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0FEDAB7" w14:textId="77777777" w:rsidTr="0018460D">
        <w:trPr>
          <w:cantSplit/>
        </w:trPr>
        <w:tc>
          <w:tcPr>
            <w:tcW w:w="6614" w:type="dxa"/>
            <w:vAlign w:val="center"/>
            <w:hideMark/>
          </w:tcPr>
          <w:p w14:paraId="2113E12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12B28F56"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7317FC0" w14:textId="77777777" w:rsidR="00C244A8" w:rsidRPr="00031E6B" w:rsidRDefault="00C244A8" w:rsidP="00C244A8">
            <w:pPr>
              <w:spacing w:after="160"/>
              <w:rPr>
                <w:sz w:val="22"/>
                <w:szCs w:val="22"/>
              </w:rPr>
            </w:pPr>
            <w:r>
              <w:rPr>
                <w:noProof/>
                <w:lang w:val="en-US" w:eastAsia="zh-CN"/>
              </w:rPr>
              <w:drawing>
                <wp:inline distT="0" distB="0" distL="0" distR="0" wp14:anchorId="6BFBF61C" wp14:editId="3C1D7C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F9EE1EB" w14:textId="77777777" w:rsidTr="00E2414B">
        <w:trPr>
          <w:cantSplit/>
        </w:trPr>
        <w:tc>
          <w:tcPr>
            <w:tcW w:w="6614" w:type="dxa"/>
            <w:tcBorders>
              <w:top w:val="nil"/>
              <w:left w:val="nil"/>
              <w:bottom w:val="single" w:sz="12" w:space="0" w:color="auto"/>
              <w:right w:val="nil"/>
            </w:tcBorders>
          </w:tcPr>
          <w:p w14:paraId="7C1982E2"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79BF0139" w14:textId="77777777" w:rsidR="009759FE" w:rsidRPr="000A3B30" w:rsidRDefault="009759FE" w:rsidP="00E2414B">
            <w:pPr>
              <w:spacing w:before="0"/>
              <w:rPr>
                <w:rFonts w:eastAsia="Times New Roman"/>
              </w:rPr>
            </w:pPr>
          </w:p>
        </w:tc>
      </w:tr>
      <w:tr w:rsidR="009759FE" w14:paraId="60EE24F8" w14:textId="77777777" w:rsidTr="00E2414B">
        <w:trPr>
          <w:cantSplit/>
        </w:trPr>
        <w:tc>
          <w:tcPr>
            <w:tcW w:w="6614" w:type="dxa"/>
            <w:tcBorders>
              <w:top w:val="single" w:sz="12" w:space="0" w:color="auto"/>
              <w:left w:val="nil"/>
              <w:bottom w:val="nil"/>
              <w:right w:val="nil"/>
            </w:tcBorders>
          </w:tcPr>
          <w:p w14:paraId="7D4DB1BC" w14:textId="77777777" w:rsidR="009759FE" w:rsidRPr="00400909" w:rsidRDefault="009759FE" w:rsidP="00E2414B">
            <w:pPr>
              <w:spacing w:before="0"/>
              <w:rPr>
                <w:rFonts w:eastAsia="Times New Roman"/>
              </w:rPr>
            </w:pPr>
          </w:p>
        </w:tc>
        <w:tc>
          <w:tcPr>
            <w:tcW w:w="3197" w:type="dxa"/>
          </w:tcPr>
          <w:p w14:paraId="28A8706F" w14:textId="77777777" w:rsidR="009759FE" w:rsidRPr="00031E6B" w:rsidRDefault="009759FE" w:rsidP="00E2414B">
            <w:pPr>
              <w:spacing w:before="0"/>
              <w:rPr>
                <w:rFonts w:ascii="Verdana" w:hAnsi="Verdana"/>
                <w:b/>
                <w:bCs/>
                <w:sz w:val="20"/>
                <w:szCs w:val="22"/>
              </w:rPr>
            </w:pPr>
          </w:p>
        </w:tc>
      </w:tr>
      <w:tr w:rsidR="000A3B30" w14:paraId="6F54D4F4" w14:textId="77777777" w:rsidTr="00E2414B">
        <w:trPr>
          <w:cantSplit/>
        </w:trPr>
        <w:tc>
          <w:tcPr>
            <w:tcW w:w="6614" w:type="dxa"/>
          </w:tcPr>
          <w:p w14:paraId="2B0D2559"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325E8659" w14:textId="77777777" w:rsidR="000A3B30" w:rsidRPr="00622560" w:rsidRDefault="000A3B30" w:rsidP="00BD7C7C">
            <w:pPr>
              <w:pStyle w:val="DocNumber"/>
            </w:pPr>
            <w:r>
              <w:t>文件</w:t>
            </w:r>
            <w:r>
              <w:t xml:space="preserve"> 40 (Add.26)</w:t>
            </w:r>
            <w:r w:rsidRPr="00622560">
              <w:t>-</w:t>
            </w:r>
            <w:r w:rsidRPr="000273B7">
              <w:t>C</w:t>
            </w:r>
          </w:p>
        </w:tc>
      </w:tr>
      <w:tr w:rsidR="000A3B30" w14:paraId="69044963" w14:textId="77777777" w:rsidTr="00E2414B">
        <w:trPr>
          <w:cantSplit/>
        </w:trPr>
        <w:tc>
          <w:tcPr>
            <w:tcW w:w="6614" w:type="dxa"/>
          </w:tcPr>
          <w:p w14:paraId="247A7F91" w14:textId="77777777" w:rsidR="000A3B30" w:rsidRPr="00C324A8" w:rsidRDefault="000A3B30" w:rsidP="00E2414B">
            <w:pPr>
              <w:spacing w:before="0"/>
              <w:rPr>
                <w:rFonts w:ascii="Verdana" w:hAnsi="Verdana"/>
                <w:b/>
                <w:smallCaps/>
                <w:sz w:val="20"/>
              </w:rPr>
            </w:pPr>
          </w:p>
        </w:tc>
        <w:tc>
          <w:tcPr>
            <w:tcW w:w="3197" w:type="dxa"/>
            <w:hideMark/>
          </w:tcPr>
          <w:p w14:paraId="0A7C98F3"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2</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0A3B30" w14:paraId="6024FEE9" w14:textId="77777777" w:rsidTr="00E2414B">
        <w:trPr>
          <w:cantSplit/>
        </w:trPr>
        <w:tc>
          <w:tcPr>
            <w:tcW w:w="6614" w:type="dxa"/>
          </w:tcPr>
          <w:p w14:paraId="6480541F" w14:textId="77777777" w:rsidR="000A3B30" w:rsidRPr="00031E6B" w:rsidRDefault="000A3B30" w:rsidP="00E2414B">
            <w:pPr>
              <w:spacing w:before="0"/>
              <w:rPr>
                <w:sz w:val="22"/>
                <w:szCs w:val="22"/>
              </w:rPr>
            </w:pPr>
          </w:p>
        </w:tc>
        <w:tc>
          <w:tcPr>
            <w:tcW w:w="3197" w:type="dxa"/>
            <w:hideMark/>
          </w:tcPr>
          <w:p w14:paraId="2A281E74"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659DF51E" w14:textId="77777777" w:rsidTr="00E2414B">
        <w:trPr>
          <w:cantSplit/>
        </w:trPr>
        <w:tc>
          <w:tcPr>
            <w:tcW w:w="9811" w:type="dxa"/>
            <w:gridSpan w:val="2"/>
          </w:tcPr>
          <w:p w14:paraId="06542862" w14:textId="77777777" w:rsidR="009D164C" w:rsidRPr="00031E6B" w:rsidRDefault="009D164C" w:rsidP="00E2414B">
            <w:pPr>
              <w:spacing w:before="0"/>
              <w:rPr>
                <w:rFonts w:ascii="Verdana" w:hAnsi="Verdana"/>
                <w:b/>
                <w:bCs/>
                <w:sz w:val="20"/>
                <w:szCs w:val="22"/>
              </w:rPr>
            </w:pPr>
          </w:p>
        </w:tc>
      </w:tr>
      <w:tr w:rsidR="000A3B30" w14:paraId="362750ED" w14:textId="77777777" w:rsidTr="00E2414B">
        <w:trPr>
          <w:cantSplit/>
        </w:trPr>
        <w:tc>
          <w:tcPr>
            <w:tcW w:w="9811" w:type="dxa"/>
            <w:gridSpan w:val="2"/>
            <w:hideMark/>
          </w:tcPr>
          <w:p w14:paraId="77D15E9B" w14:textId="77777777" w:rsidR="000A3B30" w:rsidRPr="00031E6B" w:rsidRDefault="000A3B30" w:rsidP="00E2414B">
            <w:pPr>
              <w:pStyle w:val="Source"/>
              <w:rPr>
                <w:lang w:eastAsia="zh-CN"/>
              </w:rPr>
            </w:pPr>
            <w:r w:rsidRPr="000273B7">
              <w:rPr>
                <w:lang w:eastAsia="zh-CN"/>
              </w:rPr>
              <w:t>国际电联成员国、区域通信联合体（</w:t>
            </w:r>
            <w:r w:rsidRPr="000273B7">
              <w:rPr>
                <w:lang w:eastAsia="zh-CN"/>
              </w:rPr>
              <w:t>RCC</w:t>
            </w:r>
            <w:r w:rsidRPr="000273B7">
              <w:rPr>
                <w:lang w:eastAsia="zh-CN"/>
              </w:rPr>
              <w:t>）成员</w:t>
            </w:r>
          </w:p>
        </w:tc>
      </w:tr>
      <w:tr w:rsidR="000A3B30" w14:paraId="6489E157" w14:textId="77777777" w:rsidTr="00E2414B">
        <w:trPr>
          <w:cantSplit/>
        </w:trPr>
        <w:tc>
          <w:tcPr>
            <w:tcW w:w="9811" w:type="dxa"/>
            <w:gridSpan w:val="2"/>
            <w:hideMark/>
          </w:tcPr>
          <w:p w14:paraId="1D586E3D" w14:textId="11F97125" w:rsidR="000A3B30" w:rsidRPr="00400909" w:rsidRDefault="00EC3113" w:rsidP="00C9673F">
            <w:pPr>
              <w:pStyle w:val="Title1"/>
              <w:rPr>
                <w:rFonts w:ascii="Verdana" w:hAnsi="Verdana"/>
                <w:lang w:eastAsia="zh-CN"/>
              </w:rPr>
            </w:pPr>
            <w:r w:rsidRPr="00EC3113">
              <w:rPr>
                <w:lang w:eastAsia="zh-CN"/>
              </w:rPr>
              <w:t>ITU-T A.25</w:t>
            </w:r>
            <w:r w:rsidR="003211EF">
              <w:rPr>
                <w:rFonts w:hint="eastAsia"/>
                <w:lang w:eastAsia="zh-CN"/>
              </w:rPr>
              <w:t>建议书的拟议修改</w:t>
            </w:r>
          </w:p>
        </w:tc>
      </w:tr>
      <w:tr w:rsidR="000A3B30" w14:paraId="68CC2219" w14:textId="77777777" w:rsidTr="00E2414B">
        <w:trPr>
          <w:cantSplit/>
        </w:trPr>
        <w:tc>
          <w:tcPr>
            <w:tcW w:w="9811" w:type="dxa"/>
            <w:gridSpan w:val="2"/>
            <w:hideMark/>
          </w:tcPr>
          <w:p w14:paraId="1896B5E0" w14:textId="77777777" w:rsidR="000A3B30" w:rsidRPr="00400909" w:rsidRDefault="000A3B30" w:rsidP="00E2414B">
            <w:pPr>
              <w:pStyle w:val="Title2"/>
              <w:rPr>
                <w:rFonts w:ascii="Verdana" w:hAnsi="Verdana"/>
                <w:lang w:eastAsia="zh-CN"/>
              </w:rPr>
            </w:pPr>
          </w:p>
        </w:tc>
      </w:tr>
      <w:tr w:rsidR="000A3B30" w14:paraId="43AF07D1" w14:textId="77777777" w:rsidTr="00BD7C7C">
        <w:trPr>
          <w:cantSplit/>
          <w:trHeight w:hRule="exact" w:val="120"/>
        </w:trPr>
        <w:tc>
          <w:tcPr>
            <w:tcW w:w="9811" w:type="dxa"/>
            <w:gridSpan w:val="2"/>
          </w:tcPr>
          <w:p w14:paraId="7A44FD1C" w14:textId="77777777" w:rsidR="000A3B30" w:rsidRPr="000273B7" w:rsidRDefault="000A3B30" w:rsidP="00E2414B">
            <w:pPr>
              <w:pStyle w:val="Agendaitem"/>
              <w:rPr>
                <w:lang w:eastAsia="zh-CN"/>
              </w:rPr>
            </w:pPr>
          </w:p>
        </w:tc>
      </w:tr>
    </w:tbl>
    <w:p w14:paraId="2CCBC574" w14:textId="3F8DBC83" w:rsidR="00EC3113" w:rsidRPr="005770E3" w:rsidRDefault="003211EF" w:rsidP="00EC3113">
      <w:pPr>
        <w:pStyle w:val="Headingb"/>
        <w:rPr>
          <w:lang w:val="en-GB" w:eastAsia="zh-CN"/>
        </w:rPr>
      </w:pPr>
      <w:r>
        <w:rPr>
          <w:rFonts w:hint="eastAsia"/>
          <w:lang w:val="en-GB" w:eastAsia="zh-CN"/>
        </w:rPr>
        <w:t>引言</w:t>
      </w:r>
    </w:p>
    <w:p w14:paraId="2062B588" w14:textId="1320E996" w:rsidR="00EC3113" w:rsidRPr="004B4638" w:rsidRDefault="003211EF" w:rsidP="00EC3113">
      <w:pPr>
        <w:pStyle w:val="Headingb"/>
        <w:rPr>
          <w:lang w:val="en-GB" w:eastAsia="zh-CN"/>
        </w:rPr>
      </w:pPr>
      <w:r>
        <w:rPr>
          <w:rFonts w:hint="eastAsia"/>
          <w:lang w:val="en-GB" w:eastAsia="zh-CN"/>
        </w:rPr>
        <w:t>应用</w:t>
      </w:r>
      <w:r w:rsidRPr="004B4638">
        <w:rPr>
          <w:lang w:val="en-GB" w:eastAsia="zh-CN"/>
        </w:rPr>
        <w:t>ITU-T A.5</w:t>
      </w:r>
      <w:r>
        <w:rPr>
          <w:rFonts w:hint="eastAsia"/>
          <w:lang w:val="en-GB" w:eastAsia="zh-CN"/>
        </w:rPr>
        <w:t>和</w:t>
      </w:r>
      <w:r w:rsidRPr="004B4638">
        <w:rPr>
          <w:lang w:val="en-GB" w:eastAsia="zh-CN"/>
        </w:rPr>
        <w:t>A.25</w:t>
      </w:r>
      <w:r>
        <w:rPr>
          <w:rFonts w:hint="eastAsia"/>
          <w:lang w:val="en-GB" w:eastAsia="zh-CN"/>
        </w:rPr>
        <w:t>建议书的常见问题</w:t>
      </w:r>
    </w:p>
    <w:p w14:paraId="05DAD357" w14:textId="52817EA1" w:rsidR="00EC3113" w:rsidRPr="004B4638" w:rsidRDefault="003211EF" w:rsidP="006A2540">
      <w:pPr>
        <w:ind w:firstLineChars="200" w:firstLine="480"/>
        <w:rPr>
          <w:lang w:val="ru-RU" w:eastAsia="zh-CN"/>
        </w:rPr>
      </w:pPr>
      <w:r>
        <w:rPr>
          <w:rFonts w:hint="eastAsia"/>
          <w:lang w:eastAsia="zh-CN"/>
        </w:rPr>
        <w:t>在当前</w:t>
      </w:r>
      <w:r w:rsidRPr="003211EF">
        <w:rPr>
          <w:rFonts w:hint="eastAsia"/>
          <w:lang w:eastAsia="zh-CN"/>
        </w:rPr>
        <w:t>研究期</w:t>
      </w:r>
      <w:r w:rsidR="000B769E">
        <w:rPr>
          <w:rFonts w:hint="eastAsia"/>
          <w:lang w:eastAsia="zh-CN"/>
        </w:rPr>
        <w:t>内</w:t>
      </w:r>
      <w:r w:rsidRPr="003211EF">
        <w:rPr>
          <w:rFonts w:hint="eastAsia"/>
          <w:lang w:eastAsia="zh-CN"/>
        </w:rPr>
        <w:t>，</w:t>
      </w:r>
      <w:r w:rsidRPr="003211EF">
        <w:rPr>
          <w:rFonts w:hint="eastAsia"/>
          <w:lang w:eastAsia="zh-CN"/>
        </w:rPr>
        <w:t>ITU-T</w:t>
      </w:r>
      <w:r w:rsidRPr="003211EF">
        <w:rPr>
          <w:rFonts w:hint="eastAsia"/>
          <w:lang w:eastAsia="zh-CN"/>
        </w:rPr>
        <w:t>成员在应用</w:t>
      </w:r>
      <w:r w:rsidRPr="003211EF">
        <w:rPr>
          <w:rFonts w:hint="eastAsia"/>
          <w:lang w:eastAsia="zh-CN"/>
        </w:rPr>
        <w:t>ITU-T A.5</w:t>
      </w:r>
      <w:r w:rsidRPr="003211EF">
        <w:rPr>
          <w:rFonts w:hint="eastAsia"/>
          <w:lang w:eastAsia="zh-CN"/>
        </w:rPr>
        <w:t>和</w:t>
      </w:r>
      <w:r w:rsidRPr="003211EF">
        <w:rPr>
          <w:rFonts w:hint="eastAsia"/>
          <w:lang w:eastAsia="zh-CN"/>
        </w:rPr>
        <w:t>A.25</w:t>
      </w:r>
      <w:r>
        <w:rPr>
          <w:rFonts w:hint="eastAsia"/>
          <w:lang w:eastAsia="zh-CN"/>
        </w:rPr>
        <w:t>建议书</w:t>
      </w:r>
      <w:r w:rsidRPr="003211EF">
        <w:rPr>
          <w:rFonts w:hint="eastAsia"/>
          <w:lang w:eastAsia="zh-CN"/>
        </w:rPr>
        <w:t>时，</w:t>
      </w:r>
      <w:r>
        <w:rPr>
          <w:rFonts w:hint="eastAsia"/>
          <w:lang w:eastAsia="zh-CN"/>
        </w:rPr>
        <w:t>反复</w:t>
      </w:r>
      <w:r w:rsidRPr="003211EF">
        <w:rPr>
          <w:rFonts w:hint="eastAsia"/>
          <w:lang w:eastAsia="zh-CN"/>
        </w:rPr>
        <w:t>遇到</w:t>
      </w:r>
      <w:r>
        <w:rPr>
          <w:rFonts w:hint="eastAsia"/>
          <w:lang w:eastAsia="zh-CN"/>
        </w:rPr>
        <w:t>对</w:t>
      </w:r>
      <w:r w:rsidRPr="003211EF">
        <w:rPr>
          <w:rFonts w:hint="eastAsia"/>
          <w:lang w:eastAsia="zh-CN"/>
        </w:rPr>
        <w:t>外部组织文件</w:t>
      </w:r>
      <w:r w:rsidR="006A60A2">
        <w:rPr>
          <w:rFonts w:hint="eastAsia"/>
          <w:lang w:eastAsia="zh-CN"/>
        </w:rPr>
        <w:t>所用</w:t>
      </w:r>
      <w:r w:rsidRPr="003211EF">
        <w:rPr>
          <w:rFonts w:hint="eastAsia"/>
          <w:lang w:eastAsia="zh-CN"/>
        </w:rPr>
        <w:t>程序的理解差异。</w:t>
      </w:r>
    </w:p>
    <w:p w14:paraId="36EA552C" w14:textId="5E5378D8" w:rsidR="00EC3113" w:rsidRPr="004B4638" w:rsidRDefault="00A502BA" w:rsidP="00951B83">
      <w:pPr>
        <w:ind w:firstLineChars="200" w:firstLine="480"/>
        <w:rPr>
          <w:lang w:eastAsia="zh-CN"/>
        </w:rPr>
      </w:pPr>
      <w:r>
        <w:rPr>
          <w:rFonts w:hint="eastAsia"/>
          <w:lang w:eastAsia="zh-CN"/>
        </w:rPr>
        <w:t>已确定两个常见问题。</w:t>
      </w:r>
    </w:p>
    <w:p w14:paraId="56D24509" w14:textId="3C6D5FBD" w:rsidR="00EC3113" w:rsidRPr="004B4638" w:rsidRDefault="00EC3113" w:rsidP="00EC3113">
      <w:pPr>
        <w:rPr>
          <w:lang w:eastAsia="zh-CN"/>
        </w:rPr>
      </w:pPr>
      <w:r w:rsidRPr="004B4638">
        <w:rPr>
          <w:lang w:eastAsia="zh-CN"/>
        </w:rPr>
        <w:t>1</w:t>
      </w:r>
      <w:r w:rsidRPr="004B4638">
        <w:rPr>
          <w:lang w:eastAsia="zh-CN"/>
        </w:rPr>
        <w:tab/>
      </w:r>
      <w:r w:rsidR="00A502BA">
        <w:rPr>
          <w:rFonts w:hint="eastAsia"/>
          <w:lang w:eastAsia="zh-CN"/>
        </w:rPr>
        <w:t>应用</w:t>
      </w:r>
      <w:r w:rsidR="000F5AFC">
        <w:rPr>
          <w:rFonts w:hint="eastAsia"/>
          <w:lang w:eastAsia="zh-CN"/>
        </w:rPr>
        <w:t>所述</w:t>
      </w:r>
      <w:r w:rsidR="00A502BA">
        <w:rPr>
          <w:rFonts w:hint="eastAsia"/>
          <w:lang w:eastAsia="zh-CN"/>
        </w:rPr>
        <w:t>建议书的</w:t>
      </w:r>
      <w:r w:rsidR="00A502BA" w:rsidRPr="00A502BA">
        <w:rPr>
          <w:rFonts w:hint="eastAsia"/>
          <w:lang w:eastAsia="zh-CN"/>
        </w:rPr>
        <w:t>原始信息由报告</w:t>
      </w:r>
      <w:r w:rsidR="00F07599">
        <w:rPr>
          <w:rFonts w:hint="eastAsia"/>
          <w:lang w:eastAsia="zh-CN"/>
        </w:rPr>
        <w:t>人</w:t>
      </w:r>
      <w:r w:rsidR="00A502BA" w:rsidRPr="00A502BA">
        <w:rPr>
          <w:rFonts w:hint="eastAsia"/>
          <w:lang w:eastAsia="zh-CN"/>
        </w:rPr>
        <w:t>、编辑</w:t>
      </w:r>
      <w:r w:rsidR="00F07599">
        <w:rPr>
          <w:rFonts w:hint="eastAsia"/>
          <w:lang w:eastAsia="zh-CN"/>
        </w:rPr>
        <w:t>人</w:t>
      </w:r>
      <w:r w:rsidR="00A502BA" w:rsidRPr="00A502BA">
        <w:rPr>
          <w:rFonts w:hint="eastAsia"/>
          <w:lang w:eastAsia="zh-CN"/>
        </w:rPr>
        <w:t>或组织代表</w:t>
      </w:r>
      <w:r w:rsidR="00F07599">
        <w:rPr>
          <w:rFonts w:hint="eastAsia"/>
          <w:lang w:eastAsia="zh-CN"/>
        </w:rPr>
        <w:t>基于自身</w:t>
      </w:r>
      <w:r w:rsidR="00A502BA" w:rsidRPr="00A502BA">
        <w:rPr>
          <w:rFonts w:hint="eastAsia"/>
          <w:lang w:eastAsia="zh-CN"/>
        </w:rPr>
        <w:t>对</w:t>
      </w:r>
      <w:r w:rsidR="0006406F">
        <w:rPr>
          <w:rFonts w:hint="eastAsia"/>
          <w:lang w:eastAsia="zh-CN"/>
        </w:rPr>
        <w:t>相关</w:t>
      </w:r>
      <w:r w:rsidR="00A502BA" w:rsidRPr="00A502BA">
        <w:rPr>
          <w:rFonts w:hint="eastAsia"/>
          <w:lang w:eastAsia="zh-CN"/>
        </w:rPr>
        <w:t>信息需求的理解提供。当</w:t>
      </w:r>
      <w:r w:rsidR="00F07599" w:rsidRPr="00F07599">
        <w:rPr>
          <w:rFonts w:hint="eastAsia"/>
          <w:lang w:eastAsia="zh-CN"/>
        </w:rPr>
        <w:t>电信标准化局</w:t>
      </w:r>
      <w:r w:rsidR="00F07599">
        <w:rPr>
          <w:rFonts w:hint="eastAsia"/>
          <w:lang w:eastAsia="zh-CN"/>
        </w:rPr>
        <w:t>（</w:t>
      </w:r>
      <w:r w:rsidR="00A502BA" w:rsidRPr="00A502BA">
        <w:rPr>
          <w:rFonts w:hint="eastAsia"/>
          <w:lang w:eastAsia="zh-CN"/>
        </w:rPr>
        <w:t>TSB</w:t>
      </w:r>
      <w:r w:rsidR="00F07599">
        <w:rPr>
          <w:rFonts w:hint="eastAsia"/>
          <w:lang w:eastAsia="zh-CN"/>
        </w:rPr>
        <w:t>）</w:t>
      </w:r>
      <w:r w:rsidR="00A502BA" w:rsidRPr="00A502BA">
        <w:rPr>
          <w:rFonts w:hint="eastAsia"/>
          <w:lang w:eastAsia="zh-CN"/>
        </w:rPr>
        <w:t>参与</w:t>
      </w:r>
      <w:r w:rsidR="00F07599">
        <w:rPr>
          <w:rFonts w:hint="eastAsia"/>
          <w:lang w:eastAsia="zh-CN"/>
        </w:rPr>
        <w:t>编拟</w:t>
      </w:r>
      <w:r w:rsidR="00A502BA" w:rsidRPr="00A502BA">
        <w:rPr>
          <w:rFonts w:hint="eastAsia"/>
          <w:lang w:eastAsia="zh-CN"/>
        </w:rPr>
        <w:t>A.5</w:t>
      </w:r>
      <w:r w:rsidR="00A502BA" w:rsidRPr="00A502BA">
        <w:rPr>
          <w:rFonts w:hint="eastAsia"/>
          <w:lang w:eastAsia="zh-CN"/>
        </w:rPr>
        <w:t>和</w:t>
      </w:r>
      <w:r w:rsidR="00A502BA" w:rsidRPr="00A502BA">
        <w:rPr>
          <w:rFonts w:hint="eastAsia"/>
          <w:lang w:eastAsia="zh-CN"/>
        </w:rPr>
        <w:t>A.25</w:t>
      </w:r>
      <w:r w:rsidR="00F07599">
        <w:rPr>
          <w:rFonts w:hint="eastAsia"/>
          <w:lang w:eastAsia="zh-CN"/>
        </w:rPr>
        <w:t>建议书</w:t>
      </w:r>
      <w:r w:rsidR="00A502BA" w:rsidRPr="00A502BA">
        <w:rPr>
          <w:rFonts w:hint="eastAsia"/>
          <w:lang w:eastAsia="zh-CN"/>
        </w:rPr>
        <w:t>的必要表格时，</w:t>
      </w:r>
      <w:r w:rsidR="00F07599">
        <w:rPr>
          <w:rFonts w:hint="eastAsia"/>
          <w:lang w:eastAsia="zh-CN"/>
        </w:rPr>
        <w:t>信函</w:t>
      </w:r>
      <w:r w:rsidR="00A502BA" w:rsidRPr="00A502BA">
        <w:rPr>
          <w:rFonts w:hint="eastAsia"/>
          <w:lang w:eastAsia="zh-CN"/>
        </w:rPr>
        <w:t>通信在</w:t>
      </w:r>
      <w:r w:rsidR="00A502BA" w:rsidRPr="00A502BA">
        <w:rPr>
          <w:rFonts w:hint="eastAsia"/>
          <w:lang w:eastAsia="zh-CN"/>
        </w:rPr>
        <w:t>TSB</w:t>
      </w:r>
      <w:r w:rsidR="00A502BA" w:rsidRPr="00A502BA">
        <w:rPr>
          <w:rFonts w:hint="eastAsia"/>
          <w:lang w:eastAsia="zh-CN"/>
        </w:rPr>
        <w:t>和小范围</w:t>
      </w:r>
      <w:r w:rsidR="009B28FA">
        <w:rPr>
          <w:rFonts w:hint="eastAsia"/>
          <w:lang w:eastAsia="zh-CN"/>
        </w:rPr>
        <w:t>的相关</w:t>
      </w:r>
      <w:r w:rsidR="00A502BA" w:rsidRPr="00A502BA">
        <w:rPr>
          <w:rFonts w:hint="eastAsia"/>
          <w:lang w:eastAsia="zh-CN"/>
        </w:rPr>
        <w:t>专家之间</w:t>
      </w:r>
      <w:r w:rsidR="00F07599">
        <w:rPr>
          <w:rFonts w:hint="eastAsia"/>
          <w:lang w:eastAsia="zh-CN"/>
        </w:rPr>
        <w:t>直接</w:t>
      </w:r>
      <w:r w:rsidR="00AC7BC8">
        <w:rPr>
          <w:rFonts w:hint="eastAsia"/>
          <w:lang w:eastAsia="zh-CN"/>
        </w:rPr>
        <w:t>进行</w:t>
      </w:r>
      <w:r w:rsidR="00A502BA" w:rsidRPr="00A502BA">
        <w:rPr>
          <w:rFonts w:hint="eastAsia"/>
          <w:lang w:eastAsia="zh-CN"/>
        </w:rPr>
        <w:t>。</w:t>
      </w:r>
      <w:r w:rsidR="00BF53B8">
        <w:rPr>
          <w:rFonts w:hint="eastAsia"/>
          <w:lang w:eastAsia="zh-CN"/>
        </w:rPr>
        <w:t>而</w:t>
      </w:r>
      <w:r w:rsidR="00A502BA" w:rsidRPr="00A502BA">
        <w:rPr>
          <w:rFonts w:hint="eastAsia"/>
          <w:lang w:eastAsia="zh-CN"/>
        </w:rPr>
        <w:t>在研究组会议上提出</w:t>
      </w:r>
      <w:r w:rsidR="00BF53B8">
        <w:rPr>
          <w:rFonts w:hint="eastAsia"/>
          <w:lang w:eastAsia="zh-CN"/>
        </w:rPr>
        <w:t>提案</w:t>
      </w:r>
      <w:r w:rsidR="000F1DD3">
        <w:rPr>
          <w:rFonts w:hint="eastAsia"/>
          <w:lang w:eastAsia="zh-CN"/>
        </w:rPr>
        <w:t>通过</w:t>
      </w:r>
      <w:r w:rsidR="00A502BA" w:rsidRPr="00A502BA">
        <w:rPr>
          <w:rFonts w:hint="eastAsia"/>
          <w:lang w:eastAsia="zh-CN"/>
        </w:rPr>
        <w:t>所提交文件的阶段，</w:t>
      </w:r>
      <w:r w:rsidR="00431449">
        <w:rPr>
          <w:rFonts w:hint="eastAsia"/>
          <w:lang w:eastAsia="zh-CN"/>
        </w:rPr>
        <w:t>未</w:t>
      </w:r>
      <w:r w:rsidR="00A502BA" w:rsidRPr="00A502BA">
        <w:rPr>
          <w:rFonts w:hint="eastAsia"/>
          <w:lang w:eastAsia="zh-CN"/>
        </w:rPr>
        <w:t>向国际电联</w:t>
      </w:r>
      <w:r w:rsidR="00431449">
        <w:rPr>
          <w:rFonts w:hint="eastAsia"/>
          <w:lang w:eastAsia="zh-CN"/>
        </w:rPr>
        <w:t>（</w:t>
      </w:r>
      <w:r w:rsidR="00431449">
        <w:rPr>
          <w:rFonts w:hint="eastAsia"/>
          <w:lang w:eastAsia="zh-CN"/>
        </w:rPr>
        <w:t>ITU</w:t>
      </w:r>
      <w:r w:rsidR="00431449">
        <w:rPr>
          <w:rFonts w:hint="eastAsia"/>
          <w:lang w:eastAsia="zh-CN"/>
        </w:rPr>
        <w:t>）</w:t>
      </w:r>
      <w:r w:rsidR="00A502BA" w:rsidRPr="00A502BA">
        <w:rPr>
          <w:rFonts w:hint="eastAsia"/>
          <w:lang w:eastAsia="zh-CN"/>
        </w:rPr>
        <w:t>成员提供任何原始文件；这经常导致</w:t>
      </w:r>
      <w:r w:rsidR="009B6393">
        <w:rPr>
          <w:rFonts w:hint="eastAsia"/>
          <w:lang w:eastAsia="zh-CN"/>
        </w:rPr>
        <w:t>评估</w:t>
      </w:r>
      <w:r w:rsidR="00A502BA" w:rsidRPr="00A502BA">
        <w:rPr>
          <w:rFonts w:hint="eastAsia"/>
          <w:lang w:eastAsia="zh-CN"/>
        </w:rPr>
        <w:t>组织或其文件是否符合建议</w:t>
      </w:r>
      <w:r w:rsidR="00DD2F21">
        <w:rPr>
          <w:rFonts w:hint="eastAsia"/>
          <w:lang w:eastAsia="zh-CN"/>
        </w:rPr>
        <w:t>书</w:t>
      </w:r>
      <w:r w:rsidR="00A502BA" w:rsidRPr="00A502BA">
        <w:rPr>
          <w:rFonts w:hint="eastAsia"/>
          <w:lang w:eastAsia="zh-CN"/>
        </w:rPr>
        <w:t>要求</w:t>
      </w:r>
      <w:r w:rsidR="00DD2F21">
        <w:rPr>
          <w:rFonts w:hint="eastAsia"/>
          <w:lang w:eastAsia="zh-CN"/>
        </w:rPr>
        <w:t>的</w:t>
      </w:r>
      <w:r w:rsidR="00A502BA" w:rsidRPr="00A502BA">
        <w:rPr>
          <w:rFonts w:hint="eastAsia"/>
          <w:lang w:eastAsia="zh-CN"/>
        </w:rPr>
        <w:t>决定复杂</w:t>
      </w:r>
      <w:r w:rsidR="00DD2F21">
        <w:rPr>
          <w:rFonts w:hint="eastAsia"/>
          <w:lang w:eastAsia="zh-CN"/>
        </w:rPr>
        <w:t>化</w:t>
      </w:r>
      <w:r w:rsidR="00A502BA" w:rsidRPr="00A502BA">
        <w:rPr>
          <w:rFonts w:hint="eastAsia"/>
          <w:lang w:eastAsia="zh-CN"/>
        </w:rPr>
        <w:t>。在</w:t>
      </w:r>
      <w:r w:rsidR="007865E4" w:rsidRPr="00A502BA">
        <w:rPr>
          <w:rFonts w:hint="eastAsia"/>
          <w:lang w:eastAsia="zh-CN"/>
        </w:rPr>
        <w:t>国际电联成员</w:t>
      </w:r>
      <w:r w:rsidR="008925F1">
        <w:rPr>
          <w:rFonts w:hint="eastAsia"/>
          <w:lang w:eastAsia="zh-CN"/>
        </w:rPr>
        <w:t>做</w:t>
      </w:r>
      <w:r w:rsidR="00A502BA" w:rsidRPr="00A502BA">
        <w:rPr>
          <w:rFonts w:hint="eastAsia"/>
          <w:lang w:eastAsia="zh-CN"/>
        </w:rPr>
        <w:t>出决定之前，应</w:t>
      </w:r>
      <w:r w:rsidR="007865E4">
        <w:rPr>
          <w:rFonts w:hint="eastAsia"/>
          <w:lang w:eastAsia="zh-CN"/>
        </w:rPr>
        <w:t>向其提供</w:t>
      </w:r>
      <w:r w:rsidR="00AF292D">
        <w:rPr>
          <w:rFonts w:hint="eastAsia"/>
          <w:lang w:eastAsia="zh-CN"/>
        </w:rPr>
        <w:t>必要</w:t>
      </w:r>
      <w:r w:rsidR="00A502BA" w:rsidRPr="00A502BA">
        <w:rPr>
          <w:rFonts w:hint="eastAsia"/>
          <w:lang w:eastAsia="zh-CN"/>
        </w:rPr>
        <w:t>的原始文件，包括</w:t>
      </w:r>
      <w:r w:rsidR="00B35D6C">
        <w:rPr>
          <w:rFonts w:hint="eastAsia"/>
          <w:lang w:eastAsia="zh-CN"/>
        </w:rPr>
        <w:t>有关</w:t>
      </w:r>
      <w:r w:rsidR="00A502BA" w:rsidRPr="00A502BA">
        <w:rPr>
          <w:rFonts w:hint="eastAsia"/>
          <w:lang w:eastAsia="zh-CN"/>
        </w:rPr>
        <w:t>该组织知识产权</w:t>
      </w:r>
      <w:r w:rsidR="008925F1">
        <w:rPr>
          <w:rFonts w:hint="eastAsia"/>
          <w:lang w:eastAsia="zh-CN"/>
        </w:rPr>
        <w:t>（</w:t>
      </w:r>
      <w:r w:rsidR="008925F1">
        <w:rPr>
          <w:rFonts w:hint="eastAsia"/>
          <w:lang w:eastAsia="zh-CN"/>
        </w:rPr>
        <w:t>IPR</w:t>
      </w:r>
      <w:r w:rsidR="008925F1">
        <w:rPr>
          <w:rFonts w:hint="eastAsia"/>
          <w:lang w:eastAsia="zh-CN"/>
        </w:rPr>
        <w:t>）</w:t>
      </w:r>
      <w:r w:rsidR="00A502BA" w:rsidRPr="00A502BA">
        <w:rPr>
          <w:rFonts w:hint="eastAsia"/>
          <w:lang w:eastAsia="zh-CN"/>
        </w:rPr>
        <w:t>政策的文件。</w:t>
      </w:r>
    </w:p>
    <w:p w14:paraId="5BAF521E" w14:textId="4458EA12" w:rsidR="00EC3113" w:rsidRPr="004B4638" w:rsidRDefault="00EC3113" w:rsidP="00EC3113">
      <w:pPr>
        <w:rPr>
          <w:lang w:eastAsia="zh-CN"/>
        </w:rPr>
      </w:pPr>
      <w:r w:rsidRPr="004B4638">
        <w:rPr>
          <w:lang w:eastAsia="zh-CN"/>
        </w:rPr>
        <w:t>2</w:t>
      </w:r>
      <w:r w:rsidRPr="004B4638">
        <w:rPr>
          <w:lang w:eastAsia="zh-CN"/>
        </w:rPr>
        <w:tab/>
      </w:r>
      <w:r w:rsidR="00D17057">
        <w:rPr>
          <w:rFonts w:hint="eastAsia"/>
          <w:lang w:eastAsia="zh-CN"/>
        </w:rPr>
        <w:t>时有观点认为</w:t>
      </w:r>
      <w:r w:rsidR="00D17057" w:rsidRPr="00D17057">
        <w:rPr>
          <w:rFonts w:hint="eastAsia"/>
          <w:lang w:eastAsia="zh-CN"/>
        </w:rPr>
        <w:t>，一旦外部组织满足</w:t>
      </w:r>
      <w:r w:rsidR="00D17057" w:rsidRPr="00D17057">
        <w:rPr>
          <w:rFonts w:hint="eastAsia"/>
          <w:lang w:eastAsia="zh-CN"/>
        </w:rPr>
        <w:t>A.5</w:t>
      </w:r>
      <w:r w:rsidR="00A950CA">
        <w:rPr>
          <w:rFonts w:hint="eastAsia"/>
          <w:lang w:eastAsia="zh-CN"/>
        </w:rPr>
        <w:t>建议书</w:t>
      </w:r>
      <w:r w:rsidR="00D17057" w:rsidRPr="00D17057">
        <w:rPr>
          <w:rFonts w:hint="eastAsia"/>
          <w:lang w:eastAsia="zh-CN"/>
        </w:rPr>
        <w:t>附件</w:t>
      </w:r>
      <w:r w:rsidR="00D17057" w:rsidRPr="00D17057">
        <w:rPr>
          <w:rFonts w:hint="eastAsia"/>
          <w:lang w:eastAsia="zh-CN"/>
        </w:rPr>
        <w:t>B</w:t>
      </w:r>
      <w:r w:rsidR="00D17057" w:rsidRPr="00D17057">
        <w:rPr>
          <w:rFonts w:hint="eastAsia"/>
          <w:lang w:eastAsia="zh-CN"/>
        </w:rPr>
        <w:t>的要求</w:t>
      </w:r>
      <w:r w:rsidR="003E747F" w:rsidRPr="00D17057">
        <w:rPr>
          <w:rFonts w:hint="eastAsia"/>
          <w:lang w:eastAsia="zh-CN"/>
        </w:rPr>
        <w:t>成功</w:t>
      </w:r>
      <w:r w:rsidR="003E747F">
        <w:rPr>
          <w:rFonts w:hint="eastAsia"/>
          <w:lang w:eastAsia="zh-CN"/>
        </w:rPr>
        <w:t>通过资格审核</w:t>
      </w:r>
      <w:r w:rsidR="00D17057" w:rsidRPr="00D17057">
        <w:rPr>
          <w:rFonts w:hint="eastAsia"/>
          <w:lang w:eastAsia="zh-CN"/>
        </w:rPr>
        <w:t>，并因此</w:t>
      </w:r>
      <w:r w:rsidR="00F6319A">
        <w:rPr>
          <w:rFonts w:hint="eastAsia"/>
          <w:lang w:eastAsia="zh-CN"/>
        </w:rPr>
        <w:t>应用</w:t>
      </w:r>
      <w:r w:rsidR="00D17057" w:rsidRPr="00D17057">
        <w:rPr>
          <w:rFonts w:hint="eastAsia"/>
          <w:lang w:eastAsia="zh-CN"/>
        </w:rPr>
        <w:t>A.5</w:t>
      </w:r>
      <w:r w:rsidR="00F6319A">
        <w:rPr>
          <w:rFonts w:hint="eastAsia"/>
          <w:lang w:eastAsia="zh-CN"/>
        </w:rPr>
        <w:t>建议书</w:t>
      </w:r>
      <w:r w:rsidR="00D17057" w:rsidRPr="00D17057">
        <w:rPr>
          <w:rFonts w:hint="eastAsia"/>
          <w:lang w:eastAsia="zh-CN"/>
        </w:rPr>
        <w:t>附件</w:t>
      </w:r>
      <w:r w:rsidR="00D17057" w:rsidRPr="00D17057">
        <w:rPr>
          <w:rFonts w:hint="eastAsia"/>
          <w:lang w:eastAsia="zh-CN"/>
        </w:rPr>
        <w:t>A</w:t>
      </w:r>
      <w:r w:rsidR="00D17057" w:rsidRPr="00D17057">
        <w:rPr>
          <w:rFonts w:hint="eastAsia"/>
          <w:lang w:eastAsia="zh-CN"/>
        </w:rPr>
        <w:t>或</w:t>
      </w:r>
      <w:r w:rsidR="00D17057" w:rsidRPr="00D17057">
        <w:rPr>
          <w:rFonts w:hint="eastAsia"/>
          <w:lang w:eastAsia="zh-CN"/>
        </w:rPr>
        <w:t>A.25</w:t>
      </w:r>
      <w:r w:rsidR="00F6319A">
        <w:rPr>
          <w:rFonts w:hint="eastAsia"/>
          <w:lang w:eastAsia="zh-CN"/>
        </w:rPr>
        <w:t>建议书</w:t>
      </w:r>
      <w:r w:rsidR="00D17057" w:rsidRPr="00D17057">
        <w:rPr>
          <w:rFonts w:hint="eastAsia"/>
          <w:lang w:eastAsia="zh-CN"/>
        </w:rPr>
        <w:t>，则所有</w:t>
      </w:r>
      <w:r w:rsidR="00F6319A">
        <w:rPr>
          <w:rFonts w:hint="eastAsia"/>
          <w:lang w:eastAsia="zh-CN"/>
        </w:rPr>
        <w:t>IPR</w:t>
      </w:r>
      <w:r w:rsidR="00C474C6">
        <w:rPr>
          <w:rFonts w:hint="eastAsia"/>
          <w:lang w:eastAsia="zh-CN"/>
        </w:rPr>
        <w:t>规定</w:t>
      </w:r>
      <w:r w:rsidR="00007ED6">
        <w:rPr>
          <w:rFonts w:hint="eastAsia"/>
          <w:lang w:eastAsia="zh-CN"/>
        </w:rPr>
        <w:t>变得自动符合</w:t>
      </w:r>
      <w:r w:rsidR="00D17057" w:rsidRPr="00D17057">
        <w:rPr>
          <w:rFonts w:hint="eastAsia"/>
          <w:lang w:eastAsia="zh-CN"/>
        </w:rPr>
        <w:t>，在应用</w:t>
      </w:r>
      <w:r w:rsidR="00FD25A3" w:rsidRPr="00D17057">
        <w:rPr>
          <w:rFonts w:hint="eastAsia"/>
          <w:lang w:eastAsia="zh-CN"/>
        </w:rPr>
        <w:t>A.5</w:t>
      </w:r>
      <w:r w:rsidR="00FD25A3">
        <w:rPr>
          <w:rFonts w:hint="eastAsia"/>
          <w:lang w:eastAsia="zh-CN"/>
        </w:rPr>
        <w:t>建议书</w:t>
      </w:r>
      <w:r w:rsidR="00FD25A3" w:rsidRPr="00D17057">
        <w:rPr>
          <w:rFonts w:hint="eastAsia"/>
          <w:lang w:eastAsia="zh-CN"/>
        </w:rPr>
        <w:t>附件</w:t>
      </w:r>
      <w:r w:rsidR="00FD25A3" w:rsidRPr="00D17057">
        <w:rPr>
          <w:rFonts w:hint="eastAsia"/>
          <w:lang w:eastAsia="zh-CN"/>
        </w:rPr>
        <w:t>A</w:t>
      </w:r>
      <w:r w:rsidR="002E16BA">
        <w:rPr>
          <w:rFonts w:hint="eastAsia"/>
          <w:lang w:eastAsia="zh-CN"/>
        </w:rPr>
        <w:t>和</w:t>
      </w:r>
      <w:r w:rsidR="00FD25A3" w:rsidRPr="00D17057">
        <w:rPr>
          <w:rFonts w:hint="eastAsia"/>
          <w:lang w:eastAsia="zh-CN"/>
        </w:rPr>
        <w:t>A.25</w:t>
      </w:r>
      <w:r w:rsidR="00FD25A3">
        <w:rPr>
          <w:rFonts w:hint="eastAsia"/>
          <w:lang w:eastAsia="zh-CN"/>
        </w:rPr>
        <w:t>建议书</w:t>
      </w:r>
      <w:r w:rsidR="00D17057" w:rsidRPr="00D17057">
        <w:rPr>
          <w:rFonts w:hint="eastAsia"/>
          <w:lang w:eastAsia="zh-CN"/>
        </w:rPr>
        <w:t>时无需审查单</w:t>
      </w:r>
      <w:r w:rsidR="00FD25A3">
        <w:rPr>
          <w:rFonts w:hint="eastAsia"/>
          <w:lang w:eastAsia="zh-CN"/>
        </w:rPr>
        <w:t>份</w:t>
      </w:r>
      <w:r w:rsidR="00D17057" w:rsidRPr="00D17057">
        <w:rPr>
          <w:rFonts w:hint="eastAsia"/>
          <w:lang w:eastAsia="zh-CN"/>
        </w:rPr>
        <w:t>文件。这</w:t>
      </w:r>
      <w:r w:rsidR="00FD25A3">
        <w:rPr>
          <w:rFonts w:hint="eastAsia"/>
          <w:lang w:eastAsia="zh-CN"/>
        </w:rPr>
        <w:t>一</w:t>
      </w:r>
      <w:r w:rsidR="00D17057" w:rsidRPr="00D17057">
        <w:rPr>
          <w:rFonts w:hint="eastAsia"/>
          <w:lang w:eastAsia="zh-CN"/>
        </w:rPr>
        <w:t>理解</w:t>
      </w:r>
      <w:r w:rsidR="00FD25A3">
        <w:rPr>
          <w:rFonts w:hint="eastAsia"/>
          <w:lang w:eastAsia="zh-CN"/>
        </w:rPr>
        <w:t>不正确</w:t>
      </w:r>
      <w:r w:rsidR="00D17057" w:rsidRPr="00D17057">
        <w:rPr>
          <w:rFonts w:hint="eastAsia"/>
          <w:lang w:eastAsia="zh-CN"/>
        </w:rPr>
        <w:t>：</w:t>
      </w:r>
      <w:r w:rsidR="00C62901">
        <w:rPr>
          <w:rFonts w:hint="eastAsia"/>
          <w:lang w:eastAsia="zh-CN"/>
        </w:rPr>
        <w:t>该</w:t>
      </w:r>
      <w:r w:rsidR="00D17057" w:rsidRPr="00D17057">
        <w:rPr>
          <w:rFonts w:hint="eastAsia"/>
          <w:lang w:eastAsia="zh-CN"/>
        </w:rPr>
        <w:t>阶段也需要审查，以</w:t>
      </w:r>
      <w:r w:rsidR="0092650D">
        <w:rPr>
          <w:rFonts w:hint="eastAsia"/>
          <w:lang w:eastAsia="zh-CN"/>
        </w:rPr>
        <w:t>确认</w:t>
      </w:r>
      <w:r w:rsidR="00D17057" w:rsidRPr="00D17057">
        <w:rPr>
          <w:rFonts w:hint="eastAsia"/>
          <w:lang w:eastAsia="zh-CN"/>
        </w:rPr>
        <w:t>文件</w:t>
      </w:r>
      <w:r w:rsidR="00FD25A3">
        <w:rPr>
          <w:rFonts w:hint="eastAsia"/>
          <w:lang w:eastAsia="zh-CN"/>
        </w:rPr>
        <w:t>符合</w:t>
      </w:r>
      <w:r w:rsidR="00D17057" w:rsidRPr="00D17057">
        <w:rPr>
          <w:rFonts w:hint="eastAsia"/>
          <w:lang w:eastAsia="zh-CN"/>
        </w:rPr>
        <w:t>国际电联的具体要求，包括与</w:t>
      </w:r>
      <w:r w:rsidR="00FD25A3">
        <w:rPr>
          <w:rFonts w:hint="eastAsia"/>
          <w:lang w:eastAsia="zh-CN"/>
        </w:rPr>
        <w:t>IPR</w:t>
      </w:r>
      <w:r w:rsidR="00FD25A3">
        <w:rPr>
          <w:rFonts w:hint="eastAsia"/>
          <w:lang w:eastAsia="zh-CN"/>
        </w:rPr>
        <w:t>相关</w:t>
      </w:r>
      <w:r w:rsidR="00D17057" w:rsidRPr="00D17057">
        <w:rPr>
          <w:rFonts w:hint="eastAsia"/>
          <w:lang w:eastAsia="zh-CN"/>
        </w:rPr>
        <w:t>的要求。在审查</w:t>
      </w:r>
      <w:r w:rsidR="00581817">
        <w:rPr>
          <w:rFonts w:hint="eastAsia"/>
          <w:lang w:eastAsia="zh-CN"/>
        </w:rPr>
        <w:t>过程中</w:t>
      </w:r>
      <w:r w:rsidR="00D17057" w:rsidRPr="00D17057">
        <w:rPr>
          <w:rFonts w:hint="eastAsia"/>
          <w:lang w:eastAsia="zh-CN"/>
        </w:rPr>
        <w:t>，国际电联成员</w:t>
      </w:r>
      <w:r w:rsidR="0040042D">
        <w:rPr>
          <w:rFonts w:hint="eastAsia"/>
          <w:lang w:eastAsia="zh-CN"/>
        </w:rPr>
        <w:t>亦</w:t>
      </w:r>
      <w:r w:rsidR="00D17057" w:rsidRPr="00D17057">
        <w:rPr>
          <w:rFonts w:hint="eastAsia"/>
          <w:lang w:eastAsia="zh-CN"/>
        </w:rPr>
        <w:t>有权审查</w:t>
      </w:r>
      <w:r w:rsidR="00B571FE">
        <w:rPr>
          <w:rFonts w:hint="eastAsia"/>
          <w:lang w:eastAsia="zh-CN"/>
        </w:rPr>
        <w:t>所涉</w:t>
      </w:r>
      <w:r w:rsidR="00D17057" w:rsidRPr="00D17057">
        <w:rPr>
          <w:rFonts w:hint="eastAsia"/>
          <w:lang w:eastAsia="zh-CN"/>
        </w:rPr>
        <w:t>组织</w:t>
      </w:r>
      <w:r w:rsidR="00C34016">
        <w:rPr>
          <w:rFonts w:hint="eastAsia"/>
          <w:lang w:eastAsia="zh-CN"/>
        </w:rPr>
        <w:t>已</w:t>
      </w:r>
      <w:r w:rsidR="00D17057" w:rsidRPr="00D17057">
        <w:rPr>
          <w:rFonts w:hint="eastAsia"/>
          <w:lang w:eastAsia="zh-CN"/>
        </w:rPr>
        <w:t>提供的必要文件。</w:t>
      </w:r>
      <w:r w:rsidR="0040042D">
        <w:rPr>
          <w:rFonts w:hint="eastAsia"/>
          <w:lang w:eastAsia="zh-CN"/>
        </w:rPr>
        <w:t>但是</w:t>
      </w:r>
      <w:r w:rsidR="00D17057" w:rsidRPr="00D17057">
        <w:rPr>
          <w:rFonts w:hint="eastAsia"/>
          <w:lang w:eastAsia="zh-CN"/>
        </w:rPr>
        <w:t>，这些方面</w:t>
      </w:r>
      <w:r w:rsidR="0040042D">
        <w:rPr>
          <w:rFonts w:hint="eastAsia"/>
          <w:lang w:eastAsia="zh-CN"/>
        </w:rPr>
        <w:t>尚</w:t>
      </w:r>
      <w:r w:rsidR="00D17057" w:rsidRPr="00D17057">
        <w:rPr>
          <w:rFonts w:hint="eastAsia"/>
          <w:lang w:eastAsia="zh-CN"/>
        </w:rPr>
        <w:t>未</w:t>
      </w:r>
      <w:r w:rsidR="0040042D">
        <w:rPr>
          <w:rFonts w:hint="eastAsia"/>
          <w:lang w:eastAsia="zh-CN"/>
        </w:rPr>
        <w:t>在</w:t>
      </w:r>
      <w:r w:rsidR="0040042D" w:rsidRPr="00D17057">
        <w:rPr>
          <w:rFonts w:hint="eastAsia"/>
          <w:lang w:eastAsia="zh-CN"/>
        </w:rPr>
        <w:t>现行文本中</w:t>
      </w:r>
      <w:r w:rsidR="00D17057" w:rsidRPr="00D17057">
        <w:rPr>
          <w:rFonts w:hint="eastAsia"/>
          <w:lang w:eastAsia="zh-CN"/>
        </w:rPr>
        <w:t>以准确</w:t>
      </w:r>
      <w:r w:rsidR="0040042D">
        <w:rPr>
          <w:rFonts w:hint="eastAsia"/>
          <w:lang w:eastAsia="zh-CN"/>
        </w:rPr>
        <w:t>、</w:t>
      </w:r>
      <w:r w:rsidR="00C34016">
        <w:rPr>
          <w:rFonts w:hint="eastAsia"/>
          <w:lang w:eastAsia="zh-CN"/>
        </w:rPr>
        <w:t>清楚</w:t>
      </w:r>
      <w:r w:rsidR="00D17057" w:rsidRPr="00D17057">
        <w:rPr>
          <w:rFonts w:hint="eastAsia"/>
          <w:lang w:eastAsia="zh-CN"/>
        </w:rPr>
        <w:t>的方式指出，导致在做出决定前的最后一刻发现需要对具体文件</w:t>
      </w:r>
      <w:r w:rsidR="00482928">
        <w:rPr>
          <w:rFonts w:hint="eastAsia"/>
          <w:lang w:eastAsia="zh-CN"/>
        </w:rPr>
        <w:t>进行额外审查</w:t>
      </w:r>
      <w:r w:rsidR="00D17057" w:rsidRPr="00D17057">
        <w:rPr>
          <w:rFonts w:hint="eastAsia"/>
          <w:lang w:eastAsia="zh-CN"/>
        </w:rPr>
        <w:t>，以确定它们是否</w:t>
      </w:r>
      <w:r w:rsidR="000B4F4E">
        <w:rPr>
          <w:rFonts w:hint="eastAsia"/>
          <w:lang w:eastAsia="zh-CN"/>
        </w:rPr>
        <w:t>符合</w:t>
      </w:r>
      <w:r w:rsidR="00482928">
        <w:rPr>
          <w:rFonts w:hint="eastAsia"/>
          <w:lang w:eastAsia="zh-CN"/>
        </w:rPr>
        <w:t>有关</w:t>
      </w:r>
      <w:r w:rsidR="00482928">
        <w:rPr>
          <w:rFonts w:hint="eastAsia"/>
          <w:lang w:eastAsia="zh-CN"/>
        </w:rPr>
        <w:t>IPR</w:t>
      </w:r>
      <w:r w:rsidR="00D17057" w:rsidRPr="00D17057">
        <w:rPr>
          <w:rFonts w:hint="eastAsia"/>
          <w:lang w:eastAsia="zh-CN"/>
        </w:rPr>
        <w:t>的文件具体要求</w:t>
      </w:r>
      <w:r w:rsidR="000B4F4E">
        <w:rPr>
          <w:rFonts w:hint="eastAsia"/>
          <w:lang w:eastAsia="zh-CN"/>
        </w:rPr>
        <w:t>，从而</w:t>
      </w:r>
      <w:r w:rsidR="008E17B4">
        <w:rPr>
          <w:rFonts w:hint="eastAsia"/>
          <w:lang w:eastAsia="zh-CN"/>
        </w:rPr>
        <w:t>引起延迟</w:t>
      </w:r>
      <w:r w:rsidR="000B4F4E">
        <w:rPr>
          <w:rFonts w:hint="eastAsia"/>
          <w:lang w:eastAsia="zh-CN"/>
        </w:rPr>
        <w:t>的情况</w:t>
      </w:r>
      <w:r w:rsidR="00844A57">
        <w:rPr>
          <w:rFonts w:hint="eastAsia"/>
          <w:lang w:eastAsia="zh-CN"/>
        </w:rPr>
        <w:t>不断出现</w:t>
      </w:r>
      <w:r w:rsidR="00D17057" w:rsidRPr="00D17057">
        <w:rPr>
          <w:rFonts w:hint="eastAsia"/>
          <w:lang w:eastAsia="zh-CN"/>
        </w:rPr>
        <w:t>，</w:t>
      </w:r>
      <w:r w:rsidR="005108A3">
        <w:rPr>
          <w:rFonts w:hint="eastAsia"/>
          <w:lang w:eastAsia="zh-CN"/>
        </w:rPr>
        <w:t>其中既</w:t>
      </w:r>
      <w:r w:rsidR="007F3E1B">
        <w:rPr>
          <w:rFonts w:hint="eastAsia"/>
          <w:lang w:eastAsia="zh-CN"/>
        </w:rPr>
        <w:t>涉及</w:t>
      </w:r>
      <w:r w:rsidR="00D17057" w:rsidRPr="00D17057">
        <w:rPr>
          <w:rFonts w:hint="eastAsia"/>
          <w:lang w:eastAsia="zh-CN"/>
        </w:rPr>
        <w:t>国际电联</w:t>
      </w:r>
      <w:r w:rsidR="005108A3">
        <w:rPr>
          <w:rFonts w:hint="eastAsia"/>
          <w:lang w:eastAsia="zh-CN"/>
        </w:rPr>
        <w:t>的</w:t>
      </w:r>
      <w:r w:rsidR="00884FB2">
        <w:rPr>
          <w:rFonts w:hint="eastAsia"/>
          <w:lang w:eastAsia="zh-CN"/>
        </w:rPr>
        <w:t>要求</w:t>
      </w:r>
      <w:r w:rsidR="005108A3">
        <w:rPr>
          <w:rFonts w:hint="eastAsia"/>
          <w:lang w:eastAsia="zh-CN"/>
        </w:rPr>
        <w:t>，</w:t>
      </w:r>
      <w:r w:rsidR="0031409C">
        <w:rPr>
          <w:rFonts w:hint="eastAsia"/>
          <w:lang w:eastAsia="zh-CN"/>
        </w:rPr>
        <w:t>也</w:t>
      </w:r>
      <w:r w:rsidR="005108A3">
        <w:rPr>
          <w:rFonts w:hint="eastAsia"/>
          <w:lang w:eastAsia="zh-CN"/>
        </w:rPr>
        <w:t>包括</w:t>
      </w:r>
      <w:r w:rsidR="00D17057" w:rsidRPr="00D17057">
        <w:rPr>
          <w:rFonts w:hint="eastAsia"/>
          <w:lang w:eastAsia="zh-CN"/>
        </w:rPr>
        <w:t>外部组织的</w:t>
      </w:r>
      <w:r w:rsidR="00884FB2">
        <w:rPr>
          <w:rFonts w:hint="eastAsia"/>
          <w:lang w:eastAsia="zh-CN"/>
        </w:rPr>
        <w:t>要求</w:t>
      </w:r>
      <w:r w:rsidR="00D17057" w:rsidRPr="00D17057">
        <w:rPr>
          <w:rFonts w:hint="eastAsia"/>
          <w:lang w:eastAsia="zh-CN"/>
        </w:rPr>
        <w:t>。</w:t>
      </w:r>
    </w:p>
    <w:p w14:paraId="6FEE3FA8" w14:textId="0C806313" w:rsidR="00EC3113" w:rsidRPr="004B4638" w:rsidRDefault="005E67F4" w:rsidP="006A2540">
      <w:pPr>
        <w:ind w:firstLineChars="200" w:firstLine="480"/>
        <w:rPr>
          <w:lang w:eastAsia="zh-CN"/>
        </w:rPr>
      </w:pPr>
      <w:r>
        <w:rPr>
          <w:rFonts w:hint="eastAsia"/>
          <w:lang w:eastAsia="zh-CN"/>
        </w:rPr>
        <w:t>因此，建议修改</w:t>
      </w:r>
      <w:r w:rsidRPr="004B4638">
        <w:rPr>
          <w:lang w:eastAsia="zh-CN"/>
        </w:rPr>
        <w:t>ITU-T A.5</w:t>
      </w:r>
      <w:r>
        <w:rPr>
          <w:rFonts w:hint="eastAsia"/>
          <w:lang w:eastAsia="zh-CN"/>
        </w:rPr>
        <w:t>和</w:t>
      </w:r>
      <w:r w:rsidRPr="004B4638">
        <w:rPr>
          <w:lang w:eastAsia="zh-CN"/>
        </w:rPr>
        <w:t>A.25</w:t>
      </w:r>
      <w:r>
        <w:rPr>
          <w:rFonts w:hint="eastAsia"/>
          <w:lang w:eastAsia="zh-CN"/>
        </w:rPr>
        <w:t>建议书，以</w:t>
      </w:r>
      <w:r w:rsidR="005A08D4" w:rsidRPr="005A08D4">
        <w:rPr>
          <w:rFonts w:hint="eastAsia"/>
          <w:lang w:eastAsia="zh-CN"/>
        </w:rPr>
        <w:t>尽可能使</w:t>
      </w:r>
      <w:r w:rsidR="005A08D4">
        <w:rPr>
          <w:rFonts w:hint="eastAsia"/>
          <w:lang w:eastAsia="zh-CN"/>
        </w:rPr>
        <w:t>做法</w:t>
      </w:r>
      <w:r w:rsidR="005A08D4" w:rsidRPr="005A08D4">
        <w:rPr>
          <w:rFonts w:hint="eastAsia"/>
          <w:lang w:eastAsia="zh-CN"/>
        </w:rPr>
        <w:t>标准化</w:t>
      </w:r>
      <w:r w:rsidR="00DE4B90">
        <w:rPr>
          <w:rFonts w:hint="eastAsia"/>
          <w:lang w:eastAsia="zh-CN"/>
        </w:rPr>
        <w:t>并</w:t>
      </w:r>
      <w:r w:rsidR="006935BB">
        <w:rPr>
          <w:rFonts w:hint="eastAsia"/>
          <w:lang w:eastAsia="zh-CN"/>
        </w:rPr>
        <w:t>使</w:t>
      </w:r>
      <w:r w:rsidR="005A08D4">
        <w:rPr>
          <w:rFonts w:hint="eastAsia"/>
          <w:lang w:eastAsia="zh-CN"/>
        </w:rPr>
        <w:t>所有相关各方</w:t>
      </w:r>
      <w:r w:rsidR="00E718FE">
        <w:rPr>
          <w:rFonts w:hint="eastAsia"/>
          <w:lang w:eastAsia="zh-CN"/>
        </w:rPr>
        <w:t>对文本</w:t>
      </w:r>
      <w:r w:rsidR="005A08D4">
        <w:rPr>
          <w:rFonts w:hint="eastAsia"/>
          <w:lang w:eastAsia="zh-CN"/>
        </w:rPr>
        <w:t>更清楚</w:t>
      </w:r>
      <w:r w:rsidR="005A08D4" w:rsidRPr="005A08D4">
        <w:rPr>
          <w:rFonts w:hint="eastAsia"/>
          <w:lang w:eastAsia="zh-CN"/>
        </w:rPr>
        <w:t>。</w:t>
      </w:r>
    </w:p>
    <w:p w14:paraId="220D0C6A" w14:textId="701C823F" w:rsidR="00EC3113" w:rsidRPr="00F37A5E" w:rsidRDefault="004B36F5" w:rsidP="00EC3113">
      <w:pPr>
        <w:pStyle w:val="Headingb"/>
        <w:rPr>
          <w:lang w:val="en-US" w:eastAsia="zh-CN"/>
        </w:rPr>
      </w:pPr>
      <w:r>
        <w:rPr>
          <w:rFonts w:hint="eastAsia"/>
          <w:lang w:val="en-GB" w:eastAsia="zh-CN"/>
        </w:rPr>
        <w:t>提案</w:t>
      </w:r>
    </w:p>
    <w:p w14:paraId="69A20610" w14:textId="753E0E5F" w:rsidR="00EC3113" w:rsidRPr="00414273" w:rsidRDefault="005E67F4" w:rsidP="006A2540">
      <w:pPr>
        <w:ind w:firstLineChars="200" w:firstLine="480"/>
        <w:rPr>
          <w:lang w:eastAsia="zh-CN"/>
        </w:rPr>
      </w:pPr>
      <w:r w:rsidRPr="005E67F4">
        <w:rPr>
          <w:rFonts w:hint="eastAsia"/>
          <w:lang w:eastAsia="zh-CN"/>
        </w:rPr>
        <w:t>建议如以下案文所示，对</w:t>
      </w:r>
      <w:r w:rsidR="005A08D4" w:rsidRPr="004B4638">
        <w:rPr>
          <w:lang w:eastAsia="zh-CN"/>
        </w:rPr>
        <w:t>ITU-T A.25</w:t>
      </w:r>
      <w:r w:rsidR="005A08D4">
        <w:rPr>
          <w:rFonts w:hint="eastAsia"/>
          <w:lang w:eastAsia="zh-CN"/>
        </w:rPr>
        <w:t>建议书及其</w:t>
      </w:r>
      <w:r w:rsidR="00DE06E6">
        <w:rPr>
          <w:rFonts w:hint="eastAsia"/>
          <w:lang w:eastAsia="zh-CN"/>
        </w:rPr>
        <w:t>附录</w:t>
      </w:r>
      <w:r w:rsidRPr="005E67F4">
        <w:rPr>
          <w:rFonts w:hint="eastAsia"/>
          <w:lang w:eastAsia="zh-CN"/>
        </w:rPr>
        <w:t>的部分小节进行修改和增补</w:t>
      </w:r>
      <w:r w:rsidR="005A08D4">
        <w:rPr>
          <w:rFonts w:hint="eastAsia"/>
          <w:lang w:eastAsia="zh-CN"/>
        </w:rPr>
        <w:t>。</w:t>
      </w:r>
    </w:p>
    <w:p w14:paraId="07CF7F90" w14:textId="77777777" w:rsidR="00EC3113" w:rsidRPr="00A41A0D" w:rsidRDefault="00EC3113" w:rsidP="00EC3113">
      <w:pPr>
        <w:rPr>
          <w:lang w:eastAsia="zh-CN"/>
        </w:rPr>
      </w:pPr>
      <w:r w:rsidRPr="00A41A0D">
        <w:rPr>
          <w:lang w:eastAsia="zh-CN"/>
        </w:rPr>
        <w:br w:type="page"/>
      </w:r>
    </w:p>
    <w:p w14:paraId="21FBCBDE" w14:textId="7D1E9F7A" w:rsidR="005C7B12" w:rsidRDefault="005C7B12">
      <w:pPr>
        <w:overflowPunct/>
        <w:autoSpaceDE/>
        <w:autoSpaceDN/>
        <w:adjustRightInd/>
        <w:spacing w:before="0"/>
        <w:textAlignment w:val="auto"/>
        <w:rPr>
          <w:lang w:eastAsia="zh-CN"/>
        </w:rPr>
      </w:pPr>
    </w:p>
    <w:p w14:paraId="53C8B852" w14:textId="77777777" w:rsidR="00FA4DEF" w:rsidRDefault="0095660E">
      <w:pPr>
        <w:pStyle w:val="Proposal"/>
      </w:pPr>
      <w:r>
        <w:t>MOD</w:t>
      </w:r>
      <w:r>
        <w:tab/>
        <w:t>RCC/40A26/1</w:t>
      </w:r>
    </w:p>
    <w:p w14:paraId="5654163A" w14:textId="77777777" w:rsidR="008177E3" w:rsidRPr="00402C3F" w:rsidRDefault="0095660E" w:rsidP="00402C3F">
      <w:pPr>
        <w:pStyle w:val="RecNo"/>
      </w:pPr>
      <w:bookmarkStart w:id="1" w:name="_Toc478999727"/>
      <w:r w:rsidRPr="00BB42E4">
        <w:rPr>
          <w:rStyle w:val="href"/>
          <w:rFonts w:hint="eastAsia"/>
        </w:rPr>
        <w:t>ITU-T A.</w:t>
      </w:r>
      <w:r>
        <w:rPr>
          <w:rStyle w:val="href"/>
        </w:rPr>
        <w:t>2</w:t>
      </w:r>
      <w:r w:rsidRPr="00BB42E4">
        <w:rPr>
          <w:rStyle w:val="href"/>
          <w:rFonts w:hint="eastAsia"/>
        </w:rPr>
        <w:t>5</w:t>
      </w:r>
      <w:r w:rsidRPr="00BB42E4">
        <w:rPr>
          <w:rStyle w:val="href"/>
          <w:rFonts w:hint="eastAsia"/>
        </w:rPr>
        <w:t>建议书</w:t>
      </w:r>
      <w:bookmarkEnd w:id="1"/>
    </w:p>
    <w:p w14:paraId="72E5933F" w14:textId="77777777" w:rsidR="007E7C47" w:rsidRDefault="0095660E" w:rsidP="00DE0C49">
      <w:pPr>
        <w:pStyle w:val="Rectitle"/>
        <w:rPr>
          <w:lang w:val="fr-FR" w:eastAsia="zh-CN"/>
        </w:rPr>
      </w:pPr>
      <w:r w:rsidRPr="00CD3D3D">
        <w:rPr>
          <w:lang w:val="en-US" w:eastAsia="zh-CN"/>
        </w:rPr>
        <w:t>ITU-T</w:t>
      </w:r>
      <w:r w:rsidRPr="00CD3D3D">
        <w:rPr>
          <w:lang w:val="en-US" w:eastAsia="zh-CN"/>
        </w:rPr>
        <w:t>和其他组织</w:t>
      </w:r>
      <w:r w:rsidRPr="00CD3D3D">
        <w:rPr>
          <w:lang w:val="fr-FR" w:eastAsia="zh-CN"/>
        </w:rPr>
        <w:t>之间相互采纳案文的一般性程序</w:t>
      </w:r>
    </w:p>
    <w:p w14:paraId="6C4ED278" w14:textId="77777777" w:rsidR="007E7C47" w:rsidRPr="00892C15" w:rsidRDefault="0095660E" w:rsidP="009C7FE7">
      <w:pPr>
        <w:pStyle w:val="Headingb"/>
        <w:rPr>
          <w:rFonts w:asciiTheme="minorEastAsia" w:eastAsiaTheme="minorEastAsia" w:hAnsiTheme="minorEastAsia"/>
          <w:highlight w:val="yellow"/>
          <w:lang w:val="en-US" w:eastAsia="zh-CN"/>
        </w:rPr>
      </w:pPr>
      <w:r w:rsidRPr="00892C15">
        <w:rPr>
          <w:rFonts w:asciiTheme="minorEastAsia" w:eastAsiaTheme="minorEastAsia" w:hAnsiTheme="minorEastAsia" w:hint="eastAsia"/>
          <w:lang w:val="en-US" w:eastAsia="zh-CN"/>
        </w:rPr>
        <w:t>摘要</w:t>
      </w:r>
    </w:p>
    <w:p w14:paraId="26ED25BB" w14:textId="77777777" w:rsidR="007E7C47" w:rsidRDefault="0095660E" w:rsidP="009C7FE7">
      <w:pPr>
        <w:ind w:firstLineChars="200" w:firstLine="480"/>
        <w:rPr>
          <w:lang w:val="en-US" w:eastAsia="zh-CN"/>
        </w:rPr>
      </w:pPr>
      <w:r w:rsidRPr="0045635D">
        <w:rPr>
          <w:rFonts w:hint="eastAsia"/>
          <w:lang w:val="en-US" w:eastAsia="zh-CN"/>
        </w:rPr>
        <w:t>ITU-T A.25</w:t>
      </w:r>
      <w:r w:rsidRPr="0045635D">
        <w:rPr>
          <w:rFonts w:hint="eastAsia"/>
          <w:lang w:val="en-US" w:eastAsia="zh-CN"/>
        </w:rPr>
        <w:t>建议书探讨了（全部或部分在修改和不修改的情况下）将另一组织的案文纳入</w:t>
      </w:r>
      <w:r w:rsidRPr="0045635D">
        <w:rPr>
          <w:rFonts w:hint="eastAsia"/>
          <w:lang w:val="en-US" w:eastAsia="zh-CN"/>
        </w:rPr>
        <w:t>ITU-T</w:t>
      </w:r>
      <w:r w:rsidRPr="0045635D">
        <w:rPr>
          <w:rFonts w:hint="eastAsia"/>
          <w:lang w:val="en-US" w:eastAsia="zh-CN"/>
        </w:rPr>
        <w:t>建议书（或另一份</w:t>
      </w:r>
      <w:r w:rsidRPr="0045635D">
        <w:rPr>
          <w:rFonts w:hint="eastAsia"/>
          <w:lang w:val="en-US" w:eastAsia="zh-CN"/>
        </w:rPr>
        <w:t>ITU-T</w:t>
      </w:r>
      <w:r w:rsidRPr="0045635D">
        <w:rPr>
          <w:rFonts w:hint="eastAsia"/>
          <w:lang w:val="en-US" w:eastAsia="zh-CN"/>
        </w:rPr>
        <w:t>文件）的程序。同样，建议书就其他组织（全部或部分在修改和不修改的情况下）将</w:t>
      </w:r>
      <w:r w:rsidRPr="0045635D">
        <w:rPr>
          <w:rFonts w:hint="eastAsia"/>
          <w:lang w:val="en-US" w:eastAsia="zh-CN"/>
        </w:rPr>
        <w:t>ITU-T</w:t>
      </w:r>
      <w:r w:rsidRPr="0045635D">
        <w:rPr>
          <w:rFonts w:hint="eastAsia"/>
          <w:lang w:val="en-US" w:eastAsia="zh-CN"/>
        </w:rPr>
        <w:t>建议书案文（或另一份</w:t>
      </w:r>
      <w:r w:rsidRPr="0045635D">
        <w:rPr>
          <w:rFonts w:hint="eastAsia"/>
          <w:lang w:val="en-US" w:eastAsia="zh-CN"/>
        </w:rPr>
        <w:t>ITU-T</w:t>
      </w:r>
      <w:r w:rsidRPr="0045635D">
        <w:rPr>
          <w:rFonts w:hint="eastAsia"/>
          <w:lang w:val="en-US" w:eastAsia="zh-CN"/>
        </w:rPr>
        <w:t>文件）纳入其文件提供了指导。</w:t>
      </w:r>
    </w:p>
    <w:p w14:paraId="72CD2C34" w14:textId="469F77C1" w:rsidR="007E7C47" w:rsidRPr="00CD3D3D" w:rsidRDefault="0095660E" w:rsidP="009C7FE7">
      <w:pPr>
        <w:pStyle w:val="Heading1"/>
        <w:rPr>
          <w:lang w:eastAsia="zh-CN"/>
        </w:rPr>
      </w:pPr>
      <w:bookmarkStart w:id="2" w:name="_Toc536023376"/>
      <w:bookmarkStart w:id="3" w:name="_Toc23846710"/>
      <w:r w:rsidRPr="00CD3D3D">
        <w:rPr>
          <w:lang w:eastAsia="zh-CN"/>
        </w:rPr>
        <w:t>1</w:t>
      </w:r>
      <w:r w:rsidRPr="00CD3D3D">
        <w:rPr>
          <w:lang w:eastAsia="zh-CN"/>
        </w:rPr>
        <w:tab/>
      </w:r>
      <w:bookmarkStart w:id="4" w:name="_Hlk96958306"/>
      <w:bookmarkEnd w:id="2"/>
      <w:bookmarkEnd w:id="3"/>
      <w:del w:id="5" w:author="Zheng bingyue" w:date="2022-02-28T16:21:00Z">
        <w:r w:rsidR="00F81EC3" w:rsidRPr="00F81EC3" w:rsidDel="008056D1">
          <w:rPr>
            <w:rFonts w:hint="eastAsia"/>
            <w:lang w:eastAsia="zh-CN"/>
          </w:rPr>
          <w:delText>摘要</w:delText>
        </w:r>
      </w:del>
      <w:ins w:id="6" w:author="Zheng bingyue" w:date="2022-02-28T16:21:00Z">
        <w:r w:rsidR="00F81EC3" w:rsidRPr="00F81EC3">
          <w:rPr>
            <w:rFonts w:hint="eastAsia"/>
            <w:lang w:eastAsia="zh-CN"/>
          </w:rPr>
          <w:t>范围</w:t>
        </w:r>
      </w:ins>
      <w:bookmarkEnd w:id="4"/>
    </w:p>
    <w:p w14:paraId="4425CCB6" w14:textId="77777777" w:rsidR="007E7C47" w:rsidRPr="00CD3D3D" w:rsidRDefault="0095660E" w:rsidP="009C7FE7">
      <w:pPr>
        <w:ind w:firstLineChars="200" w:firstLine="480"/>
        <w:rPr>
          <w:lang w:eastAsia="zh-CN"/>
        </w:rPr>
      </w:pPr>
      <w:r w:rsidRPr="00CD3D3D">
        <w:rPr>
          <w:lang w:val="fr-FR" w:eastAsia="zh-CN"/>
        </w:rPr>
        <w:t>本建议书提供了全部或部分</w:t>
      </w:r>
      <w:r w:rsidRPr="00CD3D3D">
        <w:rPr>
          <w:rFonts w:hint="eastAsia"/>
          <w:lang w:val="fr-FR" w:eastAsia="zh-CN"/>
        </w:rPr>
        <w:t>地将</w:t>
      </w:r>
      <w:r w:rsidRPr="00CD3D3D">
        <w:rPr>
          <w:lang w:val="fr-FR" w:eastAsia="zh-CN"/>
        </w:rPr>
        <w:t>其他组织</w:t>
      </w:r>
      <w:r>
        <w:rPr>
          <w:rFonts w:hint="eastAsia"/>
          <w:lang w:val="fr-FR" w:eastAsia="zh-CN"/>
        </w:rPr>
        <w:t>（包括联盟、论坛以及各国和国际标准制定组织）</w:t>
      </w:r>
      <w:r w:rsidRPr="00CD3D3D">
        <w:rPr>
          <w:lang w:val="fr-FR" w:eastAsia="zh-CN"/>
        </w:rPr>
        <w:t>的文件纳入</w:t>
      </w:r>
      <w:r w:rsidRPr="00CD3D3D">
        <w:rPr>
          <w:lang w:val="en-US" w:eastAsia="zh-CN"/>
        </w:rPr>
        <w:t>ITU-T</w:t>
      </w:r>
      <w:r w:rsidRPr="00CD3D3D">
        <w:rPr>
          <w:lang w:val="fr-FR" w:eastAsia="zh-CN"/>
        </w:rPr>
        <w:t>建议</w:t>
      </w:r>
      <w:r w:rsidRPr="00CD3D3D">
        <w:rPr>
          <w:rFonts w:hint="eastAsia"/>
          <w:lang w:val="fr-FR" w:eastAsia="zh-CN"/>
        </w:rPr>
        <w:t>书</w:t>
      </w:r>
      <w:r w:rsidRPr="00CD3D3D">
        <w:rPr>
          <w:lang w:val="en-US" w:eastAsia="zh-CN"/>
        </w:rPr>
        <w:t>（</w:t>
      </w:r>
      <w:r w:rsidRPr="00CD3D3D">
        <w:rPr>
          <w:lang w:val="fr-FR" w:eastAsia="zh-CN"/>
        </w:rPr>
        <w:t>或其他</w:t>
      </w:r>
      <w:r w:rsidRPr="00CD3D3D">
        <w:rPr>
          <w:lang w:val="en-US" w:eastAsia="zh-CN"/>
        </w:rPr>
        <w:t>ITU-T</w:t>
      </w:r>
      <w:r w:rsidRPr="00CD3D3D">
        <w:rPr>
          <w:lang w:val="fr-FR" w:eastAsia="zh-CN"/>
        </w:rPr>
        <w:t>文</w:t>
      </w:r>
      <w:r w:rsidRPr="00CD3D3D">
        <w:rPr>
          <w:rFonts w:hint="eastAsia"/>
          <w:lang w:val="fr-FR" w:eastAsia="zh-CN"/>
        </w:rPr>
        <w:t>件</w:t>
      </w:r>
      <w:r w:rsidRPr="00CD3D3D">
        <w:rPr>
          <w:lang w:val="en-US" w:eastAsia="zh-CN"/>
        </w:rPr>
        <w:t>）</w:t>
      </w:r>
      <w:r w:rsidRPr="00CD3D3D">
        <w:rPr>
          <w:lang w:val="fr-FR" w:eastAsia="zh-CN"/>
        </w:rPr>
        <w:t>的通用程序</w:t>
      </w:r>
      <w:r w:rsidRPr="00CD3D3D">
        <w:rPr>
          <w:rFonts w:hint="eastAsia"/>
          <w:lang w:val="en-US" w:eastAsia="zh-CN"/>
        </w:rPr>
        <w:t>，</w:t>
      </w:r>
      <w:r w:rsidRPr="00CD3D3D">
        <w:rPr>
          <w:rFonts w:hint="eastAsia"/>
          <w:lang w:val="fr-FR" w:eastAsia="zh-CN"/>
        </w:rPr>
        <w:t>并为其他</w:t>
      </w:r>
      <w:r w:rsidRPr="00CD3D3D">
        <w:rPr>
          <w:lang w:val="fr-FR" w:eastAsia="zh-CN"/>
        </w:rPr>
        <w:t>组织</w:t>
      </w:r>
      <w:r w:rsidRPr="00CD3D3D">
        <w:rPr>
          <w:rFonts w:hint="eastAsia"/>
          <w:lang w:val="fr-FR" w:eastAsia="zh-CN"/>
        </w:rPr>
        <w:t>如何将</w:t>
      </w:r>
      <w:r w:rsidRPr="00CD3D3D">
        <w:rPr>
          <w:lang w:val="en-US" w:eastAsia="zh-CN"/>
        </w:rPr>
        <w:t>ITU</w:t>
      </w:r>
      <w:r w:rsidRPr="00CD3D3D">
        <w:rPr>
          <w:rFonts w:hint="eastAsia"/>
          <w:lang w:val="en-US" w:eastAsia="zh-CN"/>
        </w:rPr>
        <w:t>-</w:t>
      </w:r>
      <w:r w:rsidRPr="00CD3D3D">
        <w:rPr>
          <w:lang w:val="en-US" w:eastAsia="zh-CN"/>
        </w:rPr>
        <w:t>T</w:t>
      </w:r>
      <w:r w:rsidRPr="00CD3D3D">
        <w:rPr>
          <w:lang w:val="fr-FR" w:eastAsia="zh-CN"/>
        </w:rPr>
        <w:t>建议书</w:t>
      </w:r>
      <w:r w:rsidRPr="00CD3D3D">
        <w:rPr>
          <w:lang w:val="en-US" w:eastAsia="zh-CN"/>
        </w:rPr>
        <w:t>（</w:t>
      </w:r>
      <w:r w:rsidRPr="00CD3D3D">
        <w:rPr>
          <w:lang w:val="fr-FR" w:eastAsia="zh-CN"/>
        </w:rPr>
        <w:t>或其他</w:t>
      </w:r>
      <w:r w:rsidRPr="00CD3D3D">
        <w:rPr>
          <w:lang w:val="en-US" w:eastAsia="zh-CN"/>
        </w:rPr>
        <w:t>ITU-T</w:t>
      </w:r>
      <w:r w:rsidRPr="00CD3D3D">
        <w:rPr>
          <w:lang w:val="fr-FR" w:eastAsia="zh-CN"/>
        </w:rPr>
        <w:t>文件</w:t>
      </w:r>
      <w:r w:rsidRPr="00CD3D3D">
        <w:rPr>
          <w:lang w:val="en-US" w:eastAsia="zh-CN"/>
        </w:rPr>
        <w:t>）</w:t>
      </w:r>
      <w:r w:rsidRPr="00CD3D3D">
        <w:rPr>
          <w:rFonts w:hint="eastAsia"/>
          <w:lang w:val="fr-FR" w:eastAsia="zh-CN"/>
        </w:rPr>
        <w:t>全部或部分</w:t>
      </w:r>
      <w:r w:rsidRPr="00CD3D3D">
        <w:rPr>
          <w:lang w:val="fr-FR" w:eastAsia="zh-CN"/>
        </w:rPr>
        <w:t>纳入</w:t>
      </w:r>
      <w:r w:rsidRPr="00CD3D3D">
        <w:rPr>
          <w:rFonts w:hint="eastAsia"/>
          <w:lang w:val="fr-FR" w:eastAsia="zh-CN"/>
        </w:rPr>
        <w:t>其</w:t>
      </w:r>
      <w:r w:rsidRPr="00CD3D3D">
        <w:rPr>
          <w:lang w:val="fr-FR" w:eastAsia="zh-CN"/>
        </w:rPr>
        <w:t>文</w:t>
      </w:r>
      <w:r w:rsidRPr="00CD3D3D">
        <w:rPr>
          <w:rFonts w:hint="eastAsia"/>
          <w:lang w:val="fr-FR" w:eastAsia="zh-CN"/>
        </w:rPr>
        <w:t>件提供指导</w:t>
      </w:r>
      <w:r w:rsidRPr="00CD3D3D">
        <w:rPr>
          <w:lang w:val="fr-FR" w:eastAsia="zh-CN"/>
        </w:rPr>
        <w:t>。</w:t>
      </w:r>
      <w:r w:rsidRPr="00CD3D3D">
        <w:rPr>
          <w:rFonts w:hint="eastAsia"/>
          <w:lang w:val="fr-FR" w:eastAsia="zh-CN"/>
        </w:rPr>
        <w:t>每次提出互相采纳提案时都将应用这些程序。</w:t>
      </w:r>
    </w:p>
    <w:p w14:paraId="792B4BD6" w14:textId="77777777" w:rsidR="007E7C47" w:rsidRPr="00CD3D3D" w:rsidRDefault="0095660E" w:rsidP="009C7FE7">
      <w:pPr>
        <w:ind w:firstLineChars="200" w:firstLine="480"/>
        <w:rPr>
          <w:lang w:eastAsia="zh-CN"/>
        </w:rPr>
      </w:pPr>
      <w:r w:rsidRPr="00CD3D3D">
        <w:rPr>
          <w:rFonts w:hint="eastAsia"/>
          <w:bCs/>
          <w:lang w:val="fr-FR" w:eastAsia="zh-CN"/>
        </w:rPr>
        <w:t>将其他组织文件参考规范地纳入</w:t>
      </w:r>
      <w:r w:rsidRPr="00CD3D3D">
        <w:rPr>
          <w:rFonts w:hint="eastAsia"/>
          <w:bCs/>
          <w:lang w:val="fr-FR" w:eastAsia="zh-CN"/>
        </w:rPr>
        <w:t>ITU-T</w:t>
      </w:r>
      <w:r w:rsidRPr="00CD3D3D">
        <w:rPr>
          <w:rFonts w:hint="eastAsia"/>
          <w:bCs/>
          <w:lang w:val="fr-FR" w:eastAsia="zh-CN"/>
        </w:rPr>
        <w:t>建议书的一般性程序见</w:t>
      </w:r>
      <w:r w:rsidRPr="00CD3D3D">
        <w:rPr>
          <w:lang w:val="en-US" w:eastAsia="zh-CN"/>
        </w:rPr>
        <w:t>[ITU</w:t>
      </w:r>
      <w:r w:rsidRPr="00CD3D3D">
        <w:rPr>
          <w:lang w:val="en-US" w:eastAsia="zh-CN"/>
        </w:rPr>
        <w:noBreakHyphen/>
        <w:t>T A.5]</w:t>
      </w:r>
      <w:r w:rsidRPr="00CD3D3D">
        <w:rPr>
          <w:rFonts w:hint="eastAsia"/>
          <w:lang w:val="en-US" w:eastAsia="zh-CN"/>
        </w:rPr>
        <w:t>。</w:t>
      </w:r>
    </w:p>
    <w:p w14:paraId="0D095C43" w14:textId="77777777" w:rsidR="007E7C47" w:rsidRPr="00CD3D3D" w:rsidRDefault="0095660E" w:rsidP="009C7FE7">
      <w:pPr>
        <w:pStyle w:val="Heading1"/>
        <w:rPr>
          <w:lang w:eastAsia="zh-CN"/>
        </w:rPr>
      </w:pPr>
      <w:bookmarkStart w:id="7" w:name="_Toc536023377"/>
      <w:bookmarkStart w:id="8" w:name="_Toc23846711"/>
      <w:r w:rsidRPr="00CD3D3D">
        <w:rPr>
          <w:lang w:eastAsia="zh-CN"/>
        </w:rPr>
        <w:t>2</w:t>
      </w:r>
      <w:r w:rsidRPr="00CD3D3D">
        <w:rPr>
          <w:lang w:eastAsia="zh-CN"/>
        </w:rPr>
        <w:tab/>
      </w:r>
      <w:r w:rsidRPr="00CD3D3D">
        <w:rPr>
          <w:rFonts w:hint="eastAsia"/>
          <w:lang w:eastAsia="zh-CN"/>
        </w:rPr>
        <w:t>参考文献</w:t>
      </w:r>
      <w:bookmarkEnd w:id="7"/>
      <w:bookmarkEnd w:id="8"/>
    </w:p>
    <w:p w14:paraId="3B253235" w14:textId="77777777" w:rsidR="007E7C47" w:rsidRPr="00CD3D3D" w:rsidRDefault="0095660E" w:rsidP="009C7FE7">
      <w:pPr>
        <w:ind w:firstLineChars="200" w:firstLine="480"/>
        <w:rPr>
          <w:color w:val="000000"/>
          <w:lang w:val="fr-FR" w:eastAsia="zh-CN"/>
        </w:rPr>
      </w:pPr>
      <w:r w:rsidRPr="00CD3D3D">
        <w:rPr>
          <w:rFonts w:hint="eastAsia"/>
          <w:color w:val="000000"/>
          <w:lang w:val="fr-FR" w:eastAsia="zh-CN"/>
        </w:rPr>
        <w:t>下列</w:t>
      </w:r>
      <w:r w:rsidRPr="00CD3D3D">
        <w:rPr>
          <w:color w:val="000000"/>
          <w:lang w:val="fr-FR" w:eastAsia="zh-CN"/>
        </w:rPr>
        <w:t>ITU-T</w:t>
      </w:r>
      <w:r w:rsidRPr="00CD3D3D">
        <w:rPr>
          <w:rFonts w:hint="eastAsia"/>
          <w:color w:val="000000"/>
          <w:lang w:val="fr-FR" w:eastAsia="zh-CN"/>
        </w:rPr>
        <w:t>建议书和其它参考文献的条款，通过在本建议书中的引用而构成本建议书的条款。在出版时，所指出的版本是有效的。所有的建议书和其它参考文献均面临修订，使用本建议书的各方应探讨使用下列建议书或其它参考文献最新版本的可能性。当前有效的</w:t>
      </w:r>
      <w:r w:rsidRPr="00CD3D3D">
        <w:rPr>
          <w:color w:val="000000"/>
          <w:lang w:val="fr-FR" w:eastAsia="zh-CN"/>
        </w:rPr>
        <w:t>ITUT</w:t>
      </w:r>
      <w:r w:rsidRPr="00CD3D3D">
        <w:rPr>
          <w:rFonts w:hint="eastAsia"/>
          <w:color w:val="000000"/>
          <w:lang w:val="fr-FR" w:eastAsia="zh-CN"/>
        </w:rPr>
        <w:t>-T</w:t>
      </w:r>
      <w:r w:rsidRPr="00CD3D3D">
        <w:rPr>
          <w:rFonts w:hint="eastAsia"/>
          <w:color w:val="000000"/>
          <w:lang w:val="fr-FR" w:eastAsia="zh-CN"/>
        </w:rPr>
        <w:t>建议书清单定期出版。本建议书中引用某个独立文件，并非确定该文件具备建议书的地位。</w:t>
      </w:r>
    </w:p>
    <w:p w14:paraId="1D03FA1E" w14:textId="77777777" w:rsidR="007E7C47" w:rsidRDefault="0095660E" w:rsidP="00951B83">
      <w:pPr>
        <w:pStyle w:val="Reftextlong"/>
        <w:tabs>
          <w:tab w:val="clear" w:pos="1985"/>
        </w:tabs>
        <w:ind w:left="1596" w:hanging="1596"/>
        <w:rPr>
          <w:lang w:val="fr-FR"/>
        </w:rPr>
      </w:pPr>
      <w:r w:rsidRPr="00CD3D3D">
        <w:rPr>
          <w:lang w:val="fr-FR"/>
        </w:rPr>
        <w:t>[ITU-T A.5]</w:t>
      </w:r>
      <w:r w:rsidRPr="00CD3D3D">
        <w:rPr>
          <w:lang w:val="fr-FR"/>
        </w:rPr>
        <w:tab/>
        <w:t>ITU-T A.5</w:t>
      </w:r>
      <w:r w:rsidRPr="00CD3D3D">
        <w:rPr>
          <w:rFonts w:hint="eastAsia"/>
          <w:lang w:val="en-US"/>
        </w:rPr>
        <w:t>建议</w:t>
      </w:r>
      <w:r w:rsidRPr="00CD3D3D">
        <w:rPr>
          <w:lang w:val="en-US"/>
        </w:rPr>
        <w:t>书</w:t>
      </w:r>
      <w:r w:rsidRPr="00F968A0">
        <w:rPr>
          <w:rFonts w:hint="eastAsia"/>
          <w:lang w:val="fr-FR"/>
        </w:rPr>
        <w:t>（</w:t>
      </w:r>
      <w:r w:rsidRPr="00F968A0">
        <w:rPr>
          <w:rFonts w:hint="eastAsia"/>
          <w:lang w:val="fr-FR"/>
        </w:rPr>
        <w:t>2</w:t>
      </w:r>
      <w:r w:rsidRPr="00CD3D3D">
        <w:rPr>
          <w:lang w:val="fr-FR"/>
        </w:rPr>
        <w:t>01</w:t>
      </w:r>
      <w:r>
        <w:rPr>
          <w:lang w:val="fr-FR"/>
        </w:rPr>
        <w:t>9</w:t>
      </w:r>
      <w:r w:rsidRPr="00F968A0">
        <w:rPr>
          <w:rFonts w:hint="eastAsia"/>
          <w:lang w:val="fr-FR"/>
        </w:rPr>
        <w:t>）</w:t>
      </w:r>
      <w:r w:rsidRPr="00CD3D3D">
        <w:rPr>
          <w:lang w:val="fr-FR"/>
        </w:rPr>
        <w:t xml:space="preserve"> – </w:t>
      </w:r>
      <w:r w:rsidRPr="00CD3D3D">
        <w:rPr>
          <w:rFonts w:eastAsia="STKaiti"/>
          <w:lang w:val="fr-FR"/>
        </w:rPr>
        <w:t>将其他组织文件参考纳入</w:t>
      </w:r>
      <w:r w:rsidRPr="00CD3D3D">
        <w:rPr>
          <w:rFonts w:eastAsia="STKaiti"/>
          <w:lang w:val="fr-FR"/>
        </w:rPr>
        <w:t>ITU-T</w:t>
      </w:r>
      <w:r w:rsidRPr="00CD3D3D">
        <w:rPr>
          <w:rFonts w:eastAsia="STKaiti"/>
          <w:lang w:val="fr-FR"/>
        </w:rPr>
        <w:t>建议书的一般性程序</w:t>
      </w:r>
      <w:r w:rsidRPr="00CD3D3D">
        <w:rPr>
          <w:rFonts w:hint="eastAsia"/>
          <w:lang w:val="fr-FR"/>
        </w:rPr>
        <w:t>。</w:t>
      </w:r>
    </w:p>
    <w:p w14:paraId="3C9F02BA" w14:textId="77777777" w:rsidR="007E7C47" w:rsidRPr="00F968A0" w:rsidRDefault="0095660E" w:rsidP="00951B83">
      <w:pPr>
        <w:pStyle w:val="Reftextlong"/>
        <w:tabs>
          <w:tab w:val="clear" w:pos="1985"/>
        </w:tabs>
        <w:ind w:left="1596" w:hanging="1596"/>
        <w:rPr>
          <w:rFonts w:eastAsia="Batang"/>
          <w:lang w:val="fr-FR"/>
        </w:rPr>
      </w:pPr>
      <w:r w:rsidRPr="00F968A0">
        <w:rPr>
          <w:rFonts w:eastAsia="Batang"/>
          <w:lang w:val="fr-FR"/>
        </w:rPr>
        <w:t>[PP Res. 66]</w:t>
      </w:r>
      <w:r w:rsidRPr="00F968A0">
        <w:rPr>
          <w:rFonts w:eastAsia="Batang"/>
          <w:lang w:val="fr-FR"/>
        </w:rPr>
        <w:tab/>
      </w:r>
      <w:r>
        <w:rPr>
          <w:rFonts w:hint="eastAsia"/>
        </w:rPr>
        <w:t>全权代表大会</w:t>
      </w:r>
      <w:r>
        <w:rPr>
          <w:rFonts w:ascii="SimSun" w:hAnsi="SimSun" w:cs="SimSun" w:hint="eastAsia"/>
        </w:rPr>
        <w:t>第</w:t>
      </w:r>
      <w:r w:rsidRPr="00F30743">
        <w:rPr>
          <w:rFonts w:hint="eastAsia"/>
          <w:lang w:val="fr-FR"/>
        </w:rPr>
        <w:t>66</w:t>
      </w:r>
      <w:r>
        <w:rPr>
          <w:rFonts w:ascii="SimSun" w:hAnsi="SimSun" w:cs="SimSun" w:hint="eastAsia"/>
        </w:rPr>
        <w:t>号决议</w:t>
      </w:r>
      <w:r w:rsidRPr="00F968A0">
        <w:rPr>
          <w:rFonts w:hint="eastAsia"/>
          <w:lang w:val="fr-FR"/>
        </w:rPr>
        <w:t>（</w:t>
      </w:r>
      <w:r w:rsidRPr="00F968A0">
        <w:rPr>
          <w:rFonts w:hint="eastAsia"/>
          <w:lang w:val="fr-FR"/>
        </w:rPr>
        <w:t>2018</w:t>
      </w:r>
      <w:r>
        <w:rPr>
          <w:rFonts w:hint="eastAsia"/>
        </w:rPr>
        <w:t>年</w:t>
      </w:r>
      <w:r w:rsidRPr="00F968A0">
        <w:rPr>
          <w:lang w:val="fr-FR"/>
        </w:rPr>
        <w:t>，</w:t>
      </w:r>
      <w:r>
        <w:t>迪拜</w:t>
      </w:r>
      <w:r w:rsidRPr="00F968A0">
        <w:rPr>
          <w:rFonts w:ascii="SimSun" w:hAnsi="SimSun" w:cs="SimSun" w:hint="eastAsia"/>
          <w:lang w:val="fr-FR"/>
        </w:rPr>
        <w:t>，</w:t>
      </w:r>
      <w:r>
        <w:rPr>
          <w:rFonts w:ascii="SimSun" w:hAnsi="SimSun" w:cs="SimSun" w:hint="eastAsia"/>
        </w:rPr>
        <w:t>修订版</w:t>
      </w:r>
      <w:r w:rsidRPr="00F968A0">
        <w:rPr>
          <w:rFonts w:hint="eastAsia"/>
          <w:lang w:val="fr-FR"/>
        </w:rPr>
        <w:t>），</w:t>
      </w:r>
      <w:r w:rsidRPr="00F968A0">
        <w:rPr>
          <w:rFonts w:ascii="STKaiti" w:eastAsia="STKaiti" w:hAnsi="STKaiti" w:cs="SimSun" w:hint="eastAsia"/>
        </w:rPr>
        <w:t>国际电联的文件和出版物</w:t>
      </w:r>
    </w:p>
    <w:p w14:paraId="3B386B65" w14:textId="77777777" w:rsidR="007E7C47" w:rsidRPr="00CD3D3D" w:rsidRDefault="0095660E" w:rsidP="009C7FE7">
      <w:pPr>
        <w:pStyle w:val="Heading1"/>
        <w:rPr>
          <w:lang w:val="fr-FR" w:eastAsia="zh-CN"/>
        </w:rPr>
      </w:pPr>
      <w:bookmarkStart w:id="9" w:name="_Toc381304824"/>
      <w:bookmarkStart w:id="10" w:name="_Toc389034512"/>
      <w:bookmarkStart w:id="11" w:name="_Toc389038308"/>
      <w:bookmarkStart w:id="12" w:name="_Toc390788071"/>
      <w:bookmarkStart w:id="13" w:name="_Toc411935849"/>
      <w:bookmarkStart w:id="14" w:name="_Toc447112485"/>
      <w:bookmarkStart w:id="15" w:name="_Toc536023378"/>
      <w:bookmarkStart w:id="16" w:name="_Toc23846712"/>
      <w:r w:rsidRPr="00CD3D3D">
        <w:rPr>
          <w:lang w:val="fr-FR" w:eastAsia="zh-CN"/>
        </w:rPr>
        <w:t>3</w:t>
      </w:r>
      <w:bookmarkEnd w:id="9"/>
      <w:r w:rsidRPr="00CD3D3D">
        <w:rPr>
          <w:rFonts w:hint="eastAsia"/>
          <w:lang w:val="fr-FR" w:eastAsia="zh-CN"/>
        </w:rPr>
        <w:tab/>
      </w:r>
      <w:r w:rsidRPr="00CD3D3D">
        <w:rPr>
          <w:rFonts w:ascii="SimSun" w:hAnsi="SimSun" w:hint="eastAsia"/>
          <w:lang w:val="fr-FR" w:eastAsia="zh-CN"/>
        </w:rPr>
        <w:t>定义</w:t>
      </w:r>
      <w:bookmarkEnd w:id="10"/>
      <w:bookmarkEnd w:id="11"/>
      <w:bookmarkEnd w:id="12"/>
      <w:bookmarkEnd w:id="13"/>
      <w:bookmarkEnd w:id="14"/>
      <w:bookmarkEnd w:id="15"/>
      <w:bookmarkEnd w:id="16"/>
    </w:p>
    <w:p w14:paraId="7E7CC2A7" w14:textId="77777777" w:rsidR="007E7C47" w:rsidRPr="00CD3D3D" w:rsidRDefault="0095660E" w:rsidP="009C7FE7">
      <w:pPr>
        <w:pStyle w:val="Heading2"/>
        <w:rPr>
          <w:lang w:val="fr-FR" w:eastAsia="zh-CN"/>
        </w:rPr>
      </w:pPr>
      <w:bookmarkStart w:id="17" w:name="_Toc381304825"/>
      <w:bookmarkStart w:id="18" w:name="_Toc389034513"/>
      <w:bookmarkStart w:id="19" w:name="_Toc389038309"/>
      <w:bookmarkStart w:id="20" w:name="_Toc390788072"/>
      <w:bookmarkStart w:id="21" w:name="_Toc411935850"/>
      <w:bookmarkStart w:id="22" w:name="_Toc447112486"/>
      <w:bookmarkStart w:id="23" w:name="_Toc536023379"/>
      <w:bookmarkStart w:id="24" w:name="_Toc23846713"/>
      <w:r w:rsidRPr="00CD3D3D">
        <w:rPr>
          <w:lang w:val="fr-FR" w:eastAsia="zh-CN"/>
        </w:rPr>
        <w:t>3.1</w:t>
      </w:r>
      <w:bookmarkEnd w:id="17"/>
      <w:r w:rsidRPr="00CD3D3D">
        <w:rPr>
          <w:rFonts w:hint="eastAsia"/>
          <w:lang w:val="fr-FR" w:eastAsia="zh-CN"/>
        </w:rPr>
        <w:tab/>
      </w:r>
      <w:r w:rsidRPr="00CD3D3D">
        <w:rPr>
          <w:rFonts w:hint="eastAsia"/>
          <w:lang w:val="fr-FR" w:eastAsia="zh-CN"/>
        </w:rPr>
        <w:t>他处定义的术语</w:t>
      </w:r>
      <w:bookmarkEnd w:id="18"/>
      <w:bookmarkEnd w:id="19"/>
      <w:bookmarkEnd w:id="20"/>
      <w:bookmarkEnd w:id="21"/>
      <w:bookmarkEnd w:id="22"/>
      <w:bookmarkEnd w:id="23"/>
      <w:bookmarkEnd w:id="24"/>
    </w:p>
    <w:p w14:paraId="13446D04" w14:textId="77777777" w:rsidR="007E7C47" w:rsidRPr="00CD3D3D" w:rsidRDefault="0095660E" w:rsidP="009C7FE7">
      <w:pPr>
        <w:ind w:firstLineChars="200" w:firstLine="480"/>
        <w:rPr>
          <w:lang w:val="fr-FR" w:eastAsia="zh-CN"/>
        </w:rPr>
      </w:pPr>
      <w:r w:rsidRPr="00CD3D3D">
        <w:rPr>
          <w:rFonts w:hint="eastAsia"/>
          <w:lang w:val="fr-FR" w:eastAsia="zh-CN"/>
        </w:rPr>
        <w:t>本建议书使用了以下他处定义的术语：</w:t>
      </w:r>
    </w:p>
    <w:p w14:paraId="4316FF1B" w14:textId="77777777" w:rsidR="007E7C47" w:rsidRPr="00CD3D3D" w:rsidRDefault="0095660E" w:rsidP="009C7FE7">
      <w:pPr>
        <w:rPr>
          <w:lang w:val="fr-FR" w:eastAsia="zh-CN"/>
        </w:rPr>
      </w:pPr>
      <w:r w:rsidRPr="00CD3D3D">
        <w:rPr>
          <w:b/>
          <w:lang w:val="fr-FR" w:eastAsia="zh-CN"/>
        </w:rPr>
        <w:t>3.1.1</w:t>
      </w:r>
      <w:r w:rsidRPr="00CD3D3D">
        <w:rPr>
          <w:lang w:val="fr-FR" w:eastAsia="zh-CN"/>
        </w:rPr>
        <w:tab/>
      </w:r>
      <w:r w:rsidRPr="00CD3D3D">
        <w:rPr>
          <w:rFonts w:hint="eastAsia"/>
          <w:b/>
          <w:lang w:val="en-US" w:eastAsia="zh-CN"/>
        </w:rPr>
        <w:t>经批准的文件</w:t>
      </w:r>
      <w:r w:rsidRPr="00CD3D3D">
        <w:rPr>
          <w:lang w:val="fr-FR" w:eastAsia="zh-CN"/>
        </w:rPr>
        <w:t>[ITU-T A.5]</w:t>
      </w:r>
      <w:r w:rsidRPr="00CD3D3D">
        <w:rPr>
          <w:rFonts w:hint="eastAsia"/>
          <w:lang w:val="fr-FR" w:eastAsia="zh-CN"/>
        </w:rPr>
        <w:t>：一项</w:t>
      </w:r>
      <w:r w:rsidRPr="00CD3D3D">
        <w:rPr>
          <w:lang w:val="fr-FR" w:eastAsia="zh-CN"/>
        </w:rPr>
        <w:t>作为</w:t>
      </w:r>
      <w:r w:rsidRPr="00CD3D3D">
        <w:rPr>
          <w:rFonts w:hint="eastAsia"/>
          <w:lang w:val="fr-FR" w:eastAsia="zh-CN"/>
        </w:rPr>
        <w:t>得到</w:t>
      </w:r>
      <w:r w:rsidRPr="00CD3D3D">
        <w:rPr>
          <w:lang w:val="fr-FR" w:eastAsia="zh-CN"/>
        </w:rPr>
        <w:t>组织正式批准的正</w:t>
      </w:r>
      <w:r w:rsidRPr="00CD3D3D">
        <w:rPr>
          <w:rFonts w:hint="eastAsia"/>
          <w:lang w:val="fr-FR" w:eastAsia="zh-CN"/>
        </w:rPr>
        <w:t>式</w:t>
      </w:r>
      <w:r w:rsidRPr="00CD3D3D">
        <w:rPr>
          <w:lang w:val="fr-FR" w:eastAsia="zh-CN"/>
        </w:rPr>
        <w:t>输出成果（</w:t>
      </w:r>
      <w:r w:rsidRPr="00CD3D3D">
        <w:rPr>
          <w:rFonts w:hint="eastAsia"/>
          <w:lang w:val="fr-FR" w:eastAsia="zh-CN"/>
        </w:rPr>
        <w:t>如</w:t>
      </w:r>
      <w:r w:rsidRPr="00CD3D3D">
        <w:rPr>
          <w:lang w:val="fr-FR" w:eastAsia="zh-CN"/>
        </w:rPr>
        <w:t>标准、规范、落实协议等）</w:t>
      </w:r>
    </w:p>
    <w:p w14:paraId="644581AD" w14:textId="77777777" w:rsidR="007E7C47" w:rsidRPr="00CD3D3D" w:rsidRDefault="0095660E" w:rsidP="009C7FE7">
      <w:pPr>
        <w:rPr>
          <w:b/>
          <w:szCs w:val="24"/>
          <w:lang w:val="en-US" w:eastAsia="zh-CN"/>
        </w:rPr>
      </w:pPr>
      <w:r w:rsidRPr="00CD3D3D">
        <w:rPr>
          <w:b/>
          <w:szCs w:val="24"/>
          <w:lang w:val="en-US" w:eastAsia="zh-CN"/>
        </w:rPr>
        <w:t>3.1.2</w:t>
      </w:r>
      <w:r w:rsidRPr="00CD3D3D">
        <w:rPr>
          <w:b/>
          <w:szCs w:val="24"/>
          <w:lang w:val="en-US" w:eastAsia="zh-CN"/>
        </w:rPr>
        <w:tab/>
      </w:r>
      <w:r w:rsidRPr="00CD3D3D">
        <w:rPr>
          <w:rFonts w:hint="eastAsia"/>
          <w:b/>
          <w:bCs/>
          <w:lang w:val="fr-FR" w:eastAsia="zh-CN"/>
        </w:rPr>
        <w:t>非规范性参考</w:t>
      </w:r>
      <w:r w:rsidRPr="00CD3D3D">
        <w:rPr>
          <w:lang w:val="en-US" w:eastAsia="zh-CN"/>
        </w:rPr>
        <w:t>[ITU-T A.5]</w:t>
      </w:r>
      <w:r w:rsidRPr="00CD3D3D">
        <w:rPr>
          <w:rFonts w:hint="eastAsia"/>
          <w:lang w:val="en-US" w:eastAsia="zh-CN"/>
        </w:rPr>
        <w:t>：</w:t>
      </w:r>
      <w:r w:rsidRPr="00CD3D3D">
        <w:rPr>
          <w:rFonts w:hint="eastAsia"/>
          <w:lang w:val="fr-FR" w:eastAsia="zh-CN"/>
        </w:rPr>
        <w:t>被参引的文件已用作建议书制定过程中的补充信息</w:t>
      </w:r>
      <w:r w:rsidRPr="00CD3D3D">
        <w:rPr>
          <w:rFonts w:hint="eastAsia"/>
          <w:lang w:val="en-US" w:eastAsia="zh-CN"/>
        </w:rPr>
        <w:t>，</w:t>
      </w:r>
      <w:r w:rsidRPr="00CD3D3D">
        <w:rPr>
          <w:rFonts w:hint="eastAsia"/>
          <w:lang w:val="fr-FR" w:eastAsia="zh-CN"/>
        </w:rPr>
        <w:t>或用来帮助理解或使用建议书的一份文件的全部或部分内容</w:t>
      </w:r>
      <w:r w:rsidRPr="00CD3D3D">
        <w:rPr>
          <w:rFonts w:hint="eastAsia"/>
          <w:lang w:val="en-US" w:eastAsia="zh-CN"/>
        </w:rPr>
        <w:t>，</w:t>
      </w:r>
      <w:r w:rsidRPr="00CD3D3D">
        <w:rPr>
          <w:rFonts w:hint="eastAsia"/>
          <w:lang w:val="fr-FR" w:eastAsia="zh-CN"/>
        </w:rPr>
        <w:t>无需对其加以遵守。</w:t>
      </w:r>
    </w:p>
    <w:p w14:paraId="598CC601" w14:textId="77777777" w:rsidR="007E7C47" w:rsidRPr="00CD3D3D" w:rsidRDefault="0095660E" w:rsidP="009C7FE7">
      <w:pPr>
        <w:rPr>
          <w:lang w:val="en-US" w:eastAsia="zh-CN"/>
        </w:rPr>
      </w:pPr>
      <w:r w:rsidRPr="00CD3D3D">
        <w:rPr>
          <w:b/>
          <w:lang w:val="en-US" w:eastAsia="zh-CN"/>
        </w:rPr>
        <w:t>3.1.3</w:t>
      </w:r>
      <w:r w:rsidRPr="00CD3D3D">
        <w:rPr>
          <w:lang w:val="en-US" w:eastAsia="zh-CN"/>
        </w:rPr>
        <w:tab/>
      </w:r>
      <w:r w:rsidRPr="00CD3D3D">
        <w:rPr>
          <w:rFonts w:hint="eastAsia"/>
          <w:b/>
          <w:bCs/>
          <w:lang w:val="fr-FR" w:eastAsia="zh-CN"/>
        </w:rPr>
        <w:t>规范性参考文献</w:t>
      </w:r>
      <w:r w:rsidRPr="00CD3D3D">
        <w:rPr>
          <w:lang w:val="en-US" w:eastAsia="zh-CN"/>
        </w:rPr>
        <w:t>[b-ITU-T A.1]</w:t>
      </w:r>
      <w:r w:rsidRPr="00CD3D3D">
        <w:rPr>
          <w:rFonts w:hint="eastAsia"/>
          <w:lang w:val="en-US" w:eastAsia="zh-CN"/>
        </w:rPr>
        <w:t>：</w:t>
      </w:r>
      <w:r w:rsidRPr="00CD3D3D">
        <w:rPr>
          <w:rFonts w:hint="eastAsia"/>
          <w:lang w:val="fr-FR" w:eastAsia="zh-CN"/>
        </w:rPr>
        <w:t>另一份文件</w:t>
      </w:r>
      <w:r>
        <w:rPr>
          <w:rFonts w:hint="eastAsia"/>
          <w:lang w:val="fr-FR" w:eastAsia="zh-CN"/>
        </w:rPr>
        <w:t>的全部或部分</w:t>
      </w:r>
      <w:r w:rsidRPr="00CD3D3D">
        <w:rPr>
          <w:rFonts w:hint="eastAsia"/>
          <w:lang w:val="en-US" w:eastAsia="zh-CN"/>
        </w:rPr>
        <w:t>，</w:t>
      </w:r>
      <w:r>
        <w:rPr>
          <w:rFonts w:hint="eastAsia"/>
          <w:lang w:val="en-US" w:eastAsia="zh-CN"/>
        </w:rPr>
        <w:t>其中引用文件</w:t>
      </w:r>
      <w:r w:rsidRPr="00CD3D3D">
        <w:rPr>
          <w:rFonts w:hint="eastAsia"/>
          <w:lang w:val="fr-FR" w:eastAsia="zh-CN"/>
        </w:rPr>
        <w:t>包含的内容被引用后构成需要引用文献的文件内容。</w:t>
      </w:r>
    </w:p>
    <w:p w14:paraId="0894ED62" w14:textId="77777777" w:rsidR="007E7C47" w:rsidRPr="00CD3D3D" w:rsidRDefault="0095660E" w:rsidP="009C7FE7">
      <w:pPr>
        <w:pStyle w:val="Heading2"/>
        <w:rPr>
          <w:lang w:val="en-US" w:eastAsia="zh-CN"/>
        </w:rPr>
      </w:pPr>
      <w:bookmarkStart w:id="25" w:name="_Toc447112487"/>
      <w:bookmarkStart w:id="26" w:name="_Toc536023380"/>
      <w:bookmarkStart w:id="27" w:name="_Toc23846714"/>
      <w:r w:rsidRPr="00CD3D3D">
        <w:rPr>
          <w:lang w:val="en-US" w:eastAsia="zh-CN"/>
        </w:rPr>
        <w:lastRenderedPageBreak/>
        <w:t>3.2</w:t>
      </w:r>
      <w:r w:rsidRPr="00CD3D3D">
        <w:rPr>
          <w:lang w:val="en-US" w:eastAsia="zh-CN"/>
        </w:rPr>
        <w:tab/>
      </w:r>
      <w:r w:rsidRPr="00CD3D3D">
        <w:rPr>
          <w:rFonts w:hint="eastAsia"/>
          <w:lang w:val="fr-FR" w:eastAsia="zh-CN"/>
        </w:rPr>
        <w:t>本建议书定义的术语</w:t>
      </w:r>
      <w:bookmarkEnd w:id="25"/>
      <w:bookmarkEnd w:id="26"/>
      <w:bookmarkEnd w:id="27"/>
    </w:p>
    <w:p w14:paraId="546373FC" w14:textId="77777777" w:rsidR="007E7C47" w:rsidRPr="00CD3D3D" w:rsidRDefault="0095660E" w:rsidP="006D116A">
      <w:pPr>
        <w:ind w:firstLineChars="200" w:firstLine="480"/>
        <w:rPr>
          <w:lang w:val="en-US" w:eastAsia="zh-CN"/>
        </w:rPr>
      </w:pPr>
      <w:r w:rsidRPr="00CD3D3D">
        <w:rPr>
          <w:rFonts w:hint="eastAsia"/>
          <w:lang w:val="fr-FR" w:eastAsia="zh-CN"/>
        </w:rPr>
        <w:t>本建议书定义了下列术语：</w:t>
      </w:r>
    </w:p>
    <w:p w14:paraId="06656AE9" w14:textId="77777777" w:rsidR="007E7C47" w:rsidRPr="00CD3D3D" w:rsidRDefault="0095660E" w:rsidP="009C7FE7">
      <w:pPr>
        <w:rPr>
          <w:bCs/>
          <w:lang w:eastAsia="zh-CN"/>
        </w:rPr>
      </w:pPr>
      <w:r w:rsidRPr="00CD3D3D">
        <w:rPr>
          <w:b/>
          <w:szCs w:val="24"/>
          <w:lang w:val="en-US" w:eastAsia="zh-CN"/>
        </w:rPr>
        <w:t>3.2.1</w:t>
      </w:r>
      <w:r w:rsidRPr="00CD3D3D">
        <w:rPr>
          <w:b/>
          <w:szCs w:val="24"/>
          <w:lang w:val="en-US" w:eastAsia="zh-CN"/>
        </w:rPr>
        <w:tab/>
      </w:r>
      <w:r w:rsidRPr="00CD3D3D">
        <w:rPr>
          <w:rFonts w:hint="eastAsia"/>
          <w:b/>
          <w:bCs/>
          <w:lang w:val="fr-FR" w:eastAsia="zh-CN"/>
        </w:rPr>
        <w:t>文件草案</w:t>
      </w:r>
      <w:r w:rsidRPr="00CD3D3D">
        <w:rPr>
          <w:rFonts w:hint="eastAsia"/>
          <w:lang w:val="fr-FR" w:eastAsia="zh-CN"/>
        </w:rPr>
        <w:t>：系指依然处于草案形式的输出文件。</w:t>
      </w:r>
    </w:p>
    <w:p w14:paraId="7BC31062" w14:textId="77777777" w:rsidR="007E7C47" w:rsidRPr="00CD3D3D" w:rsidRDefault="0095660E" w:rsidP="009C7FE7">
      <w:pPr>
        <w:pStyle w:val="Heading1"/>
        <w:rPr>
          <w:szCs w:val="24"/>
          <w:lang w:val="en-US" w:eastAsia="zh-CN"/>
        </w:rPr>
      </w:pPr>
      <w:bookmarkStart w:id="28" w:name="_Toc447112488"/>
      <w:bookmarkStart w:id="29" w:name="_Toc536023381"/>
      <w:bookmarkStart w:id="30" w:name="_Toc23846715"/>
      <w:r w:rsidRPr="00CD3D3D">
        <w:rPr>
          <w:szCs w:val="24"/>
          <w:lang w:val="en-US" w:eastAsia="zh-CN"/>
        </w:rPr>
        <w:t>4</w:t>
      </w:r>
      <w:r w:rsidRPr="00CD3D3D">
        <w:rPr>
          <w:szCs w:val="24"/>
          <w:lang w:val="en-US" w:eastAsia="zh-CN"/>
        </w:rPr>
        <w:tab/>
      </w:r>
      <w:bookmarkEnd w:id="28"/>
      <w:r w:rsidRPr="00CD3D3D">
        <w:rPr>
          <w:lang w:val="fr-FR" w:eastAsia="zh-CN"/>
        </w:rPr>
        <w:t>缩写词和首字母缩略</w:t>
      </w:r>
      <w:r w:rsidRPr="00CD3D3D">
        <w:rPr>
          <w:rFonts w:hint="eastAsia"/>
          <w:lang w:val="fr-FR" w:eastAsia="zh-CN"/>
        </w:rPr>
        <w:t>语</w:t>
      </w:r>
      <w:bookmarkEnd w:id="29"/>
      <w:bookmarkEnd w:id="30"/>
    </w:p>
    <w:p w14:paraId="05587219" w14:textId="77777777" w:rsidR="007E7C47" w:rsidRPr="00CD3D3D" w:rsidRDefault="0095660E" w:rsidP="009C7FE7">
      <w:pPr>
        <w:ind w:firstLineChars="200" w:firstLine="480"/>
        <w:rPr>
          <w:lang w:eastAsia="zh-CN"/>
        </w:rPr>
      </w:pPr>
      <w:r w:rsidRPr="00CD3D3D">
        <w:rPr>
          <w:rFonts w:hint="eastAsia"/>
          <w:lang w:val="fr-FR" w:eastAsia="zh-CN"/>
        </w:rPr>
        <w:t>本建议书使用了下列缩略语和首字母缩写：</w:t>
      </w:r>
    </w:p>
    <w:p w14:paraId="2D1DCB2D" w14:textId="77777777" w:rsidR="007E7C47" w:rsidRPr="00CD3D3D" w:rsidRDefault="0095660E" w:rsidP="00C27E37">
      <w:pPr>
        <w:pStyle w:val="enumlev1"/>
        <w:rPr>
          <w:lang w:eastAsia="zh-CN"/>
        </w:rPr>
      </w:pPr>
      <w:r w:rsidRPr="00CD3D3D">
        <w:rPr>
          <w:rFonts w:hint="eastAsia"/>
          <w:lang w:eastAsia="zh-CN"/>
        </w:rPr>
        <w:t>TSB</w:t>
      </w:r>
      <w:r w:rsidRPr="00CD3D3D">
        <w:rPr>
          <w:rFonts w:hint="eastAsia"/>
          <w:lang w:eastAsia="zh-CN"/>
        </w:rPr>
        <w:tab/>
      </w:r>
      <w:r w:rsidRPr="00CD3D3D">
        <w:rPr>
          <w:rFonts w:hint="eastAsia"/>
          <w:lang w:val="fr-FR" w:eastAsia="zh-CN"/>
        </w:rPr>
        <w:t>电信标准化局</w:t>
      </w:r>
    </w:p>
    <w:p w14:paraId="6B08499F" w14:textId="77777777" w:rsidR="007E7C47" w:rsidRPr="00CD3D3D" w:rsidRDefault="0095660E" w:rsidP="009C7FE7">
      <w:pPr>
        <w:pStyle w:val="Heading1"/>
        <w:rPr>
          <w:lang w:eastAsia="zh-CN"/>
        </w:rPr>
      </w:pPr>
      <w:bookmarkStart w:id="31" w:name="_Toc422387274"/>
      <w:bookmarkStart w:id="32" w:name="_Toc447112489"/>
      <w:bookmarkStart w:id="33" w:name="_Toc536023382"/>
      <w:bookmarkStart w:id="34" w:name="_Toc23846716"/>
      <w:r w:rsidRPr="00CD3D3D">
        <w:rPr>
          <w:lang w:eastAsia="zh-CN"/>
        </w:rPr>
        <w:t>5</w:t>
      </w:r>
      <w:r w:rsidRPr="00CD3D3D">
        <w:rPr>
          <w:lang w:eastAsia="zh-CN"/>
        </w:rPr>
        <w:tab/>
      </w:r>
      <w:r w:rsidRPr="00CD3D3D">
        <w:rPr>
          <w:rFonts w:hint="eastAsia"/>
          <w:lang w:val="fr-FR" w:eastAsia="zh-CN"/>
        </w:rPr>
        <w:t>惯例</w:t>
      </w:r>
      <w:bookmarkEnd w:id="31"/>
      <w:bookmarkEnd w:id="32"/>
      <w:bookmarkEnd w:id="33"/>
      <w:bookmarkEnd w:id="34"/>
    </w:p>
    <w:p w14:paraId="37FD5585" w14:textId="77777777" w:rsidR="007E7C47" w:rsidRPr="00CD3D3D" w:rsidRDefault="0095660E" w:rsidP="009C7FE7">
      <w:pPr>
        <w:ind w:firstLineChars="200" w:firstLine="480"/>
        <w:rPr>
          <w:lang w:eastAsia="zh-CN"/>
        </w:rPr>
      </w:pPr>
      <w:r w:rsidRPr="00CD3D3D">
        <w:rPr>
          <w:rFonts w:hint="eastAsia"/>
          <w:lang w:val="fr-FR" w:eastAsia="zh-CN"/>
        </w:rPr>
        <w:t>无。</w:t>
      </w:r>
    </w:p>
    <w:p w14:paraId="0CC6936E" w14:textId="77777777" w:rsidR="007E7C47" w:rsidRPr="00CD3D3D" w:rsidRDefault="0095660E" w:rsidP="009C7FE7">
      <w:pPr>
        <w:pStyle w:val="Heading1"/>
        <w:rPr>
          <w:szCs w:val="24"/>
          <w:lang w:eastAsia="zh-CN"/>
        </w:rPr>
      </w:pPr>
      <w:bookmarkStart w:id="35" w:name="_Toc447112490"/>
      <w:bookmarkStart w:id="36" w:name="_Toc536023383"/>
      <w:bookmarkStart w:id="37" w:name="_Toc23846717"/>
      <w:r w:rsidRPr="00CD3D3D">
        <w:rPr>
          <w:szCs w:val="24"/>
          <w:lang w:eastAsia="zh-CN"/>
        </w:rPr>
        <w:t>6</w:t>
      </w:r>
      <w:r w:rsidRPr="00CD3D3D">
        <w:rPr>
          <w:szCs w:val="24"/>
          <w:lang w:eastAsia="zh-CN"/>
        </w:rPr>
        <w:tab/>
      </w:r>
      <w:r w:rsidRPr="00CD3D3D">
        <w:rPr>
          <w:rFonts w:hint="eastAsia"/>
          <w:lang w:val="fr-FR" w:eastAsia="zh-CN"/>
        </w:rPr>
        <w:t>其他组织的文件纳入</w:t>
      </w:r>
      <w:r w:rsidRPr="00CD3D3D">
        <w:rPr>
          <w:rFonts w:hint="eastAsia"/>
          <w:lang w:eastAsia="zh-CN"/>
        </w:rPr>
        <w:t>ITU-T</w:t>
      </w:r>
      <w:r w:rsidRPr="00CD3D3D">
        <w:rPr>
          <w:rFonts w:hint="eastAsia"/>
          <w:lang w:val="fr-FR" w:eastAsia="zh-CN"/>
        </w:rPr>
        <w:t>文件的一般性程序</w:t>
      </w:r>
      <w:bookmarkEnd w:id="35"/>
      <w:bookmarkEnd w:id="36"/>
      <w:bookmarkEnd w:id="37"/>
    </w:p>
    <w:p w14:paraId="39129AB5" w14:textId="77777777" w:rsidR="007E7C47" w:rsidRPr="00CD3D3D" w:rsidRDefault="0095660E" w:rsidP="009C7FE7">
      <w:pPr>
        <w:ind w:firstLineChars="200" w:firstLine="480"/>
        <w:rPr>
          <w:lang w:eastAsia="zh-CN"/>
        </w:rPr>
      </w:pPr>
      <w:r w:rsidRPr="00CD3D3D">
        <w:rPr>
          <w:rFonts w:hint="eastAsia"/>
          <w:lang w:val="fr-FR" w:eastAsia="zh-CN"/>
        </w:rPr>
        <w:t>本</w:t>
      </w:r>
      <w:r w:rsidRPr="00CD3D3D">
        <w:rPr>
          <w:lang w:val="fr-FR" w:eastAsia="zh-CN"/>
        </w:rPr>
        <w:t>条款探讨了将其他组织的文件</w:t>
      </w:r>
      <w:r w:rsidRPr="00CD3D3D">
        <w:rPr>
          <w:lang w:eastAsia="zh-CN"/>
        </w:rPr>
        <w:t>（</w:t>
      </w:r>
      <w:r w:rsidRPr="00CD3D3D">
        <w:rPr>
          <w:rFonts w:hint="eastAsia"/>
          <w:lang w:val="fr-FR" w:eastAsia="zh-CN"/>
        </w:rPr>
        <w:t>全部或部分地</w:t>
      </w:r>
      <w:r w:rsidRPr="00CD3D3D">
        <w:rPr>
          <w:lang w:eastAsia="zh-CN"/>
        </w:rPr>
        <w:t>）</w:t>
      </w:r>
      <w:r w:rsidRPr="00CD3D3D">
        <w:rPr>
          <w:rFonts w:hint="eastAsia"/>
          <w:lang w:val="fr-FR" w:eastAsia="zh-CN"/>
        </w:rPr>
        <w:t>纳入</w:t>
      </w:r>
      <w:r w:rsidRPr="00CD3D3D">
        <w:rPr>
          <w:lang w:eastAsia="zh-CN"/>
        </w:rPr>
        <w:t>ITU-T</w:t>
      </w:r>
      <w:r w:rsidRPr="00CD3D3D">
        <w:rPr>
          <w:rFonts w:hint="eastAsia"/>
          <w:lang w:val="fr-FR" w:eastAsia="zh-CN"/>
        </w:rPr>
        <w:t>文件的</w:t>
      </w:r>
      <w:r w:rsidRPr="00CD3D3D">
        <w:rPr>
          <w:lang w:val="fr-FR" w:eastAsia="zh-CN"/>
        </w:rPr>
        <w:t>一般</w:t>
      </w:r>
      <w:r w:rsidRPr="00CD3D3D">
        <w:rPr>
          <w:rFonts w:hint="eastAsia"/>
          <w:lang w:val="fr-FR" w:eastAsia="zh-CN"/>
        </w:rPr>
        <w:t>性</w:t>
      </w:r>
      <w:r w:rsidRPr="00CD3D3D">
        <w:rPr>
          <w:lang w:val="fr-FR" w:eastAsia="zh-CN"/>
        </w:rPr>
        <w:t>程序（</w:t>
      </w:r>
      <w:r w:rsidRPr="00CD3D3D">
        <w:rPr>
          <w:rFonts w:hint="eastAsia"/>
          <w:lang w:val="fr-FR" w:eastAsia="zh-CN"/>
        </w:rPr>
        <w:t>见附录</w:t>
      </w:r>
      <w:r w:rsidRPr="00CD3D3D">
        <w:rPr>
          <w:lang w:val="fr-FR" w:eastAsia="zh-CN"/>
        </w:rPr>
        <w:t>I</w:t>
      </w:r>
      <w:r w:rsidRPr="00CD3D3D">
        <w:rPr>
          <w:rFonts w:hint="eastAsia"/>
          <w:lang w:val="fr-FR" w:eastAsia="zh-CN"/>
        </w:rPr>
        <w:t>中的框图</w:t>
      </w:r>
      <w:r w:rsidRPr="00CD3D3D">
        <w:rPr>
          <w:lang w:val="fr-FR" w:eastAsia="zh-CN"/>
        </w:rPr>
        <w:t>）。</w:t>
      </w:r>
      <w:r w:rsidRPr="00CD3D3D">
        <w:rPr>
          <w:rFonts w:hint="eastAsia"/>
          <w:lang w:val="fr-FR" w:eastAsia="zh-CN"/>
        </w:rPr>
        <w:t>预计将很少动用这一程序，因为正如</w:t>
      </w:r>
      <w:r w:rsidRPr="00CD3D3D">
        <w:rPr>
          <w:lang w:eastAsia="zh-CN"/>
        </w:rPr>
        <w:t xml:space="preserve"> [ITU-T A.5] </w:t>
      </w:r>
      <w:r w:rsidRPr="00CD3D3D">
        <w:rPr>
          <w:rFonts w:hint="eastAsia"/>
          <w:lang w:eastAsia="zh-CN"/>
        </w:rPr>
        <w:t>所述，鼓励</w:t>
      </w:r>
      <w:r w:rsidRPr="00CD3D3D">
        <w:rPr>
          <w:rFonts w:hint="eastAsia"/>
          <w:lang w:eastAsia="zh-CN"/>
        </w:rPr>
        <w:t>I</w:t>
      </w:r>
      <w:r w:rsidRPr="00CD3D3D">
        <w:rPr>
          <w:lang w:eastAsia="zh-CN"/>
        </w:rPr>
        <w:t>TU-T</w:t>
      </w:r>
      <w:r w:rsidRPr="00CD3D3D">
        <w:rPr>
          <w:rFonts w:hint="eastAsia"/>
          <w:lang w:eastAsia="zh-CN"/>
        </w:rPr>
        <w:t>研究组</w:t>
      </w:r>
      <w:r>
        <w:rPr>
          <w:rFonts w:hint="eastAsia"/>
          <w:lang w:eastAsia="zh-CN"/>
        </w:rPr>
        <w:t>使用</w:t>
      </w:r>
      <w:r w:rsidRPr="00CD3D3D">
        <w:rPr>
          <w:rFonts w:hint="eastAsia"/>
          <w:lang w:eastAsia="zh-CN"/>
        </w:rPr>
        <w:t>规范性参考</w:t>
      </w:r>
      <w:r>
        <w:rPr>
          <w:rFonts w:hint="eastAsia"/>
          <w:lang w:eastAsia="zh-CN"/>
        </w:rPr>
        <w:t>流程</w:t>
      </w:r>
      <w:r w:rsidRPr="00CD3D3D">
        <w:rPr>
          <w:lang w:val="fr-FR" w:eastAsia="zh-CN"/>
        </w:rPr>
        <w:t>。</w:t>
      </w:r>
    </w:p>
    <w:p w14:paraId="19C5F0FE" w14:textId="77777777" w:rsidR="007E7C47" w:rsidRPr="00CD3D3D" w:rsidRDefault="0095660E" w:rsidP="009C7FE7">
      <w:pPr>
        <w:pStyle w:val="Heading2"/>
        <w:rPr>
          <w:lang w:eastAsia="zh-CN"/>
        </w:rPr>
      </w:pPr>
      <w:bookmarkStart w:id="38" w:name="_Toc536023384"/>
      <w:bookmarkStart w:id="39" w:name="_Toc23846718"/>
      <w:r w:rsidRPr="00CD3D3D">
        <w:rPr>
          <w:lang w:eastAsia="zh-CN"/>
        </w:rPr>
        <w:t>6.1</w:t>
      </w:r>
      <w:r w:rsidRPr="00CD3D3D">
        <w:rPr>
          <w:lang w:eastAsia="zh-CN"/>
        </w:rPr>
        <w:tab/>
      </w:r>
      <w:r w:rsidRPr="00CD3D3D">
        <w:rPr>
          <w:rFonts w:hint="eastAsia"/>
          <w:lang w:eastAsia="zh-CN"/>
        </w:rPr>
        <w:t>互相采纳的程序</w:t>
      </w:r>
      <w:bookmarkEnd w:id="38"/>
      <w:bookmarkEnd w:id="39"/>
    </w:p>
    <w:p w14:paraId="59BAEE94" w14:textId="77777777" w:rsidR="007E7C47" w:rsidRPr="00CD3D3D" w:rsidRDefault="0095660E" w:rsidP="009C7FE7">
      <w:pPr>
        <w:rPr>
          <w:lang w:eastAsia="zh-CN"/>
        </w:rPr>
      </w:pPr>
      <w:r w:rsidRPr="00CD3D3D">
        <w:rPr>
          <w:b/>
          <w:lang w:eastAsia="zh-CN"/>
        </w:rPr>
        <w:t>6.1.1</w:t>
      </w:r>
      <w:r w:rsidRPr="00CD3D3D">
        <w:rPr>
          <w:lang w:eastAsia="zh-CN"/>
        </w:rPr>
        <w:tab/>
      </w:r>
      <w:r w:rsidRPr="00CD3D3D">
        <w:rPr>
          <w:lang w:val="fr-FR" w:eastAsia="zh-CN"/>
        </w:rPr>
        <w:t>一</w:t>
      </w:r>
      <w:r w:rsidRPr="00CD3D3D">
        <w:rPr>
          <w:lang w:eastAsia="zh-CN"/>
        </w:rPr>
        <w:t>ITU-T</w:t>
      </w:r>
      <w:r w:rsidRPr="00CD3D3D">
        <w:rPr>
          <w:lang w:val="fr-FR" w:eastAsia="zh-CN"/>
        </w:rPr>
        <w:t>研究组或</w:t>
      </w:r>
      <w:r w:rsidRPr="00CD3D3D">
        <w:rPr>
          <w:lang w:eastAsia="zh-CN"/>
        </w:rPr>
        <w:t>ITU-T</w:t>
      </w:r>
      <w:r w:rsidRPr="00CD3D3D">
        <w:rPr>
          <w:lang w:val="fr-FR" w:eastAsia="zh-CN"/>
        </w:rPr>
        <w:t>成员可以</w:t>
      </w:r>
      <w:r w:rsidRPr="00CD3D3D">
        <w:rPr>
          <w:rFonts w:hint="eastAsia"/>
          <w:lang w:val="fr-FR" w:eastAsia="zh-CN"/>
        </w:rPr>
        <w:t>确定在</w:t>
      </w:r>
      <w:r w:rsidRPr="00CD3D3D">
        <w:rPr>
          <w:lang w:eastAsia="zh-CN"/>
        </w:rPr>
        <w:t>ITU-T</w:t>
      </w:r>
      <w:r w:rsidRPr="00CD3D3D">
        <w:rPr>
          <w:lang w:val="fr-FR" w:eastAsia="zh-CN"/>
        </w:rPr>
        <w:t>建议</w:t>
      </w:r>
      <w:r w:rsidRPr="00CD3D3D">
        <w:rPr>
          <w:rFonts w:hint="eastAsia"/>
          <w:lang w:val="fr-FR" w:eastAsia="zh-CN"/>
        </w:rPr>
        <w:t>书</w:t>
      </w:r>
      <w:r w:rsidRPr="00CD3D3D">
        <w:rPr>
          <w:lang w:val="fr-FR" w:eastAsia="zh-CN"/>
        </w:rPr>
        <w:t>草案</w:t>
      </w:r>
      <w:r w:rsidRPr="00CD3D3D">
        <w:rPr>
          <w:rFonts w:hint="eastAsia"/>
          <w:lang w:eastAsia="zh-CN"/>
        </w:rPr>
        <w:t>（</w:t>
      </w:r>
      <w:r w:rsidRPr="00CD3D3D">
        <w:rPr>
          <w:lang w:val="fr-FR" w:eastAsia="zh-CN"/>
        </w:rPr>
        <w:t>或其他</w:t>
      </w:r>
      <w:r w:rsidRPr="00CD3D3D">
        <w:rPr>
          <w:lang w:eastAsia="zh-CN"/>
        </w:rPr>
        <w:t>ITU-T</w:t>
      </w:r>
      <w:r w:rsidRPr="00CD3D3D">
        <w:rPr>
          <w:lang w:val="fr-FR" w:eastAsia="zh-CN"/>
        </w:rPr>
        <w:t>文件草案</w:t>
      </w:r>
      <w:r w:rsidRPr="00CD3D3D">
        <w:rPr>
          <w:lang w:eastAsia="zh-CN"/>
        </w:rPr>
        <w:t>）</w:t>
      </w:r>
      <w:r w:rsidRPr="00CD3D3D">
        <w:rPr>
          <w:rFonts w:hint="eastAsia"/>
          <w:lang w:val="fr-FR" w:eastAsia="zh-CN"/>
        </w:rPr>
        <w:t>中</w:t>
      </w:r>
      <w:r w:rsidRPr="00CD3D3D">
        <w:rPr>
          <w:rFonts w:hint="eastAsia"/>
          <w:lang w:val="en-US" w:eastAsia="zh-CN"/>
        </w:rPr>
        <w:t>（</w:t>
      </w:r>
      <w:r w:rsidRPr="00CD3D3D">
        <w:rPr>
          <w:rFonts w:hint="eastAsia"/>
          <w:lang w:val="fr-FR" w:eastAsia="zh-CN"/>
        </w:rPr>
        <w:t>全部或部分地和</w:t>
      </w:r>
      <w:r w:rsidRPr="00CD3D3D">
        <w:rPr>
          <w:lang w:val="fr-FR" w:eastAsia="zh-CN"/>
        </w:rPr>
        <w:t>加以或不加修改</w:t>
      </w:r>
      <w:r w:rsidRPr="00CD3D3D">
        <w:rPr>
          <w:rFonts w:hint="eastAsia"/>
          <w:lang w:val="fr-FR" w:eastAsia="zh-CN"/>
        </w:rPr>
        <w:t>地</w:t>
      </w:r>
      <w:r w:rsidRPr="00CD3D3D">
        <w:rPr>
          <w:lang w:val="en-US" w:eastAsia="zh-CN"/>
        </w:rPr>
        <w:t>）</w:t>
      </w:r>
      <w:r w:rsidRPr="00CD3D3D">
        <w:rPr>
          <w:rFonts w:hint="eastAsia"/>
          <w:lang w:val="fr-FR" w:eastAsia="zh-CN"/>
        </w:rPr>
        <w:t>纳入</w:t>
      </w:r>
      <w:r w:rsidRPr="00CD3D3D">
        <w:rPr>
          <w:lang w:val="fr-FR" w:eastAsia="zh-CN"/>
        </w:rPr>
        <w:t>其他组织</w:t>
      </w:r>
      <w:r w:rsidRPr="00CD3D3D">
        <w:rPr>
          <w:rFonts w:hint="eastAsia"/>
          <w:lang w:val="fr-FR" w:eastAsia="zh-CN"/>
        </w:rPr>
        <w:t>的文件草案或经批准的文件的必要性</w:t>
      </w:r>
      <w:r w:rsidRPr="00CD3D3D">
        <w:rPr>
          <w:lang w:val="fr-FR" w:eastAsia="zh-CN"/>
        </w:rPr>
        <w:t>。</w:t>
      </w:r>
      <w:r w:rsidRPr="00CD3D3D">
        <w:rPr>
          <w:rFonts w:hint="eastAsia"/>
          <w:lang w:val="fr-FR" w:eastAsia="zh-CN"/>
        </w:rPr>
        <w:t>也可由组织本身确定纳入案文的必要性。</w:t>
      </w:r>
      <w:r w:rsidRPr="00CD3D3D">
        <w:rPr>
          <w:rFonts w:hint="eastAsia"/>
          <w:lang w:val="en-US" w:eastAsia="zh-CN"/>
        </w:rPr>
        <w:t>大力鼓励</w:t>
      </w:r>
      <w:r w:rsidRPr="00CD3D3D">
        <w:rPr>
          <w:rFonts w:hint="eastAsia"/>
          <w:lang w:val="en-US" w:eastAsia="zh-CN"/>
        </w:rPr>
        <w:t>ITU-T</w:t>
      </w:r>
      <w:r w:rsidRPr="00CD3D3D">
        <w:rPr>
          <w:rFonts w:hint="eastAsia"/>
          <w:lang w:val="fr-FR" w:eastAsia="zh-CN"/>
        </w:rPr>
        <w:t>研究组接纳</w:t>
      </w:r>
      <w:r w:rsidRPr="00CD3D3D">
        <w:rPr>
          <w:lang w:val="fr-FR" w:eastAsia="zh-CN"/>
        </w:rPr>
        <w:t>其他组织的经批准的文件</w:t>
      </w:r>
      <w:r w:rsidRPr="00CD3D3D">
        <w:rPr>
          <w:lang w:eastAsia="zh-CN"/>
        </w:rPr>
        <w:t>，</w:t>
      </w:r>
      <w:r w:rsidRPr="00CD3D3D">
        <w:rPr>
          <w:lang w:val="fr-FR" w:eastAsia="zh-CN"/>
        </w:rPr>
        <w:t>而非文件草案，</w:t>
      </w:r>
      <w:r w:rsidRPr="00CD3D3D">
        <w:rPr>
          <w:rFonts w:hint="eastAsia"/>
          <w:lang w:val="fr-FR" w:eastAsia="zh-CN"/>
        </w:rPr>
        <w:t>而且应尽可能在不做改动的情况下采纳</w:t>
      </w:r>
      <w:r w:rsidRPr="00CD3D3D">
        <w:rPr>
          <w:lang w:val="fr-FR" w:eastAsia="zh-CN"/>
        </w:rPr>
        <w:t>。</w:t>
      </w:r>
    </w:p>
    <w:p w14:paraId="735F8758" w14:textId="77777777" w:rsidR="007E7C47" w:rsidRPr="00CD3D3D" w:rsidRDefault="0095660E" w:rsidP="009C7FE7">
      <w:pPr>
        <w:rPr>
          <w:lang w:eastAsia="zh-CN"/>
        </w:rPr>
      </w:pPr>
      <w:r w:rsidRPr="00CD3D3D">
        <w:rPr>
          <w:b/>
          <w:lang w:eastAsia="zh-CN"/>
        </w:rPr>
        <w:t>6.1.2</w:t>
      </w:r>
      <w:r w:rsidRPr="00CD3D3D">
        <w:rPr>
          <w:lang w:eastAsia="zh-CN"/>
        </w:rPr>
        <w:tab/>
      </w:r>
      <w:r w:rsidRPr="00CD3D3D">
        <w:rPr>
          <w:rFonts w:hint="eastAsia"/>
          <w:lang w:val="en-US" w:eastAsia="zh-CN"/>
        </w:rPr>
        <w:t>如第</w:t>
      </w:r>
      <w:r w:rsidRPr="00CD3D3D">
        <w:rPr>
          <w:lang w:val="en-US" w:eastAsia="zh-CN"/>
        </w:rPr>
        <w:t>6.2.3.1</w:t>
      </w:r>
      <w:r w:rsidRPr="00CD3D3D">
        <w:rPr>
          <w:rFonts w:hint="eastAsia"/>
          <w:lang w:val="en-US" w:eastAsia="zh-CN"/>
        </w:rPr>
        <w:t>至</w:t>
      </w:r>
      <w:r w:rsidRPr="00CD3D3D">
        <w:rPr>
          <w:lang w:val="en-US" w:eastAsia="zh-CN"/>
        </w:rPr>
        <w:t>6.2.3.10</w:t>
      </w:r>
      <w:r w:rsidRPr="00CD3D3D">
        <w:rPr>
          <w:rFonts w:hint="eastAsia"/>
          <w:lang w:val="en-US" w:eastAsia="zh-CN"/>
        </w:rPr>
        <w:t>款所述</w:t>
      </w:r>
      <w:r w:rsidRPr="00CD3D3D">
        <w:rPr>
          <w:lang w:val="en-US" w:eastAsia="zh-CN"/>
        </w:rPr>
        <w:t>，将通过</w:t>
      </w:r>
      <w:r w:rsidRPr="00CD3D3D">
        <w:rPr>
          <w:lang w:val="en-US" w:eastAsia="zh-CN"/>
        </w:rPr>
        <w:t>TD</w:t>
      </w:r>
      <w:r w:rsidRPr="00CD3D3D">
        <w:rPr>
          <w:rFonts w:hint="eastAsia"/>
          <w:lang w:val="en-US" w:eastAsia="zh-CN"/>
        </w:rPr>
        <w:t>（或文稿</w:t>
      </w:r>
      <w:r w:rsidRPr="00CD3D3D">
        <w:rPr>
          <w:lang w:val="en-US" w:eastAsia="zh-CN"/>
        </w:rPr>
        <w:t>）</w:t>
      </w:r>
      <w:r w:rsidRPr="00CD3D3D">
        <w:rPr>
          <w:rFonts w:hint="eastAsia"/>
          <w:lang w:val="en-US" w:eastAsia="zh-CN"/>
        </w:rPr>
        <w:t>提供信息，说明为何</w:t>
      </w:r>
      <w:r>
        <w:rPr>
          <w:rFonts w:hint="eastAsia"/>
          <w:lang w:val="en-US" w:eastAsia="zh-CN"/>
        </w:rPr>
        <w:t>选择</w:t>
      </w:r>
      <w:r w:rsidRPr="00CD3D3D">
        <w:rPr>
          <w:rFonts w:hint="eastAsia"/>
          <w:lang w:val="en-US" w:eastAsia="zh-CN"/>
        </w:rPr>
        <w:t>采纳案文</w:t>
      </w:r>
      <w:r>
        <w:rPr>
          <w:rFonts w:hint="eastAsia"/>
          <w:lang w:val="en-US" w:eastAsia="zh-CN"/>
        </w:rPr>
        <w:t>的方式，而不是规范性参考</w:t>
      </w:r>
      <w:r w:rsidRPr="00CD3D3D">
        <w:rPr>
          <w:rFonts w:hint="eastAsia"/>
          <w:lang w:val="en-US" w:eastAsia="zh-CN"/>
        </w:rPr>
        <w:t>（亦见附录</w:t>
      </w:r>
      <w:r w:rsidRPr="00CD3D3D">
        <w:rPr>
          <w:lang w:val="en-US" w:eastAsia="zh-CN"/>
        </w:rPr>
        <w:t>I</w:t>
      </w:r>
      <w:r>
        <w:rPr>
          <w:rFonts w:hint="eastAsia"/>
          <w:lang w:val="en-US" w:eastAsia="zh-CN"/>
        </w:rPr>
        <w:t>I</w:t>
      </w:r>
      <w:r w:rsidRPr="00CD3D3D">
        <w:rPr>
          <w:rFonts w:hint="eastAsia"/>
          <w:lang w:val="en-US" w:eastAsia="zh-CN"/>
        </w:rPr>
        <w:t>）</w:t>
      </w:r>
      <w:r w:rsidRPr="00CD3D3D">
        <w:rPr>
          <w:lang w:val="en-US" w:eastAsia="zh-CN"/>
        </w:rPr>
        <w:t>。</w:t>
      </w:r>
    </w:p>
    <w:p w14:paraId="32D8242B" w14:textId="77777777" w:rsidR="007E7C47" w:rsidRPr="00CD3D3D" w:rsidRDefault="0095660E" w:rsidP="009C7FE7">
      <w:pPr>
        <w:rPr>
          <w:lang w:eastAsia="zh-CN"/>
        </w:rPr>
      </w:pPr>
      <w:r w:rsidRPr="00CD3D3D">
        <w:rPr>
          <w:b/>
          <w:bCs/>
          <w:lang w:eastAsia="zh-CN"/>
        </w:rPr>
        <w:t>6.1.2.1</w:t>
      </w:r>
      <w:r w:rsidRPr="00CD3D3D">
        <w:rPr>
          <w:lang w:eastAsia="zh-CN"/>
        </w:rPr>
        <w:tab/>
      </w:r>
      <w:r w:rsidRPr="00CD3D3D">
        <w:rPr>
          <w:rFonts w:hint="eastAsia"/>
          <w:lang w:val="fr-FR" w:eastAsia="zh-CN"/>
        </w:rPr>
        <w:t>对考虑将被参引的文件做出描述（包括全文副本）：对考虑将被参引的文件做出清晰描述</w:t>
      </w:r>
      <w:r w:rsidRPr="00CD3D3D">
        <w:rPr>
          <w:rFonts w:hint="eastAsia"/>
          <w:lang w:eastAsia="zh-CN"/>
        </w:rPr>
        <w:t>（</w:t>
      </w:r>
      <w:r w:rsidRPr="00CD3D3D">
        <w:rPr>
          <w:rFonts w:hint="eastAsia"/>
          <w:lang w:val="fr-FR" w:eastAsia="zh-CN"/>
        </w:rPr>
        <w:t>文件类型、标题、编号、版本、日期等</w:t>
      </w:r>
      <w:r w:rsidRPr="00CD3D3D">
        <w:rPr>
          <w:rFonts w:hint="eastAsia"/>
          <w:lang w:eastAsia="zh-CN"/>
        </w:rPr>
        <w:t>）</w:t>
      </w:r>
      <w:r w:rsidRPr="00CD3D3D">
        <w:rPr>
          <w:rFonts w:hint="eastAsia"/>
          <w:lang w:val="fr-FR" w:eastAsia="zh-CN"/>
        </w:rPr>
        <w:t>。</w:t>
      </w:r>
      <w:r w:rsidRPr="00CD3D3D">
        <w:rPr>
          <w:rFonts w:hint="eastAsia"/>
          <w:lang w:val="en-US" w:eastAsia="zh-CN"/>
        </w:rPr>
        <w:t>（亦见</w:t>
      </w:r>
      <w:r w:rsidRPr="00CD3D3D">
        <w:rPr>
          <w:lang w:val="en-US" w:eastAsia="zh-CN"/>
        </w:rPr>
        <w:t>6.2.</w:t>
      </w:r>
      <w:r>
        <w:rPr>
          <w:lang w:val="en-US" w:eastAsia="zh-CN"/>
        </w:rPr>
        <w:t>2</w:t>
      </w:r>
      <w:r>
        <w:rPr>
          <w:rFonts w:hint="eastAsia"/>
          <w:lang w:val="en-US" w:eastAsia="zh-CN"/>
        </w:rPr>
        <w:t>节</w:t>
      </w:r>
      <w:r w:rsidRPr="00CD3D3D">
        <w:rPr>
          <w:rFonts w:hint="eastAsia"/>
          <w:lang w:val="en-US" w:eastAsia="zh-CN"/>
        </w:rPr>
        <w:t>）</w:t>
      </w:r>
    </w:p>
    <w:p w14:paraId="28F0605C" w14:textId="77777777" w:rsidR="007E7C47" w:rsidRPr="00CD3D3D" w:rsidRDefault="0095660E" w:rsidP="009C7FE7">
      <w:pPr>
        <w:rPr>
          <w:lang w:eastAsia="zh-CN"/>
        </w:rPr>
      </w:pPr>
      <w:r w:rsidRPr="00CD3D3D">
        <w:rPr>
          <w:b/>
          <w:bCs/>
          <w:lang w:eastAsia="zh-CN"/>
        </w:rPr>
        <w:t>6.1.2.2</w:t>
      </w:r>
      <w:r w:rsidRPr="00CD3D3D">
        <w:rPr>
          <w:lang w:eastAsia="zh-CN"/>
        </w:rPr>
        <w:tab/>
      </w:r>
      <w:r w:rsidRPr="00CD3D3D">
        <w:rPr>
          <w:rFonts w:hint="eastAsia"/>
          <w:lang w:val="fr-FR" w:eastAsia="zh-CN"/>
        </w:rPr>
        <w:t>批准状况。参引一份尚未得到被参引组织批准的文件会引起混乱，因此规范性参引文件通常仅限于已获批准的文件。如确有必要，且</w:t>
      </w:r>
      <w:r w:rsidRPr="00CD3D3D">
        <w:rPr>
          <w:rFonts w:hint="eastAsia"/>
          <w:lang w:val="fr-FR" w:eastAsia="zh-CN"/>
        </w:rPr>
        <w:t>ITU-T</w:t>
      </w:r>
      <w:r w:rsidRPr="00CD3D3D">
        <w:rPr>
          <w:rFonts w:hint="eastAsia"/>
          <w:lang w:val="fr-FR" w:eastAsia="zh-CN"/>
        </w:rPr>
        <w:t>和其他组织将在同一时间内批准需要交叉引证的合作性工作，则可以进行此类参引。</w:t>
      </w:r>
    </w:p>
    <w:p w14:paraId="28AD81FD" w14:textId="77777777" w:rsidR="007E7C47" w:rsidRPr="00CD3D3D" w:rsidRDefault="0095660E" w:rsidP="009C7FE7">
      <w:pPr>
        <w:rPr>
          <w:lang w:eastAsia="zh-CN"/>
        </w:rPr>
      </w:pPr>
      <w:r w:rsidRPr="00CD3D3D">
        <w:rPr>
          <w:b/>
          <w:bCs/>
          <w:lang w:eastAsia="zh-CN"/>
        </w:rPr>
        <w:t>6.1.2.3</w:t>
      </w:r>
      <w:r w:rsidRPr="00CD3D3D">
        <w:rPr>
          <w:lang w:eastAsia="zh-CN"/>
        </w:rPr>
        <w:tab/>
      </w:r>
      <w:r w:rsidRPr="00CD3D3D">
        <w:rPr>
          <w:rFonts w:hint="eastAsia"/>
          <w:lang w:val="fr-FR" w:eastAsia="zh-CN"/>
        </w:rPr>
        <w:t>说明采纳具体案文的理由，包括在</w:t>
      </w:r>
      <w:r w:rsidRPr="00CD3D3D">
        <w:rPr>
          <w:rFonts w:hint="eastAsia"/>
          <w:lang w:val="fr-FR" w:eastAsia="zh-CN"/>
        </w:rPr>
        <w:t>I</w:t>
      </w:r>
      <w:r w:rsidRPr="00CD3D3D">
        <w:rPr>
          <w:lang w:val="fr-FR" w:eastAsia="zh-CN"/>
        </w:rPr>
        <w:t>TU-T</w:t>
      </w:r>
      <w:r w:rsidRPr="00CD3D3D">
        <w:rPr>
          <w:rFonts w:hint="eastAsia"/>
          <w:lang w:val="fr-FR" w:eastAsia="zh-CN"/>
        </w:rPr>
        <w:t>建议书草案（或</w:t>
      </w:r>
      <w:r w:rsidRPr="00CD3D3D">
        <w:rPr>
          <w:rFonts w:hint="eastAsia"/>
          <w:lang w:val="fr-FR" w:eastAsia="zh-CN"/>
        </w:rPr>
        <w:t>I</w:t>
      </w:r>
      <w:r w:rsidRPr="00CD3D3D">
        <w:rPr>
          <w:lang w:val="fr-FR" w:eastAsia="zh-CN"/>
        </w:rPr>
        <w:t>TU-T</w:t>
      </w:r>
      <w:r w:rsidRPr="00CD3D3D">
        <w:rPr>
          <w:rFonts w:hint="eastAsia"/>
          <w:lang w:val="fr-FR" w:eastAsia="zh-CN"/>
        </w:rPr>
        <w:t>其他文件草案）中参引案文是不适当的理由。</w:t>
      </w:r>
    </w:p>
    <w:p w14:paraId="23609536" w14:textId="597D1BE6" w:rsidR="00C61DA5" w:rsidRDefault="0095660E" w:rsidP="009C7FE7">
      <w:pPr>
        <w:rPr>
          <w:ins w:id="40" w:author="Yin, Tinghao" w:date="2022-02-15T14:30:00Z"/>
          <w:lang w:eastAsia="zh-CN"/>
        </w:rPr>
      </w:pPr>
      <w:r w:rsidRPr="00CD3D3D">
        <w:rPr>
          <w:b/>
          <w:bCs/>
          <w:lang w:eastAsia="zh-CN"/>
        </w:rPr>
        <w:t>6.1.2.4</w:t>
      </w:r>
      <w:r w:rsidRPr="00CD3D3D">
        <w:rPr>
          <w:lang w:eastAsia="zh-CN"/>
        </w:rPr>
        <w:tab/>
      </w:r>
      <w:r w:rsidRPr="00CD3D3D">
        <w:rPr>
          <w:rFonts w:hint="eastAsia"/>
          <w:lang w:val="fr-FR" w:eastAsia="zh-CN"/>
        </w:rPr>
        <w:t>知识产权问题</w:t>
      </w:r>
      <w:r>
        <w:rPr>
          <w:rStyle w:val="FootnoteReference"/>
          <w:lang w:val="fr-FR" w:eastAsia="zh-CN"/>
        </w:rPr>
        <w:footnoteReference w:customMarkFollows="1" w:id="1"/>
        <w:t>1</w:t>
      </w:r>
      <w:r w:rsidRPr="00CD3D3D">
        <w:rPr>
          <w:rFonts w:hint="eastAsia"/>
          <w:lang w:val="fr-FR" w:eastAsia="zh-CN"/>
        </w:rPr>
        <w:t>（专利、版权、</w:t>
      </w:r>
      <w:r>
        <w:rPr>
          <w:rFonts w:hint="eastAsia"/>
          <w:lang w:val="fr-FR" w:eastAsia="zh-CN"/>
        </w:rPr>
        <w:t>用于软件或案文的标志</w:t>
      </w:r>
      <w:r w:rsidRPr="00CD3D3D">
        <w:rPr>
          <w:rFonts w:hint="eastAsia"/>
          <w:lang w:val="fr-FR" w:eastAsia="zh-CN"/>
        </w:rPr>
        <w:t>）</w:t>
      </w:r>
      <w:r>
        <w:rPr>
          <w:rFonts w:hint="eastAsia"/>
          <w:lang w:val="fr-FR" w:eastAsia="zh-CN"/>
        </w:rPr>
        <w:t>，如有的话：</w:t>
      </w:r>
      <w:r w:rsidRPr="00CD3D3D">
        <w:rPr>
          <w:rFonts w:hint="eastAsia"/>
          <w:lang w:val="fr-FR" w:eastAsia="zh-CN"/>
        </w:rPr>
        <w:t>请见第</w:t>
      </w:r>
      <w:r w:rsidRPr="00CD3D3D">
        <w:rPr>
          <w:rFonts w:hint="eastAsia"/>
          <w:lang w:val="fr-FR" w:eastAsia="zh-CN"/>
        </w:rPr>
        <w:t>6</w:t>
      </w:r>
      <w:r w:rsidRPr="00CD3D3D">
        <w:rPr>
          <w:lang w:val="fr-FR" w:eastAsia="zh-CN"/>
        </w:rPr>
        <w:t>.2</w:t>
      </w:r>
      <w:r w:rsidRPr="00CD3D3D">
        <w:rPr>
          <w:rFonts w:hint="eastAsia"/>
          <w:lang w:val="fr-FR" w:eastAsia="zh-CN"/>
        </w:rPr>
        <w:t>和</w:t>
      </w:r>
      <w:r w:rsidRPr="00CD3D3D">
        <w:rPr>
          <w:lang w:val="fr-FR" w:eastAsia="zh-CN"/>
        </w:rPr>
        <w:t>6.3</w:t>
      </w:r>
      <w:r w:rsidRPr="00CD3D3D">
        <w:rPr>
          <w:rFonts w:hint="eastAsia"/>
          <w:lang w:val="fr-FR" w:eastAsia="zh-CN"/>
        </w:rPr>
        <w:t>节。</w:t>
      </w:r>
      <w:ins w:id="41" w:author="Yueming Hu" w:date="2022-02-16T10:01:00Z">
        <w:r w:rsidR="005E72CD">
          <w:rPr>
            <w:rFonts w:hint="eastAsia"/>
            <w:lang w:eastAsia="zh-CN"/>
          </w:rPr>
          <w:t>研究组</w:t>
        </w:r>
        <w:r w:rsidR="005E72CD" w:rsidRPr="005E72CD">
          <w:rPr>
            <w:rFonts w:hint="eastAsia"/>
            <w:lang w:eastAsia="zh-CN"/>
          </w:rPr>
          <w:t>（工作组）必须仔细审查</w:t>
        </w:r>
      </w:ins>
      <w:ins w:id="42" w:author="Yueming Hu" w:date="2022-02-16T10:22:00Z">
        <w:r w:rsidR="00CE55DB">
          <w:rPr>
            <w:rFonts w:hint="eastAsia"/>
            <w:lang w:eastAsia="zh-CN"/>
          </w:rPr>
          <w:t>建议</w:t>
        </w:r>
      </w:ins>
      <w:ins w:id="43" w:author="Yueming Hu" w:date="2022-02-16T10:04:00Z">
        <w:r w:rsidR="005E72CD">
          <w:rPr>
            <w:rFonts w:hint="eastAsia"/>
            <w:lang w:eastAsia="zh-CN"/>
          </w:rPr>
          <w:t>采纳</w:t>
        </w:r>
      </w:ins>
      <w:ins w:id="44" w:author="Yueming Hu" w:date="2022-02-16T10:01:00Z">
        <w:r w:rsidR="005E72CD" w:rsidRPr="005E72CD">
          <w:rPr>
            <w:rFonts w:hint="eastAsia"/>
            <w:lang w:eastAsia="zh-CN"/>
          </w:rPr>
          <w:t>的文件，以</w:t>
        </w:r>
      </w:ins>
      <w:ins w:id="45" w:author="Yueming Hu" w:date="2022-02-16T13:21:00Z">
        <w:r w:rsidR="008E1180">
          <w:rPr>
            <w:rFonts w:hint="eastAsia"/>
            <w:lang w:eastAsia="zh-CN"/>
          </w:rPr>
          <w:t>明确与</w:t>
        </w:r>
      </w:ins>
      <w:ins w:id="46" w:author="Yueming Hu" w:date="2022-02-16T10:13:00Z">
        <w:r w:rsidR="00001D04">
          <w:rPr>
            <w:rFonts w:hint="eastAsia"/>
            <w:lang w:eastAsia="zh-CN"/>
          </w:rPr>
          <w:t>知识产权相关</w:t>
        </w:r>
      </w:ins>
      <w:ins w:id="47" w:author="Yueming Hu" w:date="2022-02-16T13:21:00Z">
        <w:r w:rsidR="008E1180">
          <w:rPr>
            <w:rFonts w:hint="eastAsia"/>
            <w:lang w:eastAsia="zh-CN"/>
          </w:rPr>
          <w:t>的</w:t>
        </w:r>
      </w:ins>
      <w:ins w:id="48" w:author="Yueming Hu" w:date="2022-02-16T10:01:00Z">
        <w:r w:rsidR="005E72CD" w:rsidRPr="005E72CD">
          <w:rPr>
            <w:rFonts w:hint="eastAsia"/>
            <w:lang w:eastAsia="zh-CN"/>
          </w:rPr>
          <w:t>具体问题，独立于被</w:t>
        </w:r>
      </w:ins>
      <w:ins w:id="49" w:author="Yueming Hu" w:date="2022-02-16T10:06:00Z">
        <w:r w:rsidR="005E72CD">
          <w:rPr>
            <w:rFonts w:hint="eastAsia"/>
            <w:lang w:eastAsia="zh-CN"/>
          </w:rPr>
          <w:t>参引</w:t>
        </w:r>
      </w:ins>
      <w:ins w:id="50" w:author="Yueming Hu" w:date="2022-02-16T10:01:00Z">
        <w:r w:rsidR="005E72CD" w:rsidRPr="005E72CD">
          <w:rPr>
            <w:rFonts w:hint="eastAsia"/>
            <w:lang w:eastAsia="zh-CN"/>
          </w:rPr>
          <w:t>组织</w:t>
        </w:r>
      </w:ins>
      <w:ins w:id="51" w:author="Yueming Hu" w:date="2022-02-16T10:16:00Z">
        <w:r w:rsidR="00001D04">
          <w:rPr>
            <w:rFonts w:hint="eastAsia"/>
            <w:lang w:eastAsia="zh-CN"/>
          </w:rPr>
          <w:t>接受</w:t>
        </w:r>
      </w:ins>
      <w:ins w:id="52" w:author="Yueming Hu" w:date="2022-02-16T10:01:00Z">
        <w:r w:rsidR="005E72CD" w:rsidRPr="005E72CD">
          <w:rPr>
            <w:rFonts w:hint="eastAsia"/>
            <w:lang w:eastAsia="zh-CN"/>
          </w:rPr>
          <w:t>A.5</w:t>
        </w:r>
        <w:r w:rsidR="005E72CD" w:rsidRPr="005E72CD">
          <w:rPr>
            <w:rFonts w:hint="eastAsia"/>
            <w:lang w:eastAsia="zh-CN"/>
          </w:rPr>
          <w:t>资格</w:t>
        </w:r>
      </w:ins>
      <w:ins w:id="53" w:author="Yueming Hu" w:date="2022-02-16T10:07:00Z">
        <w:r w:rsidR="005E72CD">
          <w:rPr>
            <w:rFonts w:hint="eastAsia"/>
            <w:lang w:eastAsia="zh-CN"/>
          </w:rPr>
          <w:t>审核</w:t>
        </w:r>
      </w:ins>
      <w:ins w:id="54" w:author="Yueming Hu" w:date="2022-02-16T10:06:00Z">
        <w:r w:rsidR="005E72CD">
          <w:rPr>
            <w:rFonts w:hint="eastAsia"/>
            <w:lang w:eastAsia="zh-CN"/>
          </w:rPr>
          <w:t>（</w:t>
        </w:r>
      </w:ins>
      <w:ins w:id="55" w:author="Yueming Hu" w:date="2022-02-16T10:07:00Z">
        <w:r w:rsidR="005E72CD">
          <w:rPr>
            <w:rFonts w:hint="eastAsia"/>
            <w:lang w:eastAsia="zh-CN"/>
          </w:rPr>
          <w:t>见</w:t>
        </w:r>
        <w:r w:rsidR="005E72CD" w:rsidRPr="005E72CD">
          <w:rPr>
            <w:rFonts w:hint="eastAsia"/>
            <w:lang w:eastAsia="zh-CN"/>
          </w:rPr>
          <w:t>ITU-T A.5</w:t>
        </w:r>
        <w:r w:rsidR="005E72CD" w:rsidRPr="005E72CD">
          <w:rPr>
            <w:rFonts w:hint="eastAsia"/>
            <w:lang w:eastAsia="zh-CN"/>
          </w:rPr>
          <w:t>建议书</w:t>
        </w:r>
        <w:r w:rsidR="005E72CD">
          <w:rPr>
            <w:rFonts w:hint="eastAsia"/>
            <w:lang w:eastAsia="zh-CN"/>
          </w:rPr>
          <w:t>附件</w:t>
        </w:r>
        <w:r w:rsidR="005E72CD">
          <w:rPr>
            <w:rFonts w:hint="eastAsia"/>
            <w:lang w:eastAsia="zh-CN"/>
          </w:rPr>
          <w:t>B</w:t>
        </w:r>
      </w:ins>
      <w:ins w:id="56" w:author="Yueming Hu" w:date="2022-02-16T10:06:00Z">
        <w:r w:rsidR="005E72CD">
          <w:rPr>
            <w:rFonts w:hint="eastAsia"/>
            <w:lang w:eastAsia="zh-CN"/>
          </w:rPr>
          <w:t>）</w:t>
        </w:r>
      </w:ins>
      <w:ins w:id="57" w:author="Yueming Hu" w:date="2022-02-16T10:01:00Z">
        <w:r w:rsidR="005E72CD" w:rsidRPr="005E72CD">
          <w:rPr>
            <w:rFonts w:hint="eastAsia"/>
            <w:lang w:eastAsia="zh-CN"/>
          </w:rPr>
          <w:t>时可能</w:t>
        </w:r>
      </w:ins>
      <w:ins w:id="58" w:author="Yueming Hu" w:date="2022-02-16T10:17:00Z">
        <w:r w:rsidR="00001D04">
          <w:rPr>
            <w:rFonts w:hint="eastAsia"/>
            <w:lang w:eastAsia="zh-CN"/>
          </w:rPr>
          <w:t>暴露</w:t>
        </w:r>
      </w:ins>
      <w:ins w:id="59" w:author="Yueming Hu" w:date="2022-02-16T10:01:00Z">
        <w:r w:rsidR="005E72CD" w:rsidRPr="005E72CD">
          <w:rPr>
            <w:rFonts w:hint="eastAsia"/>
            <w:lang w:eastAsia="zh-CN"/>
          </w:rPr>
          <w:t>的任何</w:t>
        </w:r>
      </w:ins>
      <w:ins w:id="60" w:author="Yueming Hu" w:date="2022-02-16T10:17:00Z">
        <w:r w:rsidR="00001D04">
          <w:rPr>
            <w:rFonts w:hint="eastAsia"/>
            <w:lang w:eastAsia="zh-CN"/>
          </w:rPr>
          <w:t>知识产权</w:t>
        </w:r>
      </w:ins>
      <w:ins w:id="61" w:author="Yueming Hu" w:date="2022-02-16T10:01:00Z">
        <w:r w:rsidR="005E72CD" w:rsidRPr="005E72CD">
          <w:rPr>
            <w:rFonts w:hint="eastAsia"/>
            <w:lang w:eastAsia="zh-CN"/>
          </w:rPr>
          <w:t>政策问题。</w:t>
        </w:r>
      </w:ins>
      <w:ins w:id="62" w:author="Yueming Hu" w:date="2022-02-16T10:20:00Z">
        <w:r w:rsidR="00001D04">
          <w:rPr>
            <w:rFonts w:hint="eastAsia"/>
            <w:lang w:eastAsia="zh-CN"/>
          </w:rPr>
          <w:t>涉及此类</w:t>
        </w:r>
      </w:ins>
      <w:ins w:id="63" w:author="Yueming Hu" w:date="2022-02-16T10:01:00Z">
        <w:r w:rsidR="005E72CD" w:rsidRPr="005E72CD">
          <w:rPr>
            <w:rFonts w:hint="eastAsia"/>
            <w:lang w:eastAsia="zh-CN"/>
          </w:rPr>
          <w:t>具体</w:t>
        </w:r>
      </w:ins>
      <w:ins w:id="64" w:author="Yueming Hu" w:date="2022-02-16T10:20:00Z">
        <w:r w:rsidR="00001D04">
          <w:rPr>
            <w:rFonts w:hint="eastAsia"/>
            <w:lang w:eastAsia="zh-CN"/>
          </w:rPr>
          <w:t>知识产权</w:t>
        </w:r>
      </w:ins>
      <w:ins w:id="65" w:author="Yueming Hu" w:date="2022-02-16T10:07:00Z">
        <w:r w:rsidR="00D94B2A">
          <w:rPr>
            <w:rFonts w:hint="eastAsia"/>
            <w:lang w:eastAsia="zh-CN"/>
          </w:rPr>
          <w:t>问题</w:t>
        </w:r>
      </w:ins>
      <w:ins w:id="66" w:author="Yueming Hu" w:date="2022-02-16T10:01:00Z">
        <w:r w:rsidR="005E72CD" w:rsidRPr="005E72CD">
          <w:rPr>
            <w:rFonts w:hint="eastAsia"/>
            <w:lang w:eastAsia="zh-CN"/>
          </w:rPr>
          <w:t>（</w:t>
        </w:r>
      </w:ins>
      <w:ins w:id="67" w:author="Yueming Hu" w:date="2022-02-16T10:24:00Z">
        <w:r w:rsidR="0016673D">
          <w:rPr>
            <w:rFonts w:hint="eastAsia"/>
            <w:lang w:eastAsia="zh-CN"/>
          </w:rPr>
          <w:t>事宜</w:t>
        </w:r>
      </w:ins>
      <w:ins w:id="68" w:author="Yueming Hu" w:date="2022-02-16T10:01:00Z">
        <w:r w:rsidR="005E72CD" w:rsidRPr="005E72CD">
          <w:rPr>
            <w:rFonts w:hint="eastAsia"/>
            <w:lang w:eastAsia="zh-CN"/>
          </w:rPr>
          <w:t>）的文件应</w:t>
        </w:r>
      </w:ins>
      <w:ins w:id="69" w:author="Yueming Hu" w:date="2022-02-16T10:21:00Z">
        <w:r w:rsidR="00001D04">
          <w:rPr>
            <w:rFonts w:hint="eastAsia"/>
            <w:lang w:eastAsia="zh-CN"/>
          </w:rPr>
          <w:t>附上</w:t>
        </w:r>
      </w:ins>
      <w:ins w:id="70" w:author="Yueming Hu" w:date="2022-02-16T13:22:00Z">
        <w:r w:rsidR="004E0845">
          <w:rPr>
            <w:rFonts w:hint="eastAsia"/>
            <w:lang w:eastAsia="zh-CN"/>
          </w:rPr>
          <w:t>对</w:t>
        </w:r>
      </w:ins>
      <w:ins w:id="71" w:author="Yueming Hu" w:date="2022-02-16T10:01:00Z">
        <w:r w:rsidR="005E72CD" w:rsidRPr="005E72CD">
          <w:rPr>
            <w:rFonts w:hint="eastAsia"/>
            <w:lang w:eastAsia="zh-CN"/>
          </w:rPr>
          <w:t>文件</w:t>
        </w:r>
      </w:ins>
      <w:ins w:id="72" w:author="Yueming Hu" w:date="2022-02-16T13:22:00Z">
        <w:r w:rsidR="004E0845">
          <w:rPr>
            <w:rFonts w:hint="eastAsia"/>
            <w:lang w:eastAsia="zh-CN"/>
          </w:rPr>
          <w:t>制作</w:t>
        </w:r>
      </w:ins>
      <w:ins w:id="73" w:author="Yueming Hu" w:date="2022-02-16T10:01:00Z">
        <w:r w:rsidR="005E72CD" w:rsidRPr="005E72CD">
          <w:rPr>
            <w:rFonts w:hint="eastAsia"/>
            <w:lang w:eastAsia="zh-CN"/>
          </w:rPr>
          <w:t>目的的</w:t>
        </w:r>
      </w:ins>
      <w:ins w:id="74" w:author="Yueming Hu" w:date="2022-02-16T10:21:00Z">
        <w:r w:rsidR="00001D04">
          <w:rPr>
            <w:rFonts w:hint="eastAsia"/>
            <w:lang w:eastAsia="zh-CN"/>
          </w:rPr>
          <w:t>说明</w:t>
        </w:r>
      </w:ins>
      <w:ins w:id="75" w:author="Yueming Hu" w:date="2022-02-16T10:08:00Z">
        <w:r w:rsidR="001B5621">
          <w:rPr>
            <w:rFonts w:hint="eastAsia"/>
            <w:lang w:eastAsia="zh-CN"/>
          </w:rPr>
          <w:t>。</w:t>
        </w:r>
      </w:ins>
    </w:p>
    <w:p w14:paraId="4B490B56" w14:textId="77777777" w:rsidR="007E7C47" w:rsidRPr="00CD3D3D" w:rsidRDefault="0095660E" w:rsidP="009C7FE7">
      <w:pPr>
        <w:rPr>
          <w:lang w:eastAsia="zh-CN"/>
        </w:rPr>
      </w:pPr>
      <w:r w:rsidRPr="00CD3D3D">
        <w:rPr>
          <w:b/>
          <w:bCs/>
          <w:lang w:eastAsia="zh-CN"/>
        </w:rPr>
        <w:t>6.1.2.5</w:t>
      </w:r>
      <w:r w:rsidRPr="00CD3D3D">
        <w:rPr>
          <w:lang w:eastAsia="zh-CN"/>
        </w:rPr>
        <w:tab/>
      </w:r>
      <w:r w:rsidRPr="00CD3D3D">
        <w:rPr>
          <w:rFonts w:hint="eastAsia"/>
          <w:lang w:val="fr-FR" w:eastAsia="zh-CN"/>
        </w:rPr>
        <w:t>有助于说明文件“质量”的其他信息（如，是否已使用该文件实施了产品，一致性要求是否明确，规范是否存在并方便获取）。</w:t>
      </w:r>
    </w:p>
    <w:p w14:paraId="4C44D076" w14:textId="77777777" w:rsidR="007E7C47" w:rsidRPr="00CD3D3D" w:rsidRDefault="0095660E" w:rsidP="009C7FE7">
      <w:pPr>
        <w:rPr>
          <w:lang w:eastAsia="zh-CN"/>
        </w:rPr>
      </w:pPr>
      <w:r w:rsidRPr="00CD3D3D">
        <w:rPr>
          <w:b/>
          <w:bCs/>
          <w:lang w:eastAsia="zh-CN"/>
        </w:rPr>
        <w:t>6.1.2.6</w:t>
      </w:r>
      <w:r w:rsidRPr="00CD3D3D">
        <w:rPr>
          <w:lang w:eastAsia="zh-CN"/>
        </w:rPr>
        <w:tab/>
      </w:r>
      <w:r w:rsidRPr="00CD3D3D">
        <w:rPr>
          <w:rFonts w:hint="eastAsia"/>
          <w:lang w:val="en-US" w:eastAsia="zh-CN"/>
        </w:rPr>
        <w:t>文件的稳定性和成熟程度（如文件存在的时间）。</w:t>
      </w:r>
    </w:p>
    <w:p w14:paraId="06FE2021" w14:textId="77777777" w:rsidR="007E7C47" w:rsidRPr="00CD3D3D" w:rsidRDefault="0095660E" w:rsidP="009C7FE7">
      <w:pPr>
        <w:rPr>
          <w:lang w:eastAsia="zh-CN"/>
        </w:rPr>
      </w:pPr>
      <w:r w:rsidRPr="00CD3D3D">
        <w:rPr>
          <w:b/>
          <w:bCs/>
          <w:lang w:eastAsia="zh-CN"/>
        </w:rPr>
        <w:lastRenderedPageBreak/>
        <w:t>6.1.2.7</w:t>
      </w:r>
      <w:r w:rsidRPr="00CD3D3D">
        <w:rPr>
          <w:lang w:eastAsia="zh-CN"/>
        </w:rPr>
        <w:tab/>
      </w:r>
      <w:r w:rsidRPr="00CD3D3D">
        <w:rPr>
          <w:rFonts w:hint="eastAsia"/>
          <w:lang w:val="fr-FR" w:eastAsia="zh-CN"/>
        </w:rPr>
        <w:t>与其他现有的或正在形成的文件的关系。</w:t>
      </w:r>
    </w:p>
    <w:p w14:paraId="5E233C9F" w14:textId="77777777" w:rsidR="007E7C47" w:rsidRPr="00CD3D3D" w:rsidRDefault="0095660E" w:rsidP="009C7FE7">
      <w:pPr>
        <w:rPr>
          <w:lang w:eastAsia="zh-CN"/>
        </w:rPr>
      </w:pPr>
      <w:r w:rsidRPr="00CD3D3D">
        <w:rPr>
          <w:b/>
          <w:bCs/>
          <w:lang w:eastAsia="zh-CN"/>
        </w:rPr>
        <w:t>6.1.2.8</w:t>
      </w:r>
      <w:r w:rsidRPr="00CD3D3D">
        <w:rPr>
          <w:lang w:eastAsia="zh-CN"/>
        </w:rPr>
        <w:tab/>
      </w:r>
      <w:r w:rsidRPr="00CD3D3D">
        <w:rPr>
          <w:rFonts w:hint="eastAsia"/>
          <w:lang w:val="fr-FR" w:eastAsia="zh-CN"/>
        </w:rPr>
        <w:t>被参引文件中所有的规范性参考文件均应列出（亦见第</w:t>
      </w:r>
      <w:r w:rsidRPr="00CD3D3D">
        <w:rPr>
          <w:rFonts w:hint="eastAsia"/>
          <w:lang w:val="fr-FR" w:eastAsia="zh-CN"/>
        </w:rPr>
        <w:t>6</w:t>
      </w:r>
      <w:r w:rsidRPr="00CD3D3D">
        <w:rPr>
          <w:lang w:val="fr-FR" w:eastAsia="zh-CN"/>
        </w:rPr>
        <w:t>.2.2 c</w:t>
      </w:r>
      <w:r w:rsidRPr="00CD3D3D">
        <w:rPr>
          <w:rFonts w:hint="eastAsia"/>
          <w:lang w:val="fr-FR" w:eastAsia="zh-CN"/>
        </w:rPr>
        <w:t>段）。</w:t>
      </w:r>
    </w:p>
    <w:p w14:paraId="08D9872B" w14:textId="77777777" w:rsidR="007E7C47" w:rsidRPr="00CD3D3D" w:rsidRDefault="0095660E" w:rsidP="00047DB0">
      <w:pPr>
        <w:rPr>
          <w:lang w:eastAsia="zh-CN"/>
        </w:rPr>
      </w:pPr>
      <w:r w:rsidRPr="00CD3D3D">
        <w:rPr>
          <w:b/>
          <w:bCs/>
          <w:lang w:eastAsia="zh-CN"/>
        </w:rPr>
        <w:t>6.1.2.9</w:t>
      </w:r>
      <w:r w:rsidRPr="00CD3D3D">
        <w:rPr>
          <w:b/>
          <w:bCs/>
          <w:lang w:eastAsia="zh-CN"/>
        </w:rPr>
        <w:tab/>
      </w:r>
      <w:r w:rsidRPr="00CD3D3D">
        <w:rPr>
          <w:rFonts w:hint="eastAsia"/>
          <w:lang w:val="fr-FR" w:eastAsia="zh-CN"/>
        </w:rPr>
        <w:t>被参引组织的资格（</w:t>
      </w:r>
      <w:r w:rsidRPr="00CD3D3D">
        <w:rPr>
          <w:rFonts w:hint="eastAsia"/>
          <w:lang w:val="en-US" w:eastAsia="zh-CN"/>
        </w:rPr>
        <w:t>根据</w:t>
      </w:r>
      <w:r w:rsidRPr="00CD3D3D">
        <w:rPr>
          <w:lang w:val="en-US" w:eastAsia="zh-CN"/>
        </w:rPr>
        <w:t>[ITU-T A.5]</w:t>
      </w:r>
      <w:r w:rsidRPr="00CD3D3D">
        <w:rPr>
          <w:rFonts w:hint="eastAsia"/>
          <w:lang w:val="en-US" w:eastAsia="zh-CN"/>
        </w:rPr>
        <w:t>附件</w:t>
      </w:r>
      <w:r w:rsidRPr="00CD3D3D">
        <w:rPr>
          <w:lang w:val="en-US" w:eastAsia="zh-CN"/>
        </w:rPr>
        <w:t>B</w:t>
      </w:r>
      <w:r w:rsidRPr="00CD3D3D">
        <w:rPr>
          <w:rFonts w:hint="eastAsia"/>
          <w:lang w:val="fr-FR" w:eastAsia="zh-CN"/>
        </w:rPr>
        <w:t>）。只有在首次考虑对被参引组织的文件进行参引、且这种资格信息尚未记录于文件中时才需要对被参引组织进行资格审核。需要对</w:t>
      </w:r>
      <w:r w:rsidRPr="00CD3D3D">
        <w:rPr>
          <w:lang w:val="fr-FR" w:eastAsia="zh-CN"/>
        </w:rPr>
        <w:t>组织的资格进行定期审核</w:t>
      </w:r>
      <w:r w:rsidRPr="00CD3D3D">
        <w:rPr>
          <w:rFonts w:hint="eastAsia"/>
          <w:lang w:val="fr-FR" w:eastAsia="zh-CN"/>
        </w:rPr>
        <w:t>（所有希望纳入相关组织文件的研究组均可进行审核）</w:t>
      </w:r>
      <w:r w:rsidRPr="00CD3D3D">
        <w:rPr>
          <w:lang w:val="fr-FR" w:eastAsia="zh-CN"/>
        </w:rPr>
        <w:t>。</w:t>
      </w:r>
      <w:r w:rsidRPr="00CD3D3D">
        <w:rPr>
          <w:rFonts w:hint="eastAsia"/>
          <w:lang w:val="fr-FR" w:eastAsia="zh-CN"/>
        </w:rPr>
        <w:t>尤其是在该组织的专利政策发生变化后，必须核实该专利政策与</w:t>
      </w:r>
      <w:r w:rsidRPr="00CD3D3D">
        <w:rPr>
          <w:lang w:val="en-US" w:eastAsia="zh-CN"/>
        </w:rPr>
        <w:t>ITU</w:t>
      </w:r>
      <w:r w:rsidRPr="00CD3D3D">
        <w:rPr>
          <w:lang w:val="en-US" w:eastAsia="zh-CN"/>
        </w:rPr>
        <w:noBreakHyphen/>
        <w:t>T/ITU-R/ISO/IEC</w:t>
      </w:r>
      <w:r w:rsidRPr="00CD3D3D">
        <w:rPr>
          <w:rFonts w:hint="eastAsia"/>
          <w:lang w:val="fr-FR" w:eastAsia="zh-CN"/>
        </w:rPr>
        <w:t>通用专利政策相一致，且指导原则与</w:t>
      </w:r>
      <w:r w:rsidRPr="00CD3D3D">
        <w:rPr>
          <w:lang w:val="en-US" w:eastAsia="zh-CN"/>
        </w:rPr>
        <w:t>ITU-T/ITU-R/ISO/IEC</w:t>
      </w:r>
      <w:r w:rsidRPr="00CD3D3D">
        <w:rPr>
          <w:rFonts w:hint="eastAsia"/>
          <w:lang w:val="fr-FR" w:eastAsia="zh-CN"/>
        </w:rPr>
        <w:t>的通用政策相一致。</w:t>
      </w:r>
    </w:p>
    <w:p w14:paraId="1C232336" w14:textId="77777777" w:rsidR="007E7C47" w:rsidRPr="00CD3D3D" w:rsidRDefault="0095660E" w:rsidP="00047DB0">
      <w:pPr>
        <w:pStyle w:val="Note"/>
        <w:rPr>
          <w:lang w:val="en-US" w:eastAsia="zh-CN"/>
        </w:rPr>
      </w:pPr>
      <w:r w:rsidRPr="00CD3D3D">
        <w:rPr>
          <w:rFonts w:hint="eastAsia"/>
          <w:lang w:eastAsia="zh-CN"/>
        </w:rPr>
        <w:t>注</w:t>
      </w:r>
      <w:r w:rsidRPr="00CD3D3D">
        <w:rPr>
          <w:rFonts w:hint="eastAsia"/>
          <w:lang w:eastAsia="zh-CN"/>
        </w:rPr>
        <w:t xml:space="preserve"> </w:t>
      </w:r>
      <w:r w:rsidRPr="00CD3D3D">
        <w:rPr>
          <w:lang w:eastAsia="zh-CN"/>
        </w:rPr>
        <w:t xml:space="preserve">– </w:t>
      </w:r>
      <w:r w:rsidRPr="00CD3D3D">
        <w:rPr>
          <w:rFonts w:hint="eastAsia"/>
          <w:lang w:eastAsia="zh-CN"/>
        </w:rPr>
        <w:t>在并非法律实体的合作伙伴</w:t>
      </w:r>
      <w:r>
        <w:rPr>
          <w:rFonts w:hint="eastAsia"/>
          <w:lang w:eastAsia="zh-CN"/>
        </w:rPr>
        <w:t>项目</w:t>
      </w:r>
      <w:r w:rsidRPr="00CD3D3D">
        <w:rPr>
          <w:rFonts w:hint="eastAsia"/>
          <w:lang w:eastAsia="zh-CN"/>
        </w:rPr>
        <w:t>情况下，需要</w:t>
      </w:r>
      <w:r>
        <w:rPr>
          <w:rFonts w:hint="eastAsia"/>
          <w:lang w:eastAsia="zh-CN"/>
        </w:rPr>
        <w:t>合作伙伴项目</w:t>
      </w:r>
      <w:r w:rsidRPr="00CD3D3D">
        <w:rPr>
          <w:rFonts w:hint="eastAsia"/>
          <w:lang w:eastAsia="zh-CN"/>
        </w:rPr>
        <w:t>中的每个组织都具有资格（符合</w:t>
      </w:r>
      <w:r w:rsidRPr="00CD3D3D">
        <w:rPr>
          <w:lang w:eastAsia="zh-CN"/>
        </w:rPr>
        <w:t>[ITU T A.5]</w:t>
      </w:r>
      <w:r w:rsidRPr="00CD3D3D">
        <w:rPr>
          <w:rFonts w:hint="eastAsia"/>
          <w:lang w:eastAsia="zh-CN"/>
        </w:rPr>
        <w:t>附件</w:t>
      </w:r>
      <w:r w:rsidRPr="00CD3D3D">
        <w:rPr>
          <w:lang w:eastAsia="zh-CN"/>
        </w:rPr>
        <w:t>B</w:t>
      </w:r>
      <w:r w:rsidRPr="00CD3D3D">
        <w:rPr>
          <w:rFonts w:hint="eastAsia"/>
          <w:lang w:eastAsia="zh-CN"/>
        </w:rPr>
        <w:t>）。</w:t>
      </w:r>
    </w:p>
    <w:p w14:paraId="0B0A9700" w14:textId="77777777" w:rsidR="007E7C47" w:rsidRPr="00CD3D3D" w:rsidRDefault="0095660E" w:rsidP="009C7FE7">
      <w:pPr>
        <w:tabs>
          <w:tab w:val="left" w:pos="851"/>
        </w:tabs>
        <w:rPr>
          <w:lang w:val="en-US" w:eastAsia="zh-CN"/>
        </w:rPr>
      </w:pPr>
      <w:r w:rsidRPr="00CD3D3D">
        <w:rPr>
          <w:b/>
          <w:bCs/>
          <w:lang w:eastAsia="zh-CN"/>
        </w:rPr>
        <w:t>6.1.2.10</w:t>
      </w:r>
      <w:r w:rsidRPr="00CD3D3D">
        <w:rPr>
          <w:b/>
          <w:bCs/>
          <w:lang w:eastAsia="zh-CN"/>
        </w:rPr>
        <w:tab/>
      </w:r>
      <w:r w:rsidRPr="00CD3D3D">
        <w:rPr>
          <w:b/>
          <w:bCs/>
          <w:lang w:eastAsia="zh-CN"/>
        </w:rPr>
        <w:tab/>
      </w:r>
      <w:r w:rsidRPr="00CD3D3D">
        <w:rPr>
          <w:rFonts w:hint="eastAsia"/>
          <w:lang w:val="fr-FR" w:eastAsia="zh-CN"/>
        </w:rPr>
        <w:t>文件充实完善程序：获批准的建议书需要需要得到审议和充实完善，这可能要求与其他组织协作工作。根据</w:t>
      </w:r>
      <w:r w:rsidRPr="00CD3D3D">
        <w:rPr>
          <w:lang w:val="en-US" w:eastAsia="zh-CN"/>
        </w:rPr>
        <w:t>ITU-T</w:t>
      </w:r>
      <w:r>
        <w:rPr>
          <w:rFonts w:hint="eastAsia"/>
          <w:lang w:val="en-US" w:eastAsia="zh-CN"/>
        </w:rPr>
        <w:t>与其他组织达成的</w:t>
      </w:r>
      <w:r w:rsidRPr="00CD3D3D">
        <w:rPr>
          <w:rFonts w:hint="eastAsia"/>
          <w:lang w:val="fr-FR" w:eastAsia="zh-CN"/>
        </w:rPr>
        <w:t>新协议情况，被采纳（并入）案文的新版本可由</w:t>
      </w:r>
      <w:r w:rsidRPr="00CD3D3D">
        <w:rPr>
          <w:lang w:val="fr-FR" w:eastAsia="zh-CN"/>
        </w:rPr>
        <w:t>ITU-T</w:t>
      </w:r>
      <w:r w:rsidRPr="00CD3D3D">
        <w:rPr>
          <w:rFonts w:hint="eastAsia"/>
          <w:lang w:val="fr-FR" w:eastAsia="zh-CN"/>
        </w:rPr>
        <w:t>研究组或对方组织制定，因此，须明确</w:t>
      </w:r>
      <w:r>
        <w:rPr>
          <w:rFonts w:hint="eastAsia"/>
          <w:lang w:val="fr-FR" w:eastAsia="zh-CN"/>
        </w:rPr>
        <w:t>澄清</w:t>
      </w:r>
      <w:r w:rsidRPr="00CD3D3D">
        <w:rPr>
          <w:rFonts w:hint="eastAsia"/>
          <w:lang w:val="fr-FR" w:eastAsia="zh-CN"/>
        </w:rPr>
        <w:t>案文充实完善是由</w:t>
      </w:r>
      <w:r w:rsidRPr="00CD3D3D">
        <w:rPr>
          <w:lang w:val="fr-FR" w:eastAsia="zh-CN"/>
        </w:rPr>
        <w:t>ITU-T</w:t>
      </w:r>
      <w:r w:rsidRPr="00CD3D3D">
        <w:rPr>
          <w:rFonts w:hint="eastAsia"/>
          <w:lang w:val="fr-FR" w:eastAsia="zh-CN"/>
        </w:rPr>
        <w:t>研究组与对方组织共同进行</w:t>
      </w:r>
      <w:r w:rsidRPr="00CD3D3D">
        <w:rPr>
          <w:bCs/>
          <w:lang w:eastAsia="zh-CN"/>
        </w:rPr>
        <w:t>（</w:t>
      </w:r>
      <w:r w:rsidRPr="00CD3D3D">
        <w:rPr>
          <w:rFonts w:hint="eastAsia"/>
          <w:bCs/>
          <w:lang w:eastAsia="zh-CN"/>
        </w:rPr>
        <w:t>见</w:t>
      </w:r>
      <w:r w:rsidRPr="00CD3D3D">
        <w:rPr>
          <w:bCs/>
          <w:lang w:eastAsia="zh-CN"/>
        </w:rPr>
        <w:t>[b-ITU-T A.Supp5]</w:t>
      </w:r>
      <w:r w:rsidRPr="00CD3D3D">
        <w:rPr>
          <w:bCs/>
          <w:lang w:eastAsia="zh-CN"/>
        </w:rPr>
        <w:t>，</w:t>
      </w:r>
      <w:r w:rsidRPr="00CD3D3D">
        <w:rPr>
          <w:rFonts w:hint="eastAsia"/>
          <w:bCs/>
          <w:lang w:eastAsia="zh-CN"/>
        </w:rPr>
        <w:t>特别是第</w:t>
      </w:r>
      <w:r w:rsidRPr="00CD3D3D">
        <w:rPr>
          <w:rFonts w:hint="eastAsia"/>
          <w:bCs/>
          <w:lang w:eastAsia="zh-CN"/>
        </w:rPr>
        <w:t>10</w:t>
      </w:r>
      <w:r w:rsidRPr="00CD3D3D">
        <w:rPr>
          <w:rFonts w:hint="eastAsia"/>
          <w:bCs/>
          <w:lang w:eastAsia="zh-CN"/>
        </w:rPr>
        <w:t>节），还是对方组织负责被采纳案文新版本的制定工作。</w:t>
      </w:r>
    </w:p>
    <w:p w14:paraId="304FA04F" w14:textId="77777777" w:rsidR="007E7C47" w:rsidRPr="00CD3D3D" w:rsidRDefault="0095660E" w:rsidP="009C7FE7">
      <w:pPr>
        <w:rPr>
          <w:lang w:eastAsia="zh-CN"/>
        </w:rPr>
      </w:pPr>
      <w:r w:rsidRPr="00CD3D3D">
        <w:rPr>
          <w:b/>
          <w:lang w:eastAsia="zh-CN"/>
        </w:rPr>
        <w:t>6.1.3</w:t>
      </w:r>
      <w:r w:rsidRPr="00CD3D3D">
        <w:rPr>
          <w:lang w:eastAsia="zh-CN"/>
        </w:rPr>
        <w:tab/>
      </w:r>
      <w:r w:rsidRPr="00CD3D3D">
        <w:rPr>
          <w:rFonts w:hint="eastAsia"/>
          <w:lang w:val="fr-FR" w:eastAsia="zh-CN"/>
        </w:rPr>
        <w:t>一旦收到这些将被采纳的文件（见第</w:t>
      </w:r>
      <w:r w:rsidRPr="00CD3D3D">
        <w:rPr>
          <w:rFonts w:hint="eastAsia"/>
          <w:lang w:val="fr-FR" w:eastAsia="zh-CN"/>
        </w:rPr>
        <w:t>6</w:t>
      </w:r>
      <w:r w:rsidRPr="00CD3D3D">
        <w:rPr>
          <w:lang w:val="fr-FR" w:eastAsia="zh-CN"/>
        </w:rPr>
        <w:t>.2.2</w:t>
      </w:r>
      <w:r w:rsidRPr="00CD3D3D">
        <w:rPr>
          <w:rFonts w:hint="eastAsia"/>
          <w:lang w:val="fr-FR" w:eastAsia="zh-CN"/>
        </w:rPr>
        <w:t>段），则应在征得研究组主席同意的情况下并按照第</w:t>
      </w:r>
      <w:r w:rsidRPr="00CD3D3D">
        <w:rPr>
          <w:rFonts w:hint="eastAsia"/>
          <w:lang w:val="fr-FR" w:eastAsia="zh-CN"/>
        </w:rPr>
        <w:t>6</w:t>
      </w:r>
      <w:r w:rsidRPr="00CD3D3D">
        <w:rPr>
          <w:lang w:val="fr-FR" w:eastAsia="zh-CN"/>
        </w:rPr>
        <w:t>.</w:t>
      </w:r>
      <w:r>
        <w:rPr>
          <w:lang w:val="fr-FR" w:eastAsia="zh-CN"/>
        </w:rPr>
        <w:t>2</w:t>
      </w:r>
      <w:r w:rsidRPr="00CD3D3D">
        <w:rPr>
          <w:rFonts w:hint="eastAsia"/>
          <w:lang w:val="fr-FR" w:eastAsia="zh-CN"/>
        </w:rPr>
        <w:t>节所述许可安排和第</w:t>
      </w:r>
      <w:r w:rsidRPr="00CD3D3D">
        <w:rPr>
          <w:lang w:val="fr-FR" w:eastAsia="zh-CN"/>
        </w:rPr>
        <w:t>6.</w:t>
      </w:r>
      <w:r>
        <w:rPr>
          <w:lang w:val="fr-FR" w:eastAsia="zh-CN"/>
        </w:rPr>
        <w:t>3</w:t>
      </w:r>
      <w:r w:rsidRPr="00CD3D3D">
        <w:rPr>
          <w:rFonts w:hint="eastAsia"/>
          <w:lang w:val="fr-FR" w:eastAsia="zh-CN"/>
        </w:rPr>
        <w:t>节所述的版权协议，将其提前提交相关研究组审议。这些文件以研究组或工作组会议临时文件（</w:t>
      </w:r>
      <w:r w:rsidRPr="00CD3D3D">
        <w:rPr>
          <w:rFonts w:hint="eastAsia"/>
          <w:lang w:val="fr-FR" w:eastAsia="zh-CN"/>
        </w:rPr>
        <w:t>T</w:t>
      </w:r>
      <w:r w:rsidRPr="00CD3D3D">
        <w:rPr>
          <w:lang w:val="fr-FR" w:eastAsia="zh-CN"/>
        </w:rPr>
        <w:t>D</w:t>
      </w:r>
      <w:r w:rsidRPr="00CD3D3D">
        <w:rPr>
          <w:rFonts w:hint="eastAsia"/>
          <w:lang w:val="fr-FR" w:eastAsia="zh-CN"/>
        </w:rPr>
        <w:t>）的形式</w:t>
      </w:r>
      <w:r>
        <w:rPr>
          <w:rFonts w:hint="eastAsia"/>
          <w:lang w:val="fr-FR" w:eastAsia="zh-CN"/>
        </w:rPr>
        <w:t>，与及相关信息一起公布（参见第</w:t>
      </w:r>
      <w:r>
        <w:rPr>
          <w:rFonts w:hint="eastAsia"/>
          <w:lang w:val="fr-FR" w:eastAsia="zh-CN"/>
        </w:rPr>
        <w:t>6</w:t>
      </w:r>
      <w:r>
        <w:rPr>
          <w:lang w:val="fr-FR" w:eastAsia="zh-CN"/>
        </w:rPr>
        <w:t>.1.2</w:t>
      </w:r>
      <w:r>
        <w:rPr>
          <w:rFonts w:hint="eastAsia"/>
          <w:lang w:val="fr-FR" w:eastAsia="zh-CN"/>
        </w:rPr>
        <w:t>节）</w:t>
      </w:r>
      <w:r w:rsidRPr="00CD3D3D">
        <w:rPr>
          <w:rFonts w:hint="eastAsia"/>
          <w:lang w:val="fr-FR" w:eastAsia="zh-CN"/>
        </w:rPr>
        <w:t>，通常</w:t>
      </w:r>
      <w:r>
        <w:rPr>
          <w:rFonts w:hint="eastAsia"/>
          <w:lang w:val="fr-FR" w:eastAsia="zh-CN"/>
        </w:rPr>
        <w:t>至少</w:t>
      </w:r>
      <w:r w:rsidRPr="00CD3D3D">
        <w:rPr>
          <w:rFonts w:hint="eastAsia"/>
          <w:lang w:val="fr-FR" w:eastAsia="zh-CN"/>
        </w:rPr>
        <w:t>需要在下述会议开始的一个月前：计划确定将</w:t>
      </w:r>
      <w:r>
        <w:rPr>
          <w:rFonts w:hint="eastAsia"/>
          <w:lang w:val="fr-FR" w:eastAsia="zh-CN"/>
        </w:rPr>
        <w:t>该</w:t>
      </w:r>
      <w:r w:rsidRPr="00CD3D3D">
        <w:rPr>
          <w:rFonts w:hint="eastAsia"/>
          <w:lang w:val="fr-FR" w:eastAsia="zh-CN"/>
        </w:rPr>
        <w:t>I</w:t>
      </w:r>
      <w:r w:rsidRPr="00CD3D3D">
        <w:rPr>
          <w:lang w:val="fr-FR" w:eastAsia="zh-CN"/>
        </w:rPr>
        <w:t>TU-T</w:t>
      </w:r>
      <w:r w:rsidRPr="00CD3D3D">
        <w:rPr>
          <w:rFonts w:hint="eastAsia"/>
          <w:lang w:val="fr-FR" w:eastAsia="zh-CN"/>
        </w:rPr>
        <w:t>建议书（或</w:t>
      </w:r>
      <w:r w:rsidRPr="00CD3D3D">
        <w:rPr>
          <w:rFonts w:hint="eastAsia"/>
          <w:lang w:val="fr-FR" w:eastAsia="zh-CN"/>
        </w:rPr>
        <w:t>I</w:t>
      </w:r>
      <w:r w:rsidRPr="00CD3D3D">
        <w:rPr>
          <w:lang w:val="fr-FR" w:eastAsia="zh-CN"/>
        </w:rPr>
        <w:t>TU-T</w:t>
      </w:r>
      <w:r w:rsidRPr="00CD3D3D">
        <w:rPr>
          <w:rFonts w:hint="eastAsia"/>
          <w:lang w:val="fr-FR" w:eastAsia="zh-CN"/>
        </w:rPr>
        <w:t>其他文件）用于</w:t>
      </w:r>
      <w:r w:rsidRPr="00CD3D3D">
        <w:rPr>
          <w:rFonts w:hint="eastAsia"/>
          <w:lang w:val="fr-FR" w:eastAsia="zh-CN"/>
        </w:rPr>
        <w:t>T</w:t>
      </w:r>
      <w:r w:rsidRPr="00CD3D3D">
        <w:rPr>
          <w:lang w:val="fr-FR" w:eastAsia="zh-CN"/>
        </w:rPr>
        <w:t>AP</w:t>
      </w:r>
      <w:r w:rsidRPr="00CD3D3D">
        <w:rPr>
          <w:rFonts w:hint="eastAsia"/>
          <w:lang w:val="fr-FR" w:eastAsia="zh-CN"/>
        </w:rPr>
        <w:t>磋商，或同意进行</w:t>
      </w:r>
      <w:r w:rsidRPr="00CD3D3D">
        <w:rPr>
          <w:rFonts w:hint="eastAsia"/>
          <w:lang w:val="fr-FR" w:eastAsia="zh-CN"/>
        </w:rPr>
        <w:t>A</w:t>
      </w:r>
      <w:r w:rsidRPr="00CD3D3D">
        <w:rPr>
          <w:lang w:val="fr-FR" w:eastAsia="zh-CN"/>
        </w:rPr>
        <w:t>AP</w:t>
      </w:r>
      <w:r w:rsidRPr="00CD3D3D">
        <w:rPr>
          <w:rFonts w:hint="eastAsia"/>
          <w:lang w:val="fr-FR" w:eastAsia="zh-CN"/>
        </w:rPr>
        <w:t>最后意见征询。</w:t>
      </w:r>
      <w:r w:rsidRPr="00B67FDF">
        <w:rPr>
          <w:lang w:eastAsia="zh-CN"/>
        </w:rPr>
        <w:t>当另一个组织负责</w:t>
      </w:r>
      <w:r>
        <w:rPr>
          <w:rFonts w:hint="eastAsia"/>
          <w:lang w:eastAsia="zh-CN"/>
        </w:rPr>
        <w:t>起草</w:t>
      </w:r>
      <w:r w:rsidRPr="00B67FDF">
        <w:rPr>
          <w:lang w:eastAsia="zh-CN"/>
        </w:rPr>
        <w:t>新版本的</w:t>
      </w:r>
      <w:r>
        <w:rPr>
          <w:rFonts w:hint="eastAsia"/>
          <w:lang w:eastAsia="zh-CN"/>
        </w:rPr>
        <w:t>案文（</w:t>
      </w:r>
      <w:r w:rsidRPr="00B67FDF">
        <w:rPr>
          <w:lang w:eastAsia="zh-CN"/>
        </w:rPr>
        <w:t>见第</w:t>
      </w:r>
      <w:r w:rsidRPr="00B67FDF">
        <w:rPr>
          <w:lang w:eastAsia="zh-CN"/>
        </w:rPr>
        <w:t>6.1.2.10</w:t>
      </w:r>
      <w:r>
        <w:rPr>
          <w:rFonts w:hint="eastAsia"/>
          <w:lang w:eastAsia="zh-CN"/>
        </w:rPr>
        <w:t>节）</w:t>
      </w:r>
      <w:r w:rsidRPr="00B67FDF">
        <w:rPr>
          <w:lang w:eastAsia="zh-CN"/>
        </w:rPr>
        <w:t>时，</w:t>
      </w:r>
      <w:r>
        <w:rPr>
          <w:rFonts w:hint="eastAsia"/>
          <w:lang w:eastAsia="zh-CN"/>
        </w:rPr>
        <w:t>形成</w:t>
      </w:r>
      <w:r w:rsidRPr="00B67FDF">
        <w:rPr>
          <w:lang w:eastAsia="zh-CN"/>
        </w:rPr>
        <w:t>的</w:t>
      </w:r>
      <w:r w:rsidRPr="00E67DF4">
        <w:rPr>
          <w:lang w:eastAsia="zh-CN"/>
        </w:rPr>
        <w:t>ITU-T</w:t>
      </w:r>
      <w:r w:rsidRPr="00B67FDF">
        <w:rPr>
          <w:lang w:eastAsia="zh-CN"/>
        </w:rPr>
        <w:t>建议</w:t>
      </w:r>
      <w:r>
        <w:rPr>
          <w:rFonts w:hint="eastAsia"/>
          <w:lang w:eastAsia="zh-CN"/>
        </w:rPr>
        <w:t>书</w:t>
      </w:r>
      <w:r w:rsidRPr="00B67FDF">
        <w:rPr>
          <w:lang w:eastAsia="zh-CN"/>
        </w:rPr>
        <w:t>草案将在</w:t>
      </w:r>
      <w:r>
        <w:rPr>
          <w:rFonts w:hint="eastAsia"/>
          <w:lang w:eastAsia="zh-CN"/>
        </w:rPr>
        <w:t>计划采用</w:t>
      </w:r>
      <w:r w:rsidRPr="00CD3D3D">
        <w:rPr>
          <w:rFonts w:hint="eastAsia"/>
          <w:lang w:val="fr-FR" w:eastAsia="zh-CN"/>
        </w:rPr>
        <w:t>T</w:t>
      </w:r>
      <w:r w:rsidRPr="00CD3D3D">
        <w:rPr>
          <w:lang w:val="fr-FR" w:eastAsia="zh-CN"/>
        </w:rPr>
        <w:t>AP</w:t>
      </w:r>
      <w:r w:rsidRPr="00CD3D3D">
        <w:rPr>
          <w:rFonts w:hint="eastAsia"/>
          <w:lang w:val="fr-FR" w:eastAsia="zh-CN"/>
        </w:rPr>
        <w:t>磋商</w:t>
      </w:r>
      <w:r>
        <w:rPr>
          <w:rFonts w:hint="eastAsia"/>
          <w:lang w:val="fr-FR" w:eastAsia="zh-CN"/>
        </w:rPr>
        <w:t>进行确定的</w:t>
      </w:r>
      <w:r w:rsidRPr="00B67FDF">
        <w:rPr>
          <w:lang w:eastAsia="zh-CN"/>
        </w:rPr>
        <w:t>会议开始前</w:t>
      </w:r>
      <w:r>
        <w:rPr>
          <w:rFonts w:hint="eastAsia"/>
          <w:lang w:eastAsia="zh-CN"/>
        </w:rPr>
        <w:t>，或</w:t>
      </w:r>
      <w:r w:rsidRPr="00CD3D3D">
        <w:rPr>
          <w:rFonts w:hint="eastAsia"/>
          <w:lang w:val="fr-FR" w:eastAsia="zh-CN"/>
        </w:rPr>
        <w:t>同意进行</w:t>
      </w:r>
      <w:r w:rsidRPr="00CD3D3D">
        <w:rPr>
          <w:rFonts w:hint="eastAsia"/>
          <w:lang w:val="fr-FR" w:eastAsia="zh-CN"/>
        </w:rPr>
        <w:t>A</w:t>
      </w:r>
      <w:r w:rsidRPr="00CD3D3D">
        <w:rPr>
          <w:lang w:val="fr-FR" w:eastAsia="zh-CN"/>
        </w:rPr>
        <w:t>AP</w:t>
      </w:r>
      <w:r w:rsidRPr="00CD3D3D">
        <w:rPr>
          <w:rFonts w:hint="eastAsia"/>
          <w:lang w:val="fr-FR" w:eastAsia="zh-CN"/>
        </w:rPr>
        <w:t>最后意见征询</w:t>
      </w:r>
      <w:r>
        <w:rPr>
          <w:rFonts w:hint="eastAsia"/>
          <w:lang w:val="fr-FR" w:eastAsia="zh-CN"/>
        </w:rPr>
        <w:t>的</w:t>
      </w:r>
      <w:r w:rsidRPr="00B67FDF">
        <w:rPr>
          <w:lang w:eastAsia="zh-CN"/>
        </w:rPr>
        <w:t>至少三个月</w:t>
      </w:r>
      <w:r>
        <w:rPr>
          <w:rFonts w:hint="eastAsia"/>
          <w:lang w:eastAsia="zh-CN"/>
        </w:rPr>
        <w:t>前</w:t>
      </w:r>
      <w:r w:rsidRPr="00B67FDF">
        <w:rPr>
          <w:lang w:eastAsia="zh-CN"/>
        </w:rPr>
        <w:t>通过</w:t>
      </w:r>
      <w:r>
        <w:rPr>
          <w:rFonts w:hint="eastAsia"/>
          <w:lang w:eastAsia="zh-CN"/>
        </w:rPr>
        <w:t>通函</w:t>
      </w:r>
      <w:r w:rsidRPr="00B67FDF">
        <w:rPr>
          <w:lang w:eastAsia="zh-CN"/>
        </w:rPr>
        <w:t>进行通知</w:t>
      </w:r>
      <w:r>
        <w:rPr>
          <w:rFonts w:hint="eastAsia"/>
          <w:lang w:eastAsia="zh-CN"/>
        </w:rPr>
        <w:t>。</w:t>
      </w:r>
    </w:p>
    <w:p w14:paraId="79C5D136" w14:textId="77777777" w:rsidR="007E7C47" w:rsidRPr="00CD3D3D" w:rsidRDefault="0095660E" w:rsidP="009C7FE7">
      <w:pPr>
        <w:rPr>
          <w:lang w:eastAsia="zh-CN"/>
        </w:rPr>
      </w:pPr>
      <w:r w:rsidRPr="00CD3D3D">
        <w:rPr>
          <w:b/>
          <w:lang w:eastAsia="zh-CN"/>
        </w:rPr>
        <w:t>6.1.4</w:t>
      </w:r>
      <w:r w:rsidRPr="00CD3D3D">
        <w:rPr>
          <w:lang w:eastAsia="zh-CN"/>
        </w:rPr>
        <w:tab/>
      </w:r>
      <w:r w:rsidRPr="00CD3D3D">
        <w:rPr>
          <w:lang w:val="fr-FR" w:eastAsia="zh-CN"/>
        </w:rPr>
        <w:t>研究组（或工作组）评估这些信息并决定是否</w:t>
      </w:r>
      <w:r w:rsidRPr="00CD3D3D">
        <w:rPr>
          <w:rFonts w:hint="eastAsia"/>
          <w:lang w:val="fr-FR" w:eastAsia="zh-CN"/>
        </w:rPr>
        <w:t>接纳</w:t>
      </w:r>
      <w:r w:rsidRPr="00CD3D3D">
        <w:rPr>
          <w:lang w:val="fr-FR" w:eastAsia="zh-CN"/>
        </w:rPr>
        <w:t>。用于记录研究组或工作组决定的格式</w:t>
      </w:r>
      <w:r w:rsidRPr="00CD3D3D">
        <w:rPr>
          <w:rFonts w:hint="eastAsia"/>
          <w:lang w:val="fr-FR" w:eastAsia="zh-CN"/>
        </w:rPr>
        <w:t>见附录</w:t>
      </w:r>
      <w:r w:rsidRPr="00CD3D3D">
        <w:rPr>
          <w:rFonts w:hint="eastAsia"/>
          <w:lang w:val="fr-FR" w:eastAsia="zh-CN"/>
        </w:rPr>
        <w:t>I</w:t>
      </w:r>
      <w:r>
        <w:rPr>
          <w:rFonts w:hint="eastAsia"/>
          <w:lang w:val="fr-FR" w:eastAsia="zh-CN"/>
        </w:rPr>
        <w:t>I</w:t>
      </w:r>
      <w:r w:rsidRPr="00CD3D3D">
        <w:rPr>
          <w:lang w:val="fr-FR" w:eastAsia="zh-CN"/>
        </w:rPr>
        <w:t>。</w:t>
      </w:r>
    </w:p>
    <w:p w14:paraId="34F7EEA4" w14:textId="77777777" w:rsidR="007E7C47" w:rsidRPr="00CD3D3D" w:rsidRDefault="0095660E" w:rsidP="009C7FE7">
      <w:pPr>
        <w:rPr>
          <w:lang w:eastAsia="zh-CN"/>
        </w:rPr>
      </w:pPr>
      <w:r w:rsidRPr="00CD3D3D">
        <w:rPr>
          <w:b/>
          <w:lang w:eastAsia="zh-CN"/>
        </w:rPr>
        <w:t>6.1.5</w:t>
      </w:r>
      <w:r w:rsidRPr="00CD3D3D">
        <w:rPr>
          <w:lang w:eastAsia="zh-CN"/>
        </w:rPr>
        <w:tab/>
      </w:r>
      <w:r w:rsidRPr="00CD3D3D">
        <w:rPr>
          <w:rFonts w:hint="eastAsia"/>
          <w:lang w:val="fr-FR" w:eastAsia="zh-CN"/>
        </w:rPr>
        <w:t>当</w:t>
      </w:r>
      <w:r w:rsidRPr="00CD3D3D">
        <w:rPr>
          <w:rFonts w:hint="eastAsia"/>
          <w:lang w:val="fr-FR" w:eastAsia="zh-CN"/>
        </w:rPr>
        <w:t>ITU-T</w:t>
      </w:r>
      <w:r w:rsidRPr="00CD3D3D">
        <w:rPr>
          <w:rFonts w:hint="eastAsia"/>
          <w:lang w:val="fr-FR" w:eastAsia="zh-CN"/>
        </w:rPr>
        <w:t>研究组决定将</w:t>
      </w:r>
      <w:r w:rsidRPr="00CD3D3D">
        <w:rPr>
          <w:rFonts w:hint="eastAsia"/>
          <w:lang w:val="en-US" w:eastAsia="zh-CN"/>
        </w:rPr>
        <w:t>（</w:t>
      </w:r>
      <w:r w:rsidRPr="00CD3D3D">
        <w:rPr>
          <w:rFonts w:hint="eastAsia"/>
          <w:lang w:val="fr-FR" w:eastAsia="zh-CN"/>
        </w:rPr>
        <w:t>全部或部分地和</w:t>
      </w:r>
      <w:r w:rsidRPr="00CD3D3D">
        <w:rPr>
          <w:lang w:val="fr-FR" w:eastAsia="zh-CN"/>
        </w:rPr>
        <w:t>加以或不加修改</w:t>
      </w:r>
      <w:r w:rsidRPr="00CD3D3D">
        <w:rPr>
          <w:rFonts w:hint="eastAsia"/>
          <w:lang w:val="fr-FR" w:eastAsia="zh-CN"/>
        </w:rPr>
        <w:t>地</w:t>
      </w:r>
      <w:r w:rsidRPr="00CD3D3D">
        <w:rPr>
          <w:lang w:val="en-US" w:eastAsia="zh-CN"/>
        </w:rPr>
        <w:t>）</w:t>
      </w:r>
      <w:r w:rsidRPr="00CD3D3D">
        <w:rPr>
          <w:lang w:val="fr-FR" w:eastAsia="zh-CN"/>
        </w:rPr>
        <w:t>来自</w:t>
      </w:r>
      <w:r w:rsidRPr="00CD3D3D">
        <w:rPr>
          <w:rFonts w:hint="eastAsia"/>
          <w:lang w:val="fr-FR" w:eastAsia="zh-CN"/>
        </w:rPr>
        <w:t>另一</w:t>
      </w:r>
      <w:r w:rsidRPr="00CD3D3D">
        <w:rPr>
          <w:lang w:val="fr-FR" w:eastAsia="zh-CN"/>
        </w:rPr>
        <w:t>组织</w:t>
      </w:r>
      <w:r w:rsidRPr="00CD3D3D">
        <w:rPr>
          <w:rFonts w:hint="eastAsia"/>
          <w:lang w:val="fr-FR" w:eastAsia="zh-CN"/>
        </w:rPr>
        <w:t>的文件纳入</w:t>
      </w:r>
      <w:r w:rsidRPr="00CD3D3D">
        <w:rPr>
          <w:rFonts w:hint="eastAsia"/>
          <w:lang w:val="en-US" w:eastAsia="zh-CN"/>
        </w:rPr>
        <w:t>自己</w:t>
      </w:r>
      <w:r w:rsidRPr="00CD3D3D">
        <w:rPr>
          <w:rFonts w:hint="eastAsia"/>
          <w:lang w:val="fr-FR" w:eastAsia="zh-CN"/>
        </w:rPr>
        <w:t>的</w:t>
      </w:r>
      <w:r w:rsidRPr="00CD3D3D">
        <w:rPr>
          <w:rFonts w:hint="eastAsia"/>
          <w:lang w:val="en-US" w:eastAsia="zh-CN"/>
        </w:rPr>
        <w:t>文件</w:t>
      </w:r>
      <w:r w:rsidRPr="00CD3D3D">
        <w:rPr>
          <w:rFonts w:hint="eastAsia"/>
          <w:lang w:val="fr-FR" w:eastAsia="zh-CN"/>
        </w:rPr>
        <w:t>时，它应通知该组织其有关这些文本的行动。</w:t>
      </w:r>
      <w:r w:rsidRPr="00CD3D3D">
        <w:rPr>
          <w:rFonts w:hint="eastAsia"/>
          <w:lang w:val="fr-FR" w:eastAsia="zh-CN"/>
        </w:rPr>
        <w:t>ITU-T</w:t>
      </w:r>
      <w:r w:rsidRPr="00CD3D3D">
        <w:rPr>
          <w:rFonts w:hint="eastAsia"/>
          <w:lang w:val="fr-FR" w:eastAsia="zh-CN"/>
        </w:rPr>
        <w:t>研究组对这类文本的使用、接受或复制须遵守第</w:t>
      </w:r>
      <w:r w:rsidRPr="00CD3D3D">
        <w:rPr>
          <w:lang w:val="fr-FR" w:eastAsia="zh-CN"/>
        </w:rPr>
        <w:t>6</w:t>
      </w:r>
      <w:r w:rsidRPr="00CD3D3D">
        <w:rPr>
          <w:rFonts w:hint="eastAsia"/>
          <w:lang w:val="fr-FR" w:eastAsia="zh-CN"/>
        </w:rPr>
        <w:t>.</w:t>
      </w:r>
      <w:r w:rsidRPr="00CD3D3D">
        <w:rPr>
          <w:lang w:val="fr-FR" w:eastAsia="zh-CN"/>
        </w:rPr>
        <w:t>2</w:t>
      </w:r>
      <w:r w:rsidRPr="00CD3D3D">
        <w:rPr>
          <w:rFonts w:hint="eastAsia"/>
          <w:lang w:val="fr-FR" w:eastAsia="zh-CN"/>
        </w:rPr>
        <w:t>节规定的许可安排</w:t>
      </w:r>
      <w:r w:rsidRPr="00CD3D3D">
        <w:rPr>
          <w:lang w:val="fr-FR" w:eastAsia="zh-CN"/>
        </w:rPr>
        <w:t>和</w:t>
      </w:r>
      <w:r w:rsidRPr="00CD3D3D">
        <w:rPr>
          <w:rFonts w:hint="eastAsia"/>
          <w:lang w:val="fr-FR" w:eastAsia="zh-CN"/>
        </w:rPr>
        <w:t>第</w:t>
      </w:r>
      <w:r w:rsidRPr="00CD3D3D">
        <w:rPr>
          <w:lang w:val="fr-FR" w:eastAsia="zh-CN"/>
        </w:rPr>
        <w:t>6</w:t>
      </w:r>
      <w:r w:rsidRPr="00CD3D3D">
        <w:rPr>
          <w:rFonts w:hint="eastAsia"/>
          <w:lang w:val="fr-FR" w:eastAsia="zh-CN"/>
        </w:rPr>
        <w:t>.</w:t>
      </w:r>
      <w:r w:rsidRPr="00CD3D3D">
        <w:rPr>
          <w:lang w:val="fr-FR" w:eastAsia="zh-CN"/>
        </w:rPr>
        <w:t>3</w:t>
      </w:r>
      <w:r w:rsidRPr="00CD3D3D">
        <w:rPr>
          <w:rFonts w:hint="eastAsia"/>
          <w:lang w:val="fr-FR" w:eastAsia="zh-CN"/>
        </w:rPr>
        <w:t>节确定的版权安排。</w:t>
      </w:r>
    </w:p>
    <w:p w14:paraId="268AE451" w14:textId="77777777" w:rsidR="007E7C47" w:rsidRDefault="0095660E" w:rsidP="009C7FE7">
      <w:pPr>
        <w:rPr>
          <w:lang w:eastAsia="zh-CN"/>
        </w:rPr>
      </w:pPr>
      <w:r w:rsidRPr="00CD3D3D">
        <w:rPr>
          <w:b/>
          <w:lang w:eastAsia="zh-CN"/>
        </w:rPr>
        <w:t>6.1.6</w:t>
      </w:r>
      <w:r w:rsidRPr="00CD3D3D">
        <w:rPr>
          <w:lang w:eastAsia="zh-CN"/>
        </w:rPr>
        <w:tab/>
      </w:r>
      <w:r w:rsidRPr="00CD3D3D">
        <w:rPr>
          <w:lang w:val="fr-FR" w:eastAsia="zh-CN"/>
        </w:rPr>
        <w:t>由此产生的</w:t>
      </w:r>
      <w:r w:rsidRPr="00CD3D3D">
        <w:rPr>
          <w:lang w:val="fr-FR" w:eastAsia="zh-CN"/>
        </w:rPr>
        <w:t>ITU-T</w:t>
      </w:r>
      <w:r w:rsidRPr="00CD3D3D">
        <w:rPr>
          <w:lang w:val="fr-FR" w:eastAsia="zh-CN"/>
        </w:rPr>
        <w:t>建议</w:t>
      </w:r>
      <w:r w:rsidRPr="00CD3D3D">
        <w:rPr>
          <w:rFonts w:hint="eastAsia"/>
          <w:lang w:val="fr-FR" w:eastAsia="zh-CN"/>
        </w:rPr>
        <w:t>书</w:t>
      </w:r>
      <w:r w:rsidRPr="00CD3D3D">
        <w:rPr>
          <w:lang w:val="fr-FR" w:eastAsia="zh-CN"/>
        </w:rPr>
        <w:t>（或</w:t>
      </w:r>
      <w:r w:rsidRPr="00CD3D3D">
        <w:rPr>
          <w:lang w:val="fr-FR" w:eastAsia="zh-CN"/>
        </w:rPr>
        <w:t>ITU-T</w:t>
      </w:r>
      <w:r w:rsidRPr="00CD3D3D">
        <w:rPr>
          <w:lang w:val="fr-FR" w:eastAsia="zh-CN"/>
        </w:rPr>
        <w:t>文件）</w:t>
      </w:r>
      <w:r w:rsidRPr="00CD3D3D">
        <w:rPr>
          <w:rFonts w:hint="eastAsia"/>
          <w:lang w:val="fr-FR" w:eastAsia="zh-CN"/>
        </w:rPr>
        <w:t>须标识被接纳</w:t>
      </w:r>
      <w:r w:rsidRPr="00CD3D3D">
        <w:rPr>
          <w:lang w:val="fr-FR" w:eastAsia="zh-CN"/>
        </w:rPr>
        <w:t>的</w:t>
      </w:r>
      <w:r w:rsidRPr="00CD3D3D">
        <w:rPr>
          <w:rFonts w:hint="eastAsia"/>
          <w:lang w:val="fr-FR" w:eastAsia="zh-CN"/>
        </w:rPr>
        <w:t>文件</w:t>
      </w:r>
      <w:r w:rsidRPr="00CD3D3D">
        <w:rPr>
          <w:lang w:val="fr-FR" w:eastAsia="zh-CN"/>
        </w:rPr>
        <w:t>，并</w:t>
      </w:r>
      <w:r>
        <w:rPr>
          <w:rFonts w:hint="eastAsia"/>
          <w:lang w:val="fr-FR" w:eastAsia="zh-CN"/>
        </w:rPr>
        <w:t>在参考文献中</w:t>
      </w:r>
      <w:r w:rsidRPr="00CD3D3D">
        <w:rPr>
          <w:rFonts w:hint="eastAsia"/>
          <w:lang w:val="fr-FR" w:eastAsia="zh-CN"/>
        </w:rPr>
        <w:t>引证</w:t>
      </w:r>
      <w:r w:rsidRPr="00CD3D3D">
        <w:rPr>
          <w:lang w:val="fr-FR" w:eastAsia="zh-CN"/>
        </w:rPr>
        <w:t>该组织</w:t>
      </w:r>
      <w:r w:rsidRPr="00CD3D3D">
        <w:rPr>
          <w:rFonts w:hint="eastAsia"/>
          <w:lang w:val="fr-FR" w:eastAsia="zh-CN"/>
        </w:rPr>
        <w:t>及</w:t>
      </w:r>
      <w:r w:rsidRPr="00CD3D3D">
        <w:rPr>
          <w:lang w:val="fr-FR" w:eastAsia="zh-CN"/>
        </w:rPr>
        <w:t>其特定版本的文</w:t>
      </w:r>
      <w:r w:rsidRPr="00CD3D3D">
        <w:rPr>
          <w:rFonts w:hint="eastAsia"/>
          <w:lang w:val="fr-FR" w:eastAsia="zh-CN"/>
        </w:rPr>
        <w:t>件</w:t>
      </w:r>
      <w:r w:rsidRPr="00CD3D3D">
        <w:rPr>
          <w:lang w:val="fr-FR" w:eastAsia="zh-CN"/>
        </w:rPr>
        <w:t>。</w:t>
      </w:r>
      <w:r w:rsidRPr="00CD3D3D">
        <w:rPr>
          <w:rFonts w:hint="eastAsia"/>
          <w:lang w:val="fr-FR" w:eastAsia="zh-CN"/>
        </w:rPr>
        <w:t>如果一个组织的文件被“全盘照端”，则</w:t>
      </w:r>
      <w:r>
        <w:rPr>
          <w:rFonts w:hint="eastAsia"/>
          <w:lang w:val="fr-FR" w:eastAsia="zh-CN"/>
        </w:rPr>
        <w:t>在该</w:t>
      </w:r>
      <w:r w:rsidRPr="00CD3D3D">
        <w:rPr>
          <w:rFonts w:hint="eastAsia"/>
          <w:lang w:val="fr-FR" w:eastAsia="zh-CN"/>
        </w:rPr>
        <w:t>I</w:t>
      </w:r>
      <w:r w:rsidRPr="00CD3D3D">
        <w:rPr>
          <w:lang w:val="fr-FR" w:eastAsia="zh-CN"/>
        </w:rPr>
        <w:t>TU-T</w:t>
      </w:r>
      <w:r w:rsidRPr="00CD3D3D">
        <w:rPr>
          <w:rFonts w:hint="eastAsia"/>
          <w:lang w:val="fr-FR" w:eastAsia="zh-CN"/>
        </w:rPr>
        <w:t>建议书</w:t>
      </w:r>
      <w:r>
        <w:rPr>
          <w:rFonts w:hint="eastAsia"/>
          <w:lang w:val="fr-FR" w:eastAsia="zh-CN"/>
        </w:rPr>
        <w:t>的参考文献部分进行参引之后，再</w:t>
      </w:r>
      <w:r w:rsidRPr="00CD3D3D">
        <w:rPr>
          <w:rFonts w:hint="eastAsia"/>
          <w:lang w:val="fr-FR" w:eastAsia="zh-CN"/>
        </w:rPr>
        <w:t>以注释</w:t>
      </w:r>
      <w:r>
        <w:rPr>
          <w:rFonts w:hint="eastAsia"/>
          <w:lang w:val="fr-FR" w:eastAsia="zh-CN"/>
        </w:rPr>
        <w:t>的形式</w:t>
      </w:r>
      <w:r w:rsidRPr="00CD3D3D">
        <w:rPr>
          <w:rFonts w:hint="eastAsia"/>
          <w:lang w:val="fr-FR" w:eastAsia="zh-CN"/>
        </w:rPr>
        <w:t>说明被参引案文技术上等同于</w:t>
      </w:r>
      <w:r>
        <w:rPr>
          <w:rFonts w:hint="eastAsia"/>
          <w:lang w:val="fr-FR" w:eastAsia="zh-CN"/>
        </w:rPr>
        <w:t>该</w:t>
      </w:r>
      <w:r w:rsidRPr="00CD3D3D">
        <w:rPr>
          <w:rFonts w:hint="eastAsia"/>
          <w:lang w:val="fr-FR" w:eastAsia="zh-CN"/>
        </w:rPr>
        <w:t>I</w:t>
      </w:r>
      <w:r w:rsidRPr="00CD3D3D">
        <w:rPr>
          <w:lang w:val="fr-FR" w:eastAsia="zh-CN"/>
        </w:rPr>
        <w:t>TU-T</w:t>
      </w:r>
      <w:r w:rsidRPr="00CD3D3D">
        <w:rPr>
          <w:rFonts w:hint="eastAsia"/>
          <w:lang w:val="fr-FR" w:eastAsia="zh-CN"/>
        </w:rPr>
        <w:t>建议书</w:t>
      </w:r>
      <w:r w:rsidRPr="00CD3D3D">
        <w:rPr>
          <w:rFonts w:hint="eastAsia"/>
          <w:lang w:eastAsia="zh-CN"/>
        </w:rPr>
        <w:t>。</w:t>
      </w:r>
    </w:p>
    <w:p w14:paraId="3965CFFE" w14:textId="77777777" w:rsidR="007E7C47" w:rsidRPr="00CD3D3D" w:rsidRDefault="0095660E" w:rsidP="009C7FE7">
      <w:pPr>
        <w:rPr>
          <w:lang w:val="en-US" w:eastAsia="zh-CN"/>
        </w:rPr>
      </w:pPr>
      <w:r w:rsidRPr="00E67DF4">
        <w:rPr>
          <w:b/>
          <w:lang w:eastAsia="zh-CN"/>
        </w:rPr>
        <w:t>6.1.7</w:t>
      </w:r>
      <w:r w:rsidRPr="00E67DF4">
        <w:rPr>
          <w:lang w:eastAsia="zh-CN"/>
        </w:rPr>
        <w:tab/>
      </w:r>
      <w:r>
        <w:rPr>
          <w:rFonts w:hint="eastAsia"/>
          <w:lang w:eastAsia="zh-CN"/>
        </w:rPr>
        <w:t>形成的</w:t>
      </w:r>
      <w:r w:rsidRPr="00E67DF4">
        <w:rPr>
          <w:lang w:eastAsia="zh-CN"/>
        </w:rPr>
        <w:t>ITU-T</w:t>
      </w:r>
      <w:r w:rsidRPr="00D6217D">
        <w:rPr>
          <w:lang w:eastAsia="zh-CN"/>
        </w:rPr>
        <w:t>建议书的封面页将提请实施者注意其他组织收到的潜在知识产权通知，因为它们也可能适用于</w:t>
      </w:r>
      <w:r w:rsidRPr="00E67DF4">
        <w:rPr>
          <w:lang w:eastAsia="zh-CN"/>
        </w:rPr>
        <w:t>ITU-T</w:t>
      </w:r>
      <w:r w:rsidRPr="00D6217D">
        <w:rPr>
          <w:lang w:eastAsia="zh-CN"/>
        </w:rPr>
        <w:t>建议书</w:t>
      </w:r>
      <w:r>
        <w:rPr>
          <w:rFonts w:hint="eastAsia"/>
          <w:lang w:eastAsia="zh-CN"/>
        </w:rPr>
        <w:t>。</w:t>
      </w:r>
    </w:p>
    <w:p w14:paraId="11E91194" w14:textId="77777777" w:rsidR="007E7C47" w:rsidRPr="00CD3D3D" w:rsidRDefault="0095660E" w:rsidP="009C7FE7">
      <w:pPr>
        <w:pStyle w:val="Heading2"/>
        <w:rPr>
          <w:lang w:eastAsia="zh-CN"/>
        </w:rPr>
      </w:pPr>
      <w:bookmarkStart w:id="76" w:name="_Toc536023385"/>
      <w:bookmarkStart w:id="77" w:name="_Toc23846719"/>
      <w:r w:rsidRPr="00CD3D3D">
        <w:rPr>
          <w:lang w:eastAsia="zh-CN"/>
        </w:rPr>
        <w:t>6.2</w:t>
      </w:r>
      <w:r w:rsidRPr="00CD3D3D">
        <w:rPr>
          <w:lang w:eastAsia="zh-CN"/>
        </w:rPr>
        <w:tab/>
      </w:r>
      <w:r w:rsidRPr="00CD3D3D">
        <w:rPr>
          <w:rFonts w:hint="eastAsia"/>
          <w:lang w:eastAsia="zh-CN"/>
        </w:rPr>
        <w:t>许可安排</w:t>
      </w:r>
      <w:bookmarkEnd w:id="76"/>
      <w:bookmarkEnd w:id="77"/>
    </w:p>
    <w:p w14:paraId="35540720" w14:textId="77777777" w:rsidR="007E7C47" w:rsidRPr="00CD3D3D" w:rsidRDefault="0095660E" w:rsidP="009C7FE7">
      <w:pPr>
        <w:rPr>
          <w:lang w:eastAsia="zh-CN"/>
        </w:rPr>
      </w:pPr>
      <w:r w:rsidRPr="00CD3D3D">
        <w:rPr>
          <w:b/>
          <w:lang w:eastAsia="zh-CN"/>
        </w:rPr>
        <w:t>6.2.1</w:t>
      </w:r>
      <w:r w:rsidRPr="00CD3D3D">
        <w:rPr>
          <w:lang w:eastAsia="zh-CN"/>
        </w:rPr>
        <w:tab/>
      </w:r>
      <w:r w:rsidRPr="00CD3D3D">
        <w:rPr>
          <w:rFonts w:hint="eastAsia"/>
          <w:lang w:val="en-US" w:eastAsia="zh-CN"/>
        </w:rPr>
        <w:t>应</w:t>
      </w:r>
      <w:r w:rsidRPr="00CD3D3D">
        <w:rPr>
          <w:lang w:val="fr-FR" w:eastAsia="zh-CN"/>
        </w:rPr>
        <w:t>研究组或工作组的要求，</w:t>
      </w:r>
      <w:r w:rsidRPr="00CD3D3D">
        <w:rPr>
          <w:rFonts w:hint="eastAsia"/>
          <w:lang w:val="fr-FR" w:eastAsia="zh-CN"/>
        </w:rPr>
        <w:t>电信标准化局（</w:t>
      </w:r>
      <w:r w:rsidRPr="00CD3D3D">
        <w:rPr>
          <w:rFonts w:hint="eastAsia"/>
          <w:lang w:val="fr-FR" w:eastAsia="zh-CN"/>
        </w:rPr>
        <w:t>TSB</w:t>
      </w:r>
      <w:r w:rsidRPr="00CD3D3D">
        <w:rPr>
          <w:rFonts w:hint="eastAsia"/>
          <w:lang w:val="fr-FR" w:eastAsia="zh-CN"/>
        </w:rPr>
        <w:t>）</w:t>
      </w:r>
      <w:r w:rsidRPr="00CD3D3D">
        <w:rPr>
          <w:lang w:val="fr-FR" w:eastAsia="zh-CN"/>
        </w:rPr>
        <w:t>应</w:t>
      </w:r>
      <w:r>
        <w:rPr>
          <w:rFonts w:hint="eastAsia"/>
          <w:lang w:val="fr-FR" w:eastAsia="zh-CN"/>
        </w:rPr>
        <w:t>（参见第</w:t>
      </w:r>
      <w:r>
        <w:rPr>
          <w:rFonts w:hint="eastAsia"/>
          <w:lang w:val="fr-FR" w:eastAsia="zh-CN"/>
        </w:rPr>
        <w:t>6</w:t>
      </w:r>
      <w:r>
        <w:rPr>
          <w:lang w:val="fr-FR" w:eastAsia="zh-CN"/>
        </w:rPr>
        <w:t>.1.3</w:t>
      </w:r>
      <w:r>
        <w:rPr>
          <w:rFonts w:hint="eastAsia"/>
          <w:lang w:val="fr-FR" w:eastAsia="zh-CN"/>
        </w:rPr>
        <w:t>节）</w:t>
      </w:r>
      <w:r w:rsidRPr="00CD3D3D">
        <w:rPr>
          <w:lang w:val="fr-FR" w:eastAsia="zh-CN"/>
        </w:rPr>
        <w:t>确保</w:t>
      </w:r>
      <w:r w:rsidRPr="00CD3D3D">
        <w:rPr>
          <w:rFonts w:hint="eastAsia"/>
          <w:lang w:val="fr-FR" w:eastAsia="zh-CN"/>
        </w:rPr>
        <w:t>该</w:t>
      </w:r>
      <w:r w:rsidRPr="00CD3D3D">
        <w:rPr>
          <w:lang w:val="fr-FR" w:eastAsia="zh-CN"/>
        </w:rPr>
        <w:t>组织（</w:t>
      </w:r>
      <w:r w:rsidRPr="00CD3D3D">
        <w:rPr>
          <w:rFonts w:hint="eastAsia"/>
          <w:lang w:val="fr-FR" w:eastAsia="zh-CN"/>
        </w:rPr>
        <w:t>或联合协作安排的指定联系人</w:t>
      </w:r>
      <w:r w:rsidRPr="00CD3D3D">
        <w:rPr>
          <w:rFonts w:hint="eastAsia"/>
          <w:lang w:val="fr-FR" w:eastAsia="zh-CN"/>
        </w:rPr>
        <w:t xml:space="preserve"> </w:t>
      </w:r>
      <w:r w:rsidRPr="00CD3D3D">
        <w:rPr>
          <w:lang w:val="fr-FR" w:eastAsia="zh-CN"/>
        </w:rPr>
        <w:t xml:space="preserve">– </w:t>
      </w:r>
      <w:r w:rsidRPr="00CD3D3D">
        <w:rPr>
          <w:rFonts w:hint="eastAsia"/>
          <w:lang w:val="fr-FR" w:eastAsia="zh-CN"/>
        </w:rPr>
        <w:t>见</w:t>
      </w:r>
      <w:r w:rsidRPr="00CD3D3D">
        <w:rPr>
          <w:rFonts w:hint="eastAsia"/>
          <w:lang w:val="fr-FR" w:eastAsia="zh-CN"/>
        </w:rPr>
        <w:t xml:space="preserve"> </w:t>
      </w:r>
      <w:r w:rsidRPr="00CD3D3D">
        <w:rPr>
          <w:lang w:eastAsia="zh-CN"/>
        </w:rPr>
        <w:t>[ITU-T A.5]</w:t>
      </w:r>
      <w:r w:rsidRPr="00CD3D3D">
        <w:rPr>
          <w:rFonts w:hint="eastAsia"/>
          <w:lang w:eastAsia="zh-CN"/>
        </w:rPr>
        <w:t>第</w:t>
      </w:r>
      <w:r w:rsidRPr="00CD3D3D">
        <w:rPr>
          <w:lang w:eastAsia="zh-CN"/>
        </w:rPr>
        <w:t>7.3</w:t>
      </w:r>
      <w:r w:rsidRPr="00CD3D3D">
        <w:rPr>
          <w:rFonts w:hint="eastAsia"/>
          <w:lang w:eastAsia="zh-CN"/>
        </w:rPr>
        <w:t>节</w:t>
      </w:r>
      <w:r w:rsidRPr="00CD3D3D">
        <w:rPr>
          <w:lang w:val="fr-FR" w:eastAsia="zh-CN"/>
        </w:rPr>
        <w:t>）提供一份书面声明，</w:t>
      </w:r>
      <w:r w:rsidRPr="00CD3D3D">
        <w:rPr>
          <w:rFonts w:hint="eastAsia"/>
          <w:lang w:val="fr-FR" w:eastAsia="zh-CN"/>
        </w:rPr>
        <w:t>说明</w:t>
      </w:r>
      <w:r w:rsidRPr="00CD3D3D">
        <w:rPr>
          <w:lang w:val="fr-FR" w:eastAsia="zh-CN"/>
        </w:rPr>
        <w:t>它同意：</w:t>
      </w:r>
    </w:p>
    <w:p w14:paraId="73A21E7A" w14:textId="77777777" w:rsidR="007E7C47" w:rsidRPr="00CD3D3D" w:rsidRDefault="0095660E" w:rsidP="00047DB0">
      <w:pPr>
        <w:pStyle w:val="enumlev1"/>
        <w:rPr>
          <w:lang w:eastAsia="zh-CN"/>
        </w:rPr>
      </w:pPr>
      <w:r w:rsidRPr="00F968A0">
        <w:rPr>
          <w:lang w:eastAsia="zh-CN"/>
        </w:rPr>
        <w:t>–</w:t>
      </w:r>
      <w:r w:rsidRPr="00CD3D3D">
        <w:rPr>
          <w:lang w:eastAsia="zh-CN"/>
        </w:rPr>
        <w:tab/>
      </w:r>
      <w:r w:rsidRPr="00CD3D3D">
        <w:rPr>
          <w:rFonts w:hint="eastAsia"/>
          <w:lang w:val="fr-FR" w:eastAsia="zh-CN"/>
        </w:rPr>
        <w:t>为在相关组中审议分发</w:t>
      </w:r>
      <w:r w:rsidRPr="00CD3D3D">
        <w:rPr>
          <w:lang w:val="fr-FR" w:eastAsia="zh-CN"/>
        </w:rPr>
        <w:t>资料</w:t>
      </w:r>
      <w:r w:rsidRPr="00CD3D3D">
        <w:rPr>
          <w:lang w:eastAsia="zh-CN"/>
        </w:rPr>
        <w:t>，</w:t>
      </w:r>
      <w:r w:rsidRPr="00CD3D3D">
        <w:rPr>
          <w:rFonts w:hint="eastAsia"/>
          <w:lang w:val="fr-FR" w:eastAsia="zh-CN"/>
        </w:rPr>
        <w:t>且</w:t>
      </w:r>
    </w:p>
    <w:p w14:paraId="2D7835F1" w14:textId="77777777" w:rsidR="007E7C47" w:rsidRPr="00CD3D3D" w:rsidRDefault="0095660E" w:rsidP="00047DB0">
      <w:pPr>
        <w:pStyle w:val="enumlev1"/>
        <w:rPr>
          <w:lang w:eastAsia="zh-CN"/>
        </w:rPr>
      </w:pPr>
      <w:r w:rsidRPr="00F968A0">
        <w:rPr>
          <w:lang w:eastAsia="zh-CN"/>
        </w:rPr>
        <w:t>–</w:t>
      </w:r>
      <w:r w:rsidRPr="00CD3D3D">
        <w:rPr>
          <w:lang w:eastAsia="zh-CN"/>
        </w:rPr>
        <w:tab/>
      </w:r>
      <w:r w:rsidRPr="00CD3D3D">
        <w:rPr>
          <w:rFonts w:hint="eastAsia"/>
          <w:lang w:val="fr-FR" w:eastAsia="zh-CN"/>
        </w:rPr>
        <w:t>在</w:t>
      </w:r>
      <w:r w:rsidRPr="00CD3D3D">
        <w:rPr>
          <w:lang w:val="fr-FR" w:eastAsia="zh-CN"/>
        </w:rPr>
        <w:t>所有由此形成</w:t>
      </w:r>
      <w:r w:rsidRPr="00CD3D3D">
        <w:rPr>
          <w:rFonts w:hint="eastAsia"/>
          <w:lang w:val="fr-FR" w:eastAsia="zh-CN"/>
        </w:rPr>
        <w:t>并</w:t>
      </w:r>
      <w:r w:rsidRPr="00CD3D3D">
        <w:rPr>
          <w:lang w:val="fr-FR" w:eastAsia="zh-CN"/>
        </w:rPr>
        <w:t>已发布的</w:t>
      </w:r>
      <w:r w:rsidRPr="00CD3D3D">
        <w:rPr>
          <w:lang w:val="en-US" w:eastAsia="zh-CN"/>
        </w:rPr>
        <w:t>ITU-T</w:t>
      </w:r>
      <w:r w:rsidRPr="00CD3D3D">
        <w:rPr>
          <w:rFonts w:hint="eastAsia"/>
          <w:lang w:val="en-US" w:eastAsia="zh-CN"/>
        </w:rPr>
        <w:t>建议书（或其他</w:t>
      </w:r>
      <w:r w:rsidRPr="00CD3D3D">
        <w:rPr>
          <w:lang w:val="en-US" w:eastAsia="zh-CN"/>
        </w:rPr>
        <w:t>ITU</w:t>
      </w:r>
      <w:r w:rsidRPr="00CD3D3D">
        <w:rPr>
          <w:lang w:val="en-US" w:eastAsia="zh-CN"/>
        </w:rPr>
        <w:noBreakHyphen/>
        <w:t>T</w:t>
      </w:r>
      <w:r w:rsidRPr="00CD3D3D">
        <w:rPr>
          <w:rFonts w:hint="eastAsia"/>
          <w:lang w:val="en-US" w:eastAsia="zh-CN"/>
        </w:rPr>
        <w:t>文件</w:t>
      </w:r>
      <w:r w:rsidRPr="00CD3D3D">
        <w:rPr>
          <w:lang w:val="en-US" w:eastAsia="zh-CN"/>
        </w:rPr>
        <w:t>）</w:t>
      </w:r>
      <w:r w:rsidRPr="00CD3D3D">
        <w:rPr>
          <w:rFonts w:hint="eastAsia"/>
          <w:lang w:val="en-US" w:eastAsia="zh-CN"/>
        </w:rPr>
        <w:t>中</w:t>
      </w:r>
      <w:r w:rsidRPr="00CD3D3D">
        <w:rPr>
          <w:lang w:val="en-US" w:eastAsia="zh-CN"/>
        </w:rPr>
        <w:t>（</w:t>
      </w:r>
      <w:r w:rsidRPr="00CD3D3D">
        <w:rPr>
          <w:rFonts w:hint="eastAsia"/>
          <w:lang w:val="fr-FR" w:eastAsia="zh-CN"/>
        </w:rPr>
        <w:t>全部或部分地和</w:t>
      </w:r>
      <w:r w:rsidRPr="00CD3D3D">
        <w:rPr>
          <w:lang w:val="fr-FR" w:eastAsia="zh-CN"/>
        </w:rPr>
        <w:t>加以或不加修改</w:t>
      </w:r>
      <w:r w:rsidRPr="00CD3D3D">
        <w:rPr>
          <w:rFonts w:hint="eastAsia"/>
          <w:lang w:val="fr-FR" w:eastAsia="zh-CN"/>
        </w:rPr>
        <w:t>地</w:t>
      </w:r>
      <w:r w:rsidRPr="00CD3D3D">
        <w:rPr>
          <w:lang w:val="en-US" w:eastAsia="zh-CN"/>
        </w:rPr>
        <w:t>）</w:t>
      </w:r>
      <w:r w:rsidRPr="00CD3D3D">
        <w:rPr>
          <w:rFonts w:hint="eastAsia"/>
          <w:lang w:val="en-US" w:eastAsia="zh-CN"/>
        </w:rPr>
        <w:t>使用这些资料</w:t>
      </w:r>
      <w:r>
        <w:rPr>
          <w:rFonts w:hint="eastAsia"/>
          <w:lang w:val="en-US" w:eastAsia="zh-CN"/>
        </w:rPr>
        <w:t>（参见</w:t>
      </w:r>
      <w:r w:rsidRPr="00B9721A">
        <w:rPr>
          <w:lang w:eastAsia="zh-CN"/>
        </w:rPr>
        <w:t>[PP Res. 66]</w:t>
      </w:r>
      <w:r>
        <w:rPr>
          <w:rFonts w:hint="eastAsia"/>
          <w:lang w:val="en-US" w:eastAsia="zh-CN"/>
        </w:rPr>
        <w:t>）</w:t>
      </w:r>
      <w:r w:rsidRPr="00CD3D3D">
        <w:rPr>
          <w:rFonts w:hint="eastAsia"/>
          <w:lang w:val="en-US" w:eastAsia="zh-CN"/>
        </w:rPr>
        <w:t>。</w:t>
      </w:r>
    </w:p>
    <w:p w14:paraId="514C810F" w14:textId="77777777" w:rsidR="006A2540" w:rsidRDefault="0095660E" w:rsidP="00951B83">
      <w:pPr>
        <w:keepLines/>
        <w:rPr>
          <w:lang w:val="fr-FR" w:eastAsia="zh-CN"/>
        </w:rPr>
      </w:pPr>
      <w:r w:rsidRPr="00CD3D3D">
        <w:rPr>
          <w:b/>
          <w:bCs/>
          <w:lang w:eastAsia="zh-CN"/>
        </w:rPr>
        <w:lastRenderedPageBreak/>
        <w:t>6.2.2</w:t>
      </w:r>
      <w:r w:rsidRPr="00CD3D3D" w:rsidDel="0057697A">
        <w:rPr>
          <w:lang w:eastAsia="zh-CN"/>
        </w:rPr>
        <w:tab/>
      </w:r>
      <w:r w:rsidRPr="00CD3D3D">
        <w:rPr>
          <w:rFonts w:hint="eastAsia"/>
          <w:lang w:eastAsia="zh-CN"/>
        </w:rPr>
        <w:t>电信标准化局还将从该组织获得</w:t>
      </w:r>
      <w:r w:rsidRPr="00CD3D3D">
        <w:rPr>
          <w:rFonts w:hint="eastAsia"/>
          <w:lang w:val="fr-FR" w:eastAsia="zh-CN"/>
        </w:rPr>
        <w:t>现有文件的完整拷贝，最好是电子版（见第</w:t>
      </w:r>
      <w:r w:rsidRPr="00CD3D3D">
        <w:rPr>
          <w:lang w:eastAsia="zh-CN"/>
        </w:rPr>
        <w:t>6.1.3</w:t>
      </w:r>
      <w:r w:rsidRPr="00CD3D3D">
        <w:rPr>
          <w:rFonts w:hint="eastAsia"/>
          <w:lang w:eastAsia="zh-CN"/>
        </w:rPr>
        <w:t>段</w:t>
      </w:r>
      <w:r w:rsidRPr="00CD3D3D">
        <w:rPr>
          <w:rFonts w:hint="eastAsia"/>
          <w:lang w:val="fr-FR" w:eastAsia="zh-CN"/>
        </w:rPr>
        <w:t>）。不需要重新编排格式，目的是通过网络免费提供被参引文件，以便研究组（或工作组）对其进行评估。因此，如果可以以这种方式提供被参引文件，则供稿成员只需提供该文件在网上的确切位置即可。文件应符合下列标准：</w:t>
      </w:r>
    </w:p>
    <w:p w14:paraId="3CC4B501" w14:textId="72D43043" w:rsidR="007E7C47" w:rsidRPr="00CD3D3D" w:rsidRDefault="0095660E" w:rsidP="00AF3086">
      <w:pPr>
        <w:pStyle w:val="enumlev1"/>
        <w:rPr>
          <w:lang w:eastAsia="zh-CN"/>
        </w:rPr>
      </w:pPr>
      <w:r w:rsidRPr="00CD3D3D">
        <w:rPr>
          <w:lang w:eastAsia="zh-CN"/>
        </w:rPr>
        <w:t>a)</w:t>
      </w:r>
      <w:r w:rsidRPr="00CD3D3D">
        <w:rPr>
          <w:lang w:eastAsia="zh-CN"/>
        </w:rPr>
        <w:tab/>
      </w:r>
      <w:r w:rsidRPr="00CD3D3D">
        <w:rPr>
          <w:rFonts w:hint="eastAsia"/>
          <w:lang w:val="fr-FR" w:eastAsia="zh-CN"/>
        </w:rPr>
        <w:t>不含</w:t>
      </w:r>
      <w:r w:rsidRPr="00CD3D3D">
        <w:rPr>
          <w:lang w:val="fr-FR" w:eastAsia="zh-CN"/>
        </w:rPr>
        <w:t>保密信息</w:t>
      </w:r>
      <w:r w:rsidRPr="00CD3D3D">
        <w:rPr>
          <w:rFonts w:hint="eastAsia"/>
          <w:lang w:eastAsia="zh-CN"/>
        </w:rPr>
        <w:t>；</w:t>
      </w:r>
    </w:p>
    <w:p w14:paraId="6160AC38" w14:textId="77777777" w:rsidR="007E7C47" w:rsidRPr="00CD3D3D" w:rsidRDefault="0095660E" w:rsidP="00921397">
      <w:pPr>
        <w:pStyle w:val="enumlev1"/>
        <w:rPr>
          <w:lang w:eastAsia="zh-CN"/>
        </w:rPr>
      </w:pPr>
      <w:r w:rsidRPr="00CD3D3D">
        <w:rPr>
          <w:lang w:eastAsia="zh-CN"/>
        </w:rPr>
        <w:t>b)</w:t>
      </w:r>
      <w:r w:rsidRPr="00CD3D3D">
        <w:rPr>
          <w:lang w:eastAsia="zh-CN"/>
        </w:rPr>
        <w:tab/>
      </w:r>
      <w:r w:rsidRPr="00CD3D3D">
        <w:rPr>
          <w:rFonts w:hint="eastAsia"/>
          <w:lang w:val="fr-FR" w:eastAsia="zh-CN"/>
        </w:rPr>
        <w:t>应说明组织内</w:t>
      </w:r>
      <w:r w:rsidRPr="00CD3D3D">
        <w:rPr>
          <w:lang w:val="fr-FR" w:eastAsia="zh-CN"/>
        </w:rPr>
        <w:t>来源</w:t>
      </w:r>
      <w:r w:rsidRPr="00CD3D3D">
        <w:rPr>
          <w:rFonts w:hint="eastAsia"/>
          <w:lang w:val="fr-FR" w:eastAsia="zh-CN"/>
        </w:rPr>
        <w:t>（如委员会</w:t>
      </w:r>
      <w:r w:rsidRPr="00CD3D3D">
        <w:rPr>
          <w:lang w:val="fr-FR" w:eastAsia="zh-CN"/>
        </w:rPr>
        <w:t>、分委员会等</w:t>
      </w:r>
      <w:r w:rsidRPr="00CD3D3D">
        <w:rPr>
          <w:rFonts w:hint="eastAsia"/>
          <w:lang w:val="fr-FR" w:eastAsia="zh-CN"/>
        </w:rPr>
        <w:t>）</w:t>
      </w:r>
      <w:r w:rsidRPr="00CD3D3D">
        <w:rPr>
          <w:lang w:val="fr-FR" w:eastAsia="zh-CN"/>
        </w:rPr>
        <w:t>；</w:t>
      </w:r>
    </w:p>
    <w:p w14:paraId="54BBDDC6" w14:textId="77777777" w:rsidR="007E7C47" w:rsidRPr="00921397" w:rsidDel="0057697A" w:rsidRDefault="0095660E" w:rsidP="00921397">
      <w:pPr>
        <w:pStyle w:val="enumlev1"/>
        <w:rPr>
          <w:lang w:eastAsia="zh-CN"/>
        </w:rPr>
      </w:pPr>
      <w:r w:rsidRPr="00CD3D3D">
        <w:rPr>
          <w:lang w:eastAsia="zh-CN"/>
        </w:rPr>
        <w:t>c)</w:t>
      </w:r>
      <w:r w:rsidRPr="00CD3D3D">
        <w:rPr>
          <w:lang w:eastAsia="zh-CN"/>
        </w:rPr>
        <w:tab/>
      </w:r>
      <w:r w:rsidRPr="00CD3D3D">
        <w:rPr>
          <w:rFonts w:hint="eastAsia"/>
          <w:lang w:val="fr-FR" w:eastAsia="zh-CN"/>
        </w:rPr>
        <w:t>应区分</w:t>
      </w:r>
      <w:r w:rsidRPr="00CD3D3D">
        <w:rPr>
          <w:lang w:val="fr-FR" w:eastAsia="zh-CN"/>
        </w:rPr>
        <w:t>规范</w:t>
      </w:r>
      <w:r w:rsidRPr="00CD3D3D">
        <w:rPr>
          <w:rFonts w:hint="eastAsia"/>
          <w:lang w:val="fr-FR" w:eastAsia="zh-CN"/>
        </w:rPr>
        <w:t>性</w:t>
      </w:r>
      <w:r w:rsidRPr="00CD3D3D">
        <w:rPr>
          <w:lang w:val="fr-FR" w:eastAsia="zh-CN"/>
        </w:rPr>
        <w:t>引证和</w:t>
      </w:r>
      <w:r w:rsidRPr="00CD3D3D">
        <w:rPr>
          <w:rFonts w:hint="eastAsia"/>
          <w:lang w:val="fr-FR" w:eastAsia="zh-CN"/>
        </w:rPr>
        <w:t>非</w:t>
      </w:r>
      <w:r w:rsidRPr="00CD3D3D">
        <w:rPr>
          <w:lang w:val="fr-FR" w:eastAsia="zh-CN"/>
        </w:rPr>
        <w:t>规范</w:t>
      </w:r>
      <w:r w:rsidRPr="00CD3D3D">
        <w:rPr>
          <w:rFonts w:hint="eastAsia"/>
          <w:lang w:val="fr-FR" w:eastAsia="zh-CN"/>
        </w:rPr>
        <w:t>性</w:t>
      </w:r>
      <w:r w:rsidRPr="00CD3D3D">
        <w:rPr>
          <w:lang w:val="fr-FR" w:eastAsia="zh-CN"/>
        </w:rPr>
        <w:t>引证之间的差别。</w:t>
      </w:r>
    </w:p>
    <w:p w14:paraId="4637D151" w14:textId="77777777" w:rsidR="007E7C47" w:rsidRPr="00CD3D3D" w:rsidRDefault="0095660E" w:rsidP="009C7FE7">
      <w:pPr>
        <w:rPr>
          <w:lang w:eastAsia="zh-CN"/>
        </w:rPr>
      </w:pPr>
      <w:r w:rsidRPr="00CD3D3D">
        <w:rPr>
          <w:b/>
          <w:lang w:eastAsia="zh-CN"/>
        </w:rPr>
        <w:t>6.2.3</w:t>
      </w:r>
      <w:r w:rsidRPr="00CD3D3D">
        <w:rPr>
          <w:lang w:eastAsia="zh-CN"/>
        </w:rPr>
        <w:tab/>
      </w:r>
      <w:r w:rsidRPr="00CD3D3D">
        <w:rPr>
          <w:lang w:val="fr-FR" w:eastAsia="zh-CN"/>
        </w:rPr>
        <w:t>如果该组织拒绝</w:t>
      </w:r>
      <w:r w:rsidRPr="00CD3D3D">
        <w:rPr>
          <w:rFonts w:hint="eastAsia"/>
          <w:lang w:val="fr-FR" w:eastAsia="zh-CN"/>
        </w:rPr>
        <w:t>或无法</w:t>
      </w:r>
      <w:r w:rsidRPr="00CD3D3D">
        <w:rPr>
          <w:lang w:val="fr-FR" w:eastAsia="zh-CN"/>
        </w:rPr>
        <w:t>提供这</w:t>
      </w:r>
      <w:r w:rsidRPr="00CD3D3D">
        <w:rPr>
          <w:rFonts w:hint="eastAsia"/>
          <w:lang w:val="fr-FR" w:eastAsia="zh-CN"/>
        </w:rPr>
        <w:t>类声明</w:t>
      </w:r>
      <w:r w:rsidRPr="00CD3D3D">
        <w:rPr>
          <w:lang w:val="fr-FR" w:eastAsia="zh-CN"/>
        </w:rPr>
        <w:t>，</w:t>
      </w:r>
      <w:r w:rsidRPr="00CD3D3D">
        <w:rPr>
          <w:rFonts w:hint="eastAsia"/>
          <w:lang w:val="fr-FR" w:eastAsia="zh-CN"/>
        </w:rPr>
        <w:t>将</w:t>
      </w:r>
      <w:r w:rsidRPr="00CD3D3D">
        <w:rPr>
          <w:lang w:val="fr-FR" w:eastAsia="zh-CN"/>
        </w:rPr>
        <w:t>不得</w:t>
      </w:r>
      <w:r w:rsidRPr="00CD3D3D">
        <w:rPr>
          <w:rFonts w:hint="eastAsia"/>
          <w:lang w:val="fr-FR" w:eastAsia="zh-CN"/>
        </w:rPr>
        <w:t>进行归并</w:t>
      </w:r>
      <w:r w:rsidRPr="00CD3D3D">
        <w:rPr>
          <w:lang w:val="fr-FR" w:eastAsia="zh-CN"/>
        </w:rPr>
        <w:t>。在这种情况下，</w:t>
      </w:r>
      <w:r w:rsidRPr="00CD3D3D">
        <w:rPr>
          <w:rFonts w:hint="eastAsia"/>
          <w:lang w:val="fr-FR" w:eastAsia="zh-CN"/>
        </w:rPr>
        <w:t>将按照达成的共识</w:t>
      </w:r>
      <w:r w:rsidRPr="00CD3D3D">
        <w:rPr>
          <w:lang w:val="fr-FR" w:eastAsia="zh-CN"/>
        </w:rPr>
        <w:t>，</w:t>
      </w:r>
      <w:r w:rsidRPr="00CD3D3D">
        <w:rPr>
          <w:rFonts w:hint="eastAsia"/>
          <w:lang w:val="fr-FR" w:eastAsia="zh-CN"/>
        </w:rPr>
        <w:t>就接纳引证</w:t>
      </w:r>
      <w:r w:rsidRPr="00CD3D3D">
        <w:rPr>
          <w:lang w:val="fr-FR" w:eastAsia="zh-CN"/>
        </w:rPr>
        <w:t>（按照</w:t>
      </w:r>
      <w:r w:rsidRPr="00CD3D3D">
        <w:rPr>
          <w:rFonts w:hint="eastAsia"/>
          <w:lang w:val="fr-FR" w:eastAsia="zh-CN"/>
        </w:rPr>
        <w:t xml:space="preserve"> [</w:t>
      </w:r>
      <w:r w:rsidRPr="00CD3D3D">
        <w:rPr>
          <w:lang w:val="fr-FR" w:eastAsia="zh-CN"/>
        </w:rPr>
        <w:t>ITU-T A.5]</w:t>
      </w:r>
      <w:r w:rsidRPr="00CD3D3D">
        <w:rPr>
          <w:lang w:val="fr-FR" w:eastAsia="zh-CN"/>
        </w:rPr>
        <w:t>）而不是文</w:t>
      </w:r>
      <w:r w:rsidRPr="00CD3D3D">
        <w:rPr>
          <w:rFonts w:hint="eastAsia"/>
          <w:lang w:val="fr-FR" w:eastAsia="zh-CN"/>
        </w:rPr>
        <w:t>件做出</w:t>
      </w:r>
      <w:r w:rsidRPr="00CD3D3D">
        <w:rPr>
          <w:lang w:val="fr-FR" w:eastAsia="zh-CN"/>
        </w:rPr>
        <w:t>决定。</w:t>
      </w:r>
    </w:p>
    <w:p w14:paraId="6665E8D7" w14:textId="77777777" w:rsidR="007E7C47" w:rsidRPr="00CD3D3D" w:rsidRDefault="0095660E" w:rsidP="009C7FE7">
      <w:pPr>
        <w:pStyle w:val="Heading2"/>
        <w:rPr>
          <w:lang w:eastAsia="zh-CN"/>
        </w:rPr>
      </w:pPr>
      <w:bookmarkStart w:id="78" w:name="_Toc536023386"/>
      <w:bookmarkStart w:id="79" w:name="_Toc23846720"/>
      <w:r w:rsidRPr="00CD3D3D">
        <w:rPr>
          <w:lang w:eastAsia="zh-CN"/>
        </w:rPr>
        <w:t>6.3</w:t>
      </w:r>
      <w:r w:rsidRPr="00CD3D3D">
        <w:rPr>
          <w:lang w:eastAsia="zh-CN"/>
        </w:rPr>
        <w:tab/>
      </w:r>
      <w:r w:rsidRPr="00CD3D3D">
        <w:rPr>
          <w:rFonts w:hint="eastAsia"/>
          <w:lang w:eastAsia="zh-CN"/>
        </w:rPr>
        <w:t>版权安排</w:t>
      </w:r>
      <w:bookmarkEnd w:id="78"/>
      <w:bookmarkEnd w:id="79"/>
    </w:p>
    <w:p w14:paraId="6EA266D4" w14:textId="77777777" w:rsidR="007E7C47" w:rsidRPr="00CD3D3D" w:rsidRDefault="0095660E" w:rsidP="009C7FE7">
      <w:pPr>
        <w:ind w:firstLineChars="200" w:firstLine="480"/>
        <w:rPr>
          <w:lang w:eastAsia="zh-CN"/>
        </w:rPr>
      </w:pPr>
      <w:r w:rsidRPr="00CD3D3D">
        <w:rPr>
          <w:lang w:val="fr-FR" w:eastAsia="zh-CN"/>
        </w:rPr>
        <w:t>修改免版税的版权许可证</w:t>
      </w:r>
      <w:r w:rsidRPr="00CD3D3D">
        <w:rPr>
          <w:rFonts w:hint="eastAsia"/>
          <w:lang w:val="fr-FR" w:eastAsia="zh-CN"/>
        </w:rPr>
        <w:t>的</w:t>
      </w:r>
      <w:r w:rsidRPr="00CD3D3D">
        <w:rPr>
          <w:lang w:val="fr-FR" w:eastAsia="zh-CN"/>
        </w:rPr>
        <w:t>文本和安排</w:t>
      </w:r>
      <w:r w:rsidRPr="00CD3D3D">
        <w:rPr>
          <w:rFonts w:hint="eastAsia"/>
          <w:lang w:val="fr-FR" w:eastAsia="zh-CN"/>
        </w:rPr>
        <w:t>的议题</w:t>
      </w:r>
      <w:r w:rsidRPr="00CD3D3D">
        <w:rPr>
          <w:lang w:val="fr-FR" w:eastAsia="zh-CN"/>
        </w:rPr>
        <w:t>，其中包括</w:t>
      </w:r>
      <w:r w:rsidRPr="00CD3D3D">
        <w:rPr>
          <w:lang w:val="fr-FR" w:eastAsia="zh-CN"/>
        </w:rPr>
        <w:t>ITU-T</w:t>
      </w:r>
      <w:r w:rsidRPr="00CD3D3D">
        <w:rPr>
          <w:lang w:val="fr-FR" w:eastAsia="zh-CN"/>
        </w:rPr>
        <w:t>接受的文本的分许可权，</w:t>
      </w:r>
      <w:r w:rsidRPr="00CD3D3D">
        <w:rPr>
          <w:rFonts w:hint="eastAsia"/>
          <w:lang w:val="fr-FR" w:eastAsia="zh-CN"/>
        </w:rPr>
        <w:t>应由电信标准化局和具体标准制定组织商定解决。除非明确放弃</w:t>
      </w:r>
      <w:r w:rsidRPr="00CD3D3D">
        <w:rPr>
          <w:lang w:val="fr-FR" w:eastAsia="zh-CN"/>
        </w:rPr>
        <w:t>规定</w:t>
      </w:r>
      <w:r w:rsidRPr="00CD3D3D">
        <w:rPr>
          <w:rFonts w:hint="eastAsia"/>
          <w:lang w:val="fr-FR" w:eastAsia="zh-CN"/>
        </w:rPr>
        <w:t>，启动交流的组织拥有该文本的版权和</w:t>
      </w:r>
      <w:r w:rsidRPr="00CD3D3D">
        <w:rPr>
          <w:lang w:val="fr-FR" w:eastAsia="zh-CN"/>
        </w:rPr>
        <w:t>交</w:t>
      </w:r>
      <w:r w:rsidRPr="00CD3D3D">
        <w:rPr>
          <w:rFonts w:hint="eastAsia"/>
          <w:lang w:val="fr-FR" w:eastAsia="zh-CN"/>
        </w:rPr>
        <w:t>换</w:t>
      </w:r>
      <w:r w:rsidRPr="00CD3D3D">
        <w:rPr>
          <w:lang w:val="fr-FR" w:eastAsia="zh-CN"/>
        </w:rPr>
        <w:t>控制权</w:t>
      </w:r>
      <w:r w:rsidRPr="00CD3D3D">
        <w:rPr>
          <w:rFonts w:hint="eastAsia"/>
          <w:lang w:val="fr-FR" w:eastAsia="zh-CN"/>
        </w:rPr>
        <w:t>。</w:t>
      </w:r>
      <w:r>
        <w:rPr>
          <w:rFonts w:hint="eastAsia"/>
          <w:lang w:val="fr-FR" w:eastAsia="zh-CN"/>
        </w:rPr>
        <w:t>（</w:t>
      </w:r>
      <w:r>
        <w:rPr>
          <w:rFonts w:ascii="SimSun" w:hAnsi="SimSun" w:cs="SimSun" w:hint="eastAsia"/>
          <w:lang w:eastAsia="zh-CN"/>
        </w:rPr>
        <w:t>亦见</w:t>
      </w:r>
      <w:r w:rsidRPr="00E67DF4">
        <w:rPr>
          <w:lang w:eastAsia="zh-CN"/>
        </w:rPr>
        <w:t>6.1.2.10</w:t>
      </w:r>
      <w:r>
        <w:rPr>
          <w:rFonts w:ascii="SimSun" w:hAnsi="SimSun" w:cs="SimSun" w:hint="eastAsia"/>
          <w:lang w:eastAsia="zh-CN"/>
        </w:rPr>
        <w:t>、</w:t>
      </w:r>
      <w:r w:rsidRPr="00E67DF4">
        <w:rPr>
          <w:lang w:eastAsia="zh-CN"/>
        </w:rPr>
        <w:t>6.1.6</w:t>
      </w:r>
      <w:r>
        <w:rPr>
          <w:rFonts w:ascii="SimSun" w:hAnsi="SimSun" w:cs="SimSun" w:hint="eastAsia"/>
          <w:lang w:eastAsia="zh-CN"/>
        </w:rPr>
        <w:t>和</w:t>
      </w:r>
      <w:r w:rsidRPr="00E67DF4">
        <w:rPr>
          <w:lang w:eastAsia="zh-CN"/>
        </w:rPr>
        <w:t>6.2.1</w:t>
      </w:r>
      <w:r>
        <w:rPr>
          <w:rFonts w:ascii="SimSun" w:hAnsi="SimSun" w:cs="SimSun" w:hint="eastAsia"/>
          <w:lang w:eastAsia="zh-CN"/>
        </w:rPr>
        <w:t>节</w:t>
      </w:r>
      <w:r>
        <w:rPr>
          <w:rFonts w:hint="eastAsia"/>
          <w:lang w:val="fr-FR" w:eastAsia="zh-CN"/>
        </w:rPr>
        <w:t>）</w:t>
      </w:r>
    </w:p>
    <w:p w14:paraId="674FD457" w14:textId="77777777" w:rsidR="007E7C47" w:rsidRPr="00CD3D3D" w:rsidRDefault="0095660E" w:rsidP="009C7FE7">
      <w:pPr>
        <w:pStyle w:val="Heading1"/>
        <w:rPr>
          <w:szCs w:val="24"/>
          <w:lang w:val="en-US" w:eastAsia="zh-CN"/>
        </w:rPr>
      </w:pPr>
      <w:bookmarkStart w:id="80" w:name="_Toc447112495"/>
      <w:bookmarkStart w:id="81" w:name="_Toc536023387"/>
      <w:bookmarkStart w:id="82" w:name="_Toc23846721"/>
      <w:r w:rsidRPr="00CD3D3D">
        <w:rPr>
          <w:szCs w:val="24"/>
          <w:lang w:val="en-US" w:eastAsia="zh-CN"/>
        </w:rPr>
        <w:t>7</w:t>
      </w:r>
      <w:r w:rsidRPr="00CD3D3D">
        <w:rPr>
          <w:szCs w:val="24"/>
          <w:lang w:val="en-US" w:eastAsia="zh-CN"/>
        </w:rPr>
        <w:tab/>
      </w:r>
      <w:r w:rsidRPr="00CD3D3D">
        <w:rPr>
          <w:rFonts w:hint="eastAsia"/>
          <w:szCs w:val="24"/>
          <w:lang w:val="en-US" w:eastAsia="zh-CN"/>
        </w:rPr>
        <w:t>将</w:t>
      </w:r>
      <w:r w:rsidRPr="00CD3D3D">
        <w:rPr>
          <w:rFonts w:hint="eastAsia"/>
          <w:lang w:val="fr-FR" w:eastAsia="zh-CN"/>
        </w:rPr>
        <w:t>ITU-T</w:t>
      </w:r>
      <w:r w:rsidRPr="00CD3D3D">
        <w:rPr>
          <w:rFonts w:hint="eastAsia"/>
          <w:lang w:val="fr-FR" w:eastAsia="zh-CN"/>
        </w:rPr>
        <w:t>文件纳入其他组织文件的一般性程序</w:t>
      </w:r>
      <w:bookmarkEnd w:id="80"/>
      <w:bookmarkEnd w:id="81"/>
      <w:bookmarkEnd w:id="82"/>
    </w:p>
    <w:p w14:paraId="7C91FB39" w14:textId="77777777" w:rsidR="007E7C47" w:rsidRPr="00CD3D3D" w:rsidRDefault="0095660E" w:rsidP="009C7FE7">
      <w:pPr>
        <w:ind w:firstLineChars="200" w:firstLine="480"/>
        <w:rPr>
          <w:iCs/>
          <w:lang w:val="en-US" w:eastAsia="zh-CN"/>
        </w:rPr>
      </w:pPr>
      <w:r w:rsidRPr="00CD3D3D">
        <w:rPr>
          <w:rFonts w:hint="eastAsia"/>
          <w:lang w:val="en-US" w:eastAsia="zh-CN"/>
        </w:rPr>
        <w:t>大力鼓励</w:t>
      </w:r>
      <w:r w:rsidRPr="00CD3D3D">
        <w:rPr>
          <w:lang w:val="en-US" w:eastAsia="zh-CN"/>
        </w:rPr>
        <w:t>各组织</w:t>
      </w:r>
      <w:r w:rsidRPr="00CD3D3D">
        <w:rPr>
          <w:rFonts w:hint="eastAsia"/>
          <w:lang w:val="en-US" w:eastAsia="zh-CN"/>
        </w:rPr>
        <w:t>为</w:t>
      </w:r>
      <w:r w:rsidRPr="00CD3D3D">
        <w:rPr>
          <w:lang w:val="en-US" w:eastAsia="zh-CN"/>
        </w:rPr>
        <w:t>推进工作酌情</w:t>
      </w:r>
      <w:r w:rsidRPr="00CD3D3D">
        <w:rPr>
          <w:rFonts w:hint="eastAsia"/>
          <w:lang w:val="en-US" w:eastAsia="zh-CN"/>
        </w:rPr>
        <w:t>引证</w:t>
      </w:r>
      <w:r w:rsidRPr="00CD3D3D">
        <w:rPr>
          <w:lang w:val="en-US" w:eastAsia="zh-CN"/>
        </w:rPr>
        <w:t>经批准的</w:t>
      </w:r>
      <w:r w:rsidRPr="00CD3D3D">
        <w:rPr>
          <w:lang w:val="en-US" w:eastAsia="zh-CN"/>
        </w:rPr>
        <w:t>ITU-T</w:t>
      </w:r>
      <w:r w:rsidRPr="00CD3D3D">
        <w:rPr>
          <w:rFonts w:hint="eastAsia"/>
          <w:lang w:val="en-US" w:eastAsia="zh-CN"/>
        </w:rPr>
        <w:t>文件</w:t>
      </w:r>
      <w:r w:rsidRPr="00CD3D3D">
        <w:rPr>
          <w:lang w:val="en-US" w:eastAsia="zh-CN"/>
        </w:rPr>
        <w:t>。这一条款</w:t>
      </w:r>
      <w:r w:rsidRPr="00CD3D3D">
        <w:rPr>
          <w:rFonts w:hint="eastAsia"/>
          <w:lang w:val="en-US" w:eastAsia="zh-CN"/>
        </w:rPr>
        <w:t>涉及</w:t>
      </w:r>
      <w:r w:rsidRPr="00CD3D3D">
        <w:rPr>
          <w:lang w:val="en-US" w:eastAsia="zh-CN"/>
        </w:rPr>
        <w:t>将</w:t>
      </w:r>
      <w:r w:rsidRPr="00CD3D3D">
        <w:rPr>
          <w:lang w:val="en-US" w:eastAsia="zh-CN"/>
        </w:rPr>
        <w:t>ITU-T</w:t>
      </w:r>
      <w:r w:rsidRPr="00CD3D3D">
        <w:rPr>
          <w:rFonts w:hint="eastAsia"/>
          <w:lang w:val="en-US" w:eastAsia="zh-CN"/>
        </w:rPr>
        <w:t>文件</w:t>
      </w:r>
      <w:r w:rsidRPr="00CD3D3D">
        <w:rPr>
          <w:lang w:val="en-US" w:eastAsia="zh-CN"/>
        </w:rPr>
        <w:t>（</w:t>
      </w:r>
      <w:r w:rsidRPr="00CD3D3D">
        <w:rPr>
          <w:rFonts w:hint="eastAsia"/>
          <w:lang w:val="fr-FR" w:eastAsia="zh-CN"/>
        </w:rPr>
        <w:t>全部或部分地和</w:t>
      </w:r>
      <w:r w:rsidRPr="00CD3D3D">
        <w:rPr>
          <w:lang w:val="fr-FR" w:eastAsia="zh-CN"/>
        </w:rPr>
        <w:t>加以或不加修改</w:t>
      </w:r>
      <w:r w:rsidRPr="00CD3D3D">
        <w:rPr>
          <w:rFonts w:hint="eastAsia"/>
          <w:lang w:val="fr-FR" w:eastAsia="zh-CN"/>
        </w:rPr>
        <w:t>地</w:t>
      </w:r>
      <w:r w:rsidRPr="00CD3D3D">
        <w:rPr>
          <w:lang w:val="en-US" w:eastAsia="zh-CN"/>
        </w:rPr>
        <w:t>）</w:t>
      </w:r>
      <w:r w:rsidRPr="00CD3D3D">
        <w:rPr>
          <w:rFonts w:hint="eastAsia"/>
          <w:lang w:val="en-US" w:eastAsia="zh-CN"/>
        </w:rPr>
        <w:t>纳入</w:t>
      </w:r>
      <w:r w:rsidRPr="00CD3D3D">
        <w:rPr>
          <w:lang w:val="en-US" w:eastAsia="zh-CN"/>
        </w:rPr>
        <w:t>另一组</w:t>
      </w:r>
      <w:r w:rsidRPr="00CD3D3D">
        <w:rPr>
          <w:rFonts w:hint="eastAsia"/>
          <w:lang w:val="en-US" w:eastAsia="zh-CN"/>
        </w:rPr>
        <w:t>织</w:t>
      </w:r>
      <w:r w:rsidRPr="00CD3D3D">
        <w:rPr>
          <w:lang w:val="en-US" w:eastAsia="zh-CN"/>
        </w:rPr>
        <w:t>文件的程序。预计将很少动用这一程序</w:t>
      </w:r>
      <w:r w:rsidRPr="00CD3D3D">
        <w:rPr>
          <w:rFonts w:hint="eastAsia"/>
          <w:lang w:val="en-US" w:eastAsia="zh-CN"/>
        </w:rPr>
        <w:t>。</w:t>
      </w:r>
    </w:p>
    <w:p w14:paraId="075FAFF3" w14:textId="77777777" w:rsidR="007E7C47" w:rsidRPr="00CD3D3D" w:rsidRDefault="0095660E" w:rsidP="009C7FE7">
      <w:pPr>
        <w:pStyle w:val="Heading2"/>
        <w:rPr>
          <w:lang w:eastAsia="zh-CN"/>
        </w:rPr>
      </w:pPr>
      <w:bookmarkStart w:id="83" w:name="_Toc447112496"/>
      <w:bookmarkStart w:id="84" w:name="_Toc536023388"/>
      <w:bookmarkStart w:id="85" w:name="_Toc23846722"/>
      <w:r w:rsidRPr="00CD3D3D">
        <w:rPr>
          <w:lang w:val="en-US" w:eastAsia="zh-CN"/>
        </w:rPr>
        <w:t>7.1</w:t>
      </w:r>
      <w:r w:rsidRPr="00CD3D3D">
        <w:rPr>
          <w:lang w:val="en-US" w:eastAsia="zh-CN"/>
        </w:rPr>
        <w:tab/>
      </w:r>
      <w:r w:rsidRPr="00CD3D3D">
        <w:rPr>
          <w:rFonts w:hint="eastAsia"/>
          <w:lang w:val="fr-FR" w:eastAsia="zh-CN"/>
        </w:rPr>
        <w:t>向其它组织发送文件</w:t>
      </w:r>
      <w:bookmarkEnd w:id="83"/>
      <w:bookmarkEnd w:id="84"/>
      <w:bookmarkEnd w:id="85"/>
    </w:p>
    <w:p w14:paraId="7CEDA2AA" w14:textId="77777777" w:rsidR="007E7C47" w:rsidRPr="00CD3D3D" w:rsidRDefault="0095660E" w:rsidP="009C7FE7">
      <w:pPr>
        <w:rPr>
          <w:lang w:eastAsia="zh-CN"/>
        </w:rPr>
      </w:pPr>
      <w:r w:rsidRPr="00CD3D3D">
        <w:rPr>
          <w:b/>
          <w:lang w:eastAsia="zh-CN"/>
        </w:rPr>
        <w:t>7.1.1</w:t>
      </w:r>
      <w:r w:rsidRPr="00CD3D3D">
        <w:rPr>
          <w:lang w:eastAsia="zh-CN"/>
        </w:rPr>
        <w:tab/>
      </w:r>
      <w:r w:rsidRPr="00CD3D3D">
        <w:rPr>
          <w:rFonts w:hint="eastAsia"/>
          <w:lang w:val="fr-FR" w:eastAsia="zh-CN"/>
        </w:rPr>
        <w:t>标准制定组织可以全部或部分接受</w:t>
      </w:r>
      <w:r w:rsidRPr="00CD3D3D">
        <w:rPr>
          <w:rFonts w:hint="eastAsia"/>
          <w:lang w:val="en-US" w:eastAsia="zh-CN"/>
        </w:rPr>
        <w:t>ITU-T</w:t>
      </w:r>
      <w:r w:rsidRPr="00CD3D3D">
        <w:rPr>
          <w:rFonts w:hint="eastAsia"/>
          <w:lang w:val="fr-FR" w:eastAsia="zh-CN"/>
        </w:rPr>
        <w:t>建议书草案或已获批准的建议书</w:t>
      </w:r>
      <w:r w:rsidRPr="00CD3D3D">
        <w:rPr>
          <w:rFonts w:hint="eastAsia"/>
          <w:lang w:val="en-US" w:eastAsia="zh-CN"/>
        </w:rPr>
        <w:t>，</w:t>
      </w:r>
      <w:r w:rsidRPr="00CD3D3D">
        <w:rPr>
          <w:rFonts w:hint="eastAsia"/>
          <w:lang w:val="fr-FR" w:eastAsia="zh-CN"/>
        </w:rPr>
        <w:t>并在对</w:t>
      </w:r>
      <w:r w:rsidRPr="00CD3D3D">
        <w:rPr>
          <w:rFonts w:hint="eastAsia"/>
          <w:lang w:val="en-US" w:eastAsia="zh-CN"/>
        </w:rPr>
        <w:t>ITU</w:t>
      </w:r>
      <w:r w:rsidRPr="00CD3D3D">
        <w:rPr>
          <w:rFonts w:hint="eastAsia"/>
          <w:lang w:val="en-US" w:eastAsia="zh-CN"/>
        </w:rPr>
        <w:noBreakHyphen/>
        <w:t>T</w:t>
      </w:r>
      <w:r w:rsidRPr="00CD3D3D">
        <w:rPr>
          <w:rFonts w:hint="eastAsia"/>
          <w:lang w:val="fr-FR" w:eastAsia="zh-CN"/>
        </w:rPr>
        <w:t>文本进行部分修改或不做修改的情况下</w:t>
      </w:r>
      <w:r w:rsidRPr="00CD3D3D">
        <w:rPr>
          <w:rFonts w:hint="eastAsia"/>
          <w:lang w:val="en-US" w:eastAsia="zh-CN"/>
        </w:rPr>
        <w:t>，</w:t>
      </w:r>
      <w:r w:rsidRPr="00CD3D3D">
        <w:rPr>
          <w:rFonts w:hint="eastAsia"/>
          <w:lang w:val="fr-FR" w:eastAsia="zh-CN"/>
        </w:rPr>
        <w:t>将其作为其草案文件的全部或一个部分。</w:t>
      </w:r>
      <w:r w:rsidRPr="00CD3D3D">
        <w:rPr>
          <w:rFonts w:hint="eastAsia"/>
          <w:lang w:val="en-US" w:eastAsia="zh-CN"/>
        </w:rPr>
        <w:t>大力鼓励采纳获批准的</w:t>
      </w:r>
      <w:r w:rsidRPr="00CD3D3D">
        <w:rPr>
          <w:rFonts w:hint="eastAsia"/>
          <w:lang w:val="en-US" w:eastAsia="zh-CN"/>
        </w:rPr>
        <w:t>I</w:t>
      </w:r>
      <w:r w:rsidRPr="00CD3D3D">
        <w:rPr>
          <w:lang w:val="en-US" w:eastAsia="zh-CN"/>
        </w:rPr>
        <w:t>TU-T</w:t>
      </w:r>
      <w:r w:rsidRPr="00CD3D3D">
        <w:rPr>
          <w:rFonts w:hint="eastAsia"/>
          <w:lang w:val="en-US" w:eastAsia="zh-CN"/>
        </w:rPr>
        <w:t>案文而非案文草案，且应尽可能不加修改地采纳案文</w:t>
      </w:r>
      <w:r w:rsidRPr="00CD3D3D">
        <w:rPr>
          <w:lang w:val="en-US" w:eastAsia="zh-CN"/>
        </w:rPr>
        <w:t>。</w:t>
      </w:r>
    </w:p>
    <w:p w14:paraId="43864619" w14:textId="77777777" w:rsidR="007E7C47" w:rsidRPr="00CD3D3D" w:rsidRDefault="0095660E" w:rsidP="009C7FE7">
      <w:pPr>
        <w:rPr>
          <w:lang w:eastAsia="zh-CN"/>
        </w:rPr>
      </w:pPr>
      <w:r w:rsidRPr="00CD3D3D">
        <w:rPr>
          <w:b/>
          <w:lang w:eastAsia="zh-CN"/>
        </w:rPr>
        <w:t>7.1.2</w:t>
      </w:r>
      <w:r w:rsidRPr="00CD3D3D">
        <w:rPr>
          <w:lang w:eastAsia="zh-CN"/>
        </w:rPr>
        <w:tab/>
      </w:r>
      <w:r w:rsidRPr="00CD3D3D">
        <w:rPr>
          <w:rFonts w:hint="eastAsia"/>
          <w:lang w:val="fr-FR" w:eastAsia="zh-CN"/>
        </w:rPr>
        <w:t>当标准制定组织决定接受</w:t>
      </w:r>
      <w:r w:rsidRPr="00CD3D3D">
        <w:rPr>
          <w:rFonts w:hint="eastAsia"/>
          <w:lang w:val="fr-FR" w:eastAsia="zh-CN"/>
        </w:rPr>
        <w:t>ITU-T</w:t>
      </w:r>
      <w:r w:rsidRPr="00CD3D3D">
        <w:rPr>
          <w:rFonts w:hint="eastAsia"/>
          <w:lang w:val="fr-FR" w:eastAsia="zh-CN"/>
        </w:rPr>
        <w:t>文本时，它应通知</w:t>
      </w:r>
      <w:r w:rsidRPr="00CD3D3D">
        <w:rPr>
          <w:rFonts w:hint="eastAsia"/>
          <w:lang w:val="fr-FR" w:eastAsia="zh-CN"/>
        </w:rPr>
        <w:t>TSB</w:t>
      </w:r>
      <w:r w:rsidRPr="00CD3D3D">
        <w:rPr>
          <w:rFonts w:hint="eastAsia"/>
          <w:lang w:val="fr-FR" w:eastAsia="zh-CN"/>
        </w:rPr>
        <w:t>其有关这些文本的行动。标准制定组织对这类文本的使用、接受或复制须遵守第</w:t>
      </w:r>
      <w:r w:rsidRPr="00CD3D3D">
        <w:rPr>
          <w:lang w:val="fr-FR" w:eastAsia="zh-CN"/>
        </w:rPr>
        <w:t>7</w:t>
      </w:r>
      <w:r w:rsidRPr="00CD3D3D">
        <w:rPr>
          <w:rFonts w:hint="eastAsia"/>
          <w:lang w:val="fr-FR" w:eastAsia="zh-CN"/>
        </w:rPr>
        <w:t>.</w:t>
      </w:r>
      <w:r w:rsidRPr="00CD3D3D">
        <w:rPr>
          <w:lang w:val="fr-FR" w:eastAsia="zh-CN"/>
        </w:rPr>
        <w:t>2</w:t>
      </w:r>
      <w:r w:rsidRPr="00CD3D3D">
        <w:rPr>
          <w:rFonts w:hint="eastAsia"/>
          <w:lang w:val="fr-FR" w:eastAsia="zh-CN"/>
        </w:rPr>
        <w:t>节所述的许可</w:t>
      </w:r>
      <w:r w:rsidRPr="00CD3D3D">
        <w:rPr>
          <w:lang w:val="fr-FR" w:eastAsia="zh-CN"/>
        </w:rPr>
        <w:t>安排和</w:t>
      </w:r>
      <w:r w:rsidRPr="00CD3D3D">
        <w:rPr>
          <w:rFonts w:hint="eastAsia"/>
          <w:lang w:val="fr-FR" w:eastAsia="zh-CN"/>
        </w:rPr>
        <w:t>第</w:t>
      </w:r>
      <w:r w:rsidRPr="00CD3D3D">
        <w:rPr>
          <w:lang w:val="fr-FR" w:eastAsia="zh-CN"/>
        </w:rPr>
        <w:t>7</w:t>
      </w:r>
      <w:r w:rsidRPr="00CD3D3D">
        <w:rPr>
          <w:rFonts w:hint="eastAsia"/>
          <w:lang w:val="fr-FR" w:eastAsia="zh-CN"/>
        </w:rPr>
        <w:t>.</w:t>
      </w:r>
      <w:r w:rsidRPr="00CD3D3D">
        <w:rPr>
          <w:lang w:val="fr-FR" w:eastAsia="zh-CN"/>
        </w:rPr>
        <w:t>3</w:t>
      </w:r>
      <w:r w:rsidRPr="00CD3D3D">
        <w:rPr>
          <w:rFonts w:hint="eastAsia"/>
          <w:lang w:val="fr-FR" w:eastAsia="zh-CN"/>
        </w:rPr>
        <w:t>节所述的版权安排。</w:t>
      </w:r>
    </w:p>
    <w:p w14:paraId="113C0E1E" w14:textId="77777777" w:rsidR="007E7C47" w:rsidRPr="00CD3D3D" w:rsidRDefault="0095660E" w:rsidP="009C7FE7">
      <w:pPr>
        <w:pStyle w:val="Heading2"/>
        <w:rPr>
          <w:lang w:val="en-US" w:eastAsia="zh-CN"/>
        </w:rPr>
      </w:pPr>
      <w:bookmarkStart w:id="86" w:name="_Toc447112497"/>
      <w:bookmarkStart w:id="87" w:name="_Toc536023389"/>
      <w:bookmarkStart w:id="88" w:name="_Toc23846723"/>
      <w:r w:rsidRPr="00CD3D3D">
        <w:rPr>
          <w:lang w:val="en-US" w:eastAsia="zh-CN"/>
        </w:rPr>
        <w:t>7.2</w:t>
      </w:r>
      <w:r w:rsidRPr="00CD3D3D">
        <w:rPr>
          <w:lang w:val="en-US" w:eastAsia="zh-CN"/>
        </w:rPr>
        <w:tab/>
      </w:r>
      <w:r w:rsidRPr="00CD3D3D">
        <w:rPr>
          <w:rFonts w:hint="eastAsia"/>
          <w:lang w:val="en-US" w:eastAsia="zh-CN"/>
        </w:rPr>
        <w:t>许可</w:t>
      </w:r>
      <w:r w:rsidRPr="00CD3D3D">
        <w:rPr>
          <w:lang w:val="en-US" w:eastAsia="zh-CN"/>
        </w:rPr>
        <w:t>安排</w:t>
      </w:r>
      <w:bookmarkEnd w:id="86"/>
      <w:bookmarkEnd w:id="87"/>
      <w:bookmarkEnd w:id="88"/>
    </w:p>
    <w:p w14:paraId="47F650FE" w14:textId="77777777" w:rsidR="007E7C47" w:rsidRPr="00CD3D3D" w:rsidRDefault="0095660E" w:rsidP="009C7FE7">
      <w:pPr>
        <w:rPr>
          <w:lang w:val="en-US" w:eastAsia="zh-CN"/>
        </w:rPr>
      </w:pPr>
      <w:r w:rsidRPr="00CD3D3D">
        <w:rPr>
          <w:b/>
          <w:lang w:val="en-US" w:eastAsia="zh-CN"/>
        </w:rPr>
        <w:t>7.2.1</w:t>
      </w:r>
      <w:r w:rsidRPr="00CD3D3D">
        <w:rPr>
          <w:lang w:val="en-US" w:eastAsia="zh-CN"/>
        </w:rPr>
        <w:tab/>
      </w:r>
      <w:r w:rsidRPr="00CD3D3D">
        <w:rPr>
          <w:rFonts w:hint="eastAsia"/>
          <w:lang w:val="en-US" w:eastAsia="zh-CN"/>
        </w:rPr>
        <w:t>应</w:t>
      </w:r>
      <w:r w:rsidRPr="00CD3D3D">
        <w:rPr>
          <w:lang w:val="fr-FR" w:eastAsia="zh-CN"/>
        </w:rPr>
        <w:t>研究组或工作组的要求，</w:t>
      </w:r>
      <w:r w:rsidRPr="00CD3D3D">
        <w:rPr>
          <w:rFonts w:hint="eastAsia"/>
          <w:lang w:val="fr-FR" w:eastAsia="zh-CN"/>
        </w:rPr>
        <w:t>该组织</w:t>
      </w:r>
      <w:r w:rsidRPr="00CD3D3D">
        <w:rPr>
          <w:lang w:val="fr-FR" w:eastAsia="zh-CN"/>
        </w:rPr>
        <w:t>应尽早确保</w:t>
      </w:r>
      <w:r w:rsidRPr="00CD3D3D">
        <w:rPr>
          <w:rFonts w:hint="eastAsia"/>
          <w:lang w:val="fr-FR" w:eastAsia="zh-CN"/>
        </w:rPr>
        <w:t>电信标准化局</w:t>
      </w:r>
      <w:r w:rsidRPr="00CD3D3D">
        <w:rPr>
          <w:lang w:val="fr-FR" w:eastAsia="zh-CN"/>
        </w:rPr>
        <w:t>提供一份书面声明，</w:t>
      </w:r>
      <w:r w:rsidRPr="00CD3D3D">
        <w:rPr>
          <w:rFonts w:hint="eastAsia"/>
          <w:lang w:val="fr-FR" w:eastAsia="zh-CN"/>
        </w:rPr>
        <w:t>说明</w:t>
      </w:r>
      <w:r w:rsidRPr="00CD3D3D">
        <w:rPr>
          <w:lang w:val="fr-FR" w:eastAsia="zh-CN"/>
        </w:rPr>
        <w:t>它同意</w:t>
      </w:r>
      <w:r w:rsidRPr="00CD3D3D">
        <w:rPr>
          <w:rFonts w:hint="eastAsia"/>
          <w:lang w:val="fr-FR" w:eastAsia="zh-CN"/>
        </w:rPr>
        <w:t>为相关组的审议</w:t>
      </w:r>
      <w:r w:rsidRPr="00CD3D3D">
        <w:rPr>
          <w:lang w:val="fr-FR" w:eastAsia="zh-CN"/>
        </w:rPr>
        <w:t>提供资料，</w:t>
      </w:r>
      <w:r w:rsidRPr="00CD3D3D">
        <w:rPr>
          <w:rFonts w:hint="eastAsia"/>
          <w:lang w:val="fr-FR" w:eastAsia="zh-CN"/>
        </w:rPr>
        <w:t>并在组织的</w:t>
      </w:r>
      <w:r w:rsidRPr="00CD3D3D">
        <w:rPr>
          <w:lang w:val="fr-FR" w:eastAsia="zh-CN"/>
        </w:rPr>
        <w:t>所有文件</w:t>
      </w:r>
      <w:r w:rsidRPr="00CD3D3D">
        <w:rPr>
          <w:rFonts w:hint="eastAsia"/>
          <w:lang w:val="en-US" w:eastAsia="zh-CN"/>
        </w:rPr>
        <w:t>中</w:t>
      </w:r>
      <w:r w:rsidRPr="00CD3D3D">
        <w:rPr>
          <w:lang w:val="en-US" w:eastAsia="zh-CN"/>
        </w:rPr>
        <w:t>（</w:t>
      </w:r>
      <w:r w:rsidRPr="00CD3D3D">
        <w:rPr>
          <w:rFonts w:hint="eastAsia"/>
          <w:lang w:val="fr-FR" w:eastAsia="zh-CN"/>
        </w:rPr>
        <w:t>全部或部分地和</w:t>
      </w:r>
      <w:r w:rsidRPr="00CD3D3D">
        <w:rPr>
          <w:lang w:val="fr-FR" w:eastAsia="zh-CN"/>
        </w:rPr>
        <w:t>加以或不加修改</w:t>
      </w:r>
      <w:r w:rsidRPr="00CD3D3D">
        <w:rPr>
          <w:rFonts w:hint="eastAsia"/>
          <w:lang w:val="fr-FR" w:eastAsia="zh-CN"/>
        </w:rPr>
        <w:t>地</w:t>
      </w:r>
      <w:r w:rsidRPr="00CD3D3D">
        <w:rPr>
          <w:lang w:val="en-US" w:eastAsia="zh-CN"/>
        </w:rPr>
        <w:t>）</w:t>
      </w:r>
      <w:r w:rsidRPr="00CD3D3D">
        <w:rPr>
          <w:rFonts w:hint="eastAsia"/>
          <w:lang w:val="en-US" w:eastAsia="zh-CN"/>
        </w:rPr>
        <w:t>使用。</w:t>
      </w:r>
    </w:p>
    <w:p w14:paraId="4F8DEDAC" w14:textId="77777777" w:rsidR="007E7C47" w:rsidRPr="00CD3D3D" w:rsidRDefault="0095660E" w:rsidP="009C7FE7">
      <w:pPr>
        <w:rPr>
          <w:lang w:val="en-US" w:eastAsia="zh-CN"/>
        </w:rPr>
      </w:pPr>
      <w:r w:rsidRPr="00CD3D3D">
        <w:rPr>
          <w:b/>
          <w:lang w:val="en-US" w:eastAsia="zh-CN"/>
        </w:rPr>
        <w:t>7.2.2</w:t>
      </w:r>
      <w:r w:rsidRPr="00CD3D3D">
        <w:rPr>
          <w:lang w:val="en-US" w:eastAsia="zh-CN"/>
        </w:rPr>
        <w:tab/>
      </w:r>
      <w:r w:rsidRPr="00CD3D3D">
        <w:rPr>
          <w:lang w:val="fr-FR" w:eastAsia="zh-CN"/>
        </w:rPr>
        <w:t>如果</w:t>
      </w:r>
      <w:r w:rsidRPr="00CD3D3D">
        <w:rPr>
          <w:rFonts w:hint="eastAsia"/>
          <w:lang w:val="fr-FR" w:eastAsia="zh-CN"/>
        </w:rPr>
        <w:t>国际电联</w:t>
      </w:r>
      <w:r w:rsidRPr="00CD3D3D">
        <w:rPr>
          <w:lang w:val="fr-FR" w:eastAsia="zh-CN"/>
        </w:rPr>
        <w:t>拒绝</w:t>
      </w:r>
      <w:r w:rsidRPr="00CD3D3D">
        <w:rPr>
          <w:rFonts w:hint="eastAsia"/>
          <w:lang w:val="fr-FR" w:eastAsia="zh-CN"/>
        </w:rPr>
        <w:t>或无法</w:t>
      </w:r>
      <w:r w:rsidRPr="00CD3D3D">
        <w:rPr>
          <w:lang w:val="fr-FR" w:eastAsia="zh-CN"/>
        </w:rPr>
        <w:t>提供这</w:t>
      </w:r>
      <w:r w:rsidRPr="00CD3D3D">
        <w:rPr>
          <w:rFonts w:hint="eastAsia"/>
          <w:lang w:val="fr-FR" w:eastAsia="zh-CN"/>
        </w:rPr>
        <w:t>类声明</w:t>
      </w:r>
      <w:r w:rsidRPr="00CD3D3D">
        <w:rPr>
          <w:lang w:val="fr-FR" w:eastAsia="zh-CN"/>
        </w:rPr>
        <w:t>，</w:t>
      </w:r>
      <w:r w:rsidRPr="00CD3D3D">
        <w:rPr>
          <w:rFonts w:hint="eastAsia"/>
          <w:lang w:val="fr-FR" w:eastAsia="zh-CN"/>
        </w:rPr>
        <w:t>将</w:t>
      </w:r>
      <w:r w:rsidRPr="00CD3D3D">
        <w:rPr>
          <w:lang w:val="fr-FR" w:eastAsia="zh-CN"/>
        </w:rPr>
        <w:t>不得</w:t>
      </w:r>
      <w:r w:rsidRPr="00CD3D3D">
        <w:rPr>
          <w:rFonts w:hint="eastAsia"/>
          <w:lang w:val="fr-FR" w:eastAsia="zh-CN"/>
        </w:rPr>
        <w:t>进行归并</w:t>
      </w:r>
      <w:r w:rsidRPr="00CD3D3D">
        <w:rPr>
          <w:lang w:val="fr-FR" w:eastAsia="zh-CN"/>
        </w:rPr>
        <w:t>。</w:t>
      </w:r>
    </w:p>
    <w:p w14:paraId="12E3D1AE" w14:textId="77777777" w:rsidR="007E7C47" w:rsidRPr="00CD3D3D" w:rsidRDefault="0095660E" w:rsidP="009C7FE7">
      <w:pPr>
        <w:pStyle w:val="Heading2"/>
        <w:rPr>
          <w:lang w:val="en-US" w:eastAsia="zh-CN"/>
        </w:rPr>
      </w:pPr>
      <w:bookmarkStart w:id="89" w:name="_Toc447112498"/>
      <w:bookmarkStart w:id="90" w:name="_Toc536023390"/>
      <w:bookmarkStart w:id="91" w:name="_Toc23846724"/>
      <w:r w:rsidRPr="00CD3D3D">
        <w:rPr>
          <w:lang w:val="en-US" w:eastAsia="zh-CN"/>
        </w:rPr>
        <w:t>7.3</w:t>
      </w:r>
      <w:r w:rsidRPr="00CD3D3D">
        <w:rPr>
          <w:lang w:val="en-US" w:eastAsia="zh-CN"/>
        </w:rPr>
        <w:tab/>
      </w:r>
      <w:r w:rsidRPr="00CD3D3D">
        <w:rPr>
          <w:rFonts w:hint="eastAsia"/>
          <w:lang w:val="fr-FR" w:eastAsia="zh-CN"/>
        </w:rPr>
        <w:t>版权安排</w:t>
      </w:r>
      <w:bookmarkEnd w:id="89"/>
      <w:bookmarkEnd w:id="90"/>
      <w:bookmarkEnd w:id="91"/>
    </w:p>
    <w:p w14:paraId="48EFACCB" w14:textId="77777777" w:rsidR="007E7C47" w:rsidRPr="00CD3D3D" w:rsidRDefault="0095660E" w:rsidP="009C7FE7">
      <w:pPr>
        <w:ind w:firstLineChars="200" w:firstLine="480"/>
        <w:rPr>
          <w:i/>
          <w:lang w:eastAsia="zh-CN"/>
        </w:rPr>
      </w:pPr>
      <w:r w:rsidRPr="00CD3D3D">
        <w:rPr>
          <w:rFonts w:hint="eastAsia"/>
          <w:lang w:val="fr-FR" w:eastAsia="zh-CN"/>
        </w:rPr>
        <w:t>对于合格</w:t>
      </w:r>
      <w:r w:rsidRPr="00CD3D3D">
        <w:rPr>
          <w:lang w:val="fr-FR" w:eastAsia="zh-CN"/>
        </w:rPr>
        <w:t>组织及其出版商及其他方接</w:t>
      </w:r>
      <w:r w:rsidRPr="00CD3D3D">
        <w:rPr>
          <w:rFonts w:hint="eastAsia"/>
          <w:lang w:val="fr-FR" w:eastAsia="zh-CN"/>
        </w:rPr>
        <w:t>受</w:t>
      </w:r>
      <w:r w:rsidRPr="00CD3D3D">
        <w:rPr>
          <w:lang w:val="fr-FR" w:eastAsia="zh-CN"/>
        </w:rPr>
        <w:t>的文本，修改</w:t>
      </w:r>
      <w:r w:rsidRPr="00CD3D3D">
        <w:rPr>
          <w:rFonts w:hint="eastAsia"/>
          <w:lang w:val="fr-FR" w:eastAsia="zh-CN"/>
        </w:rPr>
        <w:t>包括</w:t>
      </w:r>
      <w:r w:rsidRPr="00CD3D3D">
        <w:rPr>
          <w:lang w:val="fr-FR" w:eastAsia="zh-CN"/>
        </w:rPr>
        <w:t>分许可权</w:t>
      </w:r>
      <w:r w:rsidRPr="00CD3D3D">
        <w:rPr>
          <w:rFonts w:hint="eastAsia"/>
          <w:lang w:val="fr-FR" w:eastAsia="zh-CN"/>
        </w:rPr>
        <w:t>的</w:t>
      </w:r>
      <w:r w:rsidRPr="00CD3D3D">
        <w:rPr>
          <w:lang w:val="fr-FR" w:eastAsia="zh-CN"/>
        </w:rPr>
        <w:t>免版税版权许可证</w:t>
      </w:r>
      <w:r w:rsidRPr="00CD3D3D">
        <w:rPr>
          <w:rFonts w:hint="eastAsia"/>
          <w:lang w:val="fr-FR" w:eastAsia="zh-CN"/>
        </w:rPr>
        <w:t>的</w:t>
      </w:r>
      <w:r w:rsidRPr="00CD3D3D">
        <w:rPr>
          <w:lang w:val="fr-FR" w:eastAsia="zh-CN"/>
        </w:rPr>
        <w:t>文本和安排</w:t>
      </w:r>
      <w:r w:rsidRPr="00CD3D3D">
        <w:rPr>
          <w:rFonts w:hint="eastAsia"/>
          <w:lang w:val="fr-FR" w:eastAsia="zh-CN"/>
        </w:rPr>
        <w:t>的议题</w:t>
      </w:r>
      <w:r w:rsidRPr="00CD3D3D">
        <w:rPr>
          <w:lang w:val="fr-FR" w:eastAsia="zh-CN"/>
        </w:rPr>
        <w:t>，</w:t>
      </w:r>
      <w:r w:rsidRPr="00CD3D3D">
        <w:rPr>
          <w:rFonts w:hint="eastAsia"/>
          <w:lang w:val="fr-FR" w:eastAsia="zh-CN"/>
        </w:rPr>
        <w:t>应由电信标准化局和具体组织商定解决。除非明确放弃</w:t>
      </w:r>
      <w:r w:rsidRPr="00CD3D3D">
        <w:rPr>
          <w:lang w:val="fr-FR" w:eastAsia="zh-CN"/>
        </w:rPr>
        <w:t>规定</w:t>
      </w:r>
      <w:r w:rsidRPr="00CD3D3D">
        <w:rPr>
          <w:rFonts w:hint="eastAsia"/>
          <w:lang w:val="fr-FR" w:eastAsia="zh-CN"/>
        </w:rPr>
        <w:t>，国际电联拥有该文本的版权和</w:t>
      </w:r>
      <w:r w:rsidRPr="00CD3D3D">
        <w:rPr>
          <w:lang w:val="fr-FR" w:eastAsia="zh-CN"/>
        </w:rPr>
        <w:t>交</w:t>
      </w:r>
      <w:r w:rsidRPr="00CD3D3D">
        <w:rPr>
          <w:rFonts w:hint="eastAsia"/>
          <w:lang w:val="fr-FR" w:eastAsia="zh-CN"/>
        </w:rPr>
        <w:t>换</w:t>
      </w:r>
      <w:r w:rsidRPr="00CD3D3D">
        <w:rPr>
          <w:lang w:val="fr-FR" w:eastAsia="zh-CN"/>
        </w:rPr>
        <w:t>控制权</w:t>
      </w:r>
      <w:r w:rsidRPr="00CD3D3D">
        <w:rPr>
          <w:rFonts w:hint="eastAsia"/>
          <w:lang w:val="fr-FR" w:eastAsia="zh-CN"/>
        </w:rPr>
        <w:t>。</w:t>
      </w:r>
    </w:p>
    <w:p w14:paraId="2DC4C482" w14:textId="77777777" w:rsidR="007E7C47" w:rsidRDefault="0095660E" w:rsidP="009C7FE7">
      <w:pPr>
        <w:rPr>
          <w:lang w:eastAsia="zh-CN"/>
        </w:rPr>
      </w:pPr>
      <w:r>
        <w:rPr>
          <w:lang w:eastAsia="zh-CN"/>
        </w:rPr>
        <w:br w:type="page"/>
      </w:r>
    </w:p>
    <w:p w14:paraId="70B3841E" w14:textId="77777777" w:rsidR="007E7C47" w:rsidRPr="00E83F2C" w:rsidRDefault="0095660E" w:rsidP="009C7FE7">
      <w:pPr>
        <w:pStyle w:val="AppendixNoTitle"/>
        <w:rPr>
          <w:lang w:eastAsia="zh-CN"/>
        </w:rPr>
      </w:pPr>
      <w:bookmarkStart w:id="92" w:name="_Toc536023392"/>
      <w:bookmarkStart w:id="93" w:name="_Toc23846725"/>
      <w:bookmarkStart w:id="94" w:name="_Toc532722305"/>
      <w:bookmarkStart w:id="95" w:name="_Toc21353431"/>
      <w:bookmarkStart w:id="96" w:name="_Toc22895161"/>
      <w:bookmarkStart w:id="97" w:name="_Toc443485982"/>
      <w:bookmarkStart w:id="98" w:name="_Toc444009752"/>
      <w:bookmarkStart w:id="99" w:name="_Toc444676608"/>
      <w:bookmarkStart w:id="100" w:name="_Toc444676906"/>
      <w:bookmarkStart w:id="101" w:name="_Toc532722304"/>
      <w:bookmarkStart w:id="102" w:name="_Toc442451671"/>
      <w:bookmarkStart w:id="103" w:name="_Toc443480294"/>
      <w:bookmarkStart w:id="104" w:name="_Toc443920885"/>
      <w:r>
        <w:rPr>
          <w:rFonts w:hint="eastAsia"/>
          <w:lang w:eastAsia="zh-CN"/>
        </w:rPr>
        <w:lastRenderedPageBreak/>
        <w:t>附录</w:t>
      </w:r>
      <w:r w:rsidRPr="00E83F2C">
        <w:rPr>
          <w:lang w:eastAsia="zh-CN"/>
        </w:rPr>
        <w:t>I</w:t>
      </w:r>
      <w:r w:rsidRPr="00E83F2C">
        <w:rPr>
          <w:lang w:eastAsia="zh-CN"/>
        </w:rPr>
        <w:br/>
      </w:r>
      <w:r w:rsidRPr="00E83F2C">
        <w:rPr>
          <w:lang w:eastAsia="zh-CN"/>
        </w:rPr>
        <w:br/>
      </w:r>
      <w:r w:rsidRPr="00E83F2C">
        <w:rPr>
          <w:rFonts w:hint="eastAsia"/>
          <w:lang w:eastAsia="zh-CN"/>
        </w:rPr>
        <w:t>采纳</w:t>
      </w:r>
      <w:r w:rsidRPr="00E83F2C">
        <w:rPr>
          <w:lang w:eastAsia="zh-CN"/>
        </w:rPr>
        <w:t>另一组织案文的工作流程</w:t>
      </w:r>
      <w:bookmarkEnd w:id="92"/>
      <w:bookmarkEnd w:id="93"/>
    </w:p>
    <w:p w14:paraId="31E06B62" w14:textId="77777777" w:rsidR="007E7C47" w:rsidRPr="00F968A0" w:rsidRDefault="0095660E" w:rsidP="00921397">
      <w:pPr>
        <w:pStyle w:val="Appendixref"/>
        <w:rPr>
          <w:lang w:eastAsia="zh-CN"/>
        </w:rPr>
      </w:pPr>
      <w:r w:rsidRPr="00F968A0">
        <w:rPr>
          <w:rFonts w:hint="eastAsia"/>
          <w:lang w:eastAsia="zh-CN"/>
        </w:rPr>
        <w:t>（</w:t>
      </w:r>
      <w:r w:rsidRPr="00E83F2C">
        <w:rPr>
          <w:rFonts w:hint="eastAsia"/>
          <w:lang w:val="fr-FR" w:eastAsia="zh-CN"/>
        </w:rPr>
        <w:t>本附录不构成本建议书不可或缺的部分</w:t>
      </w:r>
      <w:r w:rsidRPr="00F968A0">
        <w:rPr>
          <w:rFonts w:hint="eastAsia"/>
          <w:lang w:eastAsia="zh-CN"/>
        </w:rPr>
        <w:t>）</w:t>
      </w:r>
    </w:p>
    <w:p w14:paraId="09846B71" w14:textId="77777777" w:rsidR="007E7C47" w:rsidRDefault="0095660E" w:rsidP="00915F94">
      <w:pPr>
        <w:pStyle w:val="Normalaftertitle"/>
        <w:ind w:firstLineChars="200" w:firstLine="480"/>
        <w:rPr>
          <w:lang w:eastAsia="zh-CN"/>
        </w:rPr>
      </w:pPr>
      <w:r>
        <w:rPr>
          <w:rFonts w:hint="eastAsia"/>
          <w:lang w:eastAsia="zh-CN"/>
        </w:rPr>
        <w:t>图</w:t>
      </w:r>
      <w:r w:rsidRPr="008A574A">
        <w:rPr>
          <w:lang w:eastAsia="zh-CN"/>
        </w:rPr>
        <w:t>I.1</w:t>
      </w:r>
      <w:r>
        <w:rPr>
          <w:rFonts w:hint="eastAsia"/>
          <w:lang w:eastAsia="zh-CN"/>
        </w:rPr>
        <w:t>说明了采纳另一组织案文的工作流程。</w:t>
      </w:r>
    </w:p>
    <w:p w14:paraId="381A838D" w14:textId="192B0B4D" w:rsidR="007E7C47" w:rsidRDefault="00073917" w:rsidP="00F81EC3">
      <w:pPr>
        <w:spacing w:before="0"/>
        <w:jc w:val="right"/>
        <w:rPr>
          <w:noProof/>
          <w:lang w:eastAsia="zh-CN"/>
        </w:rPr>
      </w:pPr>
      <w:r>
        <w:rPr>
          <w:noProof/>
        </w:rPr>
        <w:pict w14:anchorId="5E0F6385">
          <v:shapetype id="_x0000_t202" coordsize="21600,21600" o:spt="202" path="m,l,21600r21600,l21600,xe">
            <v:stroke joinstyle="miter"/>
            <v:path gradientshapeok="t" o:connecttype="rect"/>
          </v:shapetype>
          <v:shape id="Text Box 17" o:spid="_x0000_s1038" type="#_x0000_t202" style="position:absolute;left:0;text-align:left;margin-left:432.9pt;margin-top:335.55pt;width:39.85pt;height:17.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" stroked="f">
            <v:textbox style="mso-next-textbox:#Text Box 17">
              <w:txbxContent>
                <w:p w14:paraId="4F69B1A4" w14:textId="77777777" w:rsidR="00B0703C" w:rsidRPr="00CB0787" w:rsidRDefault="0095660E" w:rsidP="007E7C47">
                  <w:pPr>
                    <w:spacing w:before="0"/>
                    <w:jc w:val="center"/>
                    <w:rPr>
                      <w:sz w:val="12"/>
                      <w:szCs w:val="12"/>
                      <w:lang w:val="en-US" w:eastAsia="zh-CN"/>
                    </w:rPr>
                  </w:pPr>
                  <w:r w:rsidRPr="00CB0787">
                    <w:rPr>
                      <w:rFonts w:hint="eastAsia"/>
                      <w:sz w:val="12"/>
                      <w:szCs w:val="12"/>
                      <w:lang w:val="en-US" w:eastAsia="zh-CN"/>
                    </w:rPr>
                    <w:t>6.1.</w:t>
                  </w:r>
                  <w:r w:rsidRPr="00CB0787">
                    <w:rPr>
                      <w:sz w:val="12"/>
                      <w:szCs w:val="12"/>
                      <w:lang w:val="en-US" w:eastAsia="zh-CN"/>
                    </w:rPr>
                    <w:t>3</w:t>
                  </w:r>
                  <w:r w:rsidRPr="00CB0787">
                    <w:rPr>
                      <w:rFonts w:hint="eastAsia"/>
                      <w:sz w:val="12"/>
                      <w:szCs w:val="12"/>
                      <w:lang w:val="en-US" w:eastAsia="zh-CN"/>
                    </w:rPr>
                    <w:t>段</w:t>
                  </w:r>
                </w:p>
              </w:txbxContent>
            </v:textbox>
          </v:shape>
        </w:pict>
      </w:r>
      <w:r>
        <w:rPr>
          <w:noProof/>
        </w:rPr>
        <w:pict w14:anchorId="7E9C7A12">
          <v:shape id="Text Box 9" o:spid="_x0000_s1037" type="#_x0000_t202" style="position:absolute;left:0;text-align:left;margin-left:153.75pt;margin-top:482.4pt;width:99.25pt;height:19.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DpxIQIAACI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" stroked="f">
            <v:textbox style="mso-next-textbox:#Text Box 9">
              <w:txbxContent>
                <w:p w14:paraId="79246EAA" w14:textId="77777777" w:rsidR="00B0703C" w:rsidRPr="00CB0787" w:rsidRDefault="0095660E" w:rsidP="007E7C47">
                  <w:pPr>
                    <w:spacing w:before="0"/>
                    <w:jc w:val="center"/>
                    <w:rPr>
                      <w:sz w:val="14"/>
                      <w:szCs w:val="14"/>
                      <w:lang w:val="en-US" w:eastAsia="zh-CN"/>
                    </w:rPr>
                  </w:pPr>
                  <w:r w:rsidRPr="00CB0787">
                    <w:rPr>
                      <w:rFonts w:hint="eastAsia"/>
                      <w:sz w:val="14"/>
                      <w:szCs w:val="14"/>
                      <w:lang w:val="en-US" w:eastAsia="zh-CN"/>
                    </w:rPr>
                    <w:t>研究组</w:t>
                  </w:r>
                  <w:r w:rsidRPr="00CB0787">
                    <w:rPr>
                      <w:sz w:val="14"/>
                      <w:szCs w:val="14"/>
                      <w:lang w:val="en-US" w:eastAsia="zh-CN"/>
                    </w:rPr>
                    <w:t>批准</w:t>
                  </w:r>
                  <w:r w:rsidRPr="00CB0787">
                    <w:rPr>
                      <w:sz w:val="14"/>
                      <w:szCs w:val="14"/>
                      <w:lang w:val="en-US" w:eastAsia="zh-CN"/>
                    </w:rPr>
                    <w:t>A.25</w:t>
                  </w:r>
                  <w:r w:rsidRPr="00CB0787">
                    <w:rPr>
                      <w:rFonts w:hint="eastAsia"/>
                      <w:sz w:val="14"/>
                      <w:szCs w:val="14"/>
                      <w:lang w:val="en-US" w:eastAsia="zh-CN"/>
                    </w:rPr>
                    <w:t>资格</w:t>
                  </w:r>
                </w:p>
              </w:txbxContent>
            </v:textbox>
          </v:shape>
        </w:pict>
      </w:r>
      <w:r>
        <w:rPr>
          <w:noProof/>
        </w:rPr>
        <w:pict w14:anchorId="7CFF0042">
          <v:shape id="Text Box 8" o:spid="_x0000_s1036" type="#_x0000_t202" style="position:absolute;left:0;text-align:left;margin-left:119.35pt;margin-top:327.35pt;width:166.95pt;height:3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" stroked="f">
            <v:textbox style="mso-next-textbox:#Text Box 8">
              <w:txbxContent>
                <w:p w14:paraId="43F1D687" w14:textId="77777777" w:rsidR="00B0703C" w:rsidRPr="00CB0787" w:rsidRDefault="0095660E" w:rsidP="007E7C47">
                  <w:pPr>
                    <w:spacing w:before="0"/>
                    <w:jc w:val="center"/>
                    <w:rPr>
                      <w:sz w:val="14"/>
                      <w:szCs w:val="14"/>
                      <w:lang w:val="en-US" w:eastAsia="zh-CN"/>
                    </w:rPr>
                  </w:pPr>
                  <w:r w:rsidRPr="00CB0787">
                    <w:rPr>
                      <w:rFonts w:hint="eastAsia"/>
                      <w:sz w:val="14"/>
                      <w:szCs w:val="14"/>
                      <w:lang w:val="en-US" w:eastAsia="zh-CN"/>
                    </w:rPr>
                    <w:t>通常</w:t>
                  </w:r>
                  <w:r w:rsidRPr="00CB0787">
                    <w:rPr>
                      <w:sz w:val="14"/>
                      <w:szCs w:val="14"/>
                      <w:lang w:val="en-US" w:eastAsia="zh-CN"/>
                    </w:rPr>
                    <w:t>至少在下述会议</w:t>
                  </w:r>
                  <w:r w:rsidRPr="00CB0787">
                    <w:rPr>
                      <w:rFonts w:hint="eastAsia"/>
                      <w:sz w:val="14"/>
                      <w:szCs w:val="14"/>
                      <w:lang w:val="en-US" w:eastAsia="zh-CN"/>
                    </w:rPr>
                    <w:t>开始</w:t>
                  </w:r>
                  <w:r w:rsidRPr="00CB0787">
                    <w:rPr>
                      <w:sz w:val="14"/>
                      <w:szCs w:val="14"/>
                      <w:lang w:val="en-US" w:eastAsia="zh-CN"/>
                    </w:rPr>
                    <w:t>一个月前</w:t>
                  </w:r>
                  <w:r w:rsidRPr="00CB0787">
                    <w:rPr>
                      <w:rFonts w:hint="eastAsia"/>
                      <w:sz w:val="14"/>
                      <w:szCs w:val="14"/>
                      <w:lang w:val="en-US" w:eastAsia="zh-CN"/>
                    </w:rPr>
                    <w:t>提供</w:t>
                  </w:r>
                  <w:r w:rsidRPr="00CB0787">
                    <w:rPr>
                      <w:sz w:val="14"/>
                      <w:szCs w:val="14"/>
                      <w:lang w:val="en-US" w:eastAsia="zh-CN"/>
                    </w:rPr>
                    <w:t>全部完成的</w:t>
                  </w:r>
                  <w:r w:rsidRPr="00CB0787">
                    <w:rPr>
                      <w:sz w:val="14"/>
                      <w:szCs w:val="14"/>
                      <w:lang w:val="en-US" w:eastAsia="zh-CN"/>
                    </w:rPr>
                    <w:t>A.25</w:t>
                  </w:r>
                  <w:r w:rsidRPr="00CB0787">
                    <w:rPr>
                      <w:rFonts w:hint="eastAsia"/>
                      <w:sz w:val="14"/>
                      <w:szCs w:val="14"/>
                      <w:lang w:val="en-US" w:eastAsia="zh-CN"/>
                    </w:rPr>
                    <w:t>理由</w:t>
                  </w:r>
                  <w:r w:rsidRPr="00CB0787">
                    <w:rPr>
                      <w:sz w:val="14"/>
                      <w:szCs w:val="14"/>
                      <w:lang w:val="en-US" w:eastAsia="zh-CN"/>
                    </w:rPr>
                    <w:t>：计划在此时确定或同意（</w:t>
                  </w:r>
                  <w:r w:rsidRPr="00CB0787">
                    <w:rPr>
                      <w:rFonts w:hint="eastAsia"/>
                      <w:sz w:val="14"/>
                      <w:szCs w:val="14"/>
                      <w:lang w:val="en-US" w:eastAsia="zh-CN"/>
                    </w:rPr>
                    <w:t>或</w:t>
                  </w:r>
                  <w:r w:rsidRPr="00CB0787">
                    <w:rPr>
                      <w:sz w:val="14"/>
                      <w:szCs w:val="14"/>
                      <w:lang w:val="en-US" w:eastAsia="zh-CN"/>
                    </w:rPr>
                    <w:t>认可）</w:t>
                  </w:r>
                  <w:r w:rsidRPr="00CB0787">
                    <w:rPr>
                      <w:rFonts w:hint="eastAsia"/>
                      <w:sz w:val="14"/>
                      <w:szCs w:val="14"/>
                      <w:lang w:val="en-US" w:eastAsia="zh-CN"/>
                    </w:rPr>
                    <w:t>ITU</w:t>
                  </w:r>
                  <w:r w:rsidRPr="00CB0787">
                    <w:rPr>
                      <w:sz w:val="14"/>
                      <w:szCs w:val="14"/>
                      <w:lang w:val="en-US" w:eastAsia="zh-CN"/>
                    </w:rPr>
                    <w:t>-T</w:t>
                  </w:r>
                  <w:r w:rsidRPr="00CB0787">
                    <w:rPr>
                      <w:sz w:val="14"/>
                      <w:szCs w:val="14"/>
                      <w:lang w:val="en-US" w:eastAsia="zh-CN"/>
                    </w:rPr>
                    <w:t>建议书</w:t>
                  </w:r>
                </w:p>
              </w:txbxContent>
            </v:textbox>
          </v:shape>
        </w:pict>
      </w:r>
      <w:r>
        <w:rPr>
          <w:noProof/>
        </w:rPr>
        <w:pict w14:anchorId="09D8B176">
          <v:shape id="Text Box 7" o:spid="_x0000_s1035" type="#_x0000_t202" style="position:absolute;left:0;text-align:left;margin-left:142.3pt;margin-top:230.8pt;width:123.75pt;height:25.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" stroked="f">
            <v:textbox style="mso-next-textbox:#Text Box 7">
              <w:txbxContent>
                <w:p w14:paraId="6F7F7D73" w14:textId="77777777" w:rsidR="00B0703C" w:rsidRPr="00CB0787" w:rsidRDefault="0095660E" w:rsidP="007E7C47">
                  <w:pPr>
                    <w:spacing w:before="0"/>
                    <w:jc w:val="center"/>
                    <w:rPr>
                      <w:sz w:val="14"/>
                      <w:szCs w:val="14"/>
                      <w:lang w:val="en-US" w:eastAsia="zh-CN"/>
                    </w:rPr>
                  </w:pPr>
                  <w:r w:rsidRPr="00CB0787">
                    <w:rPr>
                      <w:rFonts w:hint="eastAsia"/>
                      <w:sz w:val="14"/>
                      <w:szCs w:val="14"/>
                      <w:lang w:val="en-US" w:eastAsia="zh-CN"/>
                    </w:rPr>
                    <w:t>电信</w:t>
                  </w:r>
                  <w:r w:rsidRPr="00CB0787">
                    <w:rPr>
                      <w:sz w:val="14"/>
                      <w:szCs w:val="14"/>
                      <w:lang w:val="en-US" w:eastAsia="zh-CN"/>
                    </w:rPr>
                    <w:t>标准化局与对方组织联系，</w:t>
                  </w:r>
                  <w:r w:rsidRPr="00CB0787">
                    <w:rPr>
                      <w:sz w:val="14"/>
                      <w:szCs w:val="14"/>
                      <w:lang w:val="en-US" w:eastAsia="zh-CN"/>
                    </w:rPr>
                    <w:br/>
                  </w:r>
                  <w:r w:rsidRPr="00CB0787">
                    <w:rPr>
                      <w:sz w:val="14"/>
                      <w:szCs w:val="14"/>
                      <w:lang w:val="en-US" w:eastAsia="zh-CN"/>
                    </w:rPr>
                    <w:t>确定许可和</w:t>
                  </w:r>
                  <w:r w:rsidRPr="00CB0787">
                    <w:rPr>
                      <w:rFonts w:hint="eastAsia"/>
                      <w:sz w:val="14"/>
                      <w:szCs w:val="14"/>
                      <w:lang w:val="en-US" w:eastAsia="zh-CN"/>
                    </w:rPr>
                    <w:t>版权</w:t>
                  </w:r>
                  <w:r w:rsidRPr="00CB0787">
                    <w:rPr>
                      <w:sz w:val="14"/>
                      <w:szCs w:val="14"/>
                      <w:lang w:val="en-US" w:eastAsia="zh-CN"/>
                    </w:rPr>
                    <w:t>安排</w:t>
                  </w:r>
                </w:p>
                <w:p w14:paraId="08FC9061" w14:textId="77777777" w:rsidR="00B0703C" w:rsidRPr="006C0C4C" w:rsidRDefault="00073917" w:rsidP="007E7C47">
                  <w:pPr>
                    <w:spacing w:before="0"/>
                    <w:jc w:val="center"/>
                    <w:rPr>
                      <w:sz w:val="16"/>
                      <w:szCs w:val="16"/>
                      <w:lang w:val="en-US" w:eastAsia="zh-CN"/>
                    </w:rPr>
                  </w:pPr>
                </w:p>
              </w:txbxContent>
            </v:textbox>
          </v:shape>
        </w:pict>
      </w:r>
      <w:r>
        <w:rPr>
          <w:noProof/>
        </w:rPr>
        <w:pict w14:anchorId="6CBEB70E">
          <v:shape id="Text Box 6" o:spid="_x0000_s1034" type="#_x0000_t202" style="position:absolute;left:0;text-align:left;margin-left:153.35pt;margin-top:173.4pt;width:99.7pt;height:25.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" stroked="f">
            <v:textbox style="mso-next-textbox:#Text Box 6">
              <w:txbxContent>
                <w:p w14:paraId="72A0A503" w14:textId="77777777" w:rsidR="00B0703C" w:rsidRPr="00CB0787" w:rsidRDefault="0095660E" w:rsidP="007E7C47">
                  <w:pPr>
                    <w:spacing w:before="0"/>
                    <w:jc w:val="center"/>
                    <w:rPr>
                      <w:sz w:val="14"/>
                      <w:szCs w:val="14"/>
                      <w:lang w:val="en-US" w:eastAsia="zh-CN"/>
                    </w:rPr>
                  </w:pPr>
                  <w:r w:rsidRPr="00CB0787">
                    <w:rPr>
                      <w:rFonts w:hint="eastAsia"/>
                      <w:sz w:val="14"/>
                      <w:szCs w:val="14"/>
                      <w:lang w:val="en-US" w:eastAsia="zh-CN"/>
                    </w:rPr>
                    <w:t>课题</w:t>
                  </w:r>
                  <w:r w:rsidRPr="00CB0787">
                    <w:rPr>
                      <w:sz w:val="14"/>
                      <w:szCs w:val="14"/>
                      <w:lang w:val="en-US" w:eastAsia="zh-CN"/>
                    </w:rPr>
                    <w:t>以</w:t>
                  </w:r>
                  <w:r w:rsidRPr="00CB0787">
                    <w:rPr>
                      <w:sz w:val="14"/>
                      <w:szCs w:val="14"/>
                      <w:lang w:val="en-US" w:eastAsia="zh-CN"/>
                    </w:rPr>
                    <w:t>TD</w:t>
                  </w:r>
                  <w:r w:rsidRPr="00CB0787">
                    <w:rPr>
                      <w:sz w:val="14"/>
                      <w:szCs w:val="14"/>
                      <w:lang w:val="en-US" w:eastAsia="zh-CN"/>
                    </w:rPr>
                    <w:t>形式制定</w:t>
                  </w:r>
                  <w:r w:rsidRPr="00CB0787">
                    <w:rPr>
                      <w:sz w:val="14"/>
                      <w:szCs w:val="14"/>
                      <w:lang w:val="en-US" w:eastAsia="zh-CN"/>
                    </w:rPr>
                    <w:br/>
                    <w:t>A.25</w:t>
                  </w:r>
                  <w:r w:rsidRPr="00CB0787">
                    <w:rPr>
                      <w:rFonts w:hint="eastAsia"/>
                      <w:sz w:val="14"/>
                      <w:szCs w:val="14"/>
                      <w:lang w:val="en-US" w:eastAsia="zh-CN"/>
                    </w:rPr>
                    <w:t>理由</w:t>
                  </w:r>
                  <w:r w:rsidRPr="00CB0787">
                    <w:rPr>
                      <w:sz w:val="14"/>
                      <w:szCs w:val="14"/>
                      <w:lang w:val="en-US" w:eastAsia="zh-CN"/>
                    </w:rPr>
                    <w:t>（</w:t>
                  </w:r>
                  <w:r w:rsidRPr="00CB0787">
                    <w:rPr>
                      <w:rFonts w:hint="eastAsia"/>
                      <w:sz w:val="14"/>
                      <w:szCs w:val="14"/>
                      <w:lang w:val="en-US" w:eastAsia="zh-CN"/>
                    </w:rPr>
                    <w:t>草案</w:t>
                  </w:r>
                  <w:r w:rsidRPr="00CB0787">
                    <w:rPr>
                      <w:sz w:val="14"/>
                      <w:szCs w:val="14"/>
                      <w:lang w:val="en-US" w:eastAsia="zh-CN"/>
                    </w:rPr>
                    <w:t>）</w:t>
                  </w:r>
                </w:p>
              </w:txbxContent>
            </v:textbox>
          </v:shape>
        </w:pict>
      </w:r>
      <w:r>
        <w:rPr>
          <w:noProof/>
        </w:rPr>
        <w:pict w14:anchorId="5075031B">
          <v:shape id="Text Box 10" o:spid="_x0000_s1033" type="#_x0000_t202" style="position:absolute;left:0;text-align:left;margin-left:166.85pt;margin-top:96.7pt;width:70.35pt;height:22.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" stroked="f">
            <v:textbox style="mso-next-textbox:#Text Box 10">
              <w:txbxContent>
                <w:p w14:paraId="2310A238" w14:textId="77777777" w:rsidR="00B0703C" w:rsidRPr="00CB0787" w:rsidRDefault="0095660E" w:rsidP="007E7C47">
                  <w:pPr>
                    <w:spacing w:before="0"/>
                    <w:jc w:val="center"/>
                    <w:rPr>
                      <w:sz w:val="14"/>
                      <w:szCs w:val="14"/>
                      <w:lang w:val="en-US" w:eastAsia="zh-CN"/>
                    </w:rPr>
                  </w:pPr>
                  <w:r w:rsidRPr="00CB0787">
                    <w:rPr>
                      <w:rFonts w:hint="eastAsia"/>
                      <w:sz w:val="14"/>
                      <w:szCs w:val="14"/>
                      <w:lang w:val="en-US" w:eastAsia="zh-CN"/>
                    </w:rPr>
                    <w:t>研究组同意</w:t>
                  </w:r>
                  <w:r w:rsidRPr="00CB0787">
                    <w:rPr>
                      <w:sz w:val="14"/>
                      <w:szCs w:val="14"/>
                      <w:lang w:val="en-US" w:eastAsia="zh-CN"/>
                    </w:rPr>
                    <w:t>提案</w:t>
                  </w:r>
                </w:p>
              </w:txbxContent>
            </v:textbox>
          </v:shape>
        </w:pict>
      </w:r>
      <w:r>
        <w:rPr>
          <w:noProof/>
        </w:rPr>
        <w:pict w14:anchorId="46CD2593">
          <v:shape id="Text Box 14" o:spid="_x0000_s1032" type="#_x0000_t202" style="position:absolute;left:0;text-align:left;margin-left:437.75pt;margin-top:484.45pt;width:36.85pt;height:17.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" stroked="f">
            <v:textbox style="mso-next-textbox:#Text Box 14">
              <w:txbxContent>
                <w:p w14:paraId="43EE142C" w14:textId="77777777" w:rsidR="00B0703C" w:rsidRPr="00CB0787" w:rsidRDefault="0095660E" w:rsidP="007E7C47">
                  <w:pPr>
                    <w:spacing w:before="0"/>
                    <w:jc w:val="center"/>
                    <w:rPr>
                      <w:sz w:val="12"/>
                      <w:szCs w:val="12"/>
                      <w:lang w:val="en-US" w:eastAsia="zh-CN"/>
                    </w:rPr>
                  </w:pPr>
                  <w:r w:rsidRPr="00CB0787">
                    <w:rPr>
                      <w:rFonts w:hint="eastAsia"/>
                      <w:sz w:val="12"/>
                      <w:szCs w:val="12"/>
                      <w:lang w:val="en-US" w:eastAsia="zh-CN"/>
                    </w:rPr>
                    <w:t>6.1.</w:t>
                  </w:r>
                  <w:r w:rsidRPr="00CB0787">
                    <w:rPr>
                      <w:sz w:val="12"/>
                      <w:szCs w:val="12"/>
                      <w:lang w:val="en-US" w:eastAsia="zh-CN"/>
                    </w:rPr>
                    <w:t>4</w:t>
                  </w:r>
                  <w:r w:rsidRPr="00CB0787">
                    <w:rPr>
                      <w:rFonts w:hint="eastAsia"/>
                      <w:sz w:val="12"/>
                      <w:szCs w:val="12"/>
                      <w:lang w:val="en-US" w:eastAsia="zh-CN"/>
                    </w:rPr>
                    <w:t>段</w:t>
                  </w:r>
                </w:p>
              </w:txbxContent>
            </v:textbox>
          </v:shape>
        </w:pict>
      </w:r>
      <w:r>
        <w:rPr>
          <w:noProof/>
        </w:rPr>
        <w:pict w14:anchorId="7651C208">
          <v:shape id="Text Box 264" o:spid="_x0000_s1031" type="#_x0000_t202" style="position:absolute;left:0;text-align:left;margin-left:435.95pt;margin-top:234.5pt;width:36.85pt;height:17.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" stroked="f">
            <v:textbox style="mso-next-textbox:#Text Box 264">
              <w:txbxContent>
                <w:p w14:paraId="5B3B4B3F" w14:textId="77777777" w:rsidR="00B0703C" w:rsidRPr="00CB0787" w:rsidRDefault="0095660E" w:rsidP="007E7C47">
                  <w:pPr>
                    <w:spacing w:before="0"/>
                    <w:jc w:val="center"/>
                    <w:rPr>
                      <w:sz w:val="12"/>
                      <w:szCs w:val="12"/>
                      <w:lang w:val="en-US" w:eastAsia="zh-CN"/>
                    </w:rPr>
                  </w:pPr>
                  <w:r w:rsidRPr="00CB0787">
                    <w:rPr>
                      <w:rFonts w:hint="eastAsia"/>
                      <w:sz w:val="12"/>
                      <w:szCs w:val="12"/>
                      <w:lang w:val="en-US" w:eastAsia="zh-CN"/>
                    </w:rPr>
                    <w:t>6.</w:t>
                  </w:r>
                  <w:r w:rsidRPr="00CB0787">
                    <w:rPr>
                      <w:sz w:val="12"/>
                      <w:szCs w:val="12"/>
                      <w:lang w:val="en-US" w:eastAsia="zh-CN"/>
                    </w:rPr>
                    <w:t>2</w:t>
                  </w:r>
                  <w:r w:rsidRPr="00CB0787">
                    <w:rPr>
                      <w:rFonts w:hint="eastAsia"/>
                      <w:sz w:val="12"/>
                      <w:szCs w:val="12"/>
                      <w:lang w:val="en-US" w:eastAsia="zh-CN"/>
                    </w:rPr>
                    <w:t>段</w:t>
                  </w:r>
                </w:p>
              </w:txbxContent>
            </v:textbox>
          </v:shape>
        </w:pict>
      </w:r>
      <w:r>
        <w:rPr>
          <w:noProof/>
        </w:rPr>
        <w:pict w14:anchorId="20DCFD80">
          <v:shape id="Text Box 16" o:spid="_x0000_s1030" type="#_x0000_t202" style="position:absolute;left:0;text-align:left;margin-left:435.9pt;margin-top:177.1pt;width:36.85pt;height:17.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" stroked="f">
            <v:textbox style="mso-next-textbox:#Text Box 16">
              <w:txbxContent>
                <w:p w14:paraId="1DD15A41" w14:textId="77777777" w:rsidR="00B0703C" w:rsidRPr="00CB0787" w:rsidRDefault="0095660E" w:rsidP="007E7C47">
                  <w:pPr>
                    <w:spacing w:before="0"/>
                    <w:jc w:val="center"/>
                    <w:rPr>
                      <w:sz w:val="12"/>
                      <w:szCs w:val="12"/>
                      <w:lang w:val="en-US" w:eastAsia="zh-CN"/>
                    </w:rPr>
                  </w:pPr>
                  <w:r w:rsidRPr="00CB0787">
                    <w:rPr>
                      <w:rFonts w:hint="eastAsia"/>
                      <w:sz w:val="12"/>
                      <w:szCs w:val="12"/>
                      <w:lang w:val="en-US" w:eastAsia="zh-CN"/>
                    </w:rPr>
                    <w:t>6.1.</w:t>
                  </w:r>
                  <w:r w:rsidRPr="00CB0787">
                    <w:rPr>
                      <w:sz w:val="12"/>
                      <w:szCs w:val="12"/>
                      <w:lang w:val="en-US" w:eastAsia="zh-CN"/>
                    </w:rPr>
                    <w:t>2</w:t>
                  </w:r>
                  <w:r w:rsidRPr="00CB0787">
                    <w:rPr>
                      <w:rFonts w:hint="eastAsia"/>
                      <w:sz w:val="12"/>
                      <w:szCs w:val="12"/>
                      <w:lang w:val="en-US" w:eastAsia="zh-CN"/>
                    </w:rPr>
                    <w:t>段</w:t>
                  </w:r>
                </w:p>
              </w:txbxContent>
            </v:textbox>
          </v:shape>
        </w:pict>
      </w:r>
      <w:r>
        <w:rPr>
          <w:noProof/>
        </w:rPr>
        <w:pict w14:anchorId="2A79173F">
          <v:shape id="Text Box 13" o:spid="_x0000_s1029" type="#_x0000_t202" style="position:absolute;left:0;text-align:left;margin-left:435.85pt;margin-top:9.65pt;width:36.85pt;height:17.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" stroked="f">
            <v:textbox style="mso-next-textbox:#Text Box 13">
              <w:txbxContent>
                <w:p w14:paraId="67A385F2" w14:textId="77777777" w:rsidR="00B0703C" w:rsidRPr="00CB0787" w:rsidRDefault="0095660E" w:rsidP="007E7C47">
                  <w:pPr>
                    <w:spacing w:before="0"/>
                    <w:jc w:val="center"/>
                    <w:rPr>
                      <w:sz w:val="12"/>
                      <w:szCs w:val="12"/>
                      <w:lang w:val="en-US" w:eastAsia="zh-CN"/>
                    </w:rPr>
                  </w:pPr>
                  <w:r w:rsidRPr="00CB0787">
                    <w:rPr>
                      <w:rFonts w:hint="eastAsia"/>
                      <w:sz w:val="12"/>
                      <w:szCs w:val="12"/>
                      <w:lang w:val="en-US" w:eastAsia="zh-CN"/>
                    </w:rPr>
                    <w:t>6.1.1</w:t>
                  </w:r>
                  <w:r w:rsidRPr="00CB0787">
                    <w:rPr>
                      <w:rFonts w:hint="eastAsia"/>
                      <w:sz w:val="12"/>
                      <w:szCs w:val="12"/>
                      <w:lang w:val="en-US" w:eastAsia="zh-CN"/>
                    </w:rPr>
                    <w:t>段</w:t>
                  </w:r>
                </w:p>
              </w:txbxContent>
            </v:textbox>
          </v:shape>
        </w:pict>
      </w:r>
      <w:r>
        <w:rPr>
          <w:noProof/>
        </w:rPr>
        <w:pict w14:anchorId="535E7894">
          <v:shape id="Text Box 11" o:spid="_x0000_s1028" type="#_x0000_t202" style="position:absolute;left:0;text-align:left;margin-left:5.5pt;margin-top:5.1pt;width:117.5pt;height:25.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" stroked="f">
            <v:textbox style="mso-next-textbox:#Text Box 11">
              <w:txbxContent>
                <w:p w14:paraId="1CA3F41A" w14:textId="77777777" w:rsidR="00B0703C" w:rsidRPr="00892C15" w:rsidRDefault="0095660E" w:rsidP="007E7C47">
                  <w:pPr>
                    <w:spacing w:before="0"/>
                    <w:jc w:val="center"/>
                    <w:rPr>
                      <w:rFonts w:eastAsiaTheme="minorEastAsia"/>
                      <w:sz w:val="14"/>
                      <w:szCs w:val="14"/>
                      <w:lang w:val="en-US" w:eastAsia="zh-CN"/>
                    </w:rPr>
                  </w:pPr>
                  <w:r w:rsidRPr="00892C15">
                    <w:rPr>
                      <w:rFonts w:eastAsiaTheme="minorEastAsia"/>
                      <w:sz w:val="14"/>
                      <w:szCs w:val="14"/>
                      <w:lang w:val="en-US" w:eastAsia="zh-CN"/>
                    </w:rPr>
                    <w:t>成员文稿（可能含有</w:t>
                  </w:r>
                  <w:r w:rsidRPr="00892C15">
                    <w:rPr>
                      <w:rFonts w:eastAsiaTheme="minorEastAsia"/>
                      <w:sz w:val="14"/>
                      <w:szCs w:val="14"/>
                      <w:lang w:val="en-US" w:eastAsia="zh-CN"/>
                    </w:rPr>
                    <w:t>A.25</w:t>
                  </w:r>
                  <w:r w:rsidRPr="00892C15">
                    <w:rPr>
                      <w:rFonts w:eastAsiaTheme="minorEastAsia"/>
                      <w:sz w:val="14"/>
                      <w:szCs w:val="14"/>
                      <w:lang w:val="en-US" w:eastAsia="zh-CN"/>
                    </w:rPr>
                    <w:t>理由）拟议采纳案文</w:t>
                  </w:r>
                </w:p>
              </w:txbxContent>
            </v:textbox>
          </v:shape>
        </w:pict>
      </w:r>
      <w:r>
        <w:rPr>
          <w:noProof/>
        </w:rPr>
        <w:pict w14:anchorId="046AA956">
          <v:shape id="Text Box 12" o:spid="_x0000_s1027" type="#_x0000_t202" style="position:absolute;left:0;text-align:left;margin-left:146.65pt;margin-top:5.05pt;width:112.3pt;height:25.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" stroked="f">
            <v:textbox style="mso-next-textbox:#Text Box 12">
              <w:txbxContent>
                <w:p w14:paraId="7E7FEF0B" w14:textId="77777777" w:rsidR="00B0703C" w:rsidRPr="00892C15" w:rsidRDefault="0095660E" w:rsidP="007E7C47">
                  <w:pPr>
                    <w:spacing w:before="0"/>
                    <w:jc w:val="center"/>
                    <w:rPr>
                      <w:rFonts w:asciiTheme="minorEastAsia" w:eastAsiaTheme="minorEastAsia" w:hAnsiTheme="minorEastAsia"/>
                      <w:sz w:val="14"/>
                      <w:szCs w:val="14"/>
                      <w:lang w:val="en-US" w:eastAsia="zh-CN"/>
                    </w:rPr>
                  </w:pPr>
                  <w:r w:rsidRPr="00892C15">
                    <w:rPr>
                      <w:rFonts w:asciiTheme="minorEastAsia" w:eastAsiaTheme="minorEastAsia" w:hAnsiTheme="minorEastAsia" w:hint="eastAsia"/>
                      <w:sz w:val="14"/>
                      <w:szCs w:val="14"/>
                      <w:lang w:val="en-US" w:eastAsia="zh-CN"/>
                    </w:rPr>
                    <w:t>会议</w:t>
                  </w:r>
                  <w:r w:rsidRPr="00892C15">
                    <w:rPr>
                      <w:rFonts w:asciiTheme="minorEastAsia" w:eastAsiaTheme="minorEastAsia" w:hAnsiTheme="minorEastAsia"/>
                      <w:sz w:val="14"/>
                      <w:szCs w:val="14"/>
                      <w:lang w:val="en-US" w:eastAsia="zh-CN"/>
                    </w:rPr>
                    <w:t>通过讨论明确</w:t>
                  </w:r>
                  <w:r w:rsidRPr="00892C15">
                    <w:rPr>
                      <w:rFonts w:asciiTheme="minorEastAsia" w:eastAsiaTheme="minorEastAsia" w:hAnsiTheme="minorEastAsia"/>
                      <w:sz w:val="14"/>
                      <w:szCs w:val="14"/>
                      <w:lang w:val="en-US" w:eastAsia="zh-CN"/>
                    </w:rPr>
                    <w:br/>
                    <w:t>有必要采纳案文</w:t>
                  </w:r>
                </w:p>
              </w:txbxContent>
            </v:textbox>
          </v:shape>
        </w:pict>
      </w:r>
      <w:r>
        <w:rPr>
          <w:noProof/>
        </w:rPr>
        <w:pict w14:anchorId="43324EBC">
          <v:shape id="Text Box 2" o:spid="_x0000_s1026" type="#_x0000_t202" style="position:absolute;left:0;text-align:left;margin-left:280.85pt;margin-top:5.05pt;width:134.2pt;height:2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" stroked="f">
            <v:textbox style="mso-next-textbox:#Text Box 2">
              <w:txbxContent>
                <w:p w14:paraId="33C241C2" w14:textId="77777777" w:rsidR="00B0703C" w:rsidRPr="00CB0787" w:rsidRDefault="0095660E" w:rsidP="007E7C47">
                  <w:pPr>
                    <w:spacing w:before="0"/>
                    <w:jc w:val="center"/>
                    <w:rPr>
                      <w:sz w:val="14"/>
                      <w:szCs w:val="14"/>
                      <w:lang w:val="en-US" w:eastAsia="zh-CN"/>
                    </w:rPr>
                  </w:pPr>
                  <w:r w:rsidRPr="00CB0787">
                    <w:rPr>
                      <w:rFonts w:hint="eastAsia"/>
                      <w:sz w:val="14"/>
                      <w:szCs w:val="14"/>
                      <w:lang w:val="en-US" w:eastAsia="zh-CN"/>
                    </w:rPr>
                    <w:t>另一</w:t>
                  </w:r>
                  <w:r w:rsidRPr="00CB0787">
                    <w:rPr>
                      <w:sz w:val="14"/>
                      <w:szCs w:val="14"/>
                      <w:lang w:val="en-US" w:eastAsia="zh-CN"/>
                    </w:rPr>
                    <w:t>组织</w:t>
                  </w:r>
                  <w:r w:rsidRPr="00CB0787">
                    <w:rPr>
                      <w:rFonts w:hint="eastAsia"/>
                      <w:sz w:val="14"/>
                      <w:szCs w:val="14"/>
                      <w:lang w:val="en-US" w:eastAsia="zh-CN"/>
                    </w:rPr>
                    <w:t>发出</w:t>
                  </w:r>
                  <w:r w:rsidRPr="00CB0787">
                    <w:rPr>
                      <w:sz w:val="14"/>
                      <w:szCs w:val="14"/>
                      <w:lang w:val="en-US" w:eastAsia="zh-CN"/>
                    </w:rPr>
                    <w:t>联络声明（</w:t>
                  </w:r>
                  <w:r w:rsidRPr="00CB0787">
                    <w:rPr>
                      <w:rFonts w:hint="eastAsia"/>
                      <w:sz w:val="14"/>
                      <w:szCs w:val="14"/>
                      <w:lang w:val="en-US" w:eastAsia="zh-CN"/>
                    </w:rPr>
                    <w:t>可能</w:t>
                  </w:r>
                  <w:r w:rsidRPr="00CB0787">
                    <w:rPr>
                      <w:sz w:val="14"/>
                      <w:szCs w:val="14"/>
                      <w:lang w:val="en-US" w:eastAsia="zh-CN"/>
                    </w:rPr>
                    <w:t>含有</w:t>
                  </w:r>
                  <w:r w:rsidRPr="00CB0787">
                    <w:rPr>
                      <w:sz w:val="14"/>
                      <w:szCs w:val="14"/>
                      <w:lang w:val="en-US" w:eastAsia="zh-CN"/>
                    </w:rPr>
                    <w:t>A</w:t>
                  </w:r>
                  <w:r w:rsidRPr="00CB0787">
                    <w:rPr>
                      <w:rFonts w:hint="eastAsia"/>
                      <w:sz w:val="14"/>
                      <w:szCs w:val="14"/>
                      <w:lang w:val="en-US" w:eastAsia="zh-CN"/>
                    </w:rPr>
                    <w:t>.2</w:t>
                  </w:r>
                  <w:r w:rsidRPr="00CB0787">
                    <w:rPr>
                      <w:sz w:val="14"/>
                      <w:szCs w:val="14"/>
                      <w:lang w:val="en-US" w:eastAsia="zh-CN"/>
                    </w:rPr>
                    <w:t>5</w:t>
                  </w:r>
                  <w:r w:rsidRPr="00CB0787">
                    <w:rPr>
                      <w:rFonts w:hint="eastAsia"/>
                      <w:sz w:val="14"/>
                      <w:szCs w:val="14"/>
                      <w:lang w:val="en-US" w:eastAsia="zh-CN"/>
                    </w:rPr>
                    <w:t>理由</w:t>
                  </w:r>
                  <w:r w:rsidRPr="00CB0787">
                    <w:rPr>
                      <w:sz w:val="14"/>
                      <w:szCs w:val="14"/>
                      <w:lang w:val="en-US" w:eastAsia="zh-CN"/>
                    </w:rPr>
                    <w:t>）</w:t>
                  </w:r>
                  <w:r w:rsidRPr="00CB0787">
                    <w:rPr>
                      <w:rFonts w:hint="eastAsia"/>
                      <w:sz w:val="14"/>
                      <w:szCs w:val="14"/>
                      <w:lang w:val="en-US" w:eastAsia="zh-CN"/>
                    </w:rPr>
                    <w:t>并</w:t>
                  </w:r>
                  <w:r w:rsidRPr="00CB0787">
                    <w:rPr>
                      <w:sz w:val="14"/>
                      <w:szCs w:val="14"/>
                      <w:lang w:val="en-US" w:eastAsia="zh-CN"/>
                    </w:rPr>
                    <w:t>拟议采纳其案文</w:t>
                  </w:r>
                </w:p>
              </w:txbxContent>
            </v:textbox>
          </v:shape>
        </w:pict>
      </w:r>
      <w:r w:rsidR="0095660E" w:rsidRPr="00E83F2C">
        <w:rPr>
          <w:noProof/>
          <w:lang w:val="en-US" w:eastAsia="zh-CN"/>
        </w:rPr>
        <w:drawing>
          <wp:inline distT="0" distB="0" distL="0" distR="0" wp14:anchorId="7DE24C53" wp14:editId="6D96F7AC">
            <wp:extent cx="6120765" cy="6684010"/>
            <wp:effectExtent l="0" t="0" r="0" b="2540"/>
            <wp:docPr id="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5 entry conditions.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6684010"/>
                    </a:xfrm>
                    <a:prstGeom prst="rect">
                      <a:avLst/>
                    </a:prstGeom>
                  </pic:spPr>
                </pic:pic>
              </a:graphicData>
            </a:graphic>
          </wp:inline>
        </w:drawing>
      </w:r>
      <w:bookmarkStart w:id="105" w:name="_Hlk96958350"/>
      <w:ins w:id="106" w:author="Zheng bingyue" w:date="2022-02-28T16:27:00Z">
        <w:r w:rsidR="00F81EC3" w:rsidRPr="00145543">
          <w:rPr>
            <w:noProof/>
            <w:sz w:val="16"/>
            <w:szCs w:val="16"/>
            <w:lang w:eastAsia="zh-CN"/>
            <w:rPrChange w:id="107" w:author="Zheng bingyue" w:date="2022-02-28T16:28:00Z">
              <w:rPr>
                <w:noProof/>
                <w:lang w:eastAsia="zh-CN"/>
              </w:rPr>
            </w:rPrChange>
          </w:rPr>
          <w:t>A</w:t>
        </w:r>
      </w:ins>
      <w:ins w:id="108" w:author="Zheng bingyue" w:date="2022-02-28T16:28:00Z">
        <w:r w:rsidR="00F81EC3">
          <w:rPr>
            <w:noProof/>
            <w:sz w:val="16"/>
            <w:szCs w:val="16"/>
            <w:lang w:eastAsia="zh-CN"/>
          </w:rPr>
          <w:t>.25(19)_FI.1</w:t>
        </w:r>
      </w:ins>
      <w:bookmarkEnd w:id="105"/>
    </w:p>
    <w:p w14:paraId="6C358638" w14:textId="77777777" w:rsidR="007E7C47" w:rsidRDefault="0095660E" w:rsidP="009C7FE7">
      <w:pPr>
        <w:pStyle w:val="FigureNoTitle"/>
        <w:rPr>
          <w:lang w:eastAsia="zh-CN"/>
        </w:rPr>
      </w:pPr>
      <w:r>
        <w:rPr>
          <w:rFonts w:ascii="SimSun" w:hAnsi="SimSun" w:cs="SimSun" w:hint="eastAsia"/>
          <w:lang w:eastAsia="zh-CN"/>
        </w:rPr>
        <w:t>图</w:t>
      </w:r>
      <w:r>
        <w:rPr>
          <w:lang w:eastAsia="zh-CN"/>
        </w:rPr>
        <w:t xml:space="preserve">I.1 – </w:t>
      </w:r>
      <w:r>
        <w:rPr>
          <w:rFonts w:hint="eastAsia"/>
          <w:lang w:eastAsia="zh-CN"/>
        </w:rPr>
        <w:t>采纳另一组织案文的工作流程</w:t>
      </w:r>
    </w:p>
    <w:p w14:paraId="5C6B15EB" w14:textId="77777777" w:rsidR="007E7C47" w:rsidRDefault="0095660E" w:rsidP="009C7FE7">
      <w:pPr>
        <w:rPr>
          <w:lang w:eastAsia="zh-CN"/>
        </w:rPr>
      </w:pPr>
      <w:r>
        <w:rPr>
          <w:lang w:eastAsia="zh-CN"/>
        </w:rPr>
        <w:br w:type="page"/>
      </w:r>
    </w:p>
    <w:p w14:paraId="1334B0B7" w14:textId="77777777" w:rsidR="007E7C47" w:rsidRPr="00853E2B" w:rsidRDefault="0095660E" w:rsidP="009C7FE7">
      <w:pPr>
        <w:pStyle w:val="AppendixNoTitle"/>
        <w:rPr>
          <w:lang w:eastAsia="zh-CN"/>
        </w:rPr>
      </w:pPr>
      <w:bookmarkStart w:id="109" w:name="_Toc21353432"/>
      <w:bookmarkStart w:id="110" w:name="_Toc22895162"/>
      <w:bookmarkStart w:id="111" w:name="_Toc23846726"/>
      <w:bookmarkEnd w:id="94"/>
      <w:bookmarkEnd w:id="95"/>
      <w:bookmarkEnd w:id="96"/>
      <w:bookmarkEnd w:id="97"/>
      <w:bookmarkEnd w:id="98"/>
      <w:bookmarkEnd w:id="99"/>
      <w:bookmarkEnd w:id="100"/>
      <w:bookmarkEnd w:id="101"/>
      <w:r>
        <w:rPr>
          <w:rFonts w:ascii="SimSun" w:hAnsi="SimSun" w:cs="SimSun" w:hint="eastAsia"/>
          <w:lang w:eastAsia="zh-CN"/>
        </w:rPr>
        <w:lastRenderedPageBreak/>
        <w:t>附录</w:t>
      </w:r>
      <w:r>
        <w:rPr>
          <w:lang w:eastAsia="zh-CN"/>
        </w:rPr>
        <w:t>II</w:t>
      </w:r>
      <w:r w:rsidRPr="00853E2B">
        <w:rPr>
          <w:lang w:eastAsia="zh-CN"/>
        </w:rPr>
        <w:br/>
      </w:r>
      <w:r w:rsidRPr="00853E2B">
        <w:rPr>
          <w:lang w:eastAsia="zh-CN"/>
        </w:rPr>
        <w:br/>
      </w:r>
      <w:r w:rsidRPr="00BC5623">
        <w:rPr>
          <w:rFonts w:ascii="SimSun" w:hAnsi="SimSun" w:cs="SimSun" w:hint="eastAsia"/>
          <w:lang w:eastAsia="zh-CN"/>
        </w:rPr>
        <w:t>记载研究组或工作组决定的文件格式</w:t>
      </w:r>
      <w:bookmarkEnd w:id="109"/>
      <w:bookmarkEnd w:id="110"/>
      <w:bookmarkEnd w:id="111"/>
    </w:p>
    <w:p w14:paraId="676C15E0" w14:textId="77777777" w:rsidR="007E7C47" w:rsidRDefault="0095660E" w:rsidP="00D85B3F">
      <w:pPr>
        <w:pStyle w:val="Appendixref"/>
        <w:rPr>
          <w:lang w:eastAsia="zh-CN"/>
        </w:rPr>
      </w:pPr>
      <w:r w:rsidRPr="00F968A0">
        <w:rPr>
          <w:rFonts w:hint="eastAsia"/>
          <w:lang w:eastAsia="zh-CN"/>
        </w:rPr>
        <w:t>（</w:t>
      </w:r>
      <w:r w:rsidRPr="00E83F2C">
        <w:rPr>
          <w:rFonts w:hint="eastAsia"/>
          <w:lang w:val="fr-FR" w:eastAsia="zh-CN"/>
        </w:rPr>
        <w:t>本附录不构成本建议书不可或缺的部分</w:t>
      </w:r>
      <w:r w:rsidRPr="00F968A0">
        <w:rPr>
          <w:rFonts w:hint="eastAsia"/>
          <w:lang w:eastAsia="zh-CN"/>
        </w:rPr>
        <w:t>）</w:t>
      </w:r>
    </w:p>
    <w:p w14:paraId="38901176" w14:textId="77777777" w:rsidR="007E7C47" w:rsidRDefault="0095660E" w:rsidP="009C7FE7">
      <w:pPr>
        <w:pStyle w:val="Heading2"/>
        <w:rPr>
          <w:lang w:val="fr-FR" w:eastAsia="zh-CN"/>
        </w:rPr>
      </w:pPr>
      <w:bookmarkStart w:id="112" w:name="_Toc23846727"/>
      <w:bookmarkStart w:id="113" w:name="_Toc21353433"/>
      <w:bookmarkStart w:id="114" w:name="_Toc22895163"/>
      <w:r w:rsidRPr="00C62E63">
        <w:rPr>
          <w:lang w:eastAsia="zh-CN"/>
        </w:rPr>
        <w:t>II.</w:t>
      </w:r>
      <w:r w:rsidRPr="00F72837">
        <w:rPr>
          <w:lang w:eastAsia="zh-CN"/>
        </w:rPr>
        <w:t>1</w:t>
      </w:r>
      <w:r w:rsidRPr="00F72837">
        <w:rPr>
          <w:lang w:eastAsia="zh-CN"/>
        </w:rPr>
        <w:tab/>
      </w:r>
      <w:r w:rsidRPr="00F72837">
        <w:rPr>
          <w:rFonts w:hint="eastAsia"/>
          <w:lang w:val="fr-FR" w:eastAsia="zh-CN"/>
        </w:rPr>
        <w:t>被参引的文件的描述（包括副本全文）</w:t>
      </w:r>
      <w:bookmarkEnd w:id="112"/>
    </w:p>
    <w:p w14:paraId="631351FA" w14:textId="08E12B58" w:rsidR="00951B83" w:rsidRDefault="00951B83" w:rsidP="00D85B3F">
      <w:pPr>
        <w:pStyle w:val="Note"/>
        <w:rPr>
          <w:rFonts w:eastAsia="STKaiti"/>
          <w:lang w:eastAsia="zh-CN"/>
        </w:rPr>
      </w:pPr>
      <w:r w:rsidRPr="00951B83">
        <w:rPr>
          <w:rFonts w:eastAsia="STKaiti"/>
          <w:lang w:eastAsia="zh-CN"/>
        </w:rPr>
        <w:t>[</w:t>
      </w:r>
      <w:r w:rsidRPr="00951B83">
        <w:rPr>
          <w:rFonts w:eastAsia="STKaiti"/>
          <w:lang w:eastAsia="zh-CN"/>
        </w:rPr>
        <w:t>插入对考虑将被参引的文件做出清晰描述（如，文件类型、标题、编号、版本、日期等）</w:t>
      </w:r>
      <w:r w:rsidRPr="00951B83">
        <w:rPr>
          <w:rFonts w:eastAsia="STKaiti"/>
          <w:lang w:eastAsia="zh-CN"/>
        </w:rPr>
        <w:t>]</w:t>
      </w:r>
    </w:p>
    <w:p w14:paraId="41488C56" w14:textId="1D002515" w:rsidR="00951B83" w:rsidRPr="00C30AAC" w:rsidRDefault="00951B83" w:rsidP="00951B83">
      <w:pPr>
        <w:rPr>
          <w:rFonts w:eastAsia="STKaiti"/>
          <w:lang w:eastAsia="zh-CN"/>
        </w:rPr>
      </w:pPr>
      <w:r w:rsidRPr="00C30AAC">
        <w:rPr>
          <w:rFonts w:eastAsia="STKaiti"/>
          <w:lang w:eastAsia="zh-CN"/>
        </w:rPr>
        <w:t>[</w:t>
      </w:r>
      <w:r w:rsidRPr="00C30AAC">
        <w:rPr>
          <w:rFonts w:eastAsia="STKaiti"/>
          <w:lang w:eastAsia="zh-CN"/>
        </w:rPr>
        <w:t>插入包含文件的</w:t>
      </w:r>
      <w:r w:rsidRPr="00C30AAC">
        <w:rPr>
          <w:rFonts w:eastAsia="STKaiti"/>
          <w:lang w:eastAsia="zh-CN"/>
        </w:rPr>
        <w:t>TD</w:t>
      </w:r>
      <w:r w:rsidRPr="00C30AAC">
        <w:rPr>
          <w:rFonts w:eastAsia="STKaiti"/>
          <w:lang w:eastAsia="zh-CN"/>
        </w:rPr>
        <w:t>编号或对方组织网站上文件的</w:t>
      </w:r>
      <w:r w:rsidRPr="00C30AAC">
        <w:rPr>
          <w:rFonts w:eastAsia="STKaiti"/>
          <w:lang w:eastAsia="zh-CN"/>
        </w:rPr>
        <w:t>URL]</w:t>
      </w:r>
    </w:p>
    <w:p w14:paraId="06BB5EDF" w14:textId="4AB6D4ED" w:rsidR="007E7C47" w:rsidRPr="00F72837" w:rsidRDefault="0095660E" w:rsidP="00D85B3F">
      <w:pPr>
        <w:pStyle w:val="Note"/>
        <w:rPr>
          <w:b/>
          <w:highlight w:val="yellow"/>
          <w:lang w:eastAsia="zh-CN"/>
        </w:rPr>
      </w:pPr>
      <w:r w:rsidRPr="00F72837">
        <w:rPr>
          <w:rFonts w:hint="eastAsia"/>
          <w:lang w:eastAsia="zh-CN"/>
        </w:rPr>
        <w:t>注</w:t>
      </w:r>
      <w:r w:rsidRPr="00F72837">
        <w:rPr>
          <w:lang w:eastAsia="zh-CN"/>
        </w:rPr>
        <w:t xml:space="preserve"> – </w:t>
      </w:r>
      <w:r w:rsidRPr="00F72837">
        <w:rPr>
          <w:rFonts w:hint="eastAsia"/>
          <w:lang w:val="fr-FR" w:eastAsia="zh-CN"/>
        </w:rPr>
        <w:t>不需要重新编排格式，目的是通过网络免费提供被参引文件，以便研究组（或工作组）对其进行评估。因此，如果可以以这种方式全部或部分提供被参引文件，则供稿成员只需提供该文件在网上的确切位置即可。另一方面，如果无法以这种方式提供文件，则必须提供一份完整的拷贝（首选以电子形式提供）。</w:t>
      </w:r>
    </w:p>
    <w:p w14:paraId="5D334C94" w14:textId="77777777" w:rsidR="007E7C47" w:rsidRPr="00F72837" w:rsidRDefault="0095660E" w:rsidP="009C7FE7">
      <w:pPr>
        <w:pStyle w:val="Heading2"/>
        <w:rPr>
          <w:lang w:eastAsia="zh-CN"/>
        </w:rPr>
      </w:pPr>
      <w:bookmarkStart w:id="115" w:name="_Toc23846728"/>
      <w:r w:rsidRPr="00C62E63">
        <w:rPr>
          <w:lang w:eastAsia="zh-CN"/>
        </w:rPr>
        <w:t>II.</w:t>
      </w:r>
      <w:r w:rsidRPr="00F72837">
        <w:rPr>
          <w:lang w:eastAsia="zh-CN"/>
        </w:rPr>
        <w:t>2</w:t>
      </w:r>
      <w:r w:rsidRPr="00F72837">
        <w:rPr>
          <w:lang w:eastAsia="zh-CN"/>
        </w:rPr>
        <w:tab/>
      </w:r>
      <w:r w:rsidRPr="00F72837">
        <w:rPr>
          <w:rFonts w:hint="eastAsia"/>
          <w:bCs/>
          <w:lang w:val="fr-FR" w:eastAsia="zh-CN"/>
        </w:rPr>
        <w:t>批准</w:t>
      </w:r>
      <w:r w:rsidRPr="00F72837">
        <w:rPr>
          <w:bCs/>
          <w:lang w:val="fr-FR" w:eastAsia="zh-CN"/>
        </w:rPr>
        <w:t>状况</w:t>
      </w:r>
      <w:bookmarkEnd w:id="115"/>
    </w:p>
    <w:p w14:paraId="140DB31E" w14:textId="5AA26AB8" w:rsidR="007E7C47" w:rsidRDefault="0095660E" w:rsidP="00D85B3F">
      <w:pPr>
        <w:pStyle w:val="Note"/>
        <w:rPr>
          <w:lang w:val="fr-FR" w:eastAsia="zh-CN"/>
        </w:rPr>
      </w:pPr>
      <w:r w:rsidRPr="00F72837">
        <w:rPr>
          <w:rFonts w:hint="eastAsia"/>
          <w:lang w:eastAsia="zh-CN"/>
        </w:rPr>
        <w:t>注</w:t>
      </w:r>
      <w:r w:rsidRPr="00F72837">
        <w:rPr>
          <w:lang w:eastAsia="zh-CN"/>
        </w:rPr>
        <w:t xml:space="preserve"> – </w:t>
      </w:r>
      <w:r w:rsidRPr="00F72837">
        <w:rPr>
          <w:rFonts w:hint="eastAsia"/>
          <w:lang w:val="fr-FR" w:eastAsia="zh-CN"/>
        </w:rPr>
        <w:t>参引一份尚未得到被参引组织批准的文件会引起混乱，因此，参引文件通常仅限于已获批准的文件。如确有必要，且</w:t>
      </w:r>
      <w:r w:rsidRPr="00F72837">
        <w:rPr>
          <w:rFonts w:hint="eastAsia"/>
          <w:lang w:val="fr-FR" w:eastAsia="zh-CN"/>
        </w:rPr>
        <w:t>ITU-T</w:t>
      </w:r>
      <w:r w:rsidRPr="00F72837">
        <w:rPr>
          <w:rFonts w:hint="eastAsia"/>
          <w:lang w:val="fr-FR" w:eastAsia="zh-CN"/>
        </w:rPr>
        <w:t>和其他组织将在同一时间内批准需要交叉引证的合作性工作，则可以进行文件草案案文的参引。</w:t>
      </w:r>
    </w:p>
    <w:p w14:paraId="6C9D4835" w14:textId="0E177885" w:rsidR="007E7C47" w:rsidRPr="00951B83" w:rsidRDefault="00951B83" w:rsidP="00951B83">
      <w:pPr>
        <w:rPr>
          <w:b/>
          <w:lang w:eastAsia="zh-CN"/>
        </w:rPr>
      </w:pPr>
      <w:r w:rsidRPr="00951B83">
        <w:rPr>
          <w:rFonts w:ascii="STKaiti" w:eastAsia="STKaiti" w:hAnsi="STKaiti" w:hint="eastAsia"/>
          <w:lang w:val="fr-FR" w:eastAsia="zh-CN"/>
        </w:rPr>
        <w:t>[从下列清单中选择批准状况]</w:t>
      </w:r>
    </w:p>
    <w:p w14:paraId="68E80FF0" w14:textId="77777777" w:rsidR="007E7C47" w:rsidRPr="00F72837" w:rsidRDefault="0095660E" w:rsidP="009C7FE7">
      <w:pPr>
        <w:pStyle w:val="Heading2"/>
        <w:rPr>
          <w:lang w:eastAsia="zh-CN"/>
        </w:rPr>
      </w:pPr>
      <w:bookmarkStart w:id="116" w:name="_Toc23846729"/>
      <w:r w:rsidRPr="00C62E63">
        <w:rPr>
          <w:lang w:eastAsia="zh-CN"/>
        </w:rPr>
        <w:t>II.</w:t>
      </w:r>
      <w:r w:rsidRPr="00F72837">
        <w:rPr>
          <w:lang w:eastAsia="zh-CN"/>
        </w:rPr>
        <w:t>3</w:t>
      </w:r>
      <w:r w:rsidRPr="00F72837">
        <w:rPr>
          <w:lang w:eastAsia="zh-CN"/>
        </w:rPr>
        <w:tab/>
      </w:r>
      <w:r w:rsidRPr="00F72837">
        <w:rPr>
          <w:rFonts w:hint="eastAsia"/>
          <w:lang w:val="fr-FR" w:eastAsia="zh-CN"/>
        </w:rPr>
        <w:t>说明具体</w:t>
      </w:r>
      <w:r w:rsidRPr="00F72837">
        <w:rPr>
          <w:lang w:val="fr-FR" w:eastAsia="zh-CN"/>
        </w:rPr>
        <w:t>参引的理由</w:t>
      </w:r>
      <w:bookmarkEnd w:id="116"/>
    </w:p>
    <w:p w14:paraId="1F2A7ACA" w14:textId="0B2C10C7" w:rsidR="00951B83" w:rsidRPr="00951B83" w:rsidRDefault="00951B83" w:rsidP="00D13307">
      <w:pPr>
        <w:rPr>
          <w:rFonts w:eastAsia="STKaiti"/>
          <w:iCs/>
          <w:lang w:eastAsia="zh-CN"/>
        </w:rPr>
      </w:pPr>
      <w:r w:rsidRPr="00951B83">
        <w:rPr>
          <w:rFonts w:eastAsia="STKaiti"/>
          <w:iCs/>
          <w:lang w:eastAsia="zh-CN"/>
        </w:rPr>
        <w:t>[</w:t>
      </w:r>
      <w:r w:rsidRPr="00951B83">
        <w:rPr>
          <w:rFonts w:eastAsia="STKaiti"/>
          <w:iCs/>
          <w:lang w:eastAsia="zh-CN"/>
        </w:rPr>
        <w:t>插入理由，包括不应将案文纳入</w:t>
      </w:r>
      <w:r w:rsidRPr="00951B83">
        <w:rPr>
          <w:rFonts w:eastAsia="STKaiti"/>
          <w:iCs/>
          <w:lang w:eastAsia="zh-CN"/>
        </w:rPr>
        <w:t>ITU-T</w:t>
      </w:r>
      <w:r w:rsidRPr="00951B83">
        <w:rPr>
          <w:rFonts w:eastAsia="STKaiti"/>
          <w:iCs/>
          <w:lang w:eastAsia="zh-CN"/>
        </w:rPr>
        <w:t>建议书草案或</w:t>
      </w:r>
      <w:r w:rsidRPr="00951B83">
        <w:rPr>
          <w:rFonts w:eastAsia="STKaiti"/>
          <w:iCs/>
          <w:lang w:eastAsia="zh-CN"/>
        </w:rPr>
        <w:t>ITU-T</w:t>
      </w:r>
      <w:r w:rsidRPr="00951B83">
        <w:rPr>
          <w:rFonts w:eastAsia="STKaiti"/>
          <w:iCs/>
          <w:lang w:eastAsia="zh-CN"/>
        </w:rPr>
        <w:t>其他文件中的原因</w:t>
      </w:r>
      <w:r w:rsidRPr="00951B83">
        <w:rPr>
          <w:rFonts w:eastAsia="STKaiti"/>
          <w:iCs/>
          <w:lang w:eastAsia="zh-CN"/>
        </w:rPr>
        <w:t>]</w:t>
      </w:r>
    </w:p>
    <w:p w14:paraId="213862A0" w14:textId="77777777" w:rsidR="007E7C47" w:rsidRPr="00F72837" w:rsidRDefault="0095660E" w:rsidP="009C7FE7">
      <w:pPr>
        <w:pStyle w:val="Heading2"/>
        <w:rPr>
          <w:highlight w:val="cyan"/>
          <w:lang w:eastAsia="zh-CN"/>
        </w:rPr>
      </w:pPr>
      <w:bookmarkStart w:id="117" w:name="_Toc23846730"/>
      <w:r w:rsidRPr="00C62E63">
        <w:rPr>
          <w:lang w:eastAsia="zh-CN"/>
        </w:rPr>
        <w:t>II.</w:t>
      </w:r>
      <w:r w:rsidRPr="00F72837">
        <w:rPr>
          <w:lang w:eastAsia="zh-CN"/>
        </w:rPr>
        <w:t>4</w:t>
      </w:r>
      <w:r w:rsidRPr="00F72837">
        <w:rPr>
          <w:lang w:eastAsia="zh-CN"/>
        </w:rPr>
        <w:tab/>
      </w:r>
      <w:r w:rsidRPr="00F72837">
        <w:rPr>
          <w:rFonts w:hint="eastAsia"/>
          <w:lang w:val="fr-FR" w:eastAsia="zh-CN"/>
        </w:rPr>
        <w:t>知识产权问题</w:t>
      </w:r>
      <w:r w:rsidRPr="00F72837">
        <w:rPr>
          <w:rFonts w:hint="eastAsia"/>
          <w:lang w:eastAsia="zh-CN"/>
        </w:rPr>
        <w:t>（</w:t>
      </w:r>
      <w:r w:rsidRPr="00F72837">
        <w:rPr>
          <w:rFonts w:hint="eastAsia"/>
          <w:lang w:val="fr-FR" w:eastAsia="zh-CN"/>
        </w:rPr>
        <w:t>专利、版权、商标</w:t>
      </w:r>
      <w:r w:rsidRPr="00F72837">
        <w:rPr>
          <w:rFonts w:hint="eastAsia"/>
          <w:lang w:eastAsia="zh-CN"/>
        </w:rPr>
        <w:t>）</w:t>
      </w:r>
      <w:bookmarkEnd w:id="117"/>
    </w:p>
    <w:p w14:paraId="1C0687F0" w14:textId="127C3B64" w:rsidR="00C30AAC" w:rsidRDefault="00C30AAC" w:rsidP="009C7FE7">
      <w:pPr>
        <w:rPr>
          <w:rFonts w:ascii="STKaiti" w:eastAsia="STKaiti" w:hAnsi="STKaiti"/>
          <w:lang w:eastAsia="zh-CN"/>
        </w:rPr>
      </w:pPr>
      <w:r w:rsidRPr="00C30AAC">
        <w:rPr>
          <w:rFonts w:ascii="STKaiti" w:eastAsia="STKaiti" w:hAnsi="STKaiti" w:hint="eastAsia"/>
          <w:lang w:eastAsia="zh-CN"/>
        </w:rPr>
        <w:t>[插入有关知识产权问题（专利、版权、用于软件和案文的标志等）的最新信息（如有的话）]</w:t>
      </w:r>
    </w:p>
    <w:p w14:paraId="03F32D59" w14:textId="7D32AC3C" w:rsidR="00951B83" w:rsidRDefault="00951B83" w:rsidP="009C7FE7">
      <w:pPr>
        <w:rPr>
          <w:ins w:id="118" w:author="Yin, Tinghao" w:date="2022-02-15T14:17:00Z"/>
          <w:i/>
          <w:lang w:eastAsia="zh-CN"/>
        </w:rPr>
      </w:pPr>
      <w:ins w:id="119" w:author="Yueming Hu" w:date="2022-02-16T10:25:00Z">
        <w:r w:rsidRPr="00A71EB6">
          <w:rPr>
            <w:rFonts w:ascii="STKaiti" w:eastAsia="STKaiti" w:hAnsi="STKaiti" w:hint="eastAsia"/>
            <w:lang w:eastAsia="zh-CN"/>
          </w:rPr>
          <w:t>涉及此类具体知识产权问题（事宜）的文件应附上</w:t>
        </w:r>
      </w:ins>
      <w:ins w:id="120" w:author="Yueming Hu" w:date="2022-02-16T13:23:00Z">
        <w:r>
          <w:rPr>
            <w:rFonts w:ascii="STKaiti" w:eastAsia="STKaiti" w:hAnsi="STKaiti" w:hint="eastAsia"/>
            <w:lang w:eastAsia="zh-CN"/>
          </w:rPr>
          <w:t>对</w:t>
        </w:r>
      </w:ins>
      <w:ins w:id="121" w:author="Yueming Hu" w:date="2022-02-16T10:25:00Z">
        <w:r w:rsidRPr="00A71EB6">
          <w:rPr>
            <w:rFonts w:ascii="STKaiti" w:eastAsia="STKaiti" w:hAnsi="STKaiti" w:hint="eastAsia"/>
            <w:lang w:eastAsia="zh-CN"/>
          </w:rPr>
          <w:t>文件</w:t>
        </w:r>
      </w:ins>
      <w:ins w:id="122" w:author="Yueming Hu" w:date="2022-02-16T13:23:00Z">
        <w:r>
          <w:rPr>
            <w:rFonts w:ascii="STKaiti" w:eastAsia="STKaiti" w:hAnsi="STKaiti" w:hint="eastAsia"/>
            <w:lang w:eastAsia="zh-CN"/>
          </w:rPr>
          <w:t>制作</w:t>
        </w:r>
      </w:ins>
      <w:ins w:id="123" w:author="Yueming Hu" w:date="2022-02-16T10:25:00Z">
        <w:r w:rsidRPr="00A71EB6">
          <w:rPr>
            <w:rFonts w:ascii="STKaiti" w:eastAsia="STKaiti" w:hAnsi="STKaiti" w:hint="eastAsia"/>
            <w:lang w:eastAsia="zh-CN"/>
          </w:rPr>
          <w:t>目的的说明</w:t>
        </w:r>
      </w:ins>
      <w:ins w:id="124" w:author="Yueming Hu" w:date="2022-02-16T10:26:00Z">
        <w:r w:rsidRPr="00A71EB6">
          <w:rPr>
            <w:rFonts w:ascii="STKaiti" w:eastAsia="STKaiti" w:hAnsi="STKaiti" w:hint="eastAsia"/>
            <w:lang w:eastAsia="zh-CN"/>
          </w:rPr>
          <w:t>。</w:t>
        </w:r>
      </w:ins>
    </w:p>
    <w:p w14:paraId="3F64525B" w14:textId="77777777" w:rsidR="007E7C47" w:rsidRPr="00F72837" w:rsidRDefault="0095660E" w:rsidP="009C7FE7">
      <w:pPr>
        <w:pStyle w:val="Heading2"/>
        <w:rPr>
          <w:lang w:eastAsia="zh-CN"/>
        </w:rPr>
      </w:pPr>
      <w:bookmarkStart w:id="125" w:name="_Toc23846731"/>
      <w:r w:rsidRPr="00C62E63">
        <w:rPr>
          <w:lang w:eastAsia="zh-CN"/>
        </w:rPr>
        <w:t>II.</w:t>
      </w:r>
      <w:r w:rsidRPr="00F72837">
        <w:rPr>
          <w:lang w:eastAsia="zh-CN"/>
        </w:rPr>
        <w:t>5</w:t>
      </w:r>
      <w:r w:rsidRPr="00F72837">
        <w:rPr>
          <w:lang w:eastAsia="zh-CN"/>
        </w:rPr>
        <w:tab/>
      </w:r>
      <w:r w:rsidRPr="00F72837">
        <w:rPr>
          <w:rFonts w:hint="eastAsia"/>
          <w:bCs/>
          <w:lang w:val="fr-FR" w:eastAsia="zh-CN"/>
        </w:rPr>
        <w:t>其他</w:t>
      </w:r>
      <w:r w:rsidRPr="00F72837">
        <w:rPr>
          <w:bCs/>
          <w:lang w:val="fr-FR" w:eastAsia="zh-CN"/>
        </w:rPr>
        <w:t>信息</w:t>
      </w:r>
      <w:bookmarkEnd w:id="125"/>
    </w:p>
    <w:p w14:paraId="14953DB9" w14:textId="3CD4AA18" w:rsidR="00C30AAC" w:rsidRPr="00C30AAC" w:rsidRDefault="00C30AAC" w:rsidP="00C30AAC">
      <w:pPr>
        <w:rPr>
          <w:rFonts w:ascii="STKaiti" w:eastAsia="STKaiti" w:hAnsi="STKaiti"/>
          <w:lang w:eastAsia="zh-CN"/>
        </w:rPr>
      </w:pPr>
      <w:bookmarkStart w:id="126" w:name="_Toc23846732"/>
      <w:r w:rsidRPr="00C30AAC">
        <w:rPr>
          <w:rFonts w:ascii="STKaiti" w:eastAsia="STKaiti" w:hAnsi="STKaiti"/>
          <w:lang w:eastAsia="zh-CN"/>
        </w:rPr>
        <w:t>[插入有助于说明文件“质量”的其他信息（如，是否已使用该文件实施了产品，一致性要求是否明确，规范是否存在并方便获取）]</w:t>
      </w:r>
    </w:p>
    <w:p w14:paraId="65AA410E" w14:textId="4513684D" w:rsidR="007E7C47" w:rsidRPr="00F72837" w:rsidRDefault="0095660E" w:rsidP="009C7FE7">
      <w:pPr>
        <w:pStyle w:val="Heading2"/>
        <w:rPr>
          <w:highlight w:val="cyan"/>
          <w:lang w:eastAsia="zh-CN"/>
        </w:rPr>
      </w:pPr>
      <w:r w:rsidRPr="00C62E63">
        <w:rPr>
          <w:lang w:eastAsia="zh-CN"/>
        </w:rPr>
        <w:t>II.</w:t>
      </w:r>
      <w:r w:rsidRPr="00F72837">
        <w:rPr>
          <w:lang w:eastAsia="zh-CN"/>
        </w:rPr>
        <w:t>6</w:t>
      </w:r>
      <w:r w:rsidRPr="00F72837">
        <w:rPr>
          <w:lang w:eastAsia="zh-CN"/>
        </w:rPr>
        <w:tab/>
      </w:r>
      <w:r w:rsidRPr="00F72837">
        <w:rPr>
          <w:rFonts w:hint="eastAsia"/>
          <w:lang w:val="fr-FR" w:eastAsia="zh-CN"/>
        </w:rPr>
        <w:t>文件</w:t>
      </w:r>
      <w:r w:rsidRPr="00F72837">
        <w:rPr>
          <w:lang w:val="fr-FR" w:eastAsia="zh-CN"/>
        </w:rPr>
        <w:t>的稳定性和成熟程度</w:t>
      </w:r>
      <w:bookmarkEnd w:id="126"/>
    </w:p>
    <w:p w14:paraId="51DAE275" w14:textId="11D9900D" w:rsidR="00C30AAC" w:rsidRPr="00C30AAC" w:rsidRDefault="00C30AAC" w:rsidP="009C7FE7">
      <w:pPr>
        <w:rPr>
          <w:rFonts w:ascii="STKaiti" w:eastAsia="STKaiti" w:hAnsi="STKaiti"/>
          <w:iCs/>
          <w:lang w:eastAsia="zh-CN"/>
        </w:rPr>
      </w:pPr>
      <w:r w:rsidRPr="00C30AAC">
        <w:rPr>
          <w:rFonts w:ascii="STKaiti" w:eastAsia="STKaiti" w:hAnsi="STKaiti" w:hint="eastAsia"/>
          <w:iCs/>
          <w:lang w:eastAsia="zh-CN"/>
        </w:rPr>
        <w:t>[插入文件的稳定性和成熟程度（如文件存在的时间）]</w:t>
      </w:r>
    </w:p>
    <w:p w14:paraId="2C147EAF" w14:textId="77777777" w:rsidR="007E7C47" w:rsidRPr="00F72837" w:rsidRDefault="0095660E" w:rsidP="009C7FE7">
      <w:pPr>
        <w:pStyle w:val="Heading2"/>
        <w:rPr>
          <w:lang w:eastAsia="zh-CN"/>
        </w:rPr>
      </w:pPr>
      <w:bookmarkStart w:id="127" w:name="_Toc23846733"/>
      <w:r w:rsidRPr="00C62E63">
        <w:rPr>
          <w:lang w:eastAsia="zh-CN"/>
        </w:rPr>
        <w:t>II.</w:t>
      </w:r>
      <w:r w:rsidRPr="00F72837">
        <w:rPr>
          <w:lang w:eastAsia="zh-CN"/>
        </w:rPr>
        <w:t>7</w:t>
      </w:r>
      <w:r w:rsidRPr="00F72837">
        <w:rPr>
          <w:lang w:eastAsia="zh-CN"/>
        </w:rPr>
        <w:tab/>
      </w:r>
      <w:r w:rsidRPr="00F72837">
        <w:rPr>
          <w:rFonts w:hint="eastAsia"/>
          <w:lang w:val="fr-FR" w:eastAsia="zh-CN"/>
        </w:rPr>
        <w:t>与</w:t>
      </w:r>
      <w:r w:rsidRPr="00F72837">
        <w:rPr>
          <w:lang w:val="fr-FR" w:eastAsia="zh-CN"/>
        </w:rPr>
        <w:t>其他现有的或正在形成的文件的关系</w:t>
      </w:r>
      <w:bookmarkEnd w:id="127"/>
    </w:p>
    <w:p w14:paraId="62A8AE54" w14:textId="46510153" w:rsidR="00C30AAC" w:rsidRPr="00C30AAC" w:rsidRDefault="00C30AAC" w:rsidP="009C7FE7">
      <w:pPr>
        <w:rPr>
          <w:rFonts w:ascii="STKaiti" w:eastAsia="STKaiti" w:hAnsi="STKaiti"/>
          <w:iCs/>
          <w:lang w:eastAsia="zh-CN"/>
        </w:rPr>
      </w:pPr>
      <w:r w:rsidRPr="00C30AAC">
        <w:rPr>
          <w:rFonts w:ascii="STKaiti" w:eastAsia="STKaiti" w:hAnsi="STKaiti" w:hint="eastAsia"/>
          <w:iCs/>
          <w:lang w:eastAsia="zh-CN"/>
        </w:rPr>
        <w:t>[插入关系]</w:t>
      </w:r>
    </w:p>
    <w:p w14:paraId="01FEA30D" w14:textId="77777777" w:rsidR="007E7C47" w:rsidRPr="00F72837" w:rsidRDefault="0095660E" w:rsidP="009C7FE7">
      <w:pPr>
        <w:pStyle w:val="Heading2"/>
        <w:rPr>
          <w:lang w:eastAsia="zh-CN"/>
        </w:rPr>
      </w:pPr>
      <w:bookmarkStart w:id="128" w:name="_Toc23846734"/>
      <w:r w:rsidRPr="00C62E63">
        <w:rPr>
          <w:lang w:eastAsia="zh-CN"/>
        </w:rPr>
        <w:t>II.</w:t>
      </w:r>
      <w:r w:rsidRPr="00F72837">
        <w:rPr>
          <w:lang w:eastAsia="zh-CN"/>
        </w:rPr>
        <w:t>8</w:t>
      </w:r>
      <w:r w:rsidRPr="00F72837">
        <w:rPr>
          <w:lang w:eastAsia="zh-CN"/>
        </w:rPr>
        <w:tab/>
      </w:r>
      <w:r w:rsidRPr="00F72837">
        <w:rPr>
          <w:rFonts w:hint="eastAsia"/>
          <w:lang w:val="fr-FR" w:eastAsia="zh-CN"/>
        </w:rPr>
        <w:t>被采纳文件内的规范性参考文献清单</w:t>
      </w:r>
      <w:bookmarkEnd w:id="128"/>
    </w:p>
    <w:p w14:paraId="20C1C8F8" w14:textId="22FF170A" w:rsidR="007E7C47" w:rsidRDefault="0095660E" w:rsidP="00D85B3F">
      <w:pPr>
        <w:pStyle w:val="Note"/>
        <w:rPr>
          <w:rFonts w:ascii="SimSun" w:hAnsi="SimSun"/>
          <w:lang w:val="fr-FR" w:eastAsia="zh-CN"/>
        </w:rPr>
      </w:pPr>
      <w:r w:rsidRPr="00F72837">
        <w:rPr>
          <w:rFonts w:hint="eastAsia"/>
          <w:lang w:val="fr-FR" w:eastAsia="zh-CN"/>
        </w:rPr>
        <w:t>注</w:t>
      </w:r>
      <w:r w:rsidRPr="00F72837">
        <w:rPr>
          <w:lang w:val="fr-FR" w:eastAsia="zh-CN"/>
        </w:rPr>
        <w:t xml:space="preserve"> – </w:t>
      </w:r>
      <w:r w:rsidRPr="00F72837">
        <w:rPr>
          <w:rFonts w:hint="eastAsia"/>
          <w:lang w:val="fr-FR" w:eastAsia="zh-CN"/>
        </w:rPr>
        <w:t>当案文将被纳入</w:t>
      </w:r>
      <w:r w:rsidRPr="00F72837">
        <w:rPr>
          <w:rFonts w:hint="eastAsia"/>
          <w:lang w:val="fr-FR" w:eastAsia="zh-CN"/>
        </w:rPr>
        <w:t>I</w:t>
      </w:r>
      <w:r w:rsidRPr="00F72837">
        <w:rPr>
          <w:lang w:val="fr-FR" w:eastAsia="zh-CN"/>
        </w:rPr>
        <w:t>TU-T</w:t>
      </w:r>
      <w:r w:rsidRPr="00F72837">
        <w:rPr>
          <w:rFonts w:hint="eastAsia"/>
          <w:lang w:val="fr-FR" w:eastAsia="zh-CN"/>
        </w:rPr>
        <w:t>建议书时，应列出被采纳文件内的规范性参考文献清单。文件应区分</w:t>
      </w:r>
      <w:r w:rsidRPr="00F72837">
        <w:rPr>
          <w:lang w:val="fr-FR" w:eastAsia="zh-CN"/>
        </w:rPr>
        <w:t>规范</w:t>
      </w:r>
      <w:r w:rsidRPr="00F72837">
        <w:rPr>
          <w:rFonts w:hint="eastAsia"/>
          <w:lang w:val="fr-FR" w:eastAsia="zh-CN"/>
        </w:rPr>
        <w:t>性</w:t>
      </w:r>
      <w:r w:rsidRPr="00F72837">
        <w:rPr>
          <w:lang w:val="fr-FR" w:eastAsia="zh-CN"/>
        </w:rPr>
        <w:t>引证和</w:t>
      </w:r>
      <w:r w:rsidRPr="00F72837">
        <w:rPr>
          <w:rFonts w:hint="eastAsia"/>
          <w:lang w:val="fr-FR" w:eastAsia="zh-CN"/>
        </w:rPr>
        <w:t>非</w:t>
      </w:r>
      <w:r w:rsidRPr="00F72837">
        <w:rPr>
          <w:lang w:val="fr-FR" w:eastAsia="zh-CN"/>
        </w:rPr>
        <w:t>规范</w:t>
      </w:r>
      <w:r w:rsidRPr="00F72837">
        <w:rPr>
          <w:rFonts w:hint="eastAsia"/>
          <w:lang w:val="fr-FR" w:eastAsia="zh-CN"/>
        </w:rPr>
        <w:t>性</w:t>
      </w:r>
      <w:r w:rsidRPr="00F72837">
        <w:rPr>
          <w:lang w:val="fr-FR" w:eastAsia="zh-CN"/>
        </w:rPr>
        <w:t>引证之间的差别</w:t>
      </w:r>
      <w:r w:rsidRPr="00F72837">
        <w:rPr>
          <w:rFonts w:ascii="SimSun" w:hAnsi="SimSun"/>
          <w:lang w:val="fr-FR" w:eastAsia="zh-CN"/>
        </w:rPr>
        <w:t>。</w:t>
      </w:r>
    </w:p>
    <w:p w14:paraId="4547A21F" w14:textId="0E837914" w:rsidR="007E7C47" w:rsidRPr="00F72837" w:rsidRDefault="00C30AAC" w:rsidP="00C30AAC">
      <w:pPr>
        <w:overflowPunct/>
        <w:textAlignment w:val="auto"/>
        <w:rPr>
          <w:rFonts w:ascii="STKaiti" w:eastAsia="STKaiti" w:hAnsi="STKaiti"/>
          <w:iCs/>
          <w:color w:val="000000"/>
          <w:szCs w:val="24"/>
          <w:lang w:val="en-US" w:eastAsia="zh-CN"/>
        </w:rPr>
      </w:pPr>
      <w:r w:rsidRPr="00C30AAC">
        <w:rPr>
          <w:rFonts w:ascii="STKaiti" w:eastAsia="STKaiti" w:hAnsi="STKaiti" w:hint="eastAsia"/>
          <w:lang w:val="fr-FR" w:eastAsia="zh-CN"/>
        </w:rPr>
        <w:t xml:space="preserve">[各规范性参考文献清单] </w:t>
      </w:r>
    </w:p>
    <w:p w14:paraId="68234970" w14:textId="77777777" w:rsidR="007E7C47" w:rsidRPr="00F72837" w:rsidRDefault="0095660E" w:rsidP="009C7FE7">
      <w:pPr>
        <w:pStyle w:val="Heading2"/>
        <w:rPr>
          <w:lang w:eastAsia="zh-CN"/>
        </w:rPr>
      </w:pPr>
      <w:bookmarkStart w:id="129" w:name="_Toc23846735"/>
      <w:r w:rsidRPr="00C62E63">
        <w:rPr>
          <w:lang w:eastAsia="zh-CN"/>
        </w:rPr>
        <w:lastRenderedPageBreak/>
        <w:t>II.</w:t>
      </w:r>
      <w:r w:rsidRPr="00F72837">
        <w:rPr>
          <w:lang w:eastAsia="zh-CN"/>
        </w:rPr>
        <w:t>9</w:t>
      </w:r>
      <w:r w:rsidRPr="00F72837">
        <w:rPr>
          <w:lang w:eastAsia="zh-CN"/>
        </w:rPr>
        <w:tab/>
      </w:r>
      <w:r w:rsidRPr="00F72837">
        <w:rPr>
          <w:bCs/>
          <w:lang w:val="fr-FR" w:eastAsia="zh-CN"/>
        </w:rPr>
        <w:t>组织的资格</w:t>
      </w:r>
      <w:r w:rsidRPr="00F72837">
        <w:rPr>
          <w:lang w:eastAsia="zh-CN"/>
        </w:rPr>
        <w:t>（</w:t>
      </w:r>
      <w:r w:rsidRPr="00F72837">
        <w:rPr>
          <w:rFonts w:hint="eastAsia"/>
          <w:lang w:eastAsia="zh-CN"/>
        </w:rPr>
        <w:t>符合</w:t>
      </w:r>
      <w:r>
        <w:rPr>
          <w:lang w:eastAsia="zh-CN"/>
        </w:rPr>
        <w:t>[</w:t>
      </w:r>
      <w:r w:rsidRPr="002434EC">
        <w:rPr>
          <w:lang w:eastAsia="zh-CN"/>
        </w:rPr>
        <w:t>ITU-T A.5</w:t>
      </w:r>
      <w:r>
        <w:rPr>
          <w:lang w:eastAsia="zh-CN"/>
        </w:rPr>
        <w:t>]</w:t>
      </w:r>
      <w:r w:rsidRPr="00F72837">
        <w:rPr>
          <w:rFonts w:hint="eastAsia"/>
          <w:lang w:eastAsia="zh-CN"/>
        </w:rPr>
        <w:t>附件</w:t>
      </w:r>
      <w:r w:rsidRPr="00F72837">
        <w:rPr>
          <w:lang w:eastAsia="zh-CN"/>
        </w:rPr>
        <w:t>B</w:t>
      </w:r>
      <w:r w:rsidRPr="00F72837">
        <w:rPr>
          <w:lang w:eastAsia="zh-CN"/>
        </w:rPr>
        <w:t>）</w:t>
      </w:r>
      <w:bookmarkEnd w:id="129"/>
    </w:p>
    <w:p w14:paraId="2CC54726" w14:textId="4A149FEE" w:rsidR="007E7C47" w:rsidRDefault="0095660E" w:rsidP="00D85B3F">
      <w:pPr>
        <w:pStyle w:val="Note"/>
        <w:rPr>
          <w:lang w:val="fr-FR" w:eastAsia="zh-CN"/>
        </w:rPr>
      </w:pPr>
      <w:r w:rsidRPr="00F72837">
        <w:rPr>
          <w:rFonts w:hint="eastAsia"/>
          <w:lang w:val="fr-FR" w:eastAsia="zh-CN"/>
        </w:rPr>
        <w:t>注</w:t>
      </w:r>
      <w:r w:rsidRPr="00F72837">
        <w:rPr>
          <w:lang w:val="fr-FR" w:eastAsia="zh-CN"/>
        </w:rPr>
        <w:t xml:space="preserve"> – </w:t>
      </w:r>
      <w:r w:rsidRPr="00F72837">
        <w:rPr>
          <w:rFonts w:hint="eastAsia"/>
          <w:lang w:val="fr-FR" w:eastAsia="zh-CN"/>
        </w:rPr>
        <w:t>只有在首次考虑对被参引组织的文件进行参引、且这种资格信息尚未记录于文件中时才需要对被参引组织进行资格审核。需要对</w:t>
      </w:r>
      <w:r w:rsidRPr="00F72837">
        <w:rPr>
          <w:lang w:val="fr-FR" w:eastAsia="zh-CN"/>
        </w:rPr>
        <w:t>组织的资格进行定期审核</w:t>
      </w:r>
      <w:r w:rsidRPr="00F72837">
        <w:rPr>
          <w:rFonts w:hint="eastAsia"/>
          <w:lang w:val="fr-FR" w:eastAsia="zh-CN"/>
        </w:rPr>
        <w:t>（所有希望纳入相关组织文件的研究组均可进行审核）</w:t>
      </w:r>
      <w:r w:rsidRPr="00F72837">
        <w:rPr>
          <w:lang w:val="fr-FR" w:eastAsia="zh-CN"/>
        </w:rPr>
        <w:t>。</w:t>
      </w:r>
      <w:r w:rsidRPr="00F72837">
        <w:rPr>
          <w:rFonts w:hint="eastAsia"/>
          <w:lang w:val="fr-FR" w:eastAsia="zh-CN"/>
        </w:rPr>
        <w:t>尤其是在该组织的专利政策发生变化后，必须核实该专利政策与</w:t>
      </w:r>
      <w:r w:rsidRPr="00F72837">
        <w:rPr>
          <w:lang w:val="fr-FR" w:eastAsia="zh-CN"/>
        </w:rPr>
        <w:t>ITU</w:t>
      </w:r>
      <w:r w:rsidRPr="00F72837">
        <w:rPr>
          <w:lang w:val="fr-FR" w:eastAsia="zh-CN"/>
        </w:rPr>
        <w:noBreakHyphen/>
        <w:t>T/ITU-R/ISO/IEC</w:t>
      </w:r>
      <w:r w:rsidRPr="00F72837">
        <w:rPr>
          <w:rFonts w:hint="eastAsia"/>
          <w:lang w:val="fr-FR" w:eastAsia="zh-CN"/>
        </w:rPr>
        <w:t>通用专利政策和</w:t>
      </w:r>
      <w:r w:rsidRPr="00F72837">
        <w:rPr>
          <w:lang w:val="fr-FR" w:eastAsia="zh-CN"/>
        </w:rPr>
        <w:t>ITU-T/ITU-R/ISO/IEC</w:t>
      </w:r>
      <w:r w:rsidRPr="00F72837">
        <w:rPr>
          <w:rFonts w:hint="eastAsia"/>
          <w:lang w:val="fr-FR" w:eastAsia="zh-CN"/>
        </w:rPr>
        <w:t>的通用专利政策实施导则相一致。</w:t>
      </w:r>
      <w:r w:rsidRPr="00294218">
        <w:rPr>
          <w:rFonts w:hint="eastAsia"/>
          <w:lang w:eastAsia="zh-CN"/>
        </w:rPr>
        <w:t>在并非法律实体的合作伙伴项目情况下，需要合作伙伴项目中的每个组织都具有资格（符合</w:t>
      </w:r>
      <w:r w:rsidRPr="00294218">
        <w:rPr>
          <w:lang w:eastAsia="zh-CN"/>
        </w:rPr>
        <w:t>[ITU T A.5]</w:t>
      </w:r>
      <w:r w:rsidRPr="00294218">
        <w:rPr>
          <w:rFonts w:hint="eastAsia"/>
          <w:lang w:eastAsia="zh-CN"/>
        </w:rPr>
        <w:t>附件</w:t>
      </w:r>
      <w:r w:rsidRPr="00294218">
        <w:rPr>
          <w:lang w:eastAsia="zh-CN"/>
        </w:rPr>
        <w:t>B</w:t>
      </w:r>
      <w:r w:rsidRPr="00294218">
        <w:rPr>
          <w:rFonts w:hint="eastAsia"/>
          <w:lang w:eastAsia="zh-CN"/>
        </w:rPr>
        <w:t>）</w:t>
      </w:r>
      <w:r w:rsidRPr="00F72837">
        <w:rPr>
          <w:rFonts w:hint="eastAsia"/>
          <w:lang w:val="fr-FR" w:eastAsia="zh-CN"/>
        </w:rPr>
        <w:t>。</w:t>
      </w:r>
    </w:p>
    <w:p w14:paraId="27474124" w14:textId="2E418A69" w:rsidR="007E7C47" w:rsidRPr="00F72837" w:rsidRDefault="00C30AAC" w:rsidP="00C30AAC">
      <w:pPr>
        <w:rPr>
          <w:rFonts w:eastAsia="Malgun Gothic"/>
          <w:i/>
          <w:lang w:eastAsia="zh-CN"/>
        </w:rPr>
      </w:pPr>
      <w:r w:rsidRPr="00C30AAC">
        <w:rPr>
          <w:rFonts w:eastAsia="STKaiti"/>
          <w:lang w:val="fr-FR" w:eastAsia="zh-CN"/>
        </w:rPr>
        <w:t>[</w:t>
      </w:r>
      <w:r w:rsidRPr="00C30AAC">
        <w:rPr>
          <w:rFonts w:eastAsia="STKaiti"/>
          <w:lang w:val="fr-FR" w:eastAsia="zh-CN"/>
        </w:rPr>
        <w:t>插入含有所涉组织</w:t>
      </w:r>
      <w:r w:rsidRPr="00C30AAC">
        <w:rPr>
          <w:rFonts w:eastAsia="STKaiti"/>
          <w:lang w:val="fr-FR" w:eastAsia="zh-CN"/>
        </w:rPr>
        <w:t>A.5</w:t>
      </w:r>
      <w:r w:rsidRPr="00C30AAC">
        <w:rPr>
          <w:rFonts w:eastAsia="STKaiti"/>
          <w:lang w:val="fr-FR" w:eastAsia="zh-CN"/>
        </w:rPr>
        <w:t>资格的</w:t>
      </w:r>
      <w:r w:rsidRPr="00C30AAC">
        <w:rPr>
          <w:rFonts w:eastAsia="STKaiti"/>
          <w:lang w:val="fr-FR" w:eastAsia="zh-CN"/>
        </w:rPr>
        <w:t>TD</w:t>
      </w:r>
      <w:r w:rsidRPr="00C30AAC">
        <w:rPr>
          <w:rFonts w:eastAsia="STKaiti"/>
          <w:lang w:val="fr-FR" w:eastAsia="zh-CN"/>
        </w:rPr>
        <w:t>文件编号（如该组织的资格尚未得到审核）</w:t>
      </w:r>
      <w:r w:rsidRPr="00C30AAC">
        <w:rPr>
          <w:rFonts w:eastAsia="STKaiti"/>
          <w:lang w:val="fr-FR" w:eastAsia="zh-CN"/>
        </w:rPr>
        <w:t>]</w:t>
      </w:r>
      <w:bookmarkStart w:id="130" w:name="_Hlk95919594"/>
    </w:p>
    <w:p w14:paraId="739ACEBA" w14:textId="77777777" w:rsidR="007E7C47" w:rsidRPr="00F72837" w:rsidRDefault="0095660E" w:rsidP="009C7FE7">
      <w:pPr>
        <w:pStyle w:val="Heading2"/>
        <w:rPr>
          <w:lang w:eastAsia="zh-CN"/>
        </w:rPr>
      </w:pPr>
      <w:bookmarkStart w:id="131" w:name="_Toc23846736"/>
      <w:bookmarkEnd w:id="130"/>
      <w:r w:rsidRPr="00C62E63">
        <w:rPr>
          <w:lang w:eastAsia="zh-CN"/>
        </w:rPr>
        <w:t>II.</w:t>
      </w:r>
      <w:r w:rsidRPr="00F72837">
        <w:rPr>
          <w:lang w:eastAsia="zh-CN"/>
        </w:rPr>
        <w:t>10</w:t>
      </w:r>
      <w:r w:rsidRPr="00F72837">
        <w:rPr>
          <w:lang w:eastAsia="zh-CN"/>
        </w:rPr>
        <w:tab/>
      </w:r>
      <w:r w:rsidRPr="00F72837">
        <w:rPr>
          <w:rFonts w:hint="eastAsia"/>
          <w:lang w:val="fr-FR" w:eastAsia="zh-CN"/>
        </w:rPr>
        <w:t>文件的充实完善程序</w:t>
      </w:r>
      <w:bookmarkEnd w:id="131"/>
    </w:p>
    <w:p w14:paraId="14F9AECF" w14:textId="7F9BEAB6" w:rsidR="007E7C47" w:rsidRDefault="0095660E" w:rsidP="00D85B3F">
      <w:pPr>
        <w:pStyle w:val="Note"/>
        <w:rPr>
          <w:lang w:val="fr-FR" w:eastAsia="zh-CN"/>
        </w:rPr>
      </w:pPr>
      <w:r w:rsidRPr="00F72837">
        <w:rPr>
          <w:rFonts w:hint="eastAsia"/>
          <w:lang w:val="fr-FR" w:eastAsia="zh-CN"/>
        </w:rPr>
        <w:t>注</w:t>
      </w:r>
      <w:r w:rsidRPr="00F72837">
        <w:rPr>
          <w:lang w:val="fr-FR" w:eastAsia="zh-CN"/>
        </w:rPr>
        <w:t xml:space="preserve"> – </w:t>
      </w:r>
      <w:r w:rsidRPr="00F72837">
        <w:rPr>
          <w:rFonts w:hint="eastAsia"/>
          <w:lang w:val="fr-FR" w:eastAsia="zh-CN"/>
        </w:rPr>
        <w:t>获批准的建议书需要需要得到审议和充实完善，这可能要求与其他组织协作工作。根据新协议情况，被采纳（并入）案文的新版本可由</w:t>
      </w:r>
      <w:r w:rsidRPr="00F72837">
        <w:rPr>
          <w:lang w:val="fr-FR" w:eastAsia="zh-CN"/>
        </w:rPr>
        <w:t>ITU-T</w:t>
      </w:r>
      <w:r w:rsidRPr="00F72837">
        <w:rPr>
          <w:rFonts w:hint="eastAsia"/>
          <w:lang w:val="fr-FR" w:eastAsia="zh-CN"/>
        </w:rPr>
        <w:t>研究组或对方组织制定，因此，须明确</w:t>
      </w:r>
      <w:r>
        <w:rPr>
          <w:rFonts w:hint="eastAsia"/>
          <w:lang w:val="fr-FR" w:eastAsia="zh-CN"/>
        </w:rPr>
        <w:t>澄清</w:t>
      </w:r>
      <w:r w:rsidRPr="00F72837">
        <w:rPr>
          <w:rFonts w:hint="eastAsia"/>
          <w:lang w:val="fr-FR" w:eastAsia="zh-CN"/>
        </w:rPr>
        <w:t>案文充实完善是由</w:t>
      </w:r>
      <w:r w:rsidRPr="00F72837">
        <w:rPr>
          <w:lang w:val="fr-FR" w:eastAsia="zh-CN"/>
        </w:rPr>
        <w:t>ITU-T</w:t>
      </w:r>
      <w:r w:rsidRPr="00F72837">
        <w:rPr>
          <w:rFonts w:hint="eastAsia"/>
          <w:lang w:val="fr-FR" w:eastAsia="zh-CN"/>
        </w:rPr>
        <w:t>研究组与对方组织共同进行</w:t>
      </w:r>
      <w:r w:rsidRPr="00F72837">
        <w:rPr>
          <w:lang w:val="fr-FR" w:eastAsia="zh-CN"/>
        </w:rPr>
        <w:t>（</w:t>
      </w:r>
      <w:r w:rsidRPr="00F72837">
        <w:rPr>
          <w:rFonts w:hint="eastAsia"/>
          <w:lang w:val="fr-FR" w:eastAsia="zh-CN"/>
        </w:rPr>
        <w:t>见</w:t>
      </w:r>
      <w:r w:rsidRPr="00F72837">
        <w:rPr>
          <w:lang w:val="fr-FR" w:eastAsia="zh-CN"/>
        </w:rPr>
        <w:t>[b-ITU-T A.Supp5]</w:t>
      </w:r>
      <w:r w:rsidRPr="00F72837">
        <w:rPr>
          <w:lang w:val="fr-FR" w:eastAsia="zh-CN"/>
        </w:rPr>
        <w:t>，</w:t>
      </w:r>
      <w:r w:rsidRPr="00F72837">
        <w:rPr>
          <w:rFonts w:hint="eastAsia"/>
          <w:lang w:val="fr-FR" w:eastAsia="zh-CN"/>
        </w:rPr>
        <w:t>特别是第</w:t>
      </w:r>
      <w:r w:rsidRPr="00F72837">
        <w:rPr>
          <w:rFonts w:hint="eastAsia"/>
          <w:lang w:val="fr-FR" w:eastAsia="zh-CN"/>
        </w:rPr>
        <w:t>10</w:t>
      </w:r>
      <w:r w:rsidRPr="00F72837">
        <w:rPr>
          <w:rFonts w:hint="eastAsia"/>
          <w:lang w:val="fr-FR" w:eastAsia="zh-CN"/>
        </w:rPr>
        <w:t>节），还是对方组织负责被采纳案文新版本的制定工作。</w:t>
      </w:r>
    </w:p>
    <w:p w14:paraId="49B3EAC7" w14:textId="3F3AAECE" w:rsidR="007E7C47" w:rsidRPr="00F72837" w:rsidRDefault="00C30AAC" w:rsidP="00C30AAC">
      <w:pPr>
        <w:rPr>
          <w:i/>
          <w:lang w:eastAsia="zh-CN"/>
        </w:rPr>
      </w:pPr>
      <w:r w:rsidRPr="00C30AAC">
        <w:rPr>
          <w:rFonts w:ascii="STKaiti" w:eastAsia="STKaiti" w:hAnsi="STKaiti" w:hint="eastAsia"/>
          <w:lang w:val="fr-FR" w:eastAsia="zh-CN"/>
        </w:rPr>
        <w:t>[插入充实完善程序]</w:t>
      </w:r>
    </w:p>
    <w:p w14:paraId="1642BB3F" w14:textId="77777777" w:rsidR="00441305" w:rsidRDefault="0095660E">
      <w:pPr>
        <w:overflowPunct/>
        <w:autoSpaceDE/>
        <w:autoSpaceDN/>
        <w:adjustRightInd/>
        <w:spacing w:before="0"/>
        <w:textAlignment w:val="auto"/>
        <w:rPr>
          <w:rFonts w:asciiTheme="minorEastAsia" w:eastAsiaTheme="minorEastAsia" w:hAnsiTheme="minorEastAsia"/>
          <w:b/>
          <w:lang w:val="fr-FR" w:eastAsia="zh-CN"/>
        </w:rPr>
      </w:pPr>
      <w:bookmarkStart w:id="132" w:name="_Toc536023393"/>
      <w:bookmarkStart w:id="133" w:name="_Toc23846737"/>
      <w:bookmarkEnd w:id="102"/>
      <w:bookmarkEnd w:id="103"/>
      <w:bookmarkEnd w:id="104"/>
      <w:bookmarkEnd w:id="113"/>
      <w:bookmarkEnd w:id="114"/>
      <w:r>
        <w:rPr>
          <w:rFonts w:asciiTheme="minorEastAsia" w:eastAsiaTheme="minorEastAsia" w:hAnsiTheme="minorEastAsia"/>
          <w:lang w:eastAsia="zh-CN"/>
        </w:rPr>
        <w:br w:type="page"/>
      </w:r>
    </w:p>
    <w:p w14:paraId="19162965" w14:textId="77777777" w:rsidR="007E7C47" w:rsidRDefault="0095660E" w:rsidP="009C7FE7">
      <w:pPr>
        <w:pStyle w:val="AnnexNoTitle"/>
        <w:rPr>
          <w:rFonts w:asciiTheme="minorEastAsia" w:eastAsiaTheme="minorEastAsia" w:hAnsiTheme="minorEastAsia"/>
          <w:lang w:eastAsia="zh-CN"/>
        </w:rPr>
      </w:pPr>
      <w:r w:rsidRPr="00892C15">
        <w:rPr>
          <w:rFonts w:asciiTheme="minorEastAsia" w:eastAsiaTheme="minorEastAsia" w:hAnsiTheme="minorEastAsia" w:hint="eastAsia"/>
          <w:lang w:eastAsia="zh-CN"/>
        </w:rPr>
        <w:lastRenderedPageBreak/>
        <w:t>参考资料</w:t>
      </w:r>
      <w:bookmarkEnd w:id="132"/>
      <w:bookmarkEnd w:id="133"/>
    </w:p>
    <w:p w14:paraId="023EC270" w14:textId="77777777" w:rsidR="007E7C47" w:rsidRPr="005E71AD" w:rsidRDefault="0095660E" w:rsidP="00C30AAC">
      <w:pPr>
        <w:pStyle w:val="Reftextlong"/>
        <w:tabs>
          <w:tab w:val="clear" w:pos="1588"/>
        </w:tabs>
        <w:rPr>
          <w:rFonts w:eastAsia="Batang"/>
          <w:i/>
          <w:iCs/>
        </w:rPr>
      </w:pPr>
      <w:r w:rsidRPr="005E71AD">
        <w:t>[b-ITU-T A.1]</w:t>
      </w:r>
      <w:r w:rsidRPr="005E71AD">
        <w:tab/>
        <w:t>ITU-T A.1</w:t>
      </w:r>
      <w:r w:rsidRPr="008A574A">
        <w:rPr>
          <w:rFonts w:hint="eastAsia"/>
          <w:lang w:val="en-US"/>
        </w:rPr>
        <w:t>建议</w:t>
      </w:r>
      <w:r w:rsidRPr="008A574A">
        <w:rPr>
          <w:lang w:val="en-US"/>
        </w:rPr>
        <w:t>书</w:t>
      </w:r>
      <w:r w:rsidRPr="005E71AD">
        <w:rPr>
          <w:rFonts w:hint="eastAsia"/>
        </w:rPr>
        <w:t>（</w:t>
      </w:r>
      <w:r w:rsidRPr="005E71AD">
        <w:rPr>
          <w:rFonts w:hint="eastAsia"/>
        </w:rPr>
        <w:t>2</w:t>
      </w:r>
      <w:r w:rsidRPr="005E71AD">
        <w:t>012</w:t>
      </w:r>
      <w:r w:rsidRPr="005E71AD">
        <w:rPr>
          <w:rFonts w:hint="eastAsia"/>
        </w:rPr>
        <w:t>）</w:t>
      </w:r>
      <w:r w:rsidRPr="005E71AD">
        <w:t xml:space="preserve"> – </w:t>
      </w:r>
      <w:r w:rsidRPr="008A574A">
        <w:rPr>
          <w:rFonts w:eastAsia="STKaiti"/>
          <w:lang w:val="fr-FR"/>
        </w:rPr>
        <w:t>国际电联电信标准化部门研究组的工作方法</w:t>
      </w:r>
    </w:p>
    <w:p w14:paraId="3CB605C0" w14:textId="77777777" w:rsidR="009F6CC0" w:rsidRPr="005E71AD" w:rsidRDefault="0095660E" w:rsidP="00C30AAC">
      <w:pPr>
        <w:pStyle w:val="Reftextlong"/>
        <w:tabs>
          <w:tab w:val="clear" w:pos="1588"/>
        </w:tabs>
        <w:rPr>
          <w:rFonts w:eastAsia="STKaiti"/>
        </w:rPr>
      </w:pPr>
      <w:r w:rsidRPr="005E71AD">
        <w:rPr>
          <w:rFonts w:eastAsia="Batang"/>
        </w:rPr>
        <w:t>[b-ITU-T A.Sup5]</w:t>
      </w:r>
      <w:r w:rsidRPr="005E71AD">
        <w:rPr>
          <w:rFonts w:eastAsia="Batang"/>
        </w:rPr>
        <w:tab/>
        <w:t>ITU-T A</w:t>
      </w:r>
      <w:r>
        <w:rPr>
          <w:rFonts w:asciiTheme="minorEastAsia" w:eastAsiaTheme="minorEastAsia" w:hAnsiTheme="minorEastAsia" w:hint="eastAsia"/>
        </w:rPr>
        <w:t>系列建议书</w:t>
      </w:r>
      <w:r w:rsidRPr="005E71AD">
        <w:rPr>
          <w:rFonts w:eastAsia="Batang"/>
        </w:rPr>
        <w:t xml:space="preserve"> – </w:t>
      </w:r>
      <w:r>
        <w:rPr>
          <w:rFonts w:asciiTheme="minorEastAsia" w:eastAsiaTheme="minorEastAsia" w:hAnsiTheme="minorEastAsia" w:hint="eastAsia"/>
        </w:rPr>
        <w:t>增补</w:t>
      </w:r>
      <w:r w:rsidRPr="005E71AD">
        <w:rPr>
          <w:rFonts w:eastAsia="Batang"/>
        </w:rPr>
        <w:t>5 (2016)</w:t>
      </w:r>
      <w:r w:rsidRPr="005E71AD">
        <w:rPr>
          <w:rFonts w:asciiTheme="minorEastAsia" w:eastAsiaTheme="minorEastAsia" w:hAnsiTheme="minorEastAsia" w:hint="eastAsia"/>
        </w:rPr>
        <w:t>，</w:t>
      </w:r>
      <w:r w:rsidRPr="00FA5195">
        <w:rPr>
          <w:rFonts w:eastAsia="STKaiti" w:hint="eastAsia"/>
          <w:lang w:val="fr-FR"/>
        </w:rPr>
        <w:t>与其他组织协作和交流信息的</w:t>
      </w:r>
      <w:r w:rsidRPr="005E71AD">
        <w:rPr>
          <w:rFonts w:eastAsia="STKaiti"/>
        </w:rPr>
        <w:br/>
      </w:r>
      <w:r w:rsidRPr="00406E83">
        <w:rPr>
          <w:rFonts w:eastAsia="STKaiti" w:hint="eastAsia"/>
          <w:lang w:val="fr-FR"/>
        </w:rPr>
        <w:t>导则</w:t>
      </w:r>
      <w:r w:rsidRPr="00406E83">
        <w:rPr>
          <w:rFonts w:eastAsia="STKaiti" w:hint="eastAsia"/>
        </w:rPr>
        <w:t>。</w:t>
      </w:r>
    </w:p>
    <w:p w14:paraId="2E076009" w14:textId="77777777" w:rsidR="00FA4DEF" w:rsidRDefault="00FA4DEF">
      <w:pPr>
        <w:pStyle w:val="Reasons"/>
        <w:rPr>
          <w:lang w:eastAsia="zh-CN"/>
        </w:rPr>
      </w:pPr>
    </w:p>
    <w:sectPr w:rsidR="00FA4DEF" w:rsidSect="00C61DA5">
      <w:headerReference w:type="default" r:id="rId11"/>
      <w:footerReference w:type="default" r:id="rId12"/>
      <w:type w:val="nextColumn"/>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B4DE" w14:textId="77777777" w:rsidR="00822BC1" w:rsidRDefault="00822BC1">
      <w:r>
        <w:separator/>
      </w:r>
    </w:p>
  </w:endnote>
  <w:endnote w:type="continuationSeparator" w:id="0">
    <w:p w14:paraId="35E72355" w14:textId="77777777" w:rsidR="00822BC1" w:rsidRDefault="0082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C8D" w14:textId="30CC8E7B" w:rsidR="00B851D4" w:rsidRPr="00DA0469" w:rsidRDefault="00073917" w:rsidP="00D80B79">
    <w:pPr>
      <w:pStyle w:val="Footer"/>
      <w:rPr>
        <w:lang w:val="en-US"/>
      </w:rPr>
    </w:pPr>
    <w:r>
      <w:fldChar w:fldCharType="begin"/>
    </w:r>
    <w:r>
      <w:instrText xml:space="preserve"> FILENAME \p  \* MERGEFORMAT </w:instrText>
    </w:r>
    <w:r>
      <w:fldChar w:fldCharType="separate"/>
    </w:r>
    <w:r w:rsidR="00D80B79">
      <w:t>P:\CHI\ITU-T\CONF-T\WTSA20\000\040ADD26C.docx</w:t>
    </w:r>
    <w:r>
      <w:fldChar w:fldCharType="end"/>
    </w:r>
    <w:r w:rsidR="00D80B79">
      <w:t xml:space="preserve"> (</w:t>
    </w:r>
    <w:r w:rsidR="00D80B79" w:rsidRPr="00C61DA5">
      <w:t>501548</w:t>
    </w:r>
    <w:r w:rsidR="00D80B7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8C2A" w14:textId="77777777" w:rsidR="00822BC1" w:rsidRDefault="00822BC1">
      <w:r>
        <w:t>____________________</w:t>
      </w:r>
    </w:p>
  </w:footnote>
  <w:footnote w:type="continuationSeparator" w:id="0">
    <w:p w14:paraId="1284BC0A" w14:textId="77777777" w:rsidR="00822BC1" w:rsidRDefault="00822BC1">
      <w:r>
        <w:continuationSeparator/>
      </w:r>
    </w:p>
  </w:footnote>
  <w:footnote w:id="1">
    <w:p w14:paraId="53665CEB" w14:textId="77777777" w:rsidR="00B0703C" w:rsidRPr="00DD40BF" w:rsidRDefault="0095660E" w:rsidP="007E7C47">
      <w:pPr>
        <w:pStyle w:val="FootnoteText"/>
        <w:rPr>
          <w:lang w:val="en-US"/>
        </w:rPr>
      </w:pPr>
      <w:r>
        <w:rPr>
          <w:rStyle w:val="FootnoteReference"/>
        </w:rPr>
        <w:t>1</w:t>
      </w:r>
      <w:r>
        <w:tab/>
      </w:r>
      <w:r>
        <w:rPr>
          <w:rFonts w:ascii="SimSun" w:hAnsi="SimSun" w:cs="SimSun" w:hint="eastAsia"/>
          <w:lang w:eastAsia="zh-CN"/>
        </w:rPr>
        <w:t>见：</w:t>
      </w:r>
      <w:hyperlink>
        <w:r w:rsidRPr="00BE2FA2">
          <w:rPr>
            <w:rStyle w:val="Hyperlink"/>
            <w:lang w:val="en-US"/>
          </w:rPr>
          <w:t>https://www.itu.int/ipr</w:t>
        </w:r>
      </w:hyperlink>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8C5A" w14:textId="01755D3A"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0321F">
      <w:rPr>
        <w:rStyle w:val="PageNumber"/>
        <w:noProof/>
      </w:rPr>
      <w:t>2</w:t>
    </w:r>
    <w:r>
      <w:rPr>
        <w:rStyle w:val="PageNumber"/>
      </w:rPr>
      <w:fldChar w:fldCharType="end"/>
    </w:r>
  </w:p>
  <w:p w14:paraId="57F82DAA" w14:textId="11821648"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073917">
      <w:rPr>
        <w:rFonts w:hint="eastAsia"/>
        <w:noProof/>
        <w:lang w:val="en-US"/>
      </w:rPr>
      <w:t>文件</w:t>
    </w:r>
    <w:r w:rsidR="00073917">
      <w:rPr>
        <w:rFonts w:hint="eastAsia"/>
        <w:noProof/>
        <w:lang w:val="en-US"/>
      </w:rPr>
      <w:t xml:space="preserve"> 40 (Add.26)-C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None" w15:userId="Zheng bingyue"/>
  </w15:person>
  <w15:person w15:author="Yin, Tinghao">
    <w15:presenceInfo w15:providerId="None" w15:userId="Yin, Tinghao"/>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FR" w:vendorID="64" w:dllVersion="6" w:nlCheck="1" w:checkStyle="0"/>
  <w:activeWritingStyle w:appName="MSWord" w:lang="fr-FR" w:vendorID="64" w:dllVersion="0" w:nlCheck="1" w:checkStyle="0"/>
  <w:activeWritingStyle w:appName="MSWord" w:lang="en-CA" w:vendorID="64" w:dllVersion="6" w:nlCheck="1" w:checkStyle="1"/>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1D04"/>
    <w:rsid w:val="00007ED6"/>
    <w:rsid w:val="0001097C"/>
    <w:rsid w:val="00012BAF"/>
    <w:rsid w:val="000174B1"/>
    <w:rsid w:val="000264C2"/>
    <w:rsid w:val="000273B7"/>
    <w:rsid w:val="00031E6B"/>
    <w:rsid w:val="00035AC2"/>
    <w:rsid w:val="00037C90"/>
    <w:rsid w:val="00055EE6"/>
    <w:rsid w:val="0006406F"/>
    <w:rsid w:val="00073917"/>
    <w:rsid w:val="00074885"/>
    <w:rsid w:val="00081F9B"/>
    <w:rsid w:val="00083A44"/>
    <w:rsid w:val="000A3B30"/>
    <w:rsid w:val="000B4F4E"/>
    <w:rsid w:val="000B769E"/>
    <w:rsid w:val="000B791B"/>
    <w:rsid w:val="000C09BA"/>
    <w:rsid w:val="000C1F1E"/>
    <w:rsid w:val="000C6AA7"/>
    <w:rsid w:val="000E26F6"/>
    <w:rsid w:val="000F1DD3"/>
    <w:rsid w:val="000F4931"/>
    <w:rsid w:val="000F5AFC"/>
    <w:rsid w:val="00114A3B"/>
    <w:rsid w:val="00123B64"/>
    <w:rsid w:val="00156AA4"/>
    <w:rsid w:val="00157B96"/>
    <w:rsid w:val="00163AE9"/>
    <w:rsid w:val="0016673D"/>
    <w:rsid w:val="00166859"/>
    <w:rsid w:val="001765EC"/>
    <w:rsid w:val="001853E8"/>
    <w:rsid w:val="001904F7"/>
    <w:rsid w:val="001A300B"/>
    <w:rsid w:val="001B5621"/>
    <w:rsid w:val="001B6360"/>
    <w:rsid w:val="001F4EA6"/>
    <w:rsid w:val="00204C4A"/>
    <w:rsid w:val="00214959"/>
    <w:rsid w:val="00220C46"/>
    <w:rsid w:val="002236A0"/>
    <w:rsid w:val="00231452"/>
    <w:rsid w:val="002426F1"/>
    <w:rsid w:val="00246C4C"/>
    <w:rsid w:val="00250D5C"/>
    <w:rsid w:val="0027601A"/>
    <w:rsid w:val="0028063B"/>
    <w:rsid w:val="00282795"/>
    <w:rsid w:val="002A4C9C"/>
    <w:rsid w:val="002B509B"/>
    <w:rsid w:val="002D162B"/>
    <w:rsid w:val="002D625E"/>
    <w:rsid w:val="002E16BA"/>
    <w:rsid w:val="002E2A59"/>
    <w:rsid w:val="002F5D57"/>
    <w:rsid w:val="00305254"/>
    <w:rsid w:val="0030785C"/>
    <w:rsid w:val="0031409C"/>
    <w:rsid w:val="003169D2"/>
    <w:rsid w:val="003211EF"/>
    <w:rsid w:val="003468CA"/>
    <w:rsid w:val="003552A5"/>
    <w:rsid w:val="003556C0"/>
    <w:rsid w:val="00361704"/>
    <w:rsid w:val="00372FC2"/>
    <w:rsid w:val="003A69EA"/>
    <w:rsid w:val="003B4BEF"/>
    <w:rsid w:val="003C6B45"/>
    <w:rsid w:val="003E1049"/>
    <w:rsid w:val="003E747F"/>
    <w:rsid w:val="003F0C01"/>
    <w:rsid w:val="0040042D"/>
    <w:rsid w:val="00400909"/>
    <w:rsid w:val="0041282E"/>
    <w:rsid w:val="00431302"/>
    <w:rsid w:val="00431449"/>
    <w:rsid w:val="00437869"/>
    <w:rsid w:val="00465A34"/>
    <w:rsid w:val="00482928"/>
    <w:rsid w:val="004913CE"/>
    <w:rsid w:val="004B2DBE"/>
    <w:rsid w:val="004B36F5"/>
    <w:rsid w:val="004C4554"/>
    <w:rsid w:val="004D04A4"/>
    <w:rsid w:val="004D2DEC"/>
    <w:rsid w:val="004E0845"/>
    <w:rsid w:val="004F2BE6"/>
    <w:rsid w:val="00502B2E"/>
    <w:rsid w:val="0050321F"/>
    <w:rsid w:val="005108A3"/>
    <w:rsid w:val="00524E4B"/>
    <w:rsid w:val="00527E8A"/>
    <w:rsid w:val="00534930"/>
    <w:rsid w:val="00536193"/>
    <w:rsid w:val="00542E85"/>
    <w:rsid w:val="005579BD"/>
    <w:rsid w:val="00562479"/>
    <w:rsid w:val="0056714F"/>
    <w:rsid w:val="00576849"/>
    <w:rsid w:val="00581817"/>
    <w:rsid w:val="005A08D4"/>
    <w:rsid w:val="005A0ACB"/>
    <w:rsid w:val="005C385F"/>
    <w:rsid w:val="005C7B12"/>
    <w:rsid w:val="005E67F4"/>
    <w:rsid w:val="005E72CD"/>
    <w:rsid w:val="005E7FD8"/>
    <w:rsid w:val="006111B1"/>
    <w:rsid w:val="00611DCC"/>
    <w:rsid w:val="00614CD2"/>
    <w:rsid w:val="00622560"/>
    <w:rsid w:val="00637760"/>
    <w:rsid w:val="00644391"/>
    <w:rsid w:val="00647712"/>
    <w:rsid w:val="00662E12"/>
    <w:rsid w:val="00670F3E"/>
    <w:rsid w:val="00691142"/>
    <w:rsid w:val="00691C31"/>
    <w:rsid w:val="006935BB"/>
    <w:rsid w:val="006A2540"/>
    <w:rsid w:val="006A60A2"/>
    <w:rsid w:val="006B6525"/>
    <w:rsid w:val="006B67CE"/>
    <w:rsid w:val="006C38ED"/>
    <w:rsid w:val="006D116A"/>
    <w:rsid w:val="006E6182"/>
    <w:rsid w:val="006F3C60"/>
    <w:rsid w:val="006F409E"/>
    <w:rsid w:val="00707454"/>
    <w:rsid w:val="00736415"/>
    <w:rsid w:val="00770D2A"/>
    <w:rsid w:val="00775B71"/>
    <w:rsid w:val="007864F6"/>
    <w:rsid w:val="007865E4"/>
    <w:rsid w:val="007A1828"/>
    <w:rsid w:val="007B7C4B"/>
    <w:rsid w:val="007D6FD2"/>
    <w:rsid w:val="007F0FC5"/>
    <w:rsid w:val="007F1339"/>
    <w:rsid w:val="007F3E1B"/>
    <w:rsid w:val="007F5C36"/>
    <w:rsid w:val="008047DB"/>
    <w:rsid w:val="008129A9"/>
    <w:rsid w:val="00820712"/>
    <w:rsid w:val="008221A4"/>
    <w:rsid w:val="00822BC1"/>
    <w:rsid w:val="0082361D"/>
    <w:rsid w:val="00824BD6"/>
    <w:rsid w:val="00833AA2"/>
    <w:rsid w:val="0083672D"/>
    <w:rsid w:val="00844734"/>
    <w:rsid w:val="00844A57"/>
    <w:rsid w:val="00857FA1"/>
    <w:rsid w:val="00865DFB"/>
    <w:rsid w:val="00877BED"/>
    <w:rsid w:val="00884FB2"/>
    <w:rsid w:val="008925F1"/>
    <w:rsid w:val="008A7416"/>
    <w:rsid w:val="008B42CE"/>
    <w:rsid w:val="008B6852"/>
    <w:rsid w:val="008C1706"/>
    <w:rsid w:val="008C26FF"/>
    <w:rsid w:val="008D1D14"/>
    <w:rsid w:val="008E1180"/>
    <w:rsid w:val="008E1785"/>
    <w:rsid w:val="008E17B4"/>
    <w:rsid w:val="008E7127"/>
    <w:rsid w:val="008E7C8E"/>
    <w:rsid w:val="00910E1A"/>
    <w:rsid w:val="00912959"/>
    <w:rsid w:val="0092075B"/>
    <w:rsid w:val="0092650D"/>
    <w:rsid w:val="00951B83"/>
    <w:rsid w:val="0095660E"/>
    <w:rsid w:val="009657F9"/>
    <w:rsid w:val="009759FE"/>
    <w:rsid w:val="00976CE6"/>
    <w:rsid w:val="0099525B"/>
    <w:rsid w:val="009B28FA"/>
    <w:rsid w:val="009B6393"/>
    <w:rsid w:val="009C72B7"/>
    <w:rsid w:val="009D164C"/>
    <w:rsid w:val="009F65DA"/>
    <w:rsid w:val="00A0052C"/>
    <w:rsid w:val="00A06370"/>
    <w:rsid w:val="00A16623"/>
    <w:rsid w:val="00A16B3A"/>
    <w:rsid w:val="00A17BD2"/>
    <w:rsid w:val="00A31B14"/>
    <w:rsid w:val="00A323DC"/>
    <w:rsid w:val="00A502BA"/>
    <w:rsid w:val="00A71EB6"/>
    <w:rsid w:val="00A815BE"/>
    <w:rsid w:val="00A950CA"/>
    <w:rsid w:val="00AA5DA1"/>
    <w:rsid w:val="00AB7F81"/>
    <w:rsid w:val="00AC7BC8"/>
    <w:rsid w:val="00AE369F"/>
    <w:rsid w:val="00AF292D"/>
    <w:rsid w:val="00AF3086"/>
    <w:rsid w:val="00B026CB"/>
    <w:rsid w:val="00B12380"/>
    <w:rsid w:val="00B32914"/>
    <w:rsid w:val="00B35D6C"/>
    <w:rsid w:val="00B571FE"/>
    <w:rsid w:val="00B637AD"/>
    <w:rsid w:val="00B81126"/>
    <w:rsid w:val="00B851D4"/>
    <w:rsid w:val="00B868FC"/>
    <w:rsid w:val="00B86DFC"/>
    <w:rsid w:val="00B95072"/>
    <w:rsid w:val="00BB26CD"/>
    <w:rsid w:val="00BC7211"/>
    <w:rsid w:val="00BD7C7C"/>
    <w:rsid w:val="00BF0CB5"/>
    <w:rsid w:val="00BF53B8"/>
    <w:rsid w:val="00C045C0"/>
    <w:rsid w:val="00C07239"/>
    <w:rsid w:val="00C244A8"/>
    <w:rsid w:val="00C30AAC"/>
    <w:rsid w:val="00C34016"/>
    <w:rsid w:val="00C364B1"/>
    <w:rsid w:val="00C474C6"/>
    <w:rsid w:val="00C47D87"/>
    <w:rsid w:val="00C61DA5"/>
    <w:rsid w:val="00C627F9"/>
    <w:rsid w:val="00C62901"/>
    <w:rsid w:val="00C644C6"/>
    <w:rsid w:val="00C6584D"/>
    <w:rsid w:val="00C67B8F"/>
    <w:rsid w:val="00C7030D"/>
    <w:rsid w:val="00C929E0"/>
    <w:rsid w:val="00C9673F"/>
    <w:rsid w:val="00CA6A2E"/>
    <w:rsid w:val="00CB4E5A"/>
    <w:rsid w:val="00CC7110"/>
    <w:rsid w:val="00CC73D7"/>
    <w:rsid w:val="00CE55DB"/>
    <w:rsid w:val="00CF0AD7"/>
    <w:rsid w:val="00CF0BE1"/>
    <w:rsid w:val="00CF25B1"/>
    <w:rsid w:val="00CF5665"/>
    <w:rsid w:val="00CF7C42"/>
    <w:rsid w:val="00D061C5"/>
    <w:rsid w:val="00D14AB0"/>
    <w:rsid w:val="00D17057"/>
    <w:rsid w:val="00D17EE7"/>
    <w:rsid w:val="00D238A9"/>
    <w:rsid w:val="00D35CBC"/>
    <w:rsid w:val="00D3715D"/>
    <w:rsid w:val="00D52A14"/>
    <w:rsid w:val="00D74599"/>
    <w:rsid w:val="00D80B79"/>
    <w:rsid w:val="00D90575"/>
    <w:rsid w:val="00D94B2A"/>
    <w:rsid w:val="00DA0469"/>
    <w:rsid w:val="00DC4ABC"/>
    <w:rsid w:val="00DD13B7"/>
    <w:rsid w:val="00DD2455"/>
    <w:rsid w:val="00DD2F21"/>
    <w:rsid w:val="00DE06E6"/>
    <w:rsid w:val="00DE4B90"/>
    <w:rsid w:val="00DF3B0C"/>
    <w:rsid w:val="00E148F2"/>
    <w:rsid w:val="00E14984"/>
    <w:rsid w:val="00E22A25"/>
    <w:rsid w:val="00E2414B"/>
    <w:rsid w:val="00E249E0"/>
    <w:rsid w:val="00E4252D"/>
    <w:rsid w:val="00E560F1"/>
    <w:rsid w:val="00E56380"/>
    <w:rsid w:val="00E718FE"/>
    <w:rsid w:val="00E9167E"/>
    <w:rsid w:val="00E92319"/>
    <w:rsid w:val="00EC3113"/>
    <w:rsid w:val="00ED3B24"/>
    <w:rsid w:val="00F07599"/>
    <w:rsid w:val="00F37A5E"/>
    <w:rsid w:val="00F469EB"/>
    <w:rsid w:val="00F532F9"/>
    <w:rsid w:val="00F6319A"/>
    <w:rsid w:val="00F65C1D"/>
    <w:rsid w:val="00F66B87"/>
    <w:rsid w:val="00F7417E"/>
    <w:rsid w:val="00F81EC3"/>
    <w:rsid w:val="00F837F4"/>
    <w:rsid w:val="00F94A9C"/>
    <w:rsid w:val="00FA4DEF"/>
    <w:rsid w:val="00FC10ED"/>
    <w:rsid w:val="00FC59C4"/>
    <w:rsid w:val="00FD25A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7AB16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AppendixNoTitle">
    <w:name w:val="Appendix_NoTitle"/>
    <w:basedOn w:val="AnnexNoTitle"/>
    <w:next w:val="Normalaftertitle0"/>
    <w:rsid w:val="005E71AD"/>
    <w:pPr>
      <w:outlineLvl w:val="0"/>
    </w:pPr>
  </w:style>
  <w:style w:type="paragraph" w:customStyle="1" w:styleId="AnnexNoTitle">
    <w:name w:val="Annex_NoTitle"/>
    <w:basedOn w:val="Normal"/>
    <w:next w:val="Normalaftertitle0"/>
    <w:rsid w:val="005E71AD"/>
    <w:pPr>
      <w:keepNext/>
      <w:keepLines/>
      <w:tabs>
        <w:tab w:val="left" w:pos="907"/>
      </w:tabs>
      <w:spacing w:before="720" w:after="120"/>
      <w:jc w:val="center"/>
    </w:pPr>
    <w:rPr>
      <w:b/>
      <w:lang w:val="fr-FR"/>
    </w:rPr>
  </w:style>
  <w:style w:type="paragraph" w:customStyle="1" w:styleId="FigureNoTitle">
    <w:name w:val="Figure_NoTitle"/>
    <w:basedOn w:val="Normal"/>
    <w:next w:val="Normalaftertitle0"/>
    <w:rsid w:val="006D58C3"/>
    <w:pPr>
      <w:keepLines/>
      <w:tabs>
        <w:tab w:val="left" w:pos="907"/>
      </w:tabs>
      <w:spacing w:before="240" w:after="120"/>
      <w:jc w:val="center"/>
    </w:pPr>
    <w:rPr>
      <w:b/>
      <w:lang w:val="fr-FR"/>
    </w:rPr>
  </w:style>
  <w:style w:type="paragraph" w:customStyle="1" w:styleId="NormalSTKaiti">
    <w:name w:val="Normal + STKaiti"/>
    <w:basedOn w:val="Normal"/>
    <w:rsid w:val="006D116A"/>
    <w:pPr>
      <w:overflowPunct/>
      <w:textAlignment w:val="auto"/>
    </w:pPr>
    <w:rPr>
      <w:rFonts w:eastAsia="STKaiti"/>
      <w:iCs/>
      <w:color w:val="000000"/>
      <w:szCs w:val="24"/>
      <w:lang w:val="en-US" w:eastAsia="zh-CN"/>
    </w:rPr>
  </w:style>
  <w:style w:type="paragraph" w:customStyle="1" w:styleId="DefaultAsianSTKaiti">
    <w:name w:val="Default+ (Asian) STKaiti"/>
    <w:aliases w:val="Black"/>
    <w:basedOn w:val="Heading3"/>
    <w:rsid w:val="00AF3086"/>
    <w:rPr>
      <w:rFonts w:eastAsia="STKaiti"/>
      <w:iCs/>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65946032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48c44b-df6d-4a99-9b92-b597b261eb77" targetNamespace="http://schemas.microsoft.com/office/2006/metadata/properties" ma:root="true" ma:fieldsID="d41af5c836d734370eb92e7ee5f83852" ns2:_="" ns3:_="">
    <xsd:import namespace="996b2e75-67fd-4955-a3b0-5ab9934cb50b"/>
    <xsd:import namespace="c348c44b-df6d-4a99-9b92-b597b261eb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48c44b-df6d-4a99-9b92-b597b261eb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348c44b-df6d-4a99-9b92-b597b261eb77">DPM</DPM_x0020_Author>
    <DPM_x0020_File_x0020_name xmlns="c348c44b-df6d-4a99-9b92-b597b261eb77">T17-WTSA.20-C-0040!A26!MSW-C</DPM_x0020_File_x0020_name>
    <DPM_x0020_Version xmlns="c348c44b-df6d-4a99-9b92-b597b261eb77">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48c44b-df6d-4a99-9b92-b597b261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348c44b-df6d-4a99-9b92-b597b261eb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5481</Words>
  <Characters>1238</Characters>
  <Application>Microsoft Office Word</Application>
  <DocSecurity>0</DocSecurity>
  <Lines>10</Lines>
  <Paragraphs>13</Paragraphs>
  <ScaleCrop>false</ScaleCrop>
  <HeadingPairs>
    <vt:vector size="2" baseType="variant">
      <vt:variant>
        <vt:lpstr>Title</vt:lpstr>
      </vt:variant>
      <vt:variant>
        <vt:i4>1</vt:i4>
      </vt:variant>
    </vt:vector>
  </HeadingPairs>
  <TitlesOfParts>
    <vt:vector size="1" baseType="lpstr">
      <vt:lpstr>T17-WTSA.20-C-0040!A26!MSW-C</vt:lpstr>
    </vt:vector>
  </TitlesOfParts>
  <Manager>General Secretariat - Pool</Manager>
  <Company>International Telecommunication Union (ITU)</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T17-WTSA.20-C-0040!A26!MSW-C</dc:title>
  <dc:subject>World Telecommunication Standardization Assembly</dc:subject>
  <dc:creator>Documents Proposals Manager (DPM)</dc:creator>
  <cp:keywords>DPM_v2022.1.20.1_prod</cp:keywords>
  <dc:description>Template used by DPM and CPI for the WTSA-16</dc:description>
  <cp:lastModifiedBy>Zheng bingyue</cp:lastModifiedBy>
  <cp:revision>2</cp:revision>
  <cp:lastPrinted>2022-02-16T10:05:00Z</cp:lastPrinted>
  <dcterms:created xsi:type="dcterms:W3CDTF">2022-02-28T15:41:00Z</dcterms:created>
  <dcterms:modified xsi:type="dcterms:W3CDTF">2022-02-28T15:41:00Z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