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EC8A4FD" w14:textId="77777777" w:rsidTr="004E2A5D">
        <w:trPr>
          <w:cantSplit/>
          <w:trHeight w:val="20"/>
        </w:trPr>
        <w:tc>
          <w:tcPr>
            <w:tcW w:w="6619" w:type="dxa"/>
          </w:tcPr>
          <w:p w14:paraId="1B69EE83"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9EFCA8A" w14:textId="2EE9BCDB"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F39FDC2" w14:textId="77777777" w:rsidR="00280E04" w:rsidRDefault="004E2A5D" w:rsidP="004E2A5D">
            <w:pPr>
              <w:jc w:val="right"/>
              <w:rPr>
                <w:rtl/>
                <w:lang w:bidi="ar-EG"/>
              </w:rPr>
            </w:pPr>
            <w:bookmarkStart w:id="0" w:name="ditulogo"/>
            <w:bookmarkEnd w:id="0"/>
            <w:r>
              <w:rPr>
                <w:noProof/>
                <w:lang w:eastAsia="zh-CN"/>
              </w:rPr>
              <w:drawing>
                <wp:inline distT="0" distB="0" distL="0" distR="0" wp14:anchorId="78A3A706" wp14:editId="394B89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53D9B66" w14:textId="77777777" w:rsidTr="004E2A5D">
        <w:trPr>
          <w:cantSplit/>
          <w:trHeight w:val="20"/>
        </w:trPr>
        <w:tc>
          <w:tcPr>
            <w:tcW w:w="6619" w:type="dxa"/>
            <w:tcBorders>
              <w:bottom w:val="single" w:sz="12" w:space="0" w:color="auto"/>
            </w:tcBorders>
          </w:tcPr>
          <w:p w14:paraId="326E498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C070AFE" w14:textId="77777777" w:rsidR="00280E04" w:rsidRPr="00A9645C" w:rsidRDefault="00280E04" w:rsidP="008A1E64">
            <w:pPr>
              <w:spacing w:before="0" w:line="120" w:lineRule="auto"/>
              <w:rPr>
                <w:lang w:bidi="ar-EG"/>
              </w:rPr>
            </w:pPr>
          </w:p>
        </w:tc>
      </w:tr>
      <w:tr w:rsidR="00280E04" w14:paraId="3E8E8988" w14:textId="77777777" w:rsidTr="004E2A5D">
        <w:trPr>
          <w:cantSplit/>
          <w:trHeight w:val="20"/>
        </w:trPr>
        <w:tc>
          <w:tcPr>
            <w:tcW w:w="6619" w:type="dxa"/>
            <w:tcBorders>
              <w:top w:val="single" w:sz="12" w:space="0" w:color="auto"/>
            </w:tcBorders>
          </w:tcPr>
          <w:p w14:paraId="677F6BD3" w14:textId="77777777" w:rsidR="00280E04" w:rsidRPr="00BD6EF3" w:rsidRDefault="00280E04" w:rsidP="007B40D9">
            <w:pPr>
              <w:pStyle w:val="Adress"/>
              <w:framePr w:hSpace="0" w:wrap="auto" w:xAlign="left" w:yAlign="inline"/>
              <w:spacing w:before="0" w:after="0" w:line="240" w:lineRule="exact"/>
              <w:rPr>
                <w:rtl/>
              </w:rPr>
            </w:pPr>
          </w:p>
        </w:tc>
        <w:tc>
          <w:tcPr>
            <w:tcW w:w="3053" w:type="dxa"/>
            <w:tcBorders>
              <w:top w:val="single" w:sz="12" w:space="0" w:color="auto"/>
            </w:tcBorders>
          </w:tcPr>
          <w:p w14:paraId="1E585A57" w14:textId="77777777" w:rsidR="00280E04" w:rsidRPr="00BD6EF3" w:rsidRDefault="00280E04" w:rsidP="007B40D9">
            <w:pPr>
              <w:pStyle w:val="Adress"/>
              <w:framePr w:hSpace="0" w:wrap="auto" w:xAlign="left" w:yAlign="inline"/>
              <w:spacing w:before="0" w:after="0" w:line="240" w:lineRule="exact"/>
            </w:pPr>
          </w:p>
        </w:tc>
      </w:tr>
      <w:tr w:rsidR="00A809E8" w14:paraId="6C4766BC" w14:textId="77777777" w:rsidTr="004E2A5D">
        <w:trPr>
          <w:cantSplit/>
        </w:trPr>
        <w:tc>
          <w:tcPr>
            <w:tcW w:w="6619" w:type="dxa"/>
          </w:tcPr>
          <w:p w14:paraId="7D3EFCA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46F48C3" w14:textId="5045ED9D" w:rsidR="00A809E8" w:rsidRPr="007B40D9" w:rsidRDefault="00FD5E10" w:rsidP="005C3880">
            <w:pPr>
              <w:pStyle w:val="Adress"/>
              <w:framePr w:hSpace="0" w:wrap="auto" w:xAlign="left" w:yAlign="inline"/>
              <w:spacing w:before="40" w:after="40"/>
              <w:rPr>
                <w:rtl/>
              </w:rPr>
            </w:pPr>
            <w:r>
              <w:rPr>
                <w:rFonts w:hint="cs"/>
                <w:rtl/>
              </w:rPr>
              <w:t xml:space="preserve">الإضافة </w:t>
            </w:r>
            <w:r w:rsidR="005C3880" w:rsidRPr="007B40D9">
              <w:t>26</w:t>
            </w:r>
            <w:r w:rsidR="005C3880" w:rsidRPr="007B40D9">
              <w:br/>
            </w:r>
            <w:r w:rsidR="007B40D9">
              <w:rPr>
                <w:rFonts w:hint="cs"/>
                <w:rtl/>
              </w:rPr>
              <w:t xml:space="preserve">للوثيقة </w:t>
            </w:r>
            <w:r w:rsidR="007B40D9">
              <w:t>40-A</w:t>
            </w:r>
          </w:p>
        </w:tc>
      </w:tr>
      <w:tr w:rsidR="005C3880" w14:paraId="2064D1FD" w14:textId="77777777" w:rsidTr="004E2A5D">
        <w:trPr>
          <w:cantSplit/>
        </w:trPr>
        <w:tc>
          <w:tcPr>
            <w:tcW w:w="6619" w:type="dxa"/>
          </w:tcPr>
          <w:p w14:paraId="0A3D2AEB"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7A42D25" w14:textId="77777777" w:rsidR="005C3880" w:rsidRPr="007B40D9" w:rsidRDefault="005C3880" w:rsidP="005C3880">
            <w:pPr>
              <w:pStyle w:val="Adress"/>
              <w:framePr w:hSpace="0" w:wrap="auto" w:xAlign="left" w:yAlign="inline"/>
              <w:spacing w:before="40" w:after="40"/>
              <w:rPr>
                <w:rtl/>
              </w:rPr>
            </w:pPr>
            <w:r w:rsidRPr="007B40D9">
              <w:rPr>
                <w:rFonts w:eastAsia="SimSun"/>
              </w:rPr>
              <w:t>7</w:t>
            </w:r>
            <w:r w:rsidRPr="007B40D9">
              <w:rPr>
                <w:rFonts w:eastAsia="SimSun"/>
                <w:rtl/>
              </w:rPr>
              <w:t xml:space="preserve"> فبراير </w:t>
            </w:r>
            <w:r w:rsidRPr="007B40D9">
              <w:rPr>
                <w:rFonts w:eastAsia="SimSun"/>
              </w:rPr>
              <w:t>2022</w:t>
            </w:r>
          </w:p>
        </w:tc>
      </w:tr>
      <w:tr w:rsidR="005C3880" w14:paraId="458B9855" w14:textId="77777777" w:rsidTr="004E2A5D">
        <w:trPr>
          <w:cantSplit/>
        </w:trPr>
        <w:tc>
          <w:tcPr>
            <w:tcW w:w="6619" w:type="dxa"/>
          </w:tcPr>
          <w:p w14:paraId="56D89FD0"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F77E4A6"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بالروسية</w:t>
            </w:r>
          </w:p>
        </w:tc>
      </w:tr>
      <w:tr w:rsidR="005C3880" w14:paraId="545BBA0E" w14:textId="77777777" w:rsidTr="004E2A5D">
        <w:trPr>
          <w:cantSplit/>
        </w:trPr>
        <w:tc>
          <w:tcPr>
            <w:tcW w:w="9672" w:type="dxa"/>
            <w:gridSpan w:val="2"/>
          </w:tcPr>
          <w:p w14:paraId="175FE187" w14:textId="77777777" w:rsidR="005C3880" w:rsidRDefault="005C3880" w:rsidP="005C3880">
            <w:pPr>
              <w:pStyle w:val="Adress"/>
              <w:framePr w:hSpace="0" w:wrap="auto" w:xAlign="left" w:yAlign="inline"/>
              <w:rPr>
                <w:rFonts w:eastAsia="SimSun"/>
              </w:rPr>
            </w:pPr>
          </w:p>
        </w:tc>
      </w:tr>
      <w:tr w:rsidR="005C3880" w14:paraId="6206A816" w14:textId="77777777" w:rsidTr="004E2A5D">
        <w:trPr>
          <w:cantSplit/>
        </w:trPr>
        <w:tc>
          <w:tcPr>
            <w:tcW w:w="9672" w:type="dxa"/>
            <w:gridSpan w:val="2"/>
          </w:tcPr>
          <w:p w14:paraId="5DFD85E6" w14:textId="46DF7847" w:rsidR="005C3880" w:rsidRPr="00E621A3" w:rsidRDefault="005C3880" w:rsidP="005C3880">
            <w:pPr>
              <w:pStyle w:val="Source"/>
              <w:rPr>
                <w:rtl/>
              </w:rPr>
            </w:pPr>
            <w:r w:rsidRPr="005C3880">
              <w:rPr>
                <w:rtl/>
              </w:rPr>
              <w:t xml:space="preserve">الدول الأعضاء في الات‍حاد الدولي للاتصالات، </w:t>
            </w:r>
            <w:r w:rsidR="00FD5E10">
              <w:rPr>
                <w:rtl/>
              </w:rPr>
              <w:br/>
            </w:r>
            <w:r w:rsidRPr="005C3880">
              <w:rPr>
                <w:rtl/>
              </w:rPr>
              <w:t>الأعضاء في الكومنولث الإقليمي في م‍جال الاتصالات (RCC)</w:t>
            </w:r>
          </w:p>
        </w:tc>
      </w:tr>
      <w:tr w:rsidR="005C3880" w14:paraId="12310EDE" w14:textId="77777777" w:rsidTr="004E2A5D">
        <w:trPr>
          <w:cantSplit/>
        </w:trPr>
        <w:tc>
          <w:tcPr>
            <w:tcW w:w="9672" w:type="dxa"/>
            <w:gridSpan w:val="2"/>
          </w:tcPr>
          <w:p w14:paraId="346B4489" w14:textId="25B98AF6" w:rsidR="005C3880" w:rsidRPr="00407DF4" w:rsidRDefault="007B40D9" w:rsidP="007B40D9">
            <w:pPr>
              <w:pStyle w:val="Title1"/>
              <w:rPr>
                <w:rtl/>
              </w:rPr>
            </w:pPr>
            <w:r w:rsidRPr="00407DF4">
              <w:rPr>
                <w:rFonts w:hint="cs"/>
                <w:rtl/>
              </w:rPr>
              <w:t xml:space="preserve">تعديلات </w:t>
            </w:r>
            <w:r w:rsidR="00407DF4" w:rsidRPr="00407DF4">
              <w:rPr>
                <w:rtl/>
              </w:rPr>
              <w:t>مقتر</w:t>
            </w:r>
            <w:r w:rsidR="00407DF4">
              <w:rPr>
                <w:rFonts w:hint="cs"/>
                <w:rtl/>
              </w:rPr>
              <w:t>َ</w:t>
            </w:r>
            <w:r w:rsidR="00407DF4" w:rsidRPr="00407DF4">
              <w:rPr>
                <w:rtl/>
              </w:rPr>
              <w:t>ح</w:t>
            </w:r>
            <w:r w:rsidR="00F43F19">
              <w:rPr>
                <w:rFonts w:hint="cs"/>
                <w:rtl/>
                <w:lang w:bidi="ar-SA"/>
              </w:rPr>
              <w:t>ة</w:t>
            </w:r>
            <w:r w:rsidR="00407DF4" w:rsidRPr="00407DF4">
              <w:rPr>
                <w:rtl/>
              </w:rPr>
              <w:t xml:space="preserve"> </w:t>
            </w:r>
            <w:r w:rsidR="00407DF4">
              <w:rPr>
                <w:rFonts w:hint="cs"/>
                <w:rtl/>
              </w:rPr>
              <w:t>ل</w:t>
            </w:r>
            <w:r w:rsidRPr="00407DF4">
              <w:rPr>
                <w:rFonts w:hint="cs"/>
                <w:rtl/>
              </w:rPr>
              <w:t xml:space="preserve">لتوصية </w:t>
            </w:r>
            <w:r w:rsidR="00407DF4" w:rsidRPr="00407DF4">
              <w:t>ITU-T A.25</w:t>
            </w:r>
          </w:p>
        </w:tc>
      </w:tr>
      <w:tr w:rsidR="005C3880" w14:paraId="41F57633" w14:textId="77777777" w:rsidTr="004E2A5D">
        <w:trPr>
          <w:cantSplit/>
        </w:trPr>
        <w:tc>
          <w:tcPr>
            <w:tcW w:w="9672" w:type="dxa"/>
            <w:gridSpan w:val="2"/>
          </w:tcPr>
          <w:p w14:paraId="7F141EFB" w14:textId="77777777" w:rsidR="005C3880" w:rsidRPr="00BD6EF3" w:rsidRDefault="005C3880" w:rsidP="005C3880">
            <w:pPr>
              <w:pStyle w:val="Title2"/>
              <w:rPr>
                <w:rtl/>
              </w:rPr>
            </w:pPr>
          </w:p>
        </w:tc>
      </w:tr>
      <w:tr w:rsidR="005C3880" w14:paraId="070FDFB9" w14:textId="77777777" w:rsidTr="00FC7FD8">
        <w:trPr>
          <w:cantSplit/>
        </w:trPr>
        <w:tc>
          <w:tcPr>
            <w:tcW w:w="9672" w:type="dxa"/>
            <w:gridSpan w:val="2"/>
          </w:tcPr>
          <w:p w14:paraId="00C4557A" w14:textId="77777777" w:rsidR="005C3880" w:rsidRDefault="005C3880" w:rsidP="005C3880">
            <w:pPr>
              <w:rPr>
                <w:rtl/>
              </w:rPr>
            </w:pPr>
          </w:p>
        </w:tc>
      </w:tr>
    </w:tbl>
    <w:p w14:paraId="5C1D60EA" w14:textId="0BB74359" w:rsidR="00FC7FD8" w:rsidRDefault="007B40D9" w:rsidP="007B40D9">
      <w:pPr>
        <w:pStyle w:val="Headingb"/>
        <w:rPr>
          <w:rtl/>
        </w:rPr>
      </w:pPr>
      <w:r>
        <w:rPr>
          <w:rFonts w:hint="cs"/>
          <w:rtl/>
        </w:rPr>
        <w:t>مقدمة</w:t>
      </w:r>
    </w:p>
    <w:p w14:paraId="109F74AB" w14:textId="7B53B6BD" w:rsidR="007B40D9" w:rsidRPr="00FD5E10" w:rsidRDefault="00353574" w:rsidP="00790154">
      <w:pPr>
        <w:rPr>
          <w:b/>
          <w:bCs/>
          <w:rtl/>
        </w:rPr>
      </w:pPr>
      <w:r w:rsidRPr="00FD5E10">
        <w:rPr>
          <w:b/>
          <w:bCs/>
          <w:rtl/>
        </w:rPr>
        <w:t xml:space="preserve">مشاكل شائعة في تطبيق التوصيتين </w:t>
      </w:r>
      <w:r w:rsidRPr="00FD5E10">
        <w:rPr>
          <w:b/>
          <w:bCs/>
        </w:rPr>
        <w:t>ITU-T A.5</w:t>
      </w:r>
      <w:r w:rsidRPr="00FD5E10">
        <w:rPr>
          <w:b/>
          <w:bCs/>
          <w:rtl/>
        </w:rPr>
        <w:t xml:space="preserve"> و</w:t>
      </w:r>
      <w:r w:rsidRPr="00FD5E10">
        <w:rPr>
          <w:b/>
          <w:bCs/>
        </w:rPr>
        <w:t>ITU-T A.25</w:t>
      </w:r>
    </w:p>
    <w:p w14:paraId="39FCF426" w14:textId="77777777" w:rsidR="00353574" w:rsidRPr="00353574" w:rsidRDefault="00353574" w:rsidP="00353574">
      <w:pPr>
        <w:rPr>
          <w:rtl/>
          <w:lang w:bidi="ar-EG"/>
        </w:rPr>
      </w:pPr>
      <w:r w:rsidRPr="00353574">
        <w:rPr>
          <w:rtl/>
          <w:lang w:bidi="ar-EG"/>
        </w:rPr>
        <w:t xml:space="preserve">أثناء فترة الدراسة الحالية، </w:t>
      </w:r>
      <w:r w:rsidRPr="00353574">
        <w:rPr>
          <w:rFonts w:hint="cs"/>
          <w:rtl/>
          <w:lang w:bidi="ar-EG"/>
        </w:rPr>
        <w:t>وفي معرض</w:t>
      </w:r>
      <w:r w:rsidRPr="00353574">
        <w:rPr>
          <w:rtl/>
          <w:lang w:bidi="ar-EG"/>
        </w:rPr>
        <w:t xml:space="preserve"> تطبيق التوصيتين </w:t>
      </w:r>
      <w:r w:rsidRPr="00353574">
        <w:t>ITU-T A.5</w:t>
      </w:r>
      <w:r w:rsidRPr="00353574">
        <w:rPr>
          <w:rtl/>
          <w:lang w:bidi="ar-EG"/>
        </w:rPr>
        <w:t xml:space="preserve"> و</w:t>
      </w:r>
      <w:r w:rsidRPr="00353574">
        <w:t>ITU-T A.25</w:t>
      </w:r>
      <w:r w:rsidRPr="00353574">
        <w:rPr>
          <w:rtl/>
          <w:lang w:bidi="ar-EG"/>
        </w:rPr>
        <w:t>، واجه أعضاء قطاع تقييس الاتصالات مراراً اختلافات في فهم الإجراءات المستخدمة في وثائق المنظمات الخارجية.</w:t>
      </w:r>
    </w:p>
    <w:p w14:paraId="382F2A06" w14:textId="77777777" w:rsidR="00353574" w:rsidRPr="00353574" w:rsidRDefault="00353574" w:rsidP="00353574">
      <w:pPr>
        <w:rPr>
          <w:rtl/>
          <w:lang w:bidi="ar-EG"/>
        </w:rPr>
      </w:pPr>
      <w:r w:rsidRPr="00353574">
        <w:rPr>
          <w:rtl/>
          <w:lang w:bidi="ar-EG"/>
        </w:rPr>
        <w:t>وحُددت مشكلتان شائعتان.</w:t>
      </w:r>
    </w:p>
    <w:p w14:paraId="7B94E9CD" w14:textId="04D38CEB" w:rsidR="007B40D9" w:rsidRDefault="007B40D9" w:rsidP="000C6F68">
      <w:pPr>
        <w:rPr>
          <w:rtl/>
          <w:lang w:bidi="ar-EG"/>
        </w:rPr>
      </w:pPr>
      <w:r>
        <w:t>1</w:t>
      </w:r>
      <w:r>
        <w:rPr>
          <w:rtl/>
          <w:lang w:bidi="ar-EG"/>
        </w:rPr>
        <w:tab/>
      </w:r>
      <w:r w:rsidR="00353574" w:rsidRPr="00353574">
        <w:rPr>
          <w:rFonts w:hint="cs"/>
          <w:rtl/>
          <w:lang w:bidi="ar-EG"/>
        </w:rPr>
        <w:t>يقدم</w:t>
      </w:r>
      <w:r w:rsidR="00353574" w:rsidRPr="00353574">
        <w:rPr>
          <w:rtl/>
          <w:lang w:bidi="ar-EG"/>
        </w:rPr>
        <w:t xml:space="preserve"> المقررون أو المحررون أو ممثلو المنظمات المعلومات الأصلية المتعلقة بتطبيق التوصيات المعنية بناءً على فهمه</w:t>
      </w:r>
      <w:r w:rsidR="00353574" w:rsidRPr="00353574">
        <w:rPr>
          <w:rFonts w:hint="cs"/>
          <w:rtl/>
          <w:lang w:bidi="ar-EG"/>
        </w:rPr>
        <w:t>م</w:t>
      </w:r>
      <w:r w:rsidR="00353574" w:rsidRPr="00353574">
        <w:rPr>
          <w:rtl/>
          <w:lang w:bidi="ar-EG"/>
        </w:rPr>
        <w:t xml:space="preserve"> للحاجة إلى المعلومات المذكورة.  وعندما يشارك مكتب تقييس الاتصالات في إعداد الاستمارات اللازمة للتوصيتين </w:t>
      </w:r>
      <w:r w:rsidR="00353574" w:rsidRPr="00353574">
        <w:rPr>
          <w:lang w:bidi="ar-EG"/>
        </w:rPr>
        <w:t>A.5</w:t>
      </w:r>
      <w:r w:rsidR="00353574" w:rsidRPr="00353574">
        <w:rPr>
          <w:rtl/>
          <w:lang w:bidi="ar-EG"/>
        </w:rPr>
        <w:t xml:space="preserve"> و25.</w:t>
      </w:r>
      <w:r w:rsidR="00353574" w:rsidRPr="00353574">
        <w:rPr>
          <w:lang w:bidi="ar-EG"/>
        </w:rPr>
        <w:t>A</w:t>
      </w:r>
      <w:r w:rsidR="00353574" w:rsidRPr="00353574">
        <w:rPr>
          <w:rtl/>
          <w:lang w:bidi="ar-EG"/>
        </w:rPr>
        <w:t xml:space="preserve">، تجري المراسلات مباشرة بين مكتب تقييس الاتصالات ودائرة الخبراء الصغيرة. </w:t>
      </w:r>
      <w:r w:rsidR="000C6F68" w:rsidRPr="000C6F68">
        <w:rPr>
          <w:rtl/>
          <w:lang w:bidi="ar-EG"/>
        </w:rPr>
        <w:t xml:space="preserve">وفي المرحلة التي يقدم فيها </w:t>
      </w:r>
      <w:r w:rsidR="000C6F68" w:rsidRPr="000C6F68">
        <w:rPr>
          <w:rFonts w:hint="cs"/>
          <w:rtl/>
          <w:lang w:bidi="ar-EG"/>
        </w:rPr>
        <w:t>م</w:t>
      </w:r>
      <w:r w:rsidR="000C6F68" w:rsidRPr="000C6F68">
        <w:rPr>
          <w:rtl/>
          <w:lang w:bidi="ar-EG"/>
        </w:rPr>
        <w:t xml:space="preserve">قترح خلال اجتماع لجنة الدراسات </w:t>
      </w:r>
      <w:r w:rsidR="000C6F68" w:rsidRPr="000C6F68">
        <w:rPr>
          <w:rFonts w:hint="cs"/>
          <w:rtl/>
          <w:lang w:bidi="ar-EG"/>
        </w:rPr>
        <w:t>ل</w:t>
      </w:r>
      <w:r w:rsidR="000C6F68" w:rsidRPr="000C6F68">
        <w:rPr>
          <w:rtl/>
          <w:lang w:bidi="ar-EG"/>
        </w:rPr>
        <w:t xml:space="preserve">اعتماد الوثائق المقدمة، </w:t>
      </w:r>
      <w:r w:rsidR="000C6F68" w:rsidRPr="000C6F68">
        <w:rPr>
          <w:rFonts w:hint="cs"/>
          <w:rtl/>
          <w:lang w:bidi="ar-EG"/>
        </w:rPr>
        <w:t>لا</w:t>
      </w:r>
      <w:r w:rsidR="000C6F68" w:rsidRPr="000C6F68">
        <w:rPr>
          <w:rtl/>
          <w:lang w:bidi="ar-EG"/>
        </w:rPr>
        <w:t xml:space="preserve"> تقد</w:t>
      </w:r>
      <w:r w:rsidR="000C6F68" w:rsidRPr="000C6F68">
        <w:rPr>
          <w:rFonts w:hint="cs"/>
          <w:rtl/>
          <w:lang w:bidi="ar-EG"/>
        </w:rPr>
        <w:t>َّ</w:t>
      </w:r>
      <w:r w:rsidR="000C6F68" w:rsidRPr="000C6F68">
        <w:rPr>
          <w:rtl/>
          <w:lang w:bidi="ar-EG"/>
        </w:rPr>
        <w:t xml:space="preserve">م أي وثائق أصلية إلى أعضاء الاتحاد؛ وهذا يؤدي </w:t>
      </w:r>
      <w:r w:rsidR="000C6F68" w:rsidRPr="000C6F68">
        <w:rPr>
          <w:rFonts w:hint="cs"/>
          <w:rtl/>
          <w:lang w:bidi="ar-EG"/>
        </w:rPr>
        <w:t>على الدوام</w:t>
      </w:r>
      <w:r w:rsidR="000C6F68" w:rsidRPr="000C6F68">
        <w:rPr>
          <w:rtl/>
          <w:lang w:bidi="ar-EG"/>
        </w:rPr>
        <w:t xml:space="preserve"> إلى تعقيدات في تقييم القرارات بشأن ما إذا كانت المنظمة أو وثائقها تفي بمتطلبات </w:t>
      </w:r>
      <w:r w:rsidR="000C6F68" w:rsidRPr="000C6F68">
        <w:rPr>
          <w:rtl/>
        </w:rPr>
        <w:t>التوصيتين</w:t>
      </w:r>
      <w:r w:rsidR="000C6F68" w:rsidRPr="000C6F68">
        <w:rPr>
          <w:rtl/>
          <w:lang w:bidi="ar-EG"/>
        </w:rPr>
        <w:t>.</w:t>
      </w:r>
      <w:r w:rsidR="000C6F68" w:rsidRPr="000C6F68">
        <w:rPr>
          <w:rFonts w:hint="cs"/>
          <w:rtl/>
          <w:lang w:bidi="ar-EG"/>
        </w:rPr>
        <w:t xml:space="preserve"> و</w:t>
      </w:r>
      <w:r w:rsidR="000C6F68" w:rsidRPr="000C6F68">
        <w:rPr>
          <w:rtl/>
          <w:lang w:bidi="ar-EG"/>
        </w:rPr>
        <w:t>ينبغي السماح لأعضاء الاتحاد بالنفاذ إلى الوثائق الأصلية اللازمة قبل اتخاذ قرارهم، بما في ذلك الوثائق التي تتعلق بسياسة المنظمة بشأن حقوق الملكية الفكرية.</w:t>
      </w:r>
    </w:p>
    <w:p w14:paraId="178CA2D7" w14:textId="42D1B816" w:rsidR="007B40D9" w:rsidRDefault="007B40D9" w:rsidP="003E2731">
      <w:pPr>
        <w:rPr>
          <w:rtl/>
          <w:lang w:bidi="ar-EG"/>
        </w:rPr>
      </w:pPr>
      <w:r>
        <w:rPr>
          <w:lang w:bidi="ar-EG"/>
        </w:rPr>
        <w:t>2</w:t>
      </w:r>
      <w:r>
        <w:rPr>
          <w:rtl/>
          <w:lang w:bidi="ar-EG"/>
        </w:rPr>
        <w:tab/>
      </w:r>
      <w:r w:rsidR="001C3172" w:rsidRPr="001C3172">
        <w:rPr>
          <w:rFonts w:hint="cs"/>
          <w:rtl/>
          <w:lang w:bidi="ar-EG"/>
        </w:rPr>
        <w:t>فيقول قائل</w:t>
      </w:r>
      <w:r w:rsidR="001C3172" w:rsidRPr="001C3172">
        <w:rPr>
          <w:rtl/>
          <w:lang w:bidi="ar-EG"/>
        </w:rPr>
        <w:t xml:space="preserve"> أحياناً</w:t>
      </w:r>
      <w:r w:rsidR="001C3172" w:rsidRPr="001C3172">
        <w:rPr>
          <w:rFonts w:hint="cs"/>
          <w:rtl/>
          <w:lang w:bidi="ar-EG"/>
        </w:rPr>
        <w:t>:</w:t>
      </w:r>
      <w:r w:rsidR="001C3172" w:rsidRPr="001C3172">
        <w:rPr>
          <w:rtl/>
          <w:lang w:bidi="ar-EG"/>
        </w:rPr>
        <w:t xml:space="preserve"> بمجرد أن تنجح منظمة خارجية في </w:t>
      </w:r>
      <w:r w:rsidR="001C3172" w:rsidRPr="001C3172">
        <w:rPr>
          <w:rFonts w:hint="cs"/>
          <w:rtl/>
          <w:lang w:bidi="ar-EG"/>
        </w:rPr>
        <w:t>ال</w:t>
      </w:r>
      <w:r w:rsidR="001C3172" w:rsidRPr="001C3172">
        <w:rPr>
          <w:rtl/>
          <w:lang w:bidi="ar-EG"/>
        </w:rPr>
        <w:t>تأهل</w:t>
      </w:r>
      <w:r w:rsidR="001C3172" w:rsidRPr="001C3172">
        <w:rPr>
          <w:rFonts w:hint="cs"/>
          <w:rtl/>
          <w:lang w:bidi="ar-EG"/>
        </w:rPr>
        <w:t xml:space="preserve"> باعتبار</w:t>
      </w:r>
      <w:r w:rsidR="001C3172" w:rsidRPr="001C3172">
        <w:rPr>
          <w:rtl/>
          <w:lang w:bidi="ar-EG"/>
        </w:rPr>
        <w:t xml:space="preserve">ها </w:t>
      </w:r>
      <w:r w:rsidR="001C3172" w:rsidRPr="001C3172">
        <w:rPr>
          <w:rFonts w:hint="cs"/>
          <w:rtl/>
          <w:lang w:bidi="ar-EG"/>
        </w:rPr>
        <w:t>مستوفية</w:t>
      </w:r>
      <w:r w:rsidR="001C3172" w:rsidRPr="001C3172">
        <w:rPr>
          <w:rtl/>
          <w:lang w:bidi="ar-EG"/>
        </w:rPr>
        <w:t xml:space="preserve"> لمتطلبات الملحق باء بالتوصية </w:t>
      </w:r>
      <w:r w:rsidR="001C3172" w:rsidRPr="001C3172">
        <w:rPr>
          <w:lang w:bidi="ar-EG"/>
        </w:rPr>
        <w:t>A.5</w:t>
      </w:r>
      <w:r w:rsidR="001C3172" w:rsidRPr="001C3172">
        <w:rPr>
          <w:rtl/>
          <w:lang w:bidi="ar-EG"/>
        </w:rPr>
        <w:t xml:space="preserve">، </w:t>
      </w:r>
      <w:r w:rsidR="001C3172" w:rsidRPr="001C3172">
        <w:rPr>
          <w:rFonts w:hint="cs"/>
          <w:rtl/>
          <w:lang w:bidi="ar-EG"/>
        </w:rPr>
        <w:t>ويطبَّق عندئذ ا</w:t>
      </w:r>
      <w:r w:rsidR="001C3172" w:rsidRPr="001C3172">
        <w:rPr>
          <w:rtl/>
          <w:lang w:bidi="ar-EG"/>
        </w:rPr>
        <w:t xml:space="preserve">لملحق ألف بالتوصية </w:t>
      </w:r>
      <w:r w:rsidR="001C3172" w:rsidRPr="001C3172">
        <w:rPr>
          <w:lang w:bidi="ar-EG"/>
        </w:rPr>
        <w:t>A.5</w:t>
      </w:r>
      <w:r w:rsidR="001C3172" w:rsidRPr="001C3172">
        <w:rPr>
          <w:rtl/>
          <w:lang w:bidi="ar-EG"/>
        </w:rPr>
        <w:t xml:space="preserve"> أو التوصية </w:t>
      </w:r>
      <w:r w:rsidR="001C3172" w:rsidRPr="001C3172">
        <w:rPr>
          <w:lang w:bidi="ar-EG"/>
        </w:rPr>
        <w:t>A.25</w:t>
      </w:r>
      <w:r w:rsidR="001C3172" w:rsidRPr="001C3172">
        <w:rPr>
          <w:rtl/>
          <w:lang w:bidi="ar-EG"/>
        </w:rPr>
        <w:t xml:space="preserve">، </w:t>
      </w:r>
      <w:r w:rsidR="001C3172" w:rsidRPr="001C3172">
        <w:rPr>
          <w:rFonts w:hint="cs"/>
          <w:rtl/>
          <w:lang w:bidi="ar-EG"/>
        </w:rPr>
        <w:t>يصبح</w:t>
      </w:r>
      <w:r w:rsidR="001C3172" w:rsidRPr="001C3172">
        <w:rPr>
          <w:rtl/>
          <w:lang w:bidi="ar-EG"/>
        </w:rPr>
        <w:t xml:space="preserve"> الامتثال لجميع قواعد حقوق الملكية الفكرية تلقائياً </w:t>
      </w:r>
      <w:r w:rsidR="001C3172" w:rsidRPr="001C3172">
        <w:rPr>
          <w:rFonts w:hint="cs"/>
          <w:rtl/>
          <w:lang w:bidi="ar-EG"/>
        </w:rPr>
        <w:t>دون</w:t>
      </w:r>
      <w:r w:rsidR="001C3172" w:rsidRPr="001C3172">
        <w:rPr>
          <w:rtl/>
          <w:lang w:bidi="ar-EG"/>
        </w:rPr>
        <w:t xml:space="preserve"> </w:t>
      </w:r>
      <w:r w:rsidR="001C3172" w:rsidRPr="001C3172">
        <w:rPr>
          <w:rFonts w:hint="cs"/>
          <w:rtl/>
          <w:lang w:bidi="ar-EG"/>
        </w:rPr>
        <w:t>ال</w:t>
      </w:r>
      <w:r w:rsidR="001C3172" w:rsidRPr="001C3172">
        <w:rPr>
          <w:rtl/>
          <w:lang w:bidi="ar-EG"/>
        </w:rPr>
        <w:t xml:space="preserve">حاجة إلى </w:t>
      </w:r>
      <w:r w:rsidR="001C3172" w:rsidRPr="001C3172">
        <w:rPr>
          <w:rFonts w:hint="cs"/>
          <w:rtl/>
          <w:lang w:bidi="ar-EG"/>
        </w:rPr>
        <w:t>استعراض</w:t>
      </w:r>
      <w:r w:rsidR="001C3172" w:rsidRPr="001C3172">
        <w:rPr>
          <w:rtl/>
          <w:lang w:bidi="ar-EG"/>
        </w:rPr>
        <w:t xml:space="preserve"> فرادى الوثائق عند تطبيق الملحق ألف بالتوصية </w:t>
      </w:r>
      <w:r w:rsidR="001C3172" w:rsidRPr="001C3172">
        <w:rPr>
          <w:lang w:bidi="ar-EG"/>
        </w:rPr>
        <w:t>A.5</w:t>
      </w:r>
      <w:r w:rsidR="001C3172" w:rsidRPr="001C3172">
        <w:rPr>
          <w:rtl/>
          <w:lang w:bidi="ar-EG"/>
        </w:rPr>
        <w:t xml:space="preserve"> والتوصية </w:t>
      </w:r>
      <w:r w:rsidR="001C3172" w:rsidRPr="001C3172">
        <w:rPr>
          <w:lang w:bidi="ar-EG"/>
        </w:rPr>
        <w:t>A.25</w:t>
      </w:r>
      <w:r w:rsidR="001C3172" w:rsidRPr="001C3172">
        <w:rPr>
          <w:rtl/>
          <w:lang w:bidi="ar-EG"/>
        </w:rPr>
        <w:t xml:space="preserve">. وهذا الفهم غير صحيح، إذ يلزم إجراء استعراض في هذه المرحلة أيضاً للتأكد من أن الوثائق تفي بالمتطلبات الملموسة للاتحاد، بما فيها تلك المتعلقة بحقوق الملكية الفكرية. وأثناء الاستعراض يحق لأعضاء الاتحاد أيضاً دراسة الوثائق اللازمة التي قدمتها المنظمة المعنية. </w:t>
      </w:r>
      <w:r w:rsidR="003E2731" w:rsidRPr="003E2731">
        <w:rPr>
          <w:rtl/>
          <w:lang w:bidi="ar-EG"/>
        </w:rPr>
        <w:t>غير أن هذه الجوانب لا يشار إليها بطريقة دقيقة وواضحة في النصوص المعمول بها مما أدى إلى تكرار التأخيرات الناجمة عن اكتشاف</w:t>
      </w:r>
      <w:r w:rsidR="003E2731" w:rsidRPr="003E2731">
        <w:rPr>
          <w:rFonts w:hint="cs"/>
          <w:rtl/>
          <w:lang w:bidi="ar-EG"/>
        </w:rPr>
        <w:t>، في</w:t>
      </w:r>
      <w:r w:rsidR="003E2731" w:rsidRPr="003E2731">
        <w:rPr>
          <w:rtl/>
          <w:lang w:bidi="ar-EG"/>
        </w:rPr>
        <w:t xml:space="preserve"> آخر لحظة قبل اتخاذ قرار</w:t>
      </w:r>
      <w:r w:rsidR="003E2731" w:rsidRPr="003E2731">
        <w:rPr>
          <w:rFonts w:hint="cs"/>
          <w:rtl/>
          <w:lang w:bidi="ar-EG"/>
        </w:rPr>
        <w:t>،</w:t>
      </w:r>
      <w:r w:rsidR="003E2731" w:rsidRPr="003E2731">
        <w:rPr>
          <w:rtl/>
          <w:lang w:bidi="ar-EG"/>
        </w:rPr>
        <w:t xml:space="preserve"> بشأن الحاجة إلى إجراء استعراض إضافي للوثائق الملموسة للتأكد من </w:t>
      </w:r>
      <w:r w:rsidR="003E2731" w:rsidRPr="003E2731">
        <w:rPr>
          <w:rFonts w:hint="cs"/>
          <w:rtl/>
          <w:lang w:bidi="ar-EG"/>
        </w:rPr>
        <w:t>استيفائها</w:t>
      </w:r>
      <w:r w:rsidR="003E2731" w:rsidRPr="003E2731">
        <w:rPr>
          <w:rtl/>
          <w:lang w:bidi="ar-EG"/>
        </w:rPr>
        <w:t xml:space="preserve"> </w:t>
      </w:r>
      <w:r w:rsidR="003E2731" w:rsidRPr="003E2731">
        <w:rPr>
          <w:rFonts w:hint="cs"/>
          <w:rtl/>
          <w:lang w:bidi="ar-EG"/>
        </w:rPr>
        <w:t>ل</w:t>
      </w:r>
      <w:r w:rsidR="003E2731" w:rsidRPr="003E2731">
        <w:rPr>
          <w:rtl/>
          <w:lang w:bidi="ar-EG"/>
        </w:rPr>
        <w:t>لمتطلبات المحددة للوثائق المتعلقة بحقوق الملكية الفكرية، الخاصة</w:t>
      </w:r>
      <w:r w:rsidR="003E2731" w:rsidRPr="003E2731">
        <w:rPr>
          <w:rFonts w:hint="cs"/>
          <w:rtl/>
          <w:lang w:bidi="ar-EG"/>
        </w:rPr>
        <w:t xml:space="preserve"> منها</w:t>
      </w:r>
      <w:r w:rsidR="003E2731" w:rsidRPr="003E2731">
        <w:rPr>
          <w:rtl/>
          <w:lang w:bidi="ar-EG"/>
        </w:rPr>
        <w:t xml:space="preserve"> بالاتحاد و</w:t>
      </w:r>
      <w:r w:rsidR="003E2731" w:rsidRPr="003E2731">
        <w:rPr>
          <w:rFonts w:hint="cs"/>
          <w:rtl/>
          <w:lang w:bidi="ar-EG"/>
        </w:rPr>
        <w:t xml:space="preserve">كذلك </w:t>
      </w:r>
      <w:r w:rsidR="003E2731" w:rsidRPr="003E2731">
        <w:rPr>
          <w:rtl/>
          <w:lang w:bidi="ar-EG"/>
        </w:rPr>
        <w:t>تلك الخاصة بالمنظمات الخارجية</w:t>
      </w:r>
      <w:r w:rsidR="003E2731" w:rsidRPr="003E2731">
        <w:rPr>
          <w:rFonts w:hint="cs"/>
          <w:rtl/>
          <w:lang w:bidi="ar-EG"/>
        </w:rPr>
        <w:t>.</w:t>
      </w:r>
      <w:r w:rsidR="001C3172" w:rsidRPr="001C3172">
        <w:rPr>
          <w:rtl/>
          <w:lang w:bidi="ar-EG"/>
        </w:rPr>
        <w:t xml:space="preserve"> </w:t>
      </w:r>
    </w:p>
    <w:p w14:paraId="1A831D44" w14:textId="77777777" w:rsidR="003E2731" w:rsidRPr="003E2731" w:rsidRDefault="003E2731" w:rsidP="003E2731">
      <w:pPr>
        <w:rPr>
          <w:rtl/>
          <w:lang w:bidi="ar-EG"/>
        </w:rPr>
      </w:pPr>
      <w:r w:rsidRPr="003E2731">
        <w:rPr>
          <w:rtl/>
          <w:lang w:bidi="ar-EG"/>
        </w:rPr>
        <w:t xml:space="preserve">ولذلك يقترح تعديل التوصيتين </w:t>
      </w:r>
      <w:r w:rsidRPr="003E2731">
        <w:rPr>
          <w:lang w:bidi="ar-EG"/>
        </w:rPr>
        <w:t>ITU-T A.5</w:t>
      </w:r>
      <w:r w:rsidRPr="003E2731">
        <w:rPr>
          <w:rtl/>
          <w:lang w:bidi="ar-EG"/>
        </w:rPr>
        <w:t xml:space="preserve"> و</w:t>
      </w:r>
      <w:r w:rsidRPr="003E2731">
        <w:rPr>
          <w:lang w:bidi="ar-EG"/>
        </w:rPr>
        <w:t>ITU-T A.25</w:t>
      </w:r>
      <w:r w:rsidRPr="003E2731">
        <w:rPr>
          <w:rtl/>
          <w:lang w:bidi="ar-EG"/>
        </w:rPr>
        <w:t xml:space="preserve"> بغية </w:t>
      </w:r>
      <w:r w:rsidRPr="003E2731">
        <w:rPr>
          <w:rFonts w:hint="cs"/>
          <w:rtl/>
          <w:lang w:bidi="ar-EG"/>
        </w:rPr>
        <w:t>تقييس</w:t>
      </w:r>
      <w:r w:rsidRPr="003E2731">
        <w:rPr>
          <w:rtl/>
          <w:lang w:bidi="ar-EG"/>
        </w:rPr>
        <w:t xml:space="preserve"> النهج بقدر الإمكان وجعل النصوص أكثر وضوحاً لجميع الأطراف المعنية.</w:t>
      </w:r>
    </w:p>
    <w:p w14:paraId="485584D7" w14:textId="01357C93" w:rsidR="007B40D9" w:rsidRDefault="007B40D9" w:rsidP="007B40D9">
      <w:pPr>
        <w:pStyle w:val="Headingb"/>
        <w:rPr>
          <w:rtl/>
        </w:rPr>
      </w:pPr>
      <w:r>
        <w:rPr>
          <w:rFonts w:hint="cs"/>
          <w:rtl/>
        </w:rPr>
        <w:lastRenderedPageBreak/>
        <w:t>المقترح</w:t>
      </w:r>
    </w:p>
    <w:p w14:paraId="7BF8D27D" w14:textId="1864B368" w:rsidR="007B40D9" w:rsidRDefault="007B40D9" w:rsidP="003E2731">
      <w:pPr>
        <w:rPr>
          <w:rtl/>
          <w:lang w:bidi="ar-EG"/>
        </w:rPr>
      </w:pPr>
      <w:r>
        <w:rPr>
          <w:rFonts w:hint="cs"/>
          <w:rtl/>
          <w:lang w:bidi="ar-EG"/>
        </w:rPr>
        <w:t xml:space="preserve">يقترح إدخال تعديلات وإضافات على أجزاء من </w:t>
      </w:r>
      <w:r w:rsidR="003E2731" w:rsidRPr="003E2731">
        <w:rPr>
          <w:rtl/>
          <w:lang w:bidi="ar-EG"/>
        </w:rPr>
        <w:t xml:space="preserve">التوصية </w:t>
      </w:r>
      <w:r w:rsidR="003E2731" w:rsidRPr="003E2731">
        <w:rPr>
          <w:lang w:bidi="ar-EG"/>
        </w:rPr>
        <w:t>ITU-T A.25</w:t>
      </w:r>
      <w:r w:rsidR="003E2731" w:rsidRPr="003E2731">
        <w:rPr>
          <w:rtl/>
          <w:lang w:bidi="ar-EG"/>
        </w:rPr>
        <w:t xml:space="preserve"> وتذييلاتها، على النحو المبين </w:t>
      </w:r>
      <w:r>
        <w:rPr>
          <w:rFonts w:hint="cs"/>
          <w:rtl/>
          <w:lang w:bidi="ar-EG"/>
        </w:rPr>
        <w:t>في النص التالي.</w:t>
      </w:r>
    </w:p>
    <w:p w14:paraId="3E1BD7A8" w14:textId="77777777" w:rsidR="0012545F" w:rsidRDefault="0012545F">
      <w:pPr>
        <w:bidi w:val="0"/>
        <w:spacing w:before="0" w:line="240" w:lineRule="auto"/>
        <w:jc w:val="left"/>
        <w:rPr>
          <w:rtl/>
        </w:rPr>
      </w:pPr>
      <w:r>
        <w:rPr>
          <w:rtl/>
        </w:rPr>
        <w:br w:type="page"/>
      </w:r>
    </w:p>
    <w:p w14:paraId="6EADCEAB" w14:textId="77777777" w:rsidR="006E13A4" w:rsidRDefault="00E758F1">
      <w:pPr>
        <w:pStyle w:val="Proposal"/>
      </w:pPr>
      <w:r>
        <w:lastRenderedPageBreak/>
        <w:t>MOD</w:t>
      </w:r>
      <w:r>
        <w:tab/>
        <w:t>RCC/40A26/1</w:t>
      </w:r>
    </w:p>
    <w:p w14:paraId="1CDE5AAD" w14:textId="77777777" w:rsidR="00517FDB" w:rsidRPr="00DB16FB" w:rsidRDefault="00E758F1" w:rsidP="00517FDB">
      <w:pPr>
        <w:pStyle w:val="RecNo"/>
        <w:jc w:val="both"/>
        <w:rPr>
          <w:b/>
          <w:bCs/>
          <w:lang w:bidi="ar-EG"/>
        </w:rPr>
      </w:pPr>
      <w:bookmarkStart w:id="1" w:name="_Toc476818228"/>
      <w:bookmarkStart w:id="2" w:name="_Toc476818421"/>
      <w:bookmarkStart w:id="3" w:name="_Toc476818565"/>
      <w:r w:rsidRPr="00DB16FB">
        <w:rPr>
          <w:rFonts w:hint="cs"/>
          <w:b/>
          <w:bCs/>
          <w:rtl/>
        </w:rPr>
        <w:t xml:space="preserve">التوصيـة </w:t>
      </w:r>
      <w:r w:rsidRPr="00DB16FB">
        <w:rPr>
          <w:rStyle w:val="href"/>
          <w:b/>
          <w:bCs/>
        </w:rPr>
        <w:t>ITU-T A.25</w:t>
      </w:r>
      <w:bookmarkEnd w:id="1"/>
      <w:bookmarkEnd w:id="2"/>
      <w:bookmarkEnd w:id="3"/>
    </w:p>
    <w:p w14:paraId="19496FB3" w14:textId="77777777" w:rsidR="00517FDB" w:rsidRPr="009D477E" w:rsidRDefault="00E758F1" w:rsidP="00517FDB">
      <w:pPr>
        <w:pStyle w:val="Rectitle"/>
        <w:rPr>
          <w:noProof/>
          <w:rtl/>
        </w:rPr>
      </w:pPr>
      <w:r w:rsidRPr="009D477E">
        <w:rPr>
          <w:noProof/>
          <w:rtl/>
        </w:rPr>
        <w:t xml:space="preserve">الإجراءات العامة المتعلقة بتضمين نصوص </w:t>
      </w:r>
      <w:r>
        <w:rPr>
          <w:noProof/>
          <w:rtl/>
        </w:rPr>
        <w:br/>
      </w:r>
      <w:r w:rsidRPr="009D477E">
        <w:rPr>
          <w:noProof/>
          <w:rtl/>
        </w:rPr>
        <w:t>بين قطاع تقييس الاتصالات</w:t>
      </w:r>
      <w:r>
        <w:rPr>
          <w:rFonts w:hint="cs"/>
          <w:noProof/>
          <w:rtl/>
        </w:rPr>
        <w:t xml:space="preserve"> </w:t>
      </w:r>
      <w:r w:rsidRPr="009D477E">
        <w:rPr>
          <w:noProof/>
          <w:rtl/>
        </w:rPr>
        <w:t>ومنظمات أخرى</w:t>
      </w:r>
    </w:p>
    <w:p w14:paraId="314ED921" w14:textId="77777777" w:rsidR="00517FDB" w:rsidRPr="0082743B" w:rsidRDefault="00E758F1" w:rsidP="00517FDB">
      <w:pPr>
        <w:pStyle w:val="Headingb"/>
      </w:pPr>
      <w:bookmarkStart w:id="4" w:name="_Toc447292595"/>
      <w:bookmarkStart w:id="5" w:name="_Toc23853048"/>
      <w:r w:rsidRPr="0082743B">
        <w:rPr>
          <w:rtl/>
        </w:rPr>
        <w:t>ملخص</w:t>
      </w:r>
    </w:p>
    <w:p w14:paraId="38EC9C2F" w14:textId="77777777" w:rsidR="00517FDB" w:rsidRDefault="00E758F1" w:rsidP="00517FDB">
      <w:r w:rsidRPr="007F281F">
        <w:rPr>
          <w:rtl/>
          <w:lang w:eastAsia="ko-KR"/>
        </w:rPr>
        <w:t xml:space="preserve">تتناول التوصية </w:t>
      </w:r>
      <w:r w:rsidRPr="007F281F">
        <w:rPr>
          <w:lang w:eastAsia="ko-KR"/>
        </w:rPr>
        <w:t>ITU-T A.25</w:t>
      </w:r>
      <w:r w:rsidRPr="007F281F">
        <w:rPr>
          <w:rtl/>
          <w:lang w:eastAsia="ko-KR"/>
        </w:rPr>
        <w:t xml:space="preserve"> عملية تضمين نصوص (كلياً أو جزئياً، مع تعديلات أو بدونها) وثائق صادرة عن منظمة أخرى في</w:t>
      </w:r>
      <w:r>
        <w:rPr>
          <w:rFonts w:hint="cs"/>
          <w:rtl/>
          <w:lang w:eastAsia="ko-KR"/>
        </w:rPr>
        <w:t> </w:t>
      </w:r>
      <w:r w:rsidRPr="007F281F">
        <w:rPr>
          <w:rtl/>
          <w:lang w:eastAsia="ko-KR"/>
        </w:rPr>
        <w:t>إحدى توصيات قطاع تقييس الاتصالات (أو في وثيقة أخرى صادرة عن قطاع تقييس الاتصالات). وبالمثل، تقدم هذه التوصية توجيهات للمنظمات الأخرى التي تقوم بتضمين نصوص (كلياً أو جزئياً، مع تعديلات أو بدونها) من توصيات قطاع تقييس الاتصالات (أو من أي وثائق أخرى صادرة عن قطاع تقييس الاتصالات) في وثائقها.</w:t>
      </w:r>
    </w:p>
    <w:p w14:paraId="68307EB4" w14:textId="77777777" w:rsidR="00517FDB" w:rsidRDefault="00E758F1" w:rsidP="00517FDB">
      <w:pPr>
        <w:pStyle w:val="Heading1"/>
        <w:rPr>
          <w:rtl/>
          <w:lang w:bidi="ar-SY"/>
        </w:rPr>
      </w:pPr>
      <w:r>
        <w:t>1</w:t>
      </w:r>
      <w:r>
        <w:tab/>
      </w:r>
      <w:r>
        <w:rPr>
          <w:rtl/>
          <w:lang w:bidi="ar-SY"/>
        </w:rPr>
        <w:t>مجال التطبيق</w:t>
      </w:r>
      <w:bookmarkEnd w:id="4"/>
      <w:bookmarkEnd w:id="5"/>
    </w:p>
    <w:p w14:paraId="2779B21C" w14:textId="77777777" w:rsidR="00517FDB" w:rsidRDefault="00E758F1" w:rsidP="00517FDB">
      <w:pPr>
        <w:rPr>
          <w:rtl/>
        </w:rPr>
      </w:pPr>
      <w:r>
        <w:rPr>
          <w:b/>
          <w:rtl/>
        </w:rPr>
        <w:t>تقدم هذه التوصية الإجراءات العامة المتعلقة بتضمين نصوص (كلياً أو جزئياً، مع تعديلات أو بدونها) وثائق صادرة عن منظمات أخرى</w:t>
      </w:r>
      <w:r>
        <w:rPr>
          <w:rFonts w:hint="cs"/>
          <w:b/>
          <w:rtl/>
        </w:rPr>
        <w:t xml:space="preserve"> </w:t>
      </w:r>
      <w:r w:rsidRPr="00D51880">
        <w:rPr>
          <w:rFonts w:hint="cs"/>
          <w:b/>
          <w:rtl/>
        </w:rPr>
        <w:t>(</w:t>
      </w:r>
      <w:r>
        <w:rPr>
          <w:rFonts w:hint="cs"/>
          <w:b/>
          <w:rtl/>
        </w:rPr>
        <w:t>بما في ذلك الاتحادات التجارية والمنتديات والمنظمات الوطنية والإقليمية المعنية بوضع المعايير</w:t>
      </w:r>
      <w:r w:rsidRPr="00D51880">
        <w:rPr>
          <w:rFonts w:hint="cs"/>
          <w:b/>
          <w:rtl/>
        </w:rPr>
        <w:t xml:space="preserve">) </w:t>
      </w:r>
      <w:r w:rsidRPr="00D51880">
        <w:rPr>
          <w:b/>
          <w:rtl/>
        </w:rPr>
        <w:t>في توصيات</w:t>
      </w:r>
      <w:r>
        <w:rPr>
          <w:b/>
          <w:rtl/>
        </w:rPr>
        <w:t xml:space="preserve"> قطاع تقييس الاتصالات (أو في وثائق أخرى صادرة عن قطاع تقييس الاتصالات)، وتقدم إرشادات إلى المنظمات الأخرى بشأن كيفية تضمين نصوص (كلياً أو جزئياً، مع تعديلات أو بدونها) توصيات قطاع تقييس الاتصالات (أو أي وثائق أخرى صادرة عن قطاع تقييس الاتصالات) في وثائقها</w:t>
      </w:r>
      <w:r>
        <w:rPr>
          <w:rtl/>
          <w:lang w:bidi="ar-SY"/>
        </w:rPr>
        <w:t>.</w:t>
      </w:r>
      <w:r>
        <w:rPr>
          <w:rFonts w:hint="cs"/>
          <w:rtl/>
          <w:lang w:bidi="ar-SY"/>
        </w:rPr>
        <w:t xml:space="preserve"> </w:t>
      </w:r>
      <w:r>
        <w:rPr>
          <w:rtl/>
          <w:lang w:bidi="ar-SY"/>
        </w:rPr>
        <w:t>وتُطبَّق هذه الإجراءات كلما قُدم اقتراح بتضمين نصوص.</w:t>
      </w:r>
    </w:p>
    <w:p w14:paraId="02B2932C" w14:textId="77777777" w:rsidR="00517FDB" w:rsidRDefault="00E758F1" w:rsidP="00517FDB">
      <w:pPr>
        <w:rPr>
          <w:rtl/>
        </w:rPr>
      </w:pPr>
      <w:r>
        <w:rPr>
          <w:rtl/>
          <w:lang w:bidi="ar-SY"/>
        </w:rPr>
        <w:t>وحالة إدراج إحالات مرجعية معيارية إلى وثائق منظمات أخر</w:t>
      </w:r>
      <w:r>
        <w:rPr>
          <w:rFonts w:hint="cs"/>
          <w:rtl/>
          <w:lang w:bidi="ar-SY"/>
        </w:rPr>
        <w:t>ى</w:t>
      </w:r>
      <w:r>
        <w:rPr>
          <w:rtl/>
          <w:lang w:bidi="ar-SY"/>
        </w:rPr>
        <w:t xml:space="preserve"> في توصيات قطاع تقييس الاتصالات يتم تناولها في </w:t>
      </w:r>
      <w:r>
        <w:t>[ITU-T A.5]</w:t>
      </w:r>
      <w:r>
        <w:rPr>
          <w:rtl/>
          <w:lang w:bidi="ar-SY"/>
        </w:rPr>
        <w:t>.</w:t>
      </w:r>
    </w:p>
    <w:p w14:paraId="17C4BEE7" w14:textId="77777777" w:rsidR="00517FDB" w:rsidRDefault="00E758F1" w:rsidP="00517FDB">
      <w:pPr>
        <w:pStyle w:val="Heading1"/>
        <w:rPr>
          <w:rtl/>
          <w:lang w:bidi="ar-SY"/>
        </w:rPr>
      </w:pPr>
      <w:bookmarkStart w:id="6" w:name="_Toc447292596"/>
      <w:bookmarkStart w:id="7" w:name="_Toc23853049"/>
      <w:r>
        <w:t>2</w:t>
      </w:r>
      <w:r>
        <w:tab/>
      </w:r>
      <w:r>
        <w:rPr>
          <w:rtl/>
          <w:lang w:bidi="ar-SY"/>
        </w:rPr>
        <w:t>المراجع</w:t>
      </w:r>
      <w:bookmarkEnd w:id="6"/>
      <w:bookmarkEnd w:id="7"/>
    </w:p>
    <w:p w14:paraId="71DC5512" w14:textId="77777777" w:rsidR="00517FDB" w:rsidRDefault="00E758F1" w:rsidP="00517FDB">
      <w:pPr>
        <w:rPr>
          <w:rtl/>
        </w:rPr>
      </w:pPr>
      <w:r>
        <w:rPr>
          <w:rtl/>
        </w:rPr>
        <w:t>تتضمن التوصيات التالية لقطاع تقييس الاتصالات وغيرها من المراجع أحكاماً تشكل من خلال الإشارة إليها في هذا النص جزءاً لا 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 هذه التوصية لا يضفي على الوثيقة في حد ذاتها صفة التوصية.</w:t>
      </w:r>
    </w:p>
    <w:p w14:paraId="2CB88A60" w14:textId="77777777" w:rsidR="00517FDB" w:rsidRDefault="00E758F1" w:rsidP="00466AF5">
      <w:pPr>
        <w:tabs>
          <w:tab w:val="left" w:pos="1701"/>
        </w:tabs>
        <w:ind w:left="1701" w:hanging="1701"/>
        <w:rPr>
          <w:rtl/>
        </w:rPr>
      </w:pPr>
      <w:r>
        <w:t>[ITU</w:t>
      </w:r>
      <w:r>
        <w:noBreakHyphen/>
        <w:t>T A.5]</w:t>
      </w:r>
      <w:r>
        <w:rPr>
          <w:rtl/>
          <w:lang w:bidi="ar-SY"/>
        </w:rPr>
        <w:tab/>
        <w:t xml:space="preserve">التوصية </w:t>
      </w:r>
      <w:r>
        <w:t>ITU-T A.5</w:t>
      </w:r>
      <w:r>
        <w:rPr>
          <w:rtl/>
          <w:lang w:bidi="ar-SY"/>
        </w:rPr>
        <w:t xml:space="preserve"> </w:t>
      </w:r>
      <w:r>
        <w:t>(2019)</w:t>
      </w:r>
      <w:r>
        <w:rPr>
          <w:rtl/>
          <w:lang w:bidi="ar-SY"/>
        </w:rPr>
        <w:t xml:space="preserve">، </w:t>
      </w:r>
      <w:r>
        <w:rPr>
          <w:i/>
          <w:iCs/>
          <w:rtl/>
        </w:rPr>
        <w:t>الإجراءات العامة</w:t>
      </w:r>
      <w:r>
        <w:rPr>
          <w:rFonts w:hint="cs"/>
          <w:i/>
          <w:iCs/>
        </w:rPr>
        <w:t xml:space="preserve"> </w:t>
      </w:r>
      <w:r>
        <w:rPr>
          <w:i/>
          <w:iCs/>
          <w:rtl/>
        </w:rPr>
        <w:t>المتعلقة بتضمين إحالات مرجعية إلى وثائق المنظمات الأخرى في التوصيات الصادرة عن قطاع تقييس الاتصالات</w:t>
      </w:r>
      <w:r>
        <w:rPr>
          <w:rtl/>
        </w:rPr>
        <w:t>.</w:t>
      </w:r>
    </w:p>
    <w:p w14:paraId="3EA16203" w14:textId="77777777" w:rsidR="00517FDB" w:rsidRPr="009D477E" w:rsidRDefault="00E758F1" w:rsidP="00466AF5">
      <w:pPr>
        <w:tabs>
          <w:tab w:val="left" w:pos="1701"/>
        </w:tabs>
        <w:ind w:left="1701" w:hanging="1701"/>
        <w:rPr>
          <w:rtl/>
          <w:lang w:bidi="ar-EG"/>
        </w:rPr>
      </w:pPr>
      <w:r>
        <w:rPr>
          <w:rFonts w:eastAsia="Batang"/>
        </w:rPr>
        <w:t>[PP Res. 66]</w:t>
      </w:r>
      <w:r>
        <w:rPr>
          <w:rFonts w:eastAsia="Batang"/>
          <w:rtl/>
          <w:lang w:bidi="ar-EG"/>
        </w:rPr>
        <w:tab/>
      </w:r>
      <w:r w:rsidRPr="00D51880">
        <w:rPr>
          <w:rFonts w:eastAsia="Batang" w:hint="cs"/>
          <w:rtl/>
          <w:lang w:bidi="ar-EG"/>
        </w:rPr>
        <w:t xml:space="preserve">القرار </w:t>
      </w:r>
      <w:r w:rsidRPr="00D51880">
        <w:rPr>
          <w:rFonts w:eastAsia="Batang"/>
          <w:lang w:val="fr-CH" w:bidi="ar-EG"/>
        </w:rPr>
        <w:t>66</w:t>
      </w:r>
      <w:r w:rsidRPr="00D51880">
        <w:rPr>
          <w:rFonts w:eastAsia="Batang" w:hint="cs"/>
          <w:rtl/>
          <w:lang w:bidi="ar-EG"/>
        </w:rPr>
        <w:t xml:space="preserve"> (المراجَع في دبي، </w:t>
      </w:r>
      <w:r w:rsidRPr="00D51880">
        <w:rPr>
          <w:rFonts w:eastAsia="Batang"/>
          <w:lang w:val="fr-CH" w:bidi="ar-EG"/>
        </w:rPr>
        <w:t>2018</w:t>
      </w:r>
      <w:r w:rsidRPr="00D51880">
        <w:rPr>
          <w:rFonts w:eastAsia="Batang" w:hint="cs"/>
          <w:rtl/>
          <w:lang w:bidi="ar-EG"/>
        </w:rPr>
        <w:t>)</w:t>
      </w:r>
      <w:r>
        <w:rPr>
          <w:rFonts w:eastAsia="Batang" w:hint="cs"/>
          <w:rtl/>
          <w:lang w:bidi="ar-EG"/>
        </w:rPr>
        <w:t xml:space="preserve"> </w:t>
      </w:r>
      <w:r w:rsidRPr="00D51880">
        <w:rPr>
          <w:rFonts w:eastAsia="Batang" w:hint="cs"/>
          <w:rtl/>
          <w:lang w:bidi="ar-EG"/>
        </w:rPr>
        <w:t xml:space="preserve">لمؤتمر المندوبين المفوضين، </w:t>
      </w:r>
      <w:bookmarkStart w:id="8" w:name="_Toc280260255"/>
      <w:bookmarkStart w:id="9" w:name="_Toc414526693"/>
      <w:bookmarkStart w:id="10" w:name="_Toc415560113"/>
      <w:bookmarkStart w:id="11" w:name="_Toc536090471"/>
      <w:r w:rsidRPr="00D51880">
        <w:rPr>
          <w:rFonts w:eastAsia="Batang"/>
          <w:i/>
          <w:iCs/>
          <w:rtl/>
          <w:lang w:bidi="ar-EG"/>
        </w:rPr>
        <w:t>و</w:t>
      </w:r>
      <w:r w:rsidRPr="00D51880">
        <w:rPr>
          <w:rFonts w:eastAsia="Batang" w:hint="cs"/>
          <w:i/>
          <w:iCs/>
          <w:rtl/>
          <w:lang w:bidi="ar-EG"/>
        </w:rPr>
        <w:t>ثائق</w:t>
      </w:r>
      <w:r w:rsidRPr="009D477E">
        <w:rPr>
          <w:rFonts w:eastAsia="Batang" w:hint="cs"/>
          <w:i/>
          <w:iCs/>
          <w:rtl/>
          <w:lang w:bidi="ar-EG"/>
        </w:rPr>
        <w:t xml:space="preserve"> الاتحاد ومنشوراته</w:t>
      </w:r>
      <w:bookmarkEnd w:id="8"/>
      <w:bookmarkEnd w:id="9"/>
      <w:bookmarkEnd w:id="10"/>
      <w:bookmarkEnd w:id="11"/>
      <w:r>
        <w:rPr>
          <w:rFonts w:eastAsia="Batang" w:hint="cs"/>
          <w:rtl/>
          <w:lang w:bidi="ar-EG"/>
        </w:rPr>
        <w:t>.</w:t>
      </w:r>
    </w:p>
    <w:p w14:paraId="5039DE76" w14:textId="77777777" w:rsidR="00517FDB" w:rsidRDefault="00E758F1" w:rsidP="00517FDB">
      <w:pPr>
        <w:pStyle w:val="Heading1"/>
        <w:rPr>
          <w:rtl/>
        </w:rPr>
      </w:pPr>
      <w:bookmarkStart w:id="12" w:name="_Toc447292597"/>
      <w:bookmarkStart w:id="13" w:name="_Toc403396490"/>
      <w:bookmarkStart w:id="14" w:name="_Toc403396199"/>
      <w:bookmarkStart w:id="15" w:name="_Toc388952782"/>
      <w:bookmarkStart w:id="16" w:name="_Toc23853050"/>
      <w:r>
        <w:t>3</w:t>
      </w:r>
      <w:r>
        <w:tab/>
      </w:r>
      <w:r>
        <w:rPr>
          <w:rtl/>
        </w:rPr>
        <w:t>التعاريف</w:t>
      </w:r>
      <w:bookmarkEnd w:id="12"/>
      <w:bookmarkEnd w:id="13"/>
      <w:bookmarkEnd w:id="14"/>
      <w:bookmarkEnd w:id="15"/>
      <w:bookmarkEnd w:id="16"/>
    </w:p>
    <w:p w14:paraId="571838BF" w14:textId="77777777" w:rsidR="00517FDB" w:rsidRDefault="00E758F1" w:rsidP="00517FDB">
      <w:pPr>
        <w:pStyle w:val="Heading2"/>
        <w:rPr>
          <w:rtl/>
        </w:rPr>
      </w:pPr>
      <w:bookmarkStart w:id="17" w:name="_Toc447292598"/>
      <w:bookmarkStart w:id="18" w:name="_Toc403396491"/>
      <w:bookmarkStart w:id="19" w:name="_Toc403396200"/>
      <w:bookmarkStart w:id="20" w:name="_Toc388952783"/>
      <w:bookmarkStart w:id="21" w:name="_Toc23853051"/>
      <w:r>
        <w:t>1.3</w:t>
      </w:r>
      <w:r>
        <w:rPr>
          <w:rtl/>
        </w:rPr>
        <w:tab/>
        <w:t>المصطلحات المعرَّفة في وثائق أخرى</w:t>
      </w:r>
      <w:bookmarkEnd w:id="17"/>
      <w:bookmarkEnd w:id="18"/>
      <w:bookmarkEnd w:id="19"/>
      <w:bookmarkEnd w:id="20"/>
      <w:bookmarkEnd w:id="21"/>
    </w:p>
    <w:p w14:paraId="5745D618" w14:textId="77777777" w:rsidR="00517FDB" w:rsidRDefault="00E758F1" w:rsidP="00517FDB">
      <w:pPr>
        <w:rPr>
          <w:rtl/>
          <w:lang w:bidi="ar-SY"/>
        </w:rPr>
      </w:pPr>
      <w:r>
        <w:rPr>
          <w:rtl/>
          <w:lang w:bidi="ar-SY"/>
        </w:rPr>
        <w:t>تستخدم هذه التوصية المصطلحات التالية المعرَّفة في وثائق أخرى:</w:t>
      </w:r>
    </w:p>
    <w:p w14:paraId="2D334756" w14:textId="77777777" w:rsidR="00517FDB" w:rsidRDefault="00E758F1" w:rsidP="00517FDB">
      <w:pPr>
        <w:rPr>
          <w:rtl/>
          <w:lang w:bidi="ar-SY"/>
        </w:rPr>
      </w:pPr>
      <w:r>
        <w:rPr>
          <w:b/>
          <w:bCs/>
        </w:rPr>
        <w:t>1.1.3</w:t>
      </w:r>
      <w:r>
        <w:tab/>
      </w:r>
      <w:r>
        <w:rPr>
          <w:b/>
          <w:bCs/>
          <w:rtl/>
        </w:rPr>
        <w:t>الوثيقة الموافَق عليها</w:t>
      </w:r>
      <w:r>
        <w:rPr>
          <w:rFonts w:hint="cs"/>
          <w:b/>
          <w:bCs/>
          <w:rtl/>
        </w:rPr>
        <w:t xml:space="preserve"> </w:t>
      </w:r>
      <w:r>
        <w:rPr>
          <w:b/>
          <w:bCs/>
        </w:rPr>
        <w:t>(approved document)</w:t>
      </w:r>
      <w:r>
        <w:rPr>
          <w:b/>
          <w:bCs/>
          <w:rtl/>
        </w:rPr>
        <w:t xml:space="preserve"> </w:t>
      </w:r>
      <w:r>
        <w:t>[ITU</w:t>
      </w:r>
      <w:r>
        <w:noBreakHyphen/>
        <w:t>T A.5]</w:t>
      </w:r>
      <w:r>
        <w:rPr>
          <w:rtl/>
        </w:rPr>
        <w:t>: ناتج رسمي (مثل المعايير أو المواصفات أو اتفاقات التنفيذ، وغير ذلك) وافقت عليه رسمياً إحدى المنظمات.</w:t>
      </w:r>
    </w:p>
    <w:p w14:paraId="2344884F" w14:textId="77777777" w:rsidR="00517FDB" w:rsidRDefault="00E758F1" w:rsidP="00517FDB">
      <w:pPr>
        <w:rPr>
          <w:rtl/>
        </w:rPr>
      </w:pPr>
      <w:r>
        <w:rPr>
          <w:b/>
          <w:bCs/>
        </w:rPr>
        <w:t>2.1.3</w:t>
      </w:r>
      <w:r>
        <w:rPr>
          <w:b/>
          <w:bCs/>
        </w:rPr>
        <w:tab/>
      </w:r>
      <w:r>
        <w:rPr>
          <w:b/>
          <w:bCs/>
          <w:rtl/>
        </w:rPr>
        <w:t>إحالة مرجعية غير معيارية</w:t>
      </w:r>
      <w:r>
        <w:rPr>
          <w:rFonts w:hint="cs"/>
          <w:b/>
          <w:bCs/>
          <w:rtl/>
        </w:rPr>
        <w:t xml:space="preserve"> </w:t>
      </w:r>
      <w:r>
        <w:rPr>
          <w:b/>
          <w:bCs/>
        </w:rPr>
        <w:t>(non-normative reference)</w:t>
      </w:r>
      <w:r>
        <w:rPr>
          <w:b/>
          <w:bCs/>
          <w:rtl/>
        </w:rPr>
        <w:t xml:space="preserve"> </w:t>
      </w:r>
      <w:r>
        <w:t>[ITU</w:t>
      </w:r>
      <w:r>
        <w:noBreakHyphen/>
        <w:t>T A.5]</w:t>
      </w:r>
      <w:r>
        <w:rPr>
          <w:rtl/>
        </w:rPr>
        <w:t>: وثيقة كاملة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p>
    <w:p w14:paraId="172DFEEA" w14:textId="77777777" w:rsidR="00517FDB" w:rsidRDefault="00E758F1" w:rsidP="00517FDB">
      <w:pPr>
        <w:rPr>
          <w:rtl/>
        </w:rPr>
      </w:pPr>
      <w:r>
        <w:rPr>
          <w:b/>
          <w:bCs/>
        </w:rPr>
        <w:t>3.1.3</w:t>
      </w:r>
      <w:r>
        <w:rPr>
          <w:b/>
          <w:bCs/>
          <w:rtl/>
          <w:lang w:bidi="ar-SY"/>
        </w:rPr>
        <w:tab/>
      </w:r>
      <w:r>
        <w:rPr>
          <w:b/>
          <w:bCs/>
          <w:rtl/>
        </w:rPr>
        <w:t>إحالة مرجعية معيارية</w:t>
      </w:r>
      <w:r>
        <w:rPr>
          <w:rFonts w:hint="cs"/>
          <w:b/>
          <w:bCs/>
          <w:rtl/>
          <w:lang w:bidi="ar-EG"/>
        </w:rPr>
        <w:t xml:space="preserve"> </w:t>
      </w:r>
      <w:r>
        <w:rPr>
          <w:b/>
          <w:bCs/>
          <w:lang w:bidi="ar-EG"/>
        </w:rPr>
        <w:t>(normative reference)</w:t>
      </w:r>
      <w:r>
        <w:rPr>
          <w:b/>
          <w:bCs/>
          <w:rtl/>
        </w:rPr>
        <w:t xml:space="preserve"> </w:t>
      </w:r>
      <w:r>
        <w:t>[b-ITU-T A.1]</w:t>
      </w:r>
      <w:r>
        <w:rPr>
          <w:b/>
          <w:bCs/>
          <w:rtl/>
        </w:rPr>
        <w:t>:</w:t>
      </w:r>
      <w:r>
        <w:rPr>
          <w:rtl/>
        </w:rPr>
        <w:t xml:space="preserve"> </w:t>
      </w:r>
      <w:r w:rsidRPr="00D51880">
        <w:rPr>
          <w:rtl/>
        </w:rPr>
        <w:t xml:space="preserve">وثيقة </w:t>
      </w:r>
      <w:r>
        <w:rPr>
          <w:rFonts w:hint="cs"/>
          <w:rtl/>
        </w:rPr>
        <w:t xml:space="preserve">كاملة </w:t>
      </w:r>
      <w:r w:rsidRPr="00D51880">
        <w:rPr>
          <w:rtl/>
        </w:rPr>
        <w:t xml:space="preserve">أخرى </w:t>
      </w:r>
      <w:r>
        <w:rPr>
          <w:rFonts w:hint="cs"/>
          <w:rtl/>
        </w:rPr>
        <w:t>أو أجزاء من وثيقة حيث ت</w:t>
      </w:r>
      <w:r w:rsidRPr="00D51880">
        <w:rPr>
          <w:rtl/>
        </w:rPr>
        <w:t>ت</w:t>
      </w:r>
      <w:r>
        <w:rPr>
          <w:rtl/>
        </w:rPr>
        <w:t>ضمن</w:t>
      </w:r>
      <w:r>
        <w:rPr>
          <w:rFonts w:hint="cs"/>
          <w:rtl/>
        </w:rPr>
        <w:t xml:space="preserve"> الوثيقة المشار إليها</w:t>
      </w:r>
      <w:r>
        <w:rPr>
          <w:rtl/>
        </w:rPr>
        <w:t xml:space="preserve"> أحكاماً تشكل، بالإشارة إليها، أحكاماً في الوثيقة التي تشير إلى المرجع.</w:t>
      </w:r>
    </w:p>
    <w:p w14:paraId="5A992408" w14:textId="77777777" w:rsidR="00517FDB" w:rsidRDefault="00E758F1" w:rsidP="00517FDB">
      <w:pPr>
        <w:pStyle w:val="Heading2"/>
        <w:rPr>
          <w:rtl/>
          <w:lang w:bidi="ar-SA"/>
        </w:rPr>
      </w:pPr>
      <w:bookmarkStart w:id="22" w:name="_Toc447292599"/>
      <w:bookmarkStart w:id="23" w:name="_Toc23853052"/>
      <w:r>
        <w:lastRenderedPageBreak/>
        <w:t>2.3</w:t>
      </w:r>
      <w:r>
        <w:rPr>
          <w:rtl/>
          <w:lang w:bidi="ar-SA"/>
        </w:rPr>
        <w:tab/>
        <w:t>مصطلحات معرّفة في هذه التوصية</w:t>
      </w:r>
      <w:bookmarkEnd w:id="22"/>
      <w:bookmarkEnd w:id="23"/>
    </w:p>
    <w:p w14:paraId="40083C9E" w14:textId="77777777" w:rsidR="00517FDB" w:rsidRDefault="00E758F1" w:rsidP="00517FDB">
      <w:pPr>
        <w:keepNext/>
        <w:rPr>
          <w:rtl/>
        </w:rPr>
      </w:pPr>
      <w:r>
        <w:rPr>
          <w:rtl/>
        </w:rPr>
        <w:t>تعرّف هذه التوصية المصطلحات التالية:</w:t>
      </w:r>
    </w:p>
    <w:p w14:paraId="170A60F4" w14:textId="77777777" w:rsidR="00517FDB" w:rsidRDefault="00E758F1" w:rsidP="00517FDB">
      <w:pPr>
        <w:rPr>
          <w:rtl/>
        </w:rPr>
      </w:pPr>
      <w:r>
        <w:rPr>
          <w:b/>
          <w:bCs/>
        </w:rPr>
        <w:t>1.2.3</w:t>
      </w:r>
      <w:r>
        <w:rPr>
          <w:b/>
          <w:bCs/>
          <w:rtl/>
          <w:lang w:bidi="ar-SY"/>
        </w:rPr>
        <w:tab/>
        <w:t>مشروع وثيقة</w:t>
      </w:r>
      <w:r>
        <w:rPr>
          <w:rFonts w:hint="cs"/>
          <w:b/>
          <w:bCs/>
          <w:rtl/>
          <w:lang w:bidi="ar-SY"/>
        </w:rPr>
        <w:t xml:space="preserve"> </w:t>
      </w:r>
      <w:r>
        <w:rPr>
          <w:b/>
          <w:bCs/>
          <w:lang w:bidi="ar-SY"/>
        </w:rPr>
        <w:t>(draft document)</w:t>
      </w:r>
      <w:r>
        <w:rPr>
          <w:rtl/>
          <w:lang w:bidi="ar-SY"/>
        </w:rPr>
        <w:t xml:space="preserve">: </w:t>
      </w:r>
      <w:r>
        <w:rPr>
          <w:rtl/>
        </w:rPr>
        <w:t>ناتج صادر عن منظمة ما ولا يزال في صورة مسودة.</w:t>
      </w:r>
    </w:p>
    <w:p w14:paraId="0436252B" w14:textId="77777777" w:rsidR="00517FDB" w:rsidRDefault="00E758F1" w:rsidP="00517FDB">
      <w:pPr>
        <w:pStyle w:val="Heading1"/>
        <w:rPr>
          <w:rtl/>
        </w:rPr>
      </w:pPr>
      <w:bookmarkStart w:id="24" w:name="_Toc447292600"/>
      <w:bookmarkStart w:id="25" w:name="_Toc23853053"/>
      <w:r>
        <w:t>4</w:t>
      </w:r>
      <w:r>
        <w:rPr>
          <w:rtl/>
          <w:lang w:bidi="ar-SY"/>
        </w:rPr>
        <w:tab/>
        <w:t>المختصرات</w:t>
      </w:r>
      <w:bookmarkEnd w:id="24"/>
      <w:bookmarkEnd w:id="25"/>
    </w:p>
    <w:p w14:paraId="2C3CA2C3" w14:textId="77777777" w:rsidR="00517FDB" w:rsidRDefault="00E758F1" w:rsidP="00517FDB">
      <w:pPr>
        <w:rPr>
          <w:rtl/>
        </w:rPr>
      </w:pPr>
      <w:r>
        <w:rPr>
          <w:rtl/>
          <w:lang w:bidi="ar-SY"/>
        </w:rPr>
        <w:t>تستخدم هذه التوصية المختصرات التالية</w:t>
      </w:r>
      <w:r>
        <w:t>:</w:t>
      </w:r>
    </w:p>
    <w:p w14:paraId="2D3CD8E6" w14:textId="77777777" w:rsidR="00517FDB" w:rsidRDefault="00E758F1" w:rsidP="00517FDB">
      <w:bookmarkStart w:id="26" w:name="lt_pId166"/>
      <w:r>
        <w:t>TSB</w:t>
      </w:r>
      <w:bookmarkEnd w:id="26"/>
      <w:r>
        <w:tab/>
      </w:r>
      <w:r>
        <w:rPr>
          <w:rtl/>
        </w:rPr>
        <w:t xml:space="preserve">مكتب تقييس الاتصالات </w:t>
      </w:r>
      <w:r w:rsidRPr="008D29F9">
        <w:rPr>
          <w:i/>
          <w:iCs/>
        </w:rPr>
        <w:t>(Telecommunication Standardization Bureau)</w:t>
      </w:r>
    </w:p>
    <w:p w14:paraId="1259C307" w14:textId="77777777" w:rsidR="00517FDB" w:rsidRDefault="00E758F1" w:rsidP="00517FDB">
      <w:pPr>
        <w:pStyle w:val="Heading1"/>
        <w:rPr>
          <w:lang w:bidi="ar-SA"/>
        </w:rPr>
      </w:pPr>
      <w:bookmarkStart w:id="27" w:name="_Toc447292601"/>
      <w:bookmarkStart w:id="28" w:name="_Toc23853054"/>
      <w:r>
        <w:t>5</w:t>
      </w:r>
      <w:r>
        <w:rPr>
          <w:rtl/>
          <w:lang w:bidi="ar-SY"/>
        </w:rPr>
        <w:tab/>
      </w:r>
      <w:r>
        <w:rPr>
          <w:rtl/>
          <w:lang w:bidi="ar-SA"/>
        </w:rPr>
        <w:t>الاصطلاحات</w:t>
      </w:r>
      <w:bookmarkEnd w:id="27"/>
      <w:bookmarkEnd w:id="28"/>
    </w:p>
    <w:p w14:paraId="189BA45C" w14:textId="77777777" w:rsidR="00517FDB" w:rsidRDefault="00E758F1" w:rsidP="00517FDB">
      <w:pPr>
        <w:rPr>
          <w:rtl/>
        </w:rPr>
      </w:pPr>
      <w:r>
        <w:rPr>
          <w:rtl/>
        </w:rPr>
        <w:t xml:space="preserve">لا </w:t>
      </w:r>
      <w:r>
        <w:rPr>
          <w:rFonts w:hint="cs"/>
          <w:rtl/>
        </w:rPr>
        <w:t>ت</w:t>
      </w:r>
      <w:r>
        <w:rPr>
          <w:rtl/>
        </w:rPr>
        <w:t>وجد.</w:t>
      </w:r>
    </w:p>
    <w:p w14:paraId="25FD1578" w14:textId="77777777" w:rsidR="00517FDB" w:rsidRDefault="00E758F1" w:rsidP="00517FDB">
      <w:pPr>
        <w:pStyle w:val="Heading1"/>
        <w:rPr>
          <w:rtl/>
          <w:lang w:bidi="ar-SY"/>
        </w:rPr>
      </w:pPr>
      <w:bookmarkStart w:id="29" w:name="_Toc447292602"/>
      <w:bookmarkStart w:id="30" w:name="_Toc23853055"/>
      <w:r>
        <w:t>6</w:t>
      </w:r>
      <w:r>
        <w:tab/>
      </w:r>
      <w:r>
        <w:rPr>
          <w:rtl/>
          <w:lang w:bidi="ar-SA"/>
        </w:rPr>
        <w:t>الإجراءات العامة المتعلقة بتضمين نصوص بين قطاع تقييس الاتصالات</w:t>
      </w:r>
      <w:r>
        <w:rPr>
          <w:rtl/>
        </w:rPr>
        <w:t xml:space="preserve"> ومنظمات أخرى</w:t>
      </w:r>
      <w:bookmarkEnd w:id="29"/>
      <w:bookmarkEnd w:id="30"/>
    </w:p>
    <w:p w14:paraId="792D7156" w14:textId="77777777" w:rsidR="00517FDB" w:rsidRPr="009D477E" w:rsidRDefault="00E758F1" w:rsidP="00517FDB">
      <w:pPr>
        <w:rPr>
          <w:color w:val="000000" w:themeColor="text1"/>
          <w:rtl/>
          <w:lang w:bidi="ar-EG"/>
        </w:rPr>
      </w:pPr>
      <w:r w:rsidRPr="009D477E">
        <w:rPr>
          <w:color w:val="000000" w:themeColor="text1"/>
          <w:rtl/>
          <w:lang w:bidi="ar-SY"/>
        </w:rPr>
        <w:t>يتناول هذا القسم عملية تضمين نصوص (كلياً أو جزئياً) من وثائق منظمة أخرى في وثيقة صادرة عن قطاع تقييس الاتصالات (انظر الشكل البياني في التذييل </w:t>
      </w:r>
      <w:r w:rsidRPr="009D477E">
        <w:rPr>
          <w:color w:val="000000" w:themeColor="text1"/>
          <w:lang w:bidi="ar-SY"/>
        </w:rPr>
        <w:t>I</w:t>
      </w:r>
      <w:r w:rsidRPr="009D477E">
        <w:rPr>
          <w:color w:val="000000" w:themeColor="text1"/>
          <w:rtl/>
          <w:lang w:bidi="ar-EG"/>
        </w:rPr>
        <w:t>)</w:t>
      </w:r>
      <w:r w:rsidRPr="009D477E">
        <w:rPr>
          <w:color w:val="000000" w:themeColor="text1"/>
          <w:rtl/>
          <w:lang w:bidi="ar-SY"/>
        </w:rPr>
        <w:t xml:space="preserve">. ومن المتوقع ألا تُستخدم هذه العملية إلا في حالات نادرة لأن لجان الدراسات بالقطاع تُشجَّع على </w:t>
      </w:r>
      <w:r>
        <w:rPr>
          <w:rFonts w:hint="cs"/>
          <w:color w:val="000000" w:themeColor="text1"/>
          <w:rtl/>
          <w:lang w:bidi="ar-SY"/>
        </w:rPr>
        <w:t>اتباع عملية</w:t>
      </w:r>
      <w:r w:rsidRPr="009D477E">
        <w:rPr>
          <w:color w:val="000000" w:themeColor="text1"/>
          <w:rtl/>
          <w:lang w:bidi="ar-SY"/>
        </w:rPr>
        <w:t xml:space="preserve"> إحال</w:t>
      </w:r>
      <w:r>
        <w:rPr>
          <w:rFonts w:hint="cs"/>
          <w:color w:val="000000" w:themeColor="text1"/>
          <w:rtl/>
          <w:lang w:bidi="ar-SY"/>
        </w:rPr>
        <w:t>ة</w:t>
      </w:r>
      <w:r w:rsidRPr="009D477E">
        <w:rPr>
          <w:color w:val="000000" w:themeColor="text1"/>
          <w:rtl/>
          <w:lang w:bidi="ar-SY"/>
        </w:rPr>
        <w:t xml:space="preserve"> مرجعية </w:t>
      </w:r>
      <w:r w:rsidRPr="009D477E">
        <w:rPr>
          <w:color w:val="000000" w:themeColor="text1"/>
          <w:rtl/>
          <w:lang w:bidi="ar-EG"/>
        </w:rPr>
        <w:t xml:space="preserve">معيارية، </w:t>
      </w:r>
      <w:r w:rsidRPr="009D477E">
        <w:rPr>
          <w:color w:val="000000" w:themeColor="text1"/>
          <w:rtl/>
          <w:lang w:bidi="ar-SY"/>
        </w:rPr>
        <w:t xml:space="preserve">على النحو المبيّن في التوصية </w:t>
      </w:r>
      <w:r w:rsidRPr="009D477E">
        <w:rPr>
          <w:color w:val="000000" w:themeColor="text1"/>
          <w:lang w:bidi="ar-SY"/>
        </w:rPr>
        <w:t>[</w:t>
      </w:r>
      <w:r w:rsidRPr="009D477E">
        <w:rPr>
          <w:color w:val="000000" w:themeColor="text1"/>
          <w:lang w:val="es-ES" w:bidi="ar-SY"/>
        </w:rPr>
        <w:t>ITU-T A.5</w:t>
      </w:r>
      <w:r w:rsidRPr="009D477E">
        <w:rPr>
          <w:color w:val="000000" w:themeColor="text1"/>
          <w:lang w:bidi="ar-SY"/>
        </w:rPr>
        <w:t>]</w:t>
      </w:r>
      <w:r w:rsidRPr="009D477E">
        <w:rPr>
          <w:color w:val="000000" w:themeColor="text1"/>
          <w:rtl/>
          <w:lang w:bidi="ar-EG"/>
        </w:rPr>
        <w:t>.</w:t>
      </w:r>
    </w:p>
    <w:p w14:paraId="5F61DACA" w14:textId="77777777" w:rsidR="00517FDB" w:rsidRDefault="00E758F1" w:rsidP="00517FDB">
      <w:pPr>
        <w:pStyle w:val="Heading2"/>
        <w:rPr>
          <w:rtl/>
          <w:lang w:bidi="ar-SA"/>
        </w:rPr>
      </w:pPr>
      <w:bookmarkStart w:id="31" w:name="_Toc447292603"/>
      <w:bookmarkStart w:id="32" w:name="_Toc23853056"/>
      <w:r>
        <w:t>1.6</w:t>
      </w:r>
      <w:r>
        <w:tab/>
      </w:r>
      <w:bookmarkEnd w:id="31"/>
      <w:r>
        <w:rPr>
          <w:rtl/>
          <w:lang w:bidi="ar-SA"/>
        </w:rPr>
        <w:t xml:space="preserve"> عملية </w:t>
      </w:r>
      <w:r>
        <w:rPr>
          <w:rFonts w:hint="cs"/>
          <w:rtl/>
          <w:lang w:bidi="ar-SA"/>
        </w:rPr>
        <w:t xml:space="preserve">تضمين </w:t>
      </w:r>
      <w:r>
        <w:rPr>
          <w:rtl/>
          <w:lang w:bidi="ar-SA"/>
        </w:rPr>
        <w:t>النصوص</w:t>
      </w:r>
      <w:bookmarkEnd w:id="32"/>
    </w:p>
    <w:p w14:paraId="48135C9C" w14:textId="77777777" w:rsidR="00517FDB" w:rsidRDefault="00E758F1" w:rsidP="00517FDB">
      <w:pPr>
        <w:rPr>
          <w:rtl/>
        </w:rPr>
      </w:pPr>
      <w:r w:rsidRPr="00AF6E83">
        <w:rPr>
          <w:b/>
          <w:bCs/>
        </w:rPr>
        <w:t>1.1.6</w:t>
      </w:r>
      <w:r w:rsidRPr="00AF6E83">
        <w:rPr>
          <w:b/>
          <w:bCs/>
          <w:rtl/>
          <w:lang w:bidi="ar-SY"/>
        </w:rPr>
        <w:tab/>
      </w:r>
      <w:r w:rsidRPr="00AF6E83">
        <w:rPr>
          <w:rtl/>
        </w:rPr>
        <w:t>يجوز للجان الدراسات التابعة لقطاع تقييس الاتصالات أو أعضا</w:t>
      </w:r>
      <w:r>
        <w:rPr>
          <w:rFonts w:hint="cs"/>
          <w:rtl/>
        </w:rPr>
        <w:t>ء</w:t>
      </w:r>
      <w:r w:rsidRPr="00AF6E83">
        <w:rPr>
          <w:rtl/>
        </w:rPr>
        <w:t xml:space="preserve"> </w:t>
      </w:r>
      <w:r>
        <w:rPr>
          <w:rFonts w:hint="cs"/>
          <w:rtl/>
        </w:rPr>
        <w:t xml:space="preserve">قطاع تقييس الاتصالات </w:t>
      </w:r>
      <w:r w:rsidRPr="00AF6E83">
        <w:rPr>
          <w:rtl/>
        </w:rPr>
        <w:t xml:space="preserve">تحديد ضرورة </w:t>
      </w:r>
      <w:r w:rsidRPr="00AF6E83">
        <w:rPr>
          <w:rFonts w:hint="cs"/>
          <w:rtl/>
        </w:rPr>
        <w:t xml:space="preserve">تضمين </w:t>
      </w:r>
      <w:r w:rsidRPr="00AF6E83">
        <w:rPr>
          <w:rtl/>
          <w:lang w:bidi="ar-SY"/>
        </w:rPr>
        <w:t>نصوص (</w:t>
      </w:r>
      <w:r w:rsidRPr="00AF6E83">
        <w:rPr>
          <w:b/>
          <w:rtl/>
        </w:rPr>
        <w:t xml:space="preserve">كلياً أو جزئياً، مع تعديلها أو </w:t>
      </w:r>
      <w:r w:rsidRPr="00AF6E83">
        <w:rPr>
          <w:rFonts w:hint="cs"/>
          <w:b/>
          <w:rtl/>
        </w:rPr>
        <w:t xml:space="preserve">بدون </w:t>
      </w:r>
      <w:r w:rsidRPr="00AF6E83">
        <w:rPr>
          <w:b/>
          <w:rtl/>
        </w:rPr>
        <w:t>ذلك</w:t>
      </w:r>
      <w:r w:rsidRPr="00AF6E83">
        <w:rPr>
          <w:rtl/>
          <w:lang w:bidi="ar-SY"/>
        </w:rPr>
        <w:t>) من وثائق منظمة أخر</w:t>
      </w:r>
      <w:r w:rsidRPr="00AF6E83">
        <w:rPr>
          <w:rtl/>
        </w:rPr>
        <w:t xml:space="preserve">ى، مشاريع كانت أو </w:t>
      </w:r>
      <w:r w:rsidRPr="00AF6E83">
        <w:rPr>
          <w:rFonts w:hint="cs"/>
          <w:rtl/>
        </w:rPr>
        <w:t xml:space="preserve">وثائق </w:t>
      </w:r>
      <w:r w:rsidRPr="00AF6E83">
        <w:rPr>
          <w:rtl/>
        </w:rPr>
        <w:t>موافقاً عليها، في مشاريع توصيات</w:t>
      </w:r>
      <w:r>
        <w:rPr>
          <w:rFonts w:hint="cs"/>
          <w:rtl/>
        </w:rPr>
        <w:t xml:space="preserve"> </w:t>
      </w:r>
      <w:r w:rsidRPr="00AF6E83">
        <w:rPr>
          <w:rtl/>
        </w:rPr>
        <w:t>القطاع (أو مشاريع وثائقه الأخرى). ويجوز للمنظمة نفسها أن تحدد ضرورة</w:t>
      </w:r>
      <w:r w:rsidRPr="00AF6E83">
        <w:rPr>
          <w:rFonts w:hint="cs"/>
          <w:rtl/>
        </w:rPr>
        <w:t xml:space="preserve"> تضمين النصوص</w:t>
      </w:r>
      <w:r w:rsidRPr="00AF6E83">
        <w:rPr>
          <w:rtl/>
        </w:rPr>
        <w:t>.</w:t>
      </w:r>
      <w:r w:rsidRPr="00AF6E83">
        <w:rPr>
          <w:rFonts w:hint="cs"/>
          <w:rtl/>
        </w:rPr>
        <w:t xml:space="preserve"> </w:t>
      </w:r>
      <w:r w:rsidRPr="00AF6E83">
        <w:rPr>
          <w:rtl/>
        </w:rPr>
        <w:t xml:space="preserve">وتشجَّع لجان الدراسات في قطاع تقييس الاتصالات على </w:t>
      </w:r>
      <w:r>
        <w:rPr>
          <w:rFonts w:hint="cs"/>
          <w:rtl/>
          <w:lang w:bidi="ar-EG"/>
        </w:rPr>
        <w:t xml:space="preserve">تضمين </w:t>
      </w:r>
      <w:r w:rsidRPr="00AF6E83">
        <w:rPr>
          <w:rtl/>
        </w:rPr>
        <w:t xml:space="preserve">نصوص </w:t>
      </w:r>
      <w:r>
        <w:rPr>
          <w:rFonts w:hint="cs"/>
          <w:rtl/>
        </w:rPr>
        <w:t xml:space="preserve">من </w:t>
      </w:r>
      <w:r w:rsidRPr="00AF6E83">
        <w:rPr>
          <w:rtl/>
        </w:rPr>
        <w:t xml:space="preserve">وثائق المنظمات الأخرى الموافَق عليها، لا </w:t>
      </w:r>
      <w:r>
        <w:rPr>
          <w:rFonts w:hint="cs"/>
          <w:rtl/>
        </w:rPr>
        <w:t xml:space="preserve">من </w:t>
      </w:r>
      <w:r w:rsidRPr="00AF6E83">
        <w:rPr>
          <w:rtl/>
        </w:rPr>
        <w:t xml:space="preserve">مشاريع النصوص، </w:t>
      </w:r>
      <w:r>
        <w:rPr>
          <w:rFonts w:hint="cs"/>
          <w:rtl/>
        </w:rPr>
        <w:t xml:space="preserve">وعلى تضمين </w:t>
      </w:r>
      <w:r w:rsidRPr="00AF6E83">
        <w:rPr>
          <w:rtl/>
        </w:rPr>
        <w:t xml:space="preserve">النصوص </w:t>
      </w:r>
      <w:r>
        <w:rPr>
          <w:rFonts w:hint="cs"/>
          <w:rtl/>
        </w:rPr>
        <w:t>ب</w:t>
      </w:r>
      <w:r w:rsidRPr="00AF6E83">
        <w:rPr>
          <w:rtl/>
        </w:rPr>
        <w:t>دون تعديلها كلما أمكن.</w:t>
      </w:r>
    </w:p>
    <w:p w14:paraId="29D4B5B9" w14:textId="77777777" w:rsidR="00517FDB" w:rsidRDefault="00E758F1" w:rsidP="00517FDB">
      <w:pPr>
        <w:rPr>
          <w:rtl/>
        </w:rPr>
      </w:pPr>
      <w:r w:rsidRPr="00AF6E83">
        <w:rPr>
          <w:b/>
          <w:bCs/>
          <w:lang w:bidi="ar-EG"/>
        </w:rPr>
        <w:t>2.1.6</w:t>
      </w:r>
      <w:r w:rsidRPr="00AF6E83">
        <w:rPr>
          <w:rtl/>
        </w:rPr>
        <w:tab/>
        <w:t>تقدَّم في وثيقة مؤقتة (أو مساهمة)</w:t>
      </w:r>
      <w:r>
        <w:rPr>
          <w:rFonts w:hint="cs"/>
          <w:rtl/>
        </w:rPr>
        <w:t xml:space="preserve"> </w:t>
      </w:r>
      <w:r w:rsidRPr="00AF6E83">
        <w:rPr>
          <w:rtl/>
        </w:rPr>
        <w:t xml:space="preserve">معلومات عن </w:t>
      </w:r>
      <w:r>
        <w:rPr>
          <w:rFonts w:hint="cs"/>
          <w:rtl/>
        </w:rPr>
        <w:t xml:space="preserve">سبب اختيار تضمين </w:t>
      </w:r>
      <w:r w:rsidRPr="00AF6E83">
        <w:rPr>
          <w:rtl/>
        </w:rPr>
        <w:t>النص</w:t>
      </w:r>
      <w:r>
        <w:rPr>
          <w:rFonts w:hint="cs"/>
          <w:rtl/>
        </w:rPr>
        <w:t xml:space="preserve"> </w:t>
      </w:r>
      <w:r>
        <w:rPr>
          <w:rFonts w:hint="cs"/>
          <w:rtl/>
          <w:lang w:val="fr-CH"/>
        </w:rPr>
        <w:t>على أساس إحالة مرجعية معيارية</w:t>
      </w:r>
      <w:r w:rsidRPr="00AF6E83">
        <w:rPr>
          <w:rtl/>
        </w:rPr>
        <w:t>، على النحو المبين في الفقرات من</w:t>
      </w:r>
      <w:r>
        <w:rPr>
          <w:rFonts w:hint="cs"/>
          <w:rtl/>
        </w:rPr>
        <w:t> </w:t>
      </w:r>
      <w:r w:rsidRPr="00AF6E83">
        <w:t>1.2.1.6</w:t>
      </w:r>
      <w:r w:rsidRPr="00AF6E83">
        <w:rPr>
          <w:rtl/>
          <w:lang w:bidi="ar-EG"/>
        </w:rPr>
        <w:t xml:space="preserve"> </w:t>
      </w:r>
      <w:r w:rsidRPr="00AF6E83">
        <w:rPr>
          <w:rtl/>
        </w:rPr>
        <w:t xml:space="preserve">إلى </w:t>
      </w:r>
      <w:r w:rsidRPr="00AF6E83">
        <w:t>10.2.1.6</w:t>
      </w:r>
      <w:r w:rsidRPr="00AF6E83">
        <w:rPr>
          <w:rtl/>
          <w:lang w:bidi="ar-EG"/>
        </w:rPr>
        <w:t xml:space="preserve"> </w:t>
      </w:r>
      <w:r w:rsidRPr="00AF6E83">
        <w:rPr>
          <w:rFonts w:hint="cs"/>
          <w:rtl/>
          <w:lang w:bidi="ar-EG"/>
        </w:rPr>
        <w:t xml:space="preserve">(انظر أيضاً التذييل </w:t>
      </w:r>
      <w:r w:rsidRPr="00AF6E83">
        <w:rPr>
          <w:lang w:bidi="ar-EG"/>
        </w:rPr>
        <w:t>II</w:t>
      </w:r>
      <w:r w:rsidRPr="00AF6E83">
        <w:rPr>
          <w:rtl/>
          <w:lang w:bidi="ar-EG"/>
        </w:rPr>
        <w:t>)</w:t>
      </w:r>
      <w:r w:rsidRPr="00AF6E83">
        <w:rPr>
          <w:rtl/>
        </w:rPr>
        <w:t>.</w:t>
      </w:r>
    </w:p>
    <w:p w14:paraId="604C4702" w14:textId="77777777" w:rsidR="00517FDB" w:rsidRDefault="00E758F1" w:rsidP="00517FDB">
      <w:r>
        <w:rPr>
          <w:b/>
          <w:bCs/>
        </w:rPr>
        <w:t>1.2.1.6</w:t>
      </w:r>
      <w:r>
        <w:rPr>
          <w:b/>
          <w:bCs/>
          <w:rtl/>
          <w:lang w:bidi="ar-SY"/>
        </w:rPr>
        <w:tab/>
      </w:r>
      <w:r w:rsidRPr="00926B70">
        <w:rPr>
          <w:rFonts w:hint="cs"/>
          <w:rtl/>
          <w:lang w:bidi="ar-SY"/>
        </w:rPr>
        <w:t xml:space="preserve">وصف </w:t>
      </w:r>
      <w:r w:rsidRPr="00926B70">
        <w:rPr>
          <w:rtl/>
          <w:lang w:bidi="ar-SY"/>
        </w:rPr>
        <w:t xml:space="preserve">الوثيقة المُحال إليها (بما </w:t>
      </w:r>
      <w:r w:rsidRPr="00294F9D">
        <w:rPr>
          <w:rtl/>
          <w:lang w:bidi="ar-SY"/>
        </w:rPr>
        <w:t xml:space="preserve">يشمل نسختها الكاملة): </w:t>
      </w:r>
      <w:r w:rsidRPr="00294F9D">
        <w:rPr>
          <w:rtl/>
        </w:rPr>
        <w:t xml:space="preserve">وصف واضح للوثيقة التي يُنظر في </w:t>
      </w:r>
      <w:r w:rsidRPr="00294F9D">
        <w:rPr>
          <w:rFonts w:hint="cs"/>
          <w:rtl/>
        </w:rPr>
        <w:t xml:space="preserve">تضمينها </w:t>
      </w:r>
      <w:r w:rsidRPr="00294F9D">
        <w:rPr>
          <w:rtl/>
        </w:rPr>
        <w:t>(نوع الوثيقة، عنوانها، رقمها، رقم الطبعة، تاريخها، وما إلى ذلك)</w:t>
      </w:r>
      <w:r w:rsidRPr="00294F9D">
        <w:rPr>
          <w:rFonts w:hint="cs"/>
          <w:rtl/>
        </w:rPr>
        <w:t xml:space="preserve"> (انظر أيضاً الفقرة </w:t>
      </w:r>
      <w:r w:rsidRPr="00294F9D">
        <w:rPr>
          <w:lang w:val="fr-CH"/>
        </w:rPr>
        <w:t>2.2.6</w:t>
      </w:r>
      <w:r w:rsidRPr="00294F9D">
        <w:rPr>
          <w:rFonts w:hint="cs"/>
          <w:rtl/>
          <w:lang w:bidi="ar-EG"/>
        </w:rPr>
        <w:t>)</w:t>
      </w:r>
      <w:r w:rsidRPr="00294F9D">
        <w:rPr>
          <w:rtl/>
        </w:rPr>
        <w:t>.</w:t>
      </w:r>
    </w:p>
    <w:p w14:paraId="694CF888" w14:textId="77777777" w:rsidR="00517FDB" w:rsidRPr="00AF6E83" w:rsidRDefault="00E758F1" w:rsidP="00517FDB">
      <w:pPr>
        <w:rPr>
          <w:spacing w:val="-2"/>
          <w:rtl/>
        </w:rPr>
      </w:pPr>
      <w:r w:rsidRPr="00AF6E83">
        <w:rPr>
          <w:b/>
          <w:bCs/>
          <w:spacing w:val="-2"/>
        </w:rPr>
        <w:t>2.2.1.6</w:t>
      </w:r>
      <w:r w:rsidRPr="00AF6E83">
        <w:rPr>
          <w:spacing w:val="-2"/>
          <w:rtl/>
        </w:rPr>
        <w:tab/>
        <w:t>حالة الموافقة عليها</w:t>
      </w:r>
      <w:r w:rsidRPr="00AF6E83">
        <w:rPr>
          <w:rFonts w:hint="cs"/>
          <w:spacing w:val="-2"/>
          <w:rtl/>
        </w:rPr>
        <w:t>:</w:t>
      </w:r>
      <w:r w:rsidRPr="00AF6E83">
        <w:rPr>
          <w:spacing w:val="-2"/>
          <w:rtl/>
        </w:rPr>
        <w:t xml:space="preserve"> قد يؤدي </w:t>
      </w:r>
      <w:r w:rsidRPr="00AF6E83">
        <w:rPr>
          <w:rFonts w:hint="cs"/>
          <w:spacing w:val="-2"/>
          <w:rtl/>
        </w:rPr>
        <w:t xml:space="preserve">تضمين </w:t>
      </w:r>
      <w:r w:rsidRPr="00AF6E83">
        <w:rPr>
          <w:spacing w:val="-2"/>
          <w:rtl/>
        </w:rPr>
        <w:t xml:space="preserve">نص لم توافق عليه المنظمة بعد إلى نوع من اللبس؛ ولذلك يقتصر </w:t>
      </w:r>
      <w:r w:rsidRPr="00AF6E83">
        <w:rPr>
          <w:rFonts w:hint="cs"/>
          <w:spacing w:val="-2"/>
          <w:rtl/>
        </w:rPr>
        <w:t xml:space="preserve">تضمين </w:t>
      </w:r>
      <w:r w:rsidRPr="00AF6E83">
        <w:rPr>
          <w:spacing w:val="-2"/>
          <w:rtl/>
        </w:rPr>
        <w:t xml:space="preserve">النصوص عادة على الوثائق الموافَق عليها. وفي حالة الضرورة القصوى، يمكن </w:t>
      </w:r>
      <w:r w:rsidRPr="00AF6E83">
        <w:rPr>
          <w:rFonts w:hint="cs"/>
          <w:spacing w:val="-2"/>
          <w:rtl/>
        </w:rPr>
        <w:t xml:space="preserve">تضمين </w:t>
      </w:r>
      <w:r w:rsidRPr="00AF6E83">
        <w:rPr>
          <w:spacing w:val="-2"/>
          <w:rtl/>
        </w:rPr>
        <w:t>نص من مسودة وثيقة عندما يكون هناك عمل تعاوني يتطلب إحالات متعددة تجري الموافقة عليه من جانب قطاع تقييس الاتصالات ومنظمة أخرى في نفس الوقت تقريباً.</w:t>
      </w:r>
    </w:p>
    <w:p w14:paraId="48E76D52" w14:textId="77777777" w:rsidR="00517FDB" w:rsidRDefault="00E758F1" w:rsidP="00517FDB">
      <w:pPr>
        <w:rPr>
          <w:rtl/>
        </w:rPr>
      </w:pPr>
      <w:r>
        <w:rPr>
          <w:b/>
          <w:bCs/>
        </w:rPr>
        <w:t>3.2.1.6</w:t>
      </w:r>
      <w:r>
        <w:rPr>
          <w:rtl/>
        </w:rPr>
        <w:tab/>
        <w:t xml:space="preserve">مبررات </w:t>
      </w:r>
      <w:r>
        <w:rPr>
          <w:rFonts w:hint="cs"/>
          <w:rtl/>
        </w:rPr>
        <w:t>تضمين</w:t>
      </w:r>
      <w:r>
        <w:rPr>
          <w:rtl/>
        </w:rPr>
        <w:t xml:space="preserve"> النص تحديداً، بما في ذلك الأسباب التي تجعل من غير المناسب الإشارة إلى النص في مشروع توصية قطاع تقييس الاتصالات (أو في مشروع وثيقة أخرى للقطاع).</w:t>
      </w:r>
    </w:p>
    <w:p w14:paraId="7159BC8D" w14:textId="3F22E108" w:rsidR="00517FDB" w:rsidRDefault="00E758F1" w:rsidP="00517FDB">
      <w:pPr>
        <w:rPr>
          <w:lang w:bidi="ar-EG"/>
        </w:rPr>
      </w:pPr>
      <w:r w:rsidRPr="00AF6E83">
        <w:rPr>
          <w:b/>
          <w:bCs/>
        </w:rPr>
        <w:t>4.2.1.6</w:t>
      </w:r>
      <w:r w:rsidRPr="00AF6E83">
        <w:rPr>
          <w:rtl/>
        </w:rPr>
        <w:tab/>
      </w:r>
      <w:r w:rsidRPr="00CD5FAC">
        <w:rPr>
          <w:spacing w:val="2"/>
          <w:rtl/>
        </w:rPr>
        <w:t>المسائل المتصلة بحقوق الملكية الفكرية</w:t>
      </w:r>
      <w:r w:rsidRPr="00CD5FAC">
        <w:rPr>
          <w:rStyle w:val="FootnoteReference"/>
          <w:spacing w:val="2"/>
          <w:rtl/>
        </w:rPr>
        <w:footnoteReference w:id="1"/>
      </w:r>
      <w:r w:rsidRPr="00CD5FAC">
        <w:rPr>
          <w:spacing w:val="2"/>
          <w:rtl/>
        </w:rPr>
        <w:t xml:space="preserve"> (البراءات</w:t>
      </w:r>
      <w:r w:rsidRPr="00CD5FAC">
        <w:rPr>
          <w:rFonts w:hint="cs"/>
          <w:spacing w:val="2"/>
          <w:rtl/>
        </w:rPr>
        <w:t>،</w:t>
      </w:r>
      <w:r w:rsidRPr="00CD5FAC">
        <w:rPr>
          <w:spacing w:val="2"/>
          <w:rtl/>
        </w:rPr>
        <w:t xml:space="preserve"> وحقوق التأليف والنشر</w:t>
      </w:r>
      <w:r w:rsidRPr="00CD5FAC">
        <w:rPr>
          <w:rFonts w:hint="cs"/>
          <w:spacing w:val="2"/>
          <w:rtl/>
        </w:rPr>
        <w:t xml:space="preserve"> لبرمجية أو نص، والعلامات</w:t>
      </w:r>
      <w:r w:rsidRPr="00CD5FAC">
        <w:rPr>
          <w:spacing w:val="2"/>
          <w:rtl/>
        </w:rPr>
        <w:t xml:space="preserve">): انظر </w:t>
      </w:r>
      <w:r w:rsidRPr="00CD5FAC">
        <w:rPr>
          <w:rFonts w:hint="cs"/>
          <w:spacing w:val="2"/>
          <w:rtl/>
        </w:rPr>
        <w:t>القسمين</w:t>
      </w:r>
      <w:r w:rsidRPr="00CD5FAC">
        <w:rPr>
          <w:rFonts w:hint="eastAsia"/>
          <w:spacing w:val="2"/>
          <w:rtl/>
        </w:rPr>
        <w:t> </w:t>
      </w:r>
      <w:r w:rsidRPr="00CD5FAC">
        <w:rPr>
          <w:spacing w:val="2"/>
        </w:rPr>
        <w:t>2.6</w:t>
      </w:r>
      <w:r w:rsidRPr="00CD5FAC">
        <w:rPr>
          <w:spacing w:val="2"/>
          <w:rtl/>
          <w:lang w:bidi="ar-EG"/>
        </w:rPr>
        <w:t xml:space="preserve"> و</w:t>
      </w:r>
      <w:r w:rsidRPr="00CD5FAC">
        <w:rPr>
          <w:spacing w:val="2"/>
          <w:lang w:bidi="ar-EG"/>
        </w:rPr>
        <w:t>3.6</w:t>
      </w:r>
      <w:r w:rsidRPr="00CD5FAC">
        <w:rPr>
          <w:spacing w:val="2"/>
          <w:rtl/>
        </w:rPr>
        <w:t>.</w:t>
      </w:r>
      <w:ins w:id="33" w:author="Almidani, Ahmad Alaa" w:date="2022-02-15T15:26:00Z">
        <w:r w:rsidR="003C7B5C">
          <w:rPr>
            <w:rFonts w:hint="cs"/>
            <w:spacing w:val="2"/>
            <w:rtl/>
          </w:rPr>
          <w:t xml:space="preserve"> </w:t>
        </w:r>
      </w:ins>
      <w:ins w:id="34" w:author="Waishek, Wady" w:date="2022-02-16T13:40:00Z">
        <w:r w:rsidR="0098047A" w:rsidRPr="0098047A">
          <w:rPr>
            <w:spacing w:val="2"/>
            <w:rtl/>
          </w:rPr>
          <w:t xml:space="preserve">ويجب على لجنة الدراسات (فرقة العمل) أن تنظر بعناية في الوثيقة المقترح إدراجها للوقوف على أي مسائل ملموسة تتصل بحقوق الملكية الفكرية، </w:t>
        </w:r>
      </w:ins>
      <w:ins w:id="35" w:author="Waishek, Wady" w:date="2022-02-16T13:41:00Z">
        <w:r w:rsidR="0098047A">
          <w:rPr>
            <w:rFonts w:hint="cs"/>
            <w:spacing w:val="2"/>
            <w:rtl/>
          </w:rPr>
          <w:t>بمعزل</w:t>
        </w:r>
      </w:ins>
      <w:ins w:id="36" w:author="Waishek, Wady" w:date="2022-02-16T13:40:00Z">
        <w:r w:rsidR="0098047A" w:rsidRPr="0098047A">
          <w:rPr>
            <w:spacing w:val="2"/>
            <w:rtl/>
          </w:rPr>
          <w:t xml:space="preserve"> عن أي مسائل تتعلق بسياسات حقوق الملكية الفكرية قد تظهر عند خضوع المنظمة المشار إليها لإجراءات التأهيل وفق التوصية </w:t>
        </w:r>
        <w:r w:rsidR="0098047A" w:rsidRPr="0098047A">
          <w:rPr>
            <w:spacing w:val="2"/>
          </w:rPr>
          <w:t>A.5</w:t>
        </w:r>
        <w:r w:rsidR="0098047A" w:rsidRPr="0098047A">
          <w:rPr>
            <w:spacing w:val="2"/>
            <w:rtl/>
          </w:rPr>
          <w:t xml:space="preserve"> (انظر الملحق باء بالتوصية </w:t>
        </w:r>
        <w:r w:rsidR="0098047A" w:rsidRPr="0098047A">
          <w:rPr>
            <w:spacing w:val="2"/>
          </w:rPr>
          <w:t>ITU-T A.5</w:t>
        </w:r>
        <w:r w:rsidR="0098047A" w:rsidRPr="0098047A">
          <w:rPr>
            <w:spacing w:val="2"/>
            <w:rtl/>
          </w:rPr>
          <w:t>)</w:t>
        </w:r>
      </w:ins>
      <w:ins w:id="37" w:author="Alnatoor, Ehsan" w:date="2022-02-25T14:23:00Z">
        <w:r w:rsidR="00657673">
          <w:rPr>
            <w:rFonts w:hint="cs"/>
            <w:spacing w:val="2"/>
            <w:rtl/>
          </w:rPr>
          <w:t xml:space="preserve">. </w:t>
        </w:r>
      </w:ins>
      <w:ins w:id="38" w:author="Waishek, Wady" w:date="2022-02-16T13:40:00Z">
        <w:r w:rsidR="0098047A" w:rsidRPr="0098047A">
          <w:rPr>
            <w:spacing w:val="2"/>
            <w:rtl/>
          </w:rPr>
          <w:t>وينبغي أن يُرفَق التبرير بالوثائق المتعلقة بمسائل (قضايا) حقوق الملكية الفكرية الملموسة لأغراض التوثيق.</w:t>
        </w:r>
      </w:ins>
    </w:p>
    <w:p w14:paraId="1AA35E4B" w14:textId="77777777" w:rsidR="00517FDB" w:rsidRDefault="00E758F1" w:rsidP="00517FDB">
      <w:pPr>
        <w:rPr>
          <w:rtl/>
        </w:rPr>
      </w:pPr>
      <w:r>
        <w:rPr>
          <w:b/>
          <w:bCs/>
        </w:rPr>
        <w:t>5.2.1.6</w:t>
      </w:r>
      <w:r>
        <w:rPr>
          <w:rtl/>
        </w:rPr>
        <w:tab/>
        <w:t>المعلومات المفيدة الأخرى التي تصف "نوعية" الوثيقة (وما إذا كانت قد أفضت إلى منتجات معينة، وما إذا كانت شروط التطابق واضحة، وما إذا كان من الميسور الحصول على المواصفات على نطاق واسع).</w:t>
      </w:r>
    </w:p>
    <w:p w14:paraId="08651A79" w14:textId="77777777" w:rsidR="00517FDB" w:rsidRDefault="00E758F1" w:rsidP="00517FDB">
      <w:pPr>
        <w:rPr>
          <w:rtl/>
        </w:rPr>
      </w:pPr>
      <w:r>
        <w:rPr>
          <w:b/>
          <w:bCs/>
        </w:rPr>
        <w:lastRenderedPageBreak/>
        <w:t>6.2.1.6</w:t>
      </w:r>
      <w:r>
        <w:rPr>
          <w:rtl/>
        </w:rPr>
        <w:tab/>
        <w:t>درجة استقرار أو نضج الوثيقة (مثل عمر الوثيقة).</w:t>
      </w:r>
    </w:p>
    <w:p w14:paraId="29B5426A" w14:textId="77777777" w:rsidR="00517FDB" w:rsidRDefault="00E758F1" w:rsidP="00517FDB">
      <w:pPr>
        <w:rPr>
          <w:rtl/>
        </w:rPr>
      </w:pPr>
      <w:r>
        <w:rPr>
          <w:b/>
          <w:bCs/>
        </w:rPr>
        <w:t>7.2.1.6</w:t>
      </w:r>
      <w:r>
        <w:tab/>
      </w:r>
      <w:r>
        <w:rPr>
          <w:rtl/>
        </w:rPr>
        <w:t>علاقة الوثيقة بالوثائق الأخرى الموجودة أو قيد الإعداد.</w:t>
      </w:r>
    </w:p>
    <w:p w14:paraId="29C1A7AA" w14:textId="77777777" w:rsidR="00517FDB" w:rsidRDefault="00E758F1" w:rsidP="00517FDB">
      <w:pPr>
        <w:rPr>
          <w:rtl/>
        </w:rPr>
      </w:pPr>
      <w:r>
        <w:rPr>
          <w:b/>
          <w:bCs/>
        </w:rPr>
        <w:t>8.2.1.6</w:t>
      </w:r>
      <w:r>
        <w:rPr>
          <w:rtl/>
        </w:rPr>
        <w:tab/>
        <w:t>قائمة الإحالات المرجعية المعيارية الواردة في الوثيقة المدرجة: ينبغي إدراج قائمة بالإحالات المرجعية المعيارية الواردة في</w:t>
      </w:r>
      <w:r>
        <w:rPr>
          <w:rFonts w:hint="cs"/>
          <w:rtl/>
        </w:rPr>
        <w:t> </w:t>
      </w:r>
      <w:r>
        <w:rPr>
          <w:rtl/>
        </w:rPr>
        <w:t xml:space="preserve">الوثيقة </w:t>
      </w:r>
      <w:r>
        <w:rPr>
          <w:rFonts w:hint="cs"/>
          <w:rtl/>
        </w:rPr>
        <w:t>المضمنة</w:t>
      </w:r>
      <w:r>
        <w:rPr>
          <w:rtl/>
        </w:rPr>
        <w:t xml:space="preserve"> (انظر أيضاً الفقرة </w:t>
      </w:r>
      <w:r>
        <w:t>2.2.6</w:t>
      </w:r>
      <w:r>
        <w:rPr>
          <w:rtl/>
          <w:lang w:bidi="ar-EG"/>
        </w:rPr>
        <w:t>ج)</w:t>
      </w:r>
      <w:r>
        <w:rPr>
          <w:rtl/>
        </w:rPr>
        <w:t>.</w:t>
      </w:r>
    </w:p>
    <w:p w14:paraId="0549DF5B" w14:textId="77777777" w:rsidR="00517FDB" w:rsidRPr="00A6084E" w:rsidRDefault="00E758F1" w:rsidP="00517FDB">
      <w:pPr>
        <w:rPr>
          <w:rFonts w:ascii="Traditional Arabic" w:hAnsi="Traditional Arabic"/>
          <w:sz w:val="26"/>
          <w:szCs w:val="26"/>
          <w:rtl/>
        </w:rPr>
      </w:pPr>
      <w:r w:rsidRPr="00D456F1">
        <w:rPr>
          <w:b/>
          <w:bCs/>
        </w:rPr>
        <w:t>9.2.1.6</w:t>
      </w:r>
      <w:r w:rsidRPr="00D456F1">
        <w:rPr>
          <w:rtl/>
        </w:rPr>
        <w:tab/>
      </w:r>
      <w:r w:rsidRPr="008D29F9">
        <w:rPr>
          <w:spacing w:val="-2"/>
          <w:rtl/>
        </w:rPr>
        <w:t xml:space="preserve">أهلية المنظمة (وفقاً للملحق </w:t>
      </w:r>
      <w:r w:rsidRPr="008D29F9">
        <w:rPr>
          <w:spacing w:val="-2"/>
        </w:rPr>
        <w:t>B</w:t>
      </w:r>
      <w:r w:rsidRPr="008D29F9">
        <w:rPr>
          <w:spacing w:val="-2"/>
          <w:rtl/>
        </w:rPr>
        <w:t xml:space="preserve"> </w:t>
      </w:r>
      <w:r w:rsidRPr="008D29F9">
        <w:rPr>
          <w:rFonts w:hint="cs"/>
          <w:spacing w:val="-2"/>
          <w:rtl/>
        </w:rPr>
        <w:t>ب</w:t>
      </w:r>
      <w:r w:rsidRPr="008D29F9">
        <w:rPr>
          <w:spacing w:val="-2"/>
          <w:rtl/>
        </w:rPr>
        <w:t xml:space="preserve">التوصية </w:t>
      </w:r>
      <w:r w:rsidRPr="008D29F9">
        <w:rPr>
          <w:spacing w:val="-2"/>
        </w:rPr>
        <w:t>[ITU</w:t>
      </w:r>
      <w:r w:rsidRPr="008D29F9">
        <w:rPr>
          <w:spacing w:val="-2"/>
        </w:rPr>
        <w:noBreakHyphen/>
        <w:t>T A.5]</w:t>
      </w:r>
      <w:r w:rsidRPr="008D29F9">
        <w:rPr>
          <w:spacing w:val="-2"/>
          <w:rtl/>
        </w:rPr>
        <w:t>)</w:t>
      </w:r>
      <w:r w:rsidRPr="008D29F9">
        <w:rPr>
          <w:rFonts w:hint="cs"/>
          <w:spacing w:val="-2"/>
          <w:rtl/>
        </w:rPr>
        <w:t>:</w:t>
      </w:r>
      <w:r w:rsidRPr="008D29F9">
        <w:rPr>
          <w:rFonts w:ascii="Traditional Arabic" w:hAnsi="Traditional Arabic"/>
          <w:spacing w:val="-2"/>
          <w:sz w:val="30"/>
          <w:rtl/>
        </w:rPr>
        <w:t xml:space="preserve"> لا يلزم التحقق من أهلية المنظمة إلا عند النظر للمرة الأولى في </w:t>
      </w:r>
      <w:r w:rsidRPr="008D29F9">
        <w:rPr>
          <w:rFonts w:ascii="Traditional Arabic" w:hAnsi="Traditional Arabic" w:hint="cs"/>
          <w:spacing w:val="-2"/>
          <w:sz w:val="30"/>
          <w:rtl/>
        </w:rPr>
        <w:t>تضمين</w:t>
      </w:r>
      <w:r w:rsidRPr="008D29F9">
        <w:rPr>
          <w:rFonts w:ascii="Traditional Arabic" w:hAnsi="Traditional Arabic"/>
          <w:spacing w:val="-2"/>
          <w:sz w:val="30"/>
          <w:rtl/>
        </w:rPr>
        <w:t xml:space="preserve"> وثيقة صادرة عنها في إحدى وثائق قطاع تقييس الاتصالات و</w:t>
      </w:r>
      <w:r w:rsidRPr="008D29F9">
        <w:rPr>
          <w:rFonts w:ascii="Traditional Arabic" w:hAnsi="Traditional Arabic" w:hint="cs"/>
          <w:spacing w:val="-2"/>
          <w:sz w:val="30"/>
          <w:rtl/>
        </w:rPr>
        <w:t>إذا</w:t>
      </w:r>
      <w:r w:rsidRPr="008D29F9">
        <w:rPr>
          <w:rFonts w:ascii="Traditional Arabic" w:hAnsi="Traditional Arabic"/>
          <w:spacing w:val="-2"/>
          <w:sz w:val="30"/>
          <w:rtl/>
        </w:rPr>
        <w:t xml:space="preserve"> لم يكن قد سبق توثيق المعلومات المتعلقة بأهليتها</w:t>
      </w:r>
      <w:r w:rsidRPr="008D29F9">
        <w:rPr>
          <w:rFonts w:ascii="Traditional Arabic" w:hAnsi="Traditional Arabic"/>
          <w:spacing w:val="-2"/>
          <w:sz w:val="26"/>
          <w:szCs w:val="26"/>
          <w:rtl/>
        </w:rPr>
        <w:t>.</w:t>
      </w:r>
      <w:r w:rsidRPr="008D29F9">
        <w:rPr>
          <w:rFonts w:ascii="Traditional Arabic" w:hAnsi="Traditional Arabic"/>
          <w:spacing w:val="-2"/>
          <w:sz w:val="26"/>
          <w:szCs w:val="26"/>
          <w:rtl/>
          <w:lang w:bidi="ar-EG"/>
        </w:rPr>
        <w:t xml:space="preserve"> </w:t>
      </w:r>
      <w:r w:rsidRPr="008D29F9">
        <w:rPr>
          <w:spacing w:val="-2"/>
          <w:rtl/>
        </w:rPr>
        <w:t xml:space="preserve">وتُستعرض بانتظام أهلية المنظمة (ويجوز لأي لجنة دراسات ترغب في </w:t>
      </w:r>
      <w:r w:rsidRPr="008D29F9">
        <w:rPr>
          <w:rFonts w:hint="cs"/>
          <w:spacing w:val="-2"/>
          <w:rtl/>
        </w:rPr>
        <w:t xml:space="preserve">تضمين </w:t>
      </w:r>
      <w:r w:rsidRPr="008D29F9">
        <w:rPr>
          <w:spacing w:val="-2"/>
          <w:rtl/>
          <w:lang w:val="es-ES" w:bidi="ar-EG"/>
        </w:rPr>
        <w:t xml:space="preserve">وثيقة صادرة عنها </w:t>
      </w:r>
      <w:r w:rsidRPr="008D29F9">
        <w:rPr>
          <w:spacing w:val="-2"/>
          <w:rtl/>
        </w:rPr>
        <w:t>أن تُجري هذا الاستعراض). وعلى وجه الخصوص، إذا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8D29F9">
        <w:rPr>
          <w:spacing w:val="-2"/>
        </w:rPr>
        <w:t>(ITU-T/ITU-R/ISO/IEC)</w:t>
      </w:r>
      <w:r w:rsidRPr="008D29F9">
        <w:rPr>
          <w:spacing w:val="-2"/>
          <w:rtl/>
        </w:rPr>
        <w:t xml:space="preserve"> والمبادئ التوجيهية لتنفيذ هذه السياسة المشتركة.</w:t>
      </w:r>
    </w:p>
    <w:p w14:paraId="7E0A5B2E" w14:textId="77777777" w:rsidR="00517FDB" w:rsidRPr="00A6084E" w:rsidRDefault="00E758F1" w:rsidP="00517FDB">
      <w:pPr>
        <w:pStyle w:val="Note"/>
        <w:rPr>
          <w:b/>
          <w:bCs/>
          <w:rtl/>
        </w:rPr>
      </w:pPr>
      <w:r w:rsidRPr="008D29F9">
        <w:rPr>
          <w:b/>
          <w:bCs/>
          <w:rtl/>
        </w:rPr>
        <w:t>ملاحظة</w:t>
      </w:r>
      <w:r w:rsidRPr="00A6084E">
        <w:rPr>
          <w:rtl/>
        </w:rPr>
        <w:t xml:space="preserve"> </w:t>
      </w:r>
      <w:r w:rsidRPr="0035501C">
        <w:rPr>
          <w:rFonts w:hint="cs"/>
          <w:rtl/>
        </w:rPr>
        <w:t>-</w:t>
      </w:r>
      <w:r w:rsidRPr="0035501C">
        <w:rPr>
          <w:rtl/>
        </w:rPr>
        <w:t xml:space="preserve"> في حال </w:t>
      </w:r>
      <w:r w:rsidRPr="0035501C">
        <w:rPr>
          <w:rFonts w:hint="cs"/>
          <w:rtl/>
        </w:rPr>
        <w:t xml:space="preserve">مشروع شراكة </w:t>
      </w:r>
      <w:r w:rsidRPr="0035501C">
        <w:rPr>
          <w:rtl/>
        </w:rPr>
        <w:t xml:space="preserve">ليست له صفة الكيان القانوني، يلزم لجميع المنظمات الأطراف في </w:t>
      </w:r>
      <w:r w:rsidRPr="0035501C">
        <w:rPr>
          <w:rFonts w:hint="cs"/>
          <w:rtl/>
        </w:rPr>
        <w:t>مشروع الشراكة</w:t>
      </w:r>
      <w:r w:rsidRPr="0035501C">
        <w:rPr>
          <w:rtl/>
        </w:rPr>
        <w:t xml:space="preserve"> استيفاء شرط الأهلية (وفقاً للملحق </w:t>
      </w:r>
      <w:r w:rsidRPr="0035501C">
        <w:t>B</w:t>
      </w:r>
      <w:r w:rsidRPr="0035501C">
        <w:rPr>
          <w:rtl/>
        </w:rPr>
        <w:t xml:space="preserve"> بالتوصية </w:t>
      </w:r>
      <w:r w:rsidRPr="0035501C">
        <w:t>[ITU T A.5]</w:t>
      </w:r>
      <w:r w:rsidRPr="0035501C">
        <w:rPr>
          <w:rtl/>
        </w:rPr>
        <w:t>).</w:t>
      </w:r>
    </w:p>
    <w:p w14:paraId="6E58EB98" w14:textId="77777777" w:rsidR="00517FDB" w:rsidRDefault="00E758F1" w:rsidP="00517FDB">
      <w:pPr>
        <w:rPr>
          <w:rtl/>
          <w:lang w:bidi="ar-EG"/>
        </w:rPr>
      </w:pPr>
      <w:r w:rsidRPr="004052FC">
        <w:rPr>
          <w:b/>
          <w:bCs/>
          <w:spacing w:val="-10"/>
        </w:rPr>
        <w:t>10.2.1.6</w:t>
      </w:r>
      <w:r w:rsidRPr="00A6084E">
        <w:rPr>
          <w:rtl/>
          <w:lang w:bidi="ar-EG"/>
        </w:rPr>
        <w:tab/>
      </w:r>
      <w:r w:rsidRPr="00A6084E">
        <w:rPr>
          <w:rFonts w:hint="cs"/>
          <w:rtl/>
          <w:lang w:bidi="ar-EG"/>
        </w:rPr>
        <w:t xml:space="preserve">عملية تحديث </w:t>
      </w:r>
      <w:r w:rsidRPr="00A6084E">
        <w:rPr>
          <w:rtl/>
          <w:lang w:bidi="ar-EG"/>
        </w:rPr>
        <w:t>الوثائق: يلزم مع مرور الزمن استعراض</w:t>
      </w:r>
      <w:r>
        <w:rPr>
          <w:rtl/>
          <w:lang w:bidi="ar-EG"/>
        </w:rPr>
        <w:t xml:space="preserve"> التوصيات الموافق عليها </w:t>
      </w:r>
      <w:r>
        <w:rPr>
          <w:rFonts w:hint="cs"/>
          <w:rtl/>
          <w:lang w:bidi="ar-EG"/>
        </w:rPr>
        <w:t>وتحديثها</w:t>
      </w:r>
      <w:r>
        <w:rPr>
          <w:rtl/>
          <w:lang w:bidi="ar-EG"/>
        </w:rPr>
        <w:t xml:space="preserve">، وقد يستلزم ذلك بذل جهود للتعاون مع المنظمة الأخرى. وتبعاً لما يُتوصل إليه من اتفاقات جديدة بين </w:t>
      </w:r>
      <w:r>
        <w:rPr>
          <w:rFonts w:hint="cs"/>
          <w:rtl/>
          <w:lang w:bidi="ar-EG"/>
        </w:rPr>
        <w:t>لجنة الدراسات المعنية في قطاع تقييس الاتصالات والمنظمة الأخرى</w:t>
      </w:r>
      <w:r>
        <w:rPr>
          <w:rtl/>
          <w:lang w:bidi="ar-EG"/>
        </w:rPr>
        <w:t>، يمكن لأي من لجنة الدراسات المعنية في قطاع تقييس الاتصالات أو المنظمة الأخرى إصدار نسخ جديدة من النص</w:t>
      </w:r>
      <w:r>
        <w:rPr>
          <w:rFonts w:hint="cs"/>
          <w:rtl/>
          <w:lang w:bidi="ar-EG"/>
        </w:rPr>
        <w:t xml:space="preserve"> المضمّن</w:t>
      </w:r>
      <w:r>
        <w:rPr>
          <w:rtl/>
          <w:lang w:bidi="ar-EG"/>
        </w:rPr>
        <w:t xml:space="preserve">. وبالتالي، </w:t>
      </w:r>
      <w:r>
        <w:rPr>
          <w:rFonts w:hint="cs"/>
          <w:rtl/>
          <w:lang w:bidi="ar-EG"/>
        </w:rPr>
        <w:t xml:space="preserve">يجب </w:t>
      </w:r>
      <w:r>
        <w:rPr>
          <w:rtl/>
          <w:lang w:bidi="ar-EG"/>
        </w:rPr>
        <w:t xml:space="preserve">توضيح ما إذا </w:t>
      </w:r>
      <w:r>
        <w:rPr>
          <w:rFonts w:hint="cs"/>
          <w:rtl/>
          <w:lang w:bidi="ar-EG"/>
        </w:rPr>
        <w:t xml:space="preserve">كان تحديث </w:t>
      </w:r>
      <w:r>
        <w:rPr>
          <w:rtl/>
          <w:lang w:bidi="ar-EG"/>
        </w:rPr>
        <w:t xml:space="preserve">النص </w:t>
      </w:r>
      <w:r>
        <w:rPr>
          <w:rFonts w:hint="cs"/>
          <w:rtl/>
          <w:lang w:bidi="ar-EG"/>
        </w:rPr>
        <w:t>المضمّن</w:t>
      </w:r>
      <w:r>
        <w:rPr>
          <w:rtl/>
          <w:lang w:bidi="ar-EG"/>
        </w:rPr>
        <w:t xml:space="preserve"> مسؤولية مشتركة بين لجنة الدراسات بالقطاع والمنظمة (انظر </w:t>
      </w:r>
      <w:r>
        <w:rPr>
          <w:lang w:bidi="ar-EG"/>
        </w:rPr>
        <w:t>[b-ITU-T A.Sup5]</w:t>
      </w:r>
      <w:r>
        <w:rPr>
          <w:rtl/>
          <w:lang w:bidi="ar-EG"/>
        </w:rPr>
        <w:t xml:space="preserve">، ولا سيما </w:t>
      </w:r>
      <w:r>
        <w:rPr>
          <w:rFonts w:hint="cs"/>
          <w:rtl/>
          <w:lang w:bidi="ar-EG"/>
        </w:rPr>
        <w:t xml:space="preserve">القسم </w:t>
      </w:r>
      <w:r>
        <w:rPr>
          <w:lang w:val="es-ES" w:bidi="ar-EG"/>
        </w:rPr>
        <w:t>10</w:t>
      </w:r>
      <w:r>
        <w:rPr>
          <w:rtl/>
          <w:lang w:val="es-ES" w:bidi="ar-EG"/>
        </w:rPr>
        <w:t>)، أو كانت المنظمة مسؤولة عن إصدار نسخ جديدة منه.</w:t>
      </w:r>
    </w:p>
    <w:p w14:paraId="64531808" w14:textId="77777777" w:rsidR="00517FDB" w:rsidRDefault="00E758F1" w:rsidP="00517FDB">
      <w:pPr>
        <w:rPr>
          <w:b/>
          <w:bCs/>
          <w:rtl/>
        </w:rPr>
      </w:pPr>
      <w:r w:rsidRPr="00D456F1">
        <w:rPr>
          <w:b/>
          <w:bCs/>
        </w:rPr>
        <w:t>3.1.6</w:t>
      </w:r>
      <w:r w:rsidRPr="00D456F1">
        <w:rPr>
          <w:b/>
          <w:bCs/>
          <w:rtl/>
          <w:lang w:bidi="ar-SY"/>
        </w:rPr>
        <w:tab/>
      </w:r>
      <w:r>
        <w:rPr>
          <w:rFonts w:hint="cs"/>
          <w:rtl/>
        </w:rPr>
        <w:t>فور</w:t>
      </w:r>
      <w:r w:rsidRPr="00D456F1">
        <w:rPr>
          <w:rtl/>
        </w:rPr>
        <w:t xml:space="preserve"> </w:t>
      </w:r>
      <w:r w:rsidRPr="00D456F1">
        <w:rPr>
          <w:rFonts w:hint="eastAsia"/>
          <w:rtl/>
        </w:rPr>
        <w:t>استلام</w:t>
      </w:r>
      <w:r w:rsidRPr="00D456F1">
        <w:rPr>
          <w:rtl/>
        </w:rPr>
        <w:t xml:space="preserve"> الوثائق المعتزم </w:t>
      </w:r>
      <w:r w:rsidRPr="00D456F1">
        <w:rPr>
          <w:rFonts w:hint="eastAsia"/>
          <w:rtl/>
        </w:rPr>
        <w:t>تضمينها</w:t>
      </w:r>
      <w:r w:rsidRPr="00D456F1">
        <w:rPr>
          <w:rtl/>
        </w:rPr>
        <w:t xml:space="preserve"> (انظر الفقرة </w:t>
      </w:r>
      <w:r w:rsidRPr="00D456F1">
        <w:rPr>
          <w:lang w:val="es-ES"/>
        </w:rPr>
        <w:t>2.2.6</w:t>
      </w:r>
      <w:r w:rsidRPr="00D456F1">
        <w:rPr>
          <w:rtl/>
        </w:rPr>
        <w:t xml:space="preserve">)، </w:t>
      </w:r>
      <w:r>
        <w:rPr>
          <w:rFonts w:hint="cs"/>
          <w:rtl/>
        </w:rPr>
        <w:t xml:space="preserve">تتاح، </w:t>
      </w:r>
      <w:r w:rsidRPr="00D456F1">
        <w:rPr>
          <w:rtl/>
        </w:rPr>
        <w:t>بالاتفاق مع رئيس لجنة الدراسات</w:t>
      </w:r>
      <w:r>
        <w:rPr>
          <w:rFonts w:hint="cs"/>
          <w:rtl/>
        </w:rPr>
        <w:t>،</w:t>
      </w:r>
      <w:r w:rsidRPr="00D456F1">
        <w:rPr>
          <w:rtl/>
        </w:rPr>
        <w:t xml:space="preserve"> لكي يبحثها مقدماً الفريق المعني، شريطة اتباع ترتيبات الموافقة الواردة في الفقرة </w:t>
      </w:r>
      <w:r>
        <w:t>2</w:t>
      </w:r>
      <w:r w:rsidRPr="00D456F1">
        <w:t>.6</w:t>
      </w:r>
      <w:r w:rsidRPr="00D456F1">
        <w:rPr>
          <w:rtl/>
        </w:rPr>
        <w:t xml:space="preserve"> وترتيبات حقوق التأليف والنشر الواردة في الفقرة </w:t>
      </w:r>
      <w:r>
        <w:t>3</w:t>
      </w:r>
      <w:r w:rsidRPr="00D456F1">
        <w:t>.6</w:t>
      </w:r>
      <w:r w:rsidRPr="00D456F1">
        <w:rPr>
          <w:rtl/>
        </w:rPr>
        <w:t xml:space="preserve">. </w:t>
      </w:r>
      <w:r>
        <w:rPr>
          <w:rFonts w:hint="cs"/>
          <w:rtl/>
        </w:rPr>
        <w:t>وهي</w:t>
      </w:r>
      <w:r w:rsidRPr="00D456F1">
        <w:rPr>
          <w:rtl/>
        </w:rPr>
        <w:t xml:space="preserve"> تصدر</w:t>
      </w:r>
      <w:r>
        <w:rPr>
          <w:rFonts w:hint="cs"/>
          <w:rtl/>
        </w:rPr>
        <w:t xml:space="preserve">، إضافةً إلى معلومات بشأنها (انظر الفقرة </w:t>
      </w:r>
      <w:r>
        <w:t>2.1.6</w:t>
      </w:r>
      <w:r>
        <w:rPr>
          <w:rFonts w:hint="cs"/>
          <w:rtl/>
        </w:rPr>
        <w:t>)،</w:t>
      </w:r>
      <w:r w:rsidRPr="00D456F1">
        <w:rPr>
          <w:rtl/>
        </w:rPr>
        <w:t xml:space="preserve"> </w:t>
      </w:r>
      <w:r w:rsidRPr="001831B5">
        <w:rPr>
          <w:rtl/>
        </w:rPr>
        <w:t>كوثائق</w:t>
      </w:r>
      <w:r w:rsidRPr="00D456F1">
        <w:rPr>
          <w:rtl/>
        </w:rPr>
        <w:t xml:space="preserve"> مؤقتة</w:t>
      </w:r>
      <w:r w:rsidRPr="00D456F1">
        <w:rPr>
          <w:rtl/>
          <w:lang w:bidi="ar-EG"/>
        </w:rPr>
        <w:t xml:space="preserve"> </w:t>
      </w:r>
      <w:r>
        <w:rPr>
          <w:rFonts w:hint="cs"/>
          <w:rtl/>
          <w:lang w:bidi="ar-EG"/>
        </w:rPr>
        <w:t>ل</w:t>
      </w:r>
      <w:r w:rsidRPr="00D456F1">
        <w:rPr>
          <w:rtl/>
          <w:lang w:bidi="ar-EG"/>
        </w:rPr>
        <w:t>اجتماعات لجان الدراسات أو أفرقة العمل</w:t>
      </w:r>
      <w:r w:rsidRPr="00D456F1">
        <w:rPr>
          <w:rtl/>
        </w:rPr>
        <w:t>، قبل شهر واحد عادةً من عقد الاجتماع الذي يُعتزم إقرار توصية قطاع تقييس الاتصالات فيه (أو وثيقة أخرى</w:t>
      </w:r>
      <w:r>
        <w:rPr>
          <w:rFonts w:hint="cs"/>
          <w:rtl/>
          <w:lang w:bidi="ar-EG"/>
        </w:rPr>
        <w:t xml:space="preserve"> للقطاع</w:t>
      </w:r>
      <w:r w:rsidRPr="00D456F1">
        <w:rPr>
          <w:rtl/>
        </w:rPr>
        <w:t xml:space="preserve">) </w:t>
      </w:r>
      <w:r>
        <w:rPr>
          <w:rFonts w:hint="cs"/>
          <w:rtl/>
        </w:rPr>
        <w:t xml:space="preserve">من أجل المشاورة </w:t>
      </w:r>
      <w:r w:rsidRPr="00D456F1">
        <w:rPr>
          <w:rtl/>
        </w:rPr>
        <w:t xml:space="preserve">في إطار </w:t>
      </w:r>
      <w:r w:rsidRPr="00D456F1">
        <w:rPr>
          <w:rtl/>
          <w:lang w:bidi="ar-EG"/>
        </w:rPr>
        <w:t xml:space="preserve">عملية </w:t>
      </w:r>
      <w:r w:rsidRPr="00D456F1">
        <w:rPr>
          <w:rtl/>
        </w:rPr>
        <w:t>الموافقة التقليدية</w:t>
      </w:r>
      <w:r w:rsidRPr="00D456F1">
        <w:rPr>
          <w:rtl/>
          <w:lang w:bidi="ar-EG"/>
        </w:rPr>
        <w:t xml:space="preserve"> أو </w:t>
      </w:r>
      <w:r>
        <w:rPr>
          <w:rFonts w:hint="cs"/>
          <w:rtl/>
          <w:lang w:bidi="ar-EG"/>
        </w:rPr>
        <w:t xml:space="preserve">قبولها من أجل </w:t>
      </w:r>
      <w:r w:rsidRPr="001831B5">
        <w:rPr>
          <w:rtl/>
          <w:lang w:bidi="ar-EG"/>
        </w:rPr>
        <w:t>النداء الأخير</w:t>
      </w:r>
      <w:r w:rsidRPr="00D456F1">
        <w:rPr>
          <w:rtl/>
          <w:lang w:bidi="ar-EG"/>
        </w:rPr>
        <w:t xml:space="preserve"> (أو</w:t>
      </w:r>
      <w:r>
        <w:rPr>
          <w:rFonts w:hint="cs"/>
          <w:rtl/>
          <w:lang w:bidi="ar-EG"/>
        </w:rPr>
        <w:t xml:space="preserve"> الموافقة</w:t>
      </w:r>
      <w:r w:rsidRPr="00D456F1">
        <w:rPr>
          <w:rtl/>
          <w:lang w:bidi="ar-EG"/>
        </w:rPr>
        <w:t>)</w:t>
      </w:r>
      <w:r>
        <w:rPr>
          <w:rFonts w:hint="cs"/>
          <w:rtl/>
          <w:lang w:bidi="ar-EG"/>
        </w:rPr>
        <w:t xml:space="preserve"> </w:t>
      </w:r>
      <w:r w:rsidRPr="00D456F1">
        <w:rPr>
          <w:rtl/>
          <w:lang w:bidi="ar-EG"/>
        </w:rPr>
        <w:t>في إطار عملية الموافقة البديلة.</w:t>
      </w:r>
      <w:r>
        <w:rPr>
          <w:rFonts w:hint="cs"/>
          <w:rtl/>
          <w:lang w:bidi="ar-EG"/>
        </w:rPr>
        <w:t xml:space="preserve"> وفي حال ما إذا كانت المنظمة الأخرى مسؤولة عن إعداد نسخ جديدة للنص (انظر الفقرة </w:t>
      </w:r>
      <w:r>
        <w:rPr>
          <w:lang w:bidi="ar-EG"/>
        </w:rPr>
        <w:t>10.2.1.6</w:t>
      </w:r>
      <w:r>
        <w:rPr>
          <w:rFonts w:hint="cs"/>
          <w:rtl/>
          <w:lang w:bidi="ar-EG"/>
        </w:rPr>
        <w:t xml:space="preserve">)، </w:t>
      </w:r>
      <w:r w:rsidRPr="003A57E8">
        <w:rPr>
          <w:rtl/>
          <w:lang w:bidi="ar-EG"/>
        </w:rPr>
        <w:t xml:space="preserve">يتم </w:t>
      </w:r>
      <w:r>
        <w:rPr>
          <w:rFonts w:hint="cs"/>
          <w:rtl/>
          <w:lang w:bidi="ar-EG"/>
        </w:rPr>
        <w:t>الإبلاغ</w:t>
      </w:r>
      <w:r w:rsidRPr="003A57E8">
        <w:rPr>
          <w:rtl/>
          <w:lang w:bidi="ar-EG"/>
        </w:rPr>
        <w:t xml:space="preserve"> </w:t>
      </w:r>
      <w:r>
        <w:rPr>
          <w:rFonts w:hint="cs"/>
          <w:rtl/>
          <w:lang w:bidi="ar-EG"/>
        </w:rPr>
        <w:t xml:space="preserve">عن مشروع </w:t>
      </w:r>
      <w:r w:rsidRPr="003A57E8">
        <w:rPr>
          <w:rtl/>
          <w:lang w:bidi="ar-EG"/>
        </w:rPr>
        <w:t>توصية قطاع تقييس الاتصالات</w:t>
      </w:r>
      <w:r>
        <w:rPr>
          <w:rFonts w:hint="cs"/>
          <w:rtl/>
          <w:lang w:bidi="ar-EG"/>
        </w:rPr>
        <w:t xml:space="preserve"> الناتج،</w:t>
      </w:r>
      <w:r w:rsidRPr="003A57E8">
        <w:rPr>
          <w:rtl/>
          <w:lang w:bidi="ar-EG"/>
        </w:rPr>
        <w:t xml:space="preserve"> </w:t>
      </w:r>
      <w:r>
        <w:rPr>
          <w:rFonts w:hint="cs"/>
          <w:rtl/>
          <w:lang w:bidi="ar-EG"/>
        </w:rPr>
        <w:t>من خلال</w:t>
      </w:r>
      <w:r w:rsidRPr="003A57E8">
        <w:rPr>
          <w:rtl/>
          <w:lang w:bidi="ar-EG"/>
        </w:rPr>
        <w:t xml:space="preserve"> </w:t>
      </w:r>
      <w:r>
        <w:rPr>
          <w:rFonts w:hint="cs"/>
          <w:rtl/>
          <w:lang w:bidi="ar-EG"/>
        </w:rPr>
        <w:t>رسالة معممة</w:t>
      </w:r>
      <w:r w:rsidRPr="003A57E8">
        <w:rPr>
          <w:rtl/>
          <w:lang w:bidi="ar-EG"/>
        </w:rPr>
        <w:t xml:space="preserve"> قبل ثلاثة أشهر على الأقل من </w:t>
      </w:r>
      <w:r>
        <w:rPr>
          <w:rFonts w:hint="cs"/>
          <w:rtl/>
          <w:lang w:bidi="ar-EG"/>
        </w:rPr>
        <w:t>عقد</w:t>
      </w:r>
      <w:r w:rsidRPr="003A57E8">
        <w:rPr>
          <w:rtl/>
          <w:lang w:bidi="ar-EG"/>
        </w:rPr>
        <w:t xml:space="preserve"> الاجتماع الذي </w:t>
      </w:r>
      <w:r w:rsidRPr="00D456F1">
        <w:rPr>
          <w:rtl/>
        </w:rPr>
        <w:t xml:space="preserve">يُعتزم إقرار </w:t>
      </w:r>
      <w:r w:rsidRPr="003A57E8">
        <w:rPr>
          <w:rtl/>
          <w:lang w:bidi="ar-EG"/>
        </w:rPr>
        <w:t xml:space="preserve">التوصية فيه </w:t>
      </w:r>
      <w:r>
        <w:rPr>
          <w:rFonts w:hint="cs"/>
          <w:rtl/>
        </w:rPr>
        <w:t xml:space="preserve">من أجل المشاورة </w:t>
      </w:r>
      <w:r w:rsidRPr="00D456F1">
        <w:rPr>
          <w:rtl/>
        </w:rPr>
        <w:t xml:space="preserve">في إطار </w:t>
      </w:r>
      <w:r w:rsidRPr="00D456F1">
        <w:rPr>
          <w:rtl/>
          <w:lang w:bidi="ar-EG"/>
        </w:rPr>
        <w:t xml:space="preserve">عملية </w:t>
      </w:r>
      <w:r w:rsidRPr="00D456F1">
        <w:rPr>
          <w:rtl/>
        </w:rPr>
        <w:t>الموافقة التقليدية</w:t>
      </w:r>
      <w:r w:rsidRPr="00D456F1">
        <w:rPr>
          <w:rtl/>
          <w:lang w:bidi="ar-EG"/>
        </w:rPr>
        <w:t xml:space="preserve"> أو </w:t>
      </w:r>
      <w:r>
        <w:rPr>
          <w:rFonts w:hint="cs"/>
          <w:rtl/>
          <w:lang w:bidi="ar-EG"/>
        </w:rPr>
        <w:t xml:space="preserve">قبولها من أجل </w:t>
      </w:r>
      <w:r w:rsidRPr="001831B5">
        <w:rPr>
          <w:rtl/>
          <w:lang w:bidi="ar-EG"/>
        </w:rPr>
        <w:t>النداء الأخير</w:t>
      </w:r>
      <w:r>
        <w:rPr>
          <w:rFonts w:hint="cs"/>
          <w:rtl/>
          <w:lang w:bidi="ar-EG"/>
        </w:rPr>
        <w:t xml:space="preserve"> في إطار عملية الموافقة البديلة</w:t>
      </w:r>
      <w:r>
        <w:rPr>
          <w:rFonts w:hint="cs"/>
          <w:b/>
          <w:bCs/>
          <w:rtl/>
        </w:rPr>
        <w:t>.</w:t>
      </w:r>
    </w:p>
    <w:p w14:paraId="62CDE7CF" w14:textId="77777777" w:rsidR="00517FDB" w:rsidRDefault="00E758F1" w:rsidP="00517FDB">
      <w:pPr>
        <w:rPr>
          <w:rtl/>
        </w:rPr>
      </w:pPr>
      <w:r>
        <w:rPr>
          <w:b/>
          <w:bCs/>
        </w:rPr>
        <w:t>4.1.6</w:t>
      </w:r>
      <w:r>
        <w:rPr>
          <w:rtl/>
          <w:lang w:bidi="ar-SY"/>
        </w:rPr>
        <w:tab/>
      </w:r>
      <w:r>
        <w:rPr>
          <w:rtl/>
        </w:rPr>
        <w:t>تقوم لجنة الدراسات (أو فرقة العمل) بتقييم هذه المعلومات</w:t>
      </w:r>
      <w:r>
        <w:rPr>
          <w:rFonts w:hint="cs"/>
          <w:rtl/>
        </w:rPr>
        <w:t xml:space="preserve"> </w:t>
      </w:r>
      <w:r w:rsidRPr="003A57E8">
        <w:rPr>
          <w:rFonts w:hint="cs"/>
          <w:rtl/>
        </w:rPr>
        <w:t xml:space="preserve">(انظر الفقرة </w:t>
      </w:r>
      <w:r w:rsidRPr="003A57E8">
        <w:rPr>
          <w:lang w:val="fr-CH"/>
        </w:rPr>
        <w:t>2.1.6</w:t>
      </w:r>
      <w:r w:rsidRPr="003A57E8">
        <w:rPr>
          <w:rFonts w:hint="cs"/>
          <w:rtl/>
          <w:lang w:bidi="ar-EG"/>
        </w:rPr>
        <w:t>)</w:t>
      </w:r>
      <w:r w:rsidRPr="003A57E8">
        <w:rPr>
          <w:rtl/>
        </w:rPr>
        <w:t xml:space="preserve"> وتقرر</w:t>
      </w:r>
      <w:r>
        <w:rPr>
          <w:rtl/>
        </w:rPr>
        <w:t xml:space="preserve"> ما إذا كان من اللازم </w:t>
      </w:r>
      <w:r>
        <w:rPr>
          <w:rFonts w:hint="cs"/>
          <w:rtl/>
        </w:rPr>
        <w:t>تضمين</w:t>
      </w:r>
      <w:r>
        <w:rPr>
          <w:rtl/>
        </w:rPr>
        <w:t xml:space="preserve"> النص. ويتضمن </w:t>
      </w:r>
      <w:r>
        <w:rPr>
          <w:rFonts w:hint="cs"/>
          <w:rtl/>
        </w:rPr>
        <w:t xml:space="preserve">التذييل </w:t>
      </w:r>
      <w:r>
        <w:t>II</w:t>
      </w:r>
      <w:r>
        <w:rPr>
          <w:rtl/>
          <w:lang w:bidi="ar-EG"/>
        </w:rPr>
        <w:t xml:space="preserve"> </w:t>
      </w:r>
      <w:r>
        <w:rPr>
          <w:rtl/>
        </w:rPr>
        <w:t>الشكل المتبع لتوثيق القرار الذي تتخذه لجنة الدراسات أو فرقة العمل.</w:t>
      </w:r>
    </w:p>
    <w:p w14:paraId="1042E88A" w14:textId="77777777" w:rsidR="00517FDB" w:rsidRDefault="00E758F1" w:rsidP="00517FDB">
      <w:pPr>
        <w:rPr>
          <w:rtl/>
        </w:rPr>
      </w:pPr>
      <w:r>
        <w:rPr>
          <w:b/>
          <w:bCs/>
        </w:rPr>
        <w:t>5.1.6</w:t>
      </w:r>
      <w:r>
        <w:rPr>
          <w:b/>
          <w:bCs/>
          <w:rtl/>
          <w:lang w:bidi="ar-SY"/>
        </w:rPr>
        <w:tab/>
      </w:r>
      <w:r>
        <w:rPr>
          <w:rtl/>
        </w:rPr>
        <w:t xml:space="preserve">عندما تقرر لجنة دراسات تابعة لقطاع تقييس الاتصالات </w:t>
      </w:r>
      <w:r>
        <w:rPr>
          <w:rtl/>
          <w:lang w:bidi="ar-SY"/>
        </w:rPr>
        <w:t>تضمين نصوص (</w:t>
      </w:r>
      <w:r>
        <w:rPr>
          <w:b/>
          <w:rtl/>
        </w:rPr>
        <w:t>كلياً أو جزئياً، مع تعديلات أو بدونها</w:t>
      </w:r>
      <w:r>
        <w:rPr>
          <w:rtl/>
          <w:lang w:bidi="ar-SY"/>
        </w:rPr>
        <w:t>) من وثائق منظمة أخر</w:t>
      </w:r>
      <w:r>
        <w:rPr>
          <w:rtl/>
        </w:rPr>
        <w:t xml:space="preserve">ى في إحدى وثائقها، فإنها تبلغ المنظمة بالإجراءات التي تتخذها فيما يتعلق بهذه النصوص. ويخضع استعمال لجنة الدراسات لهذه النصوص أو قبولها أو استنساخها، لترتيبات الموافقة الواردة في الفقرة </w:t>
      </w:r>
      <w:r>
        <w:t>2.6</w:t>
      </w:r>
      <w:r>
        <w:rPr>
          <w:rtl/>
        </w:rPr>
        <w:t xml:space="preserve"> وترتيبات حقوق التأليف والنشر الواردة في الفقرة </w:t>
      </w:r>
      <w:r>
        <w:t>3.6</w:t>
      </w:r>
      <w:r>
        <w:rPr>
          <w:rtl/>
        </w:rPr>
        <w:t>.</w:t>
      </w:r>
    </w:p>
    <w:p w14:paraId="71DF9EAB" w14:textId="77777777" w:rsidR="00517FDB" w:rsidRDefault="00E758F1" w:rsidP="00517FDB">
      <w:pPr>
        <w:rPr>
          <w:rtl/>
        </w:rPr>
      </w:pPr>
      <w:r w:rsidRPr="001827D8">
        <w:rPr>
          <w:b/>
          <w:bCs/>
        </w:rPr>
        <w:t>6.1.6</w:t>
      </w:r>
      <w:r w:rsidRPr="001827D8">
        <w:rPr>
          <w:b/>
          <w:bCs/>
          <w:rtl/>
          <w:lang w:bidi="ar-SY"/>
        </w:rPr>
        <w:tab/>
      </w:r>
      <w:r w:rsidRPr="001827D8">
        <w:rPr>
          <w:rtl/>
          <w:lang w:bidi="ar-SY"/>
        </w:rPr>
        <w:t xml:space="preserve">يجب في توصية قطاع تقييس الاتصالات (أو وثيقته) </w:t>
      </w:r>
      <w:r w:rsidRPr="001831B5">
        <w:rPr>
          <w:rtl/>
          <w:lang w:bidi="ar-SY"/>
        </w:rPr>
        <w:t>الناتجة</w:t>
      </w:r>
      <w:r w:rsidRPr="001827D8">
        <w:rPr>
          <w:rtl/>
          <w:lang w:bidi="ar-SY"/>
        </w:rPr>
        <w:t xml:space="preserve"> عن ذلك </w:t>
      </w:r>
      <w:r w:rsidRPr="001827D8">
        <w:rPr>
          <w:rFonts w:hint="eastAsia"/>
          <w:rtl/>
          <w:lang w:bidi="ar-SY"/>
        </w:rPr>
        <w:t>تحديد</w:t>
      </w:r>
      <w:r w:rsidRPr="001827D8">
        <w:rPr>
          <w:rtl/>
          <w:lang w:bidi="ar-SY"/>
        </w:rPr>
        <w:t xml:space="preserve"> النص </w:t>
      </w:r>
      <w:r w:rsidRPr="001827D8">
        <w:rPr>
          <w:rFonts w:hint="eastAsia"/>
          <w:rtl/>
          <w:lang w:bidi="ar-SY"/>
        </w:rPr>
        <w:t>المضمن</w:t>
      </w:r>
      <w:r w:rsidRPr="001827D8">
        <w:rPr>
          <w:rtl/>
          <w:lang w:bidi="ar-SY"/>
        </w:rPr>
        <w:t xml:space="preserve"> </w:t>
      </w:r>
      <w:r>
        <w:rPr>
          <w:rFonts w:hint="cs"/>
          <w:rtl/>
          <w:lang w:bidi="ar-SY"/>
        </w:rPr>
        <w:t>وتقديم إحالة مرجعية بيبليوغرافية</w:t>
      </w:r>
      <w:r w:rsidRPr="001827D8">
        <w:rPr>
          <w:rtl/>
          <w:lang w:bidi="ar-SY"/>
        </w:rPr>
        <w:t xml:space="preserve"> إلى وثيقة المنظمة وإلى صيغتها المحددة. وفي حال </w:t>
      </w:r>
      <w:r w:rsidRPr="001827D8">
        <w:rPr>
          <w:rFonts w:hint="eastAsia"/>
          <w:rtl/>
          <w:lang w:bidi="ar-SY"/>
        </w:rPr>
        <w:t>تضمين</w:t>
      </w:r>
      <w:r w:rsidRPr="001827D8">
        <w:rPr>
          <w:rtl/>
          <w:lang w:bidi="ar-SY"/>
        </w:rPr>
        <w:t xml:space="preserve"> نص وثيقة صادرة عن منظمة أخرى كلياً و</w:t>
      </w:r>
      <w:r w:rsidRPr="001827D8">
        <w:rPr>
          <w:rFonts w:hint="eastAsia"/>
          <w:rtl/>
          <w:lang w:bidi="ar-SY"/>
        </w:rPr>
        <w:t>ب</w:t>
      </w:r>
      <w:r w:rsidRPr="001827D8">
        <w:rPr>
          <w:rtl/>
          <w:lang w:bidi="ar-SY"/>
        </w:rPr>
        <w:t xml:space="preserve">دون تعديل في توصية القطاع، </w:t>
      </w:r>
      <w:r>
        <w:rPr>
          <w:rFonts w:hint="cs"/>
          <w:rtl/>
          <w:lang w:bidi="ar-SY"/>
        </w:rPr>
        <w:t>فإن</w:t>
      </w:r>
      <w:r w:rsidRPr="001827D8">
        <w:rPr>
          <w:rtl/>
          <w:lang w:bidi="ar-SY"/>
        </w:rPr>
        <w:t xml:space="preserve"> </w:t>
      </w:r>
      <w:r>
        <w:rPr>
          <w:rFonts w:hint="cs"/>
          <w:rtl/>
          <w:lang w:bidi="ar-SY"/>
        </w:rPr>
        <w:t>ال</w:t>
      </w:r>
      <w:r w:rsidRPr="001827D8">
        <w:rPr>
          <w:rtl/>
          <w:lang w:bidi="ar-SY"/>
        </w:rPr>
        <w:t xml:space="preserve">إحالة </w:t>
      </w:r>
      <w:r>
        <w:rPr>
          <w:rFonts w:hint="cs"/>
          <w:rtl/>
          <w:lang w:bidi="ar-SY"/>
        </w:rPr>
        <w:t>ال</w:t>
      </w:r>
      <w:r w:rsidRPr="001827D8">
        <w:rPr>
          <w:rtl/>
          <w:lang w:bidi="ar-SY"/>
        </w:rPr>
        <w:t>مرجعية</w:t>
      </w:r>
      <w:r w:rsidRPr="001827D8">
        <w:rPr>
          <w:rtl/>
          <w:lang w:bidi="ar-EG"/>
        </w:rPr>
        <w:t xml:space="preserve"> </w:t>
      </w:r>
      <w:r>
        <w:rPr>
          <w:rFonts w:hint="cs"/>
          <w:rtl/>
          <w:lang w:bidi="ar-EG"/>
        </w:rPr>
        <w:t>ال</w:t>
      </w:r>
      <w:r w:rsidRPr="001827D8">
        <w:rPr>
          <w:rtl/>
          <w:lang w:bidi="ar-EG"/>
        </w:rPr>
        <w:t>بيبليوغرافية إلى تلك الوثيقة</w:t>
      </w:r>
      <w:r>
        <w:rPr>
          <w:rFonts w:hint="cs"/>
          <w:rtl/>
          <w:lang w:bidi="ar-EG"/>
        </w:rPr>
        <w:t xml:space="preserve">، الواردة في </w:t>
      </w:r>
      <w:r w:rsidRPr="001827D8">
        <w:rPr>
          <w:rtl/>
          <w:lang w:bidi="ar-SY"/>
        </w:rPr>
        <w:t>توصية</w:t>
      </w:r>
      <w:r>
        <w:rPr>
          <w:rFonts w:hint="cs"/>
          <w:rtl/>
          <w:lang w:bidi="ar-SY"/>
        </w:rPr>
        <w:t xml:space="preserve"> قطاع تقييس الاتصالات، تكون</w:t>
      </w:r>
      <w:r w:rsidRPr="001827D8">
        <w:rPr>
          <w:rtl/>
          <w:lang w:bidi="ar-SY"/>
        </w:rPr>
        <w:t xml:space="preserve"> </w:t>
      </w:r>
      <w:r w:rsidRPr="001827D8">
        <w:rPr>
          <w:rtl/>
          <w:lang w:bidi="ar-EG"/>
        </w:rPr>
        <w:t xml:space="preserve">متبوعةً بملاحظة تشير إلى أن النص المحال إليه </w:t>
      </w:r>
      <w:r w:rsidRPr="001827D8">
        <w:rPr>
          <w:rFonts w:hint="eastAsia"/>
          <w:rtl/>
          <w:lang w:bidi="ar-EG"/>
        </w:rPr>
        <w:t>مكافئ</w:t>
      </w:r>
      <w:r w:rsidRPr="001827D8">
        <w:rPr>
          <w:rtl/>
          <w:lang w:bidi="ar-EG"/>
        </w:rPr>
        <w:t xml:space="preserve"> </w:t>
      </w:r>
      <w:r w:rsidRPr="001827D8">
        <w:rPr>
          <w:rFonts w:hint="eastAsia"/>
          <w:rtl/>
          <w:lang w:bidi="ar-EG"/>
        </w:rPr>
        <w:t>تقنياً</w:t>
      </w:r>
      <w:r w:rsidRPr="001827D8">
        <w:rPr>
          <w:rtl/>
          <w:lang w:bidi="ar-EG"/>
        </w:rPr>
        <w:t xml:space="preserve"> </w:t>
      </w:r>
      <w:r w:rsidRPr="001827D8">
        <w:rPr>
          <w:rFonts w:hint="eastAsia"/>
          <w:rtl/>
          <w:lang w:bidi="ar-EG"/>
        </w:rPr>
        <w:t>ل</w:t>
      </w:r>
      <w:r w:rsidRPr="001827D8">
        <w:rPr>
          <w:rtl/>
          <w:lang w:bidi="ar-EG"/>
        </w:rPr>
        <w:t>توصية القطاع</w:t>
      </w:r>
      <w:r>
        <w:rPr>
          <w:rFonts w:hint="cs"/>
          <w:rtl/>
          <w:lang w:bidi="ar-EG"/>
        </w:rPr>
        <w:t>.</w:t>
      </w:r>
    </w:p>
    <w:p w14:paraId="2AD6EA3A" w14:textId="77777777" w:rsidR="00517FDB" w:rsidRPr="009D477E" w:rsidRDefault="00E758F1" w:rsidP="00517FDB">
      <w:pPr>
        <w:rPr>
          <w:b/>
          <w:bCs/>
          <w:rtl/>
          <w:lang w:bidi="ar-EG"/>
        </w:rPr>
      </w:pPr>
      <w:r w:rsidRPr="009D477E">
        <w:rPr>
          <w:b/>
          <w:bCs/>
          <w:lang w:val="fr-CH"/>
        </w:rPr>
        <w:t>7.1.6</w:t>
      </w:r>
      <w:r w:rsidRPr="009D477E">
        <w:rPr>
          <w:b/>
          <w:bCs/>
          <w:rtl/>
          <w:lang w:bidi="ar-EG"/>
        </w:rPr>
        <w:tab/>
      </w:r>
      <w:r w:rsidRPr="003A57E8">
        <w:rPr>
          <w:rtl/>
          <w:lang w:bidi="ar-EG"/>
        </w:rPr>
        <w:t>ستسترعي ورقة الغلاف الخاصة بتوصية قطاع تقييس الاتصالات الناتجة</w:t>
      </w:r>
      <w:r>
        <w:rPr>
          <w:rFonts w:hint="cs"/>
          <w:rtl/>
          <w:lang w:bidi="ar-EG"/>
        </w:rPr>
        <w:t xml:space="preserve"> عن ذلك،</w:t>
      </w:r>
      <w:r w:rsidRPr="003A57E8">
        <w:rPr>
          <w:rtl/>
          <w:lang w:bidi="ar-EG"/>
        </w:rPr>
        <w:t xml:space="preserve"> انتباه المنفذين إلى الإشعارات المحتملة للملكية الفكرية التي تتلقاها المنظمة الأخرى لأنها قد تنطبق أيض</w:t>
      </w:r>
      <w:r>
        <w:rPr>
          <w:rFonts w:hint="cs"/>
          <w:rtl/>
          <w:lang w:bidi="ar-EG"/>
        </w:rPr>
        <w:t>اً</w:t>
      </w:r>
      <w:r w:rsidRPr="003A57E8">
        <w:rPr>
          <w:rtl/>
          <w:lang w:bidi="ar-EG"/>
        </w:rPr>
        <w:t xml:space="preserve"> على توصية</w:t>
      </w:r>
      <w:r>
        <w:rPr>
          <w:rFonts w:hint="cs"/>
          <w:rtl/>
          <w:lang w:bidi="ar-EG"/>
        </w:rPr>
        <w:t xml:space="preserve"> </w:t>
      </w:r>
      <w:r w:rsidRPr="003A57E8">
        <w:rPr>
          <w:rtl/>
          <w:lang w:bidi="ar-EG"/>
        </w:rPr>
        <w:t>قطاع تقييس الاتصالات.</w:t>
      </w:r>
    </w:p>
    <w:p w14:paraId="11E48053" w14:textId="77777777" w:rsidR="00517FDB" w:rsidRDefault="00E758F1" w:rsidP="00517FDB">
      <w:pPr>
        <w:pStyle w:val="Heading2"/>
        <w:rPr>
          <w:rtl/>
        </w:rPr>
      </w:pPr>
      <w:bookmarkStart w:id="39" w:name="_Toc447292605"/>
      <w:bookmarkStart w:id="40" w:name="_Toc23853057"/>
      <w:r>
        <w:t>2.6</w:t>
      </w:r>
      <w:r>
        <w:rPr>
          <w:rtl/>
          <w:lang w:bidi="ar-SY"/>
        </w:rPr>
        <w:tab/>
        <w:t xml:space="preserve">ترتيبات </w:t>
      </w:r>
      <w:r>
        <w:rPr>
          <w:rtl/>
        </w:rPr>
        <w:t>الموافقة</w:t>
      </w:r>
      <w:bookmarkEnd w:id="39"/>
      <w:bookmarkEnd w:id="40"/>
    </w:p>
    <w:p w14:paraId="061BAE0C" w14:textId="77777777" w:rsidR="00517FDB" w:rsidRDefault="00E758F1" w:rsidP="00517FDB">
      <w:pPr>
        <w:rPr>
          <w:rtl/>
        </w:rPr>
      </w:pPr>
      <w:r>
        <w:rPr>
          <w:b/>
          <w:bCs/>
        </w:rPr>
        <w:t>1.2.6</w:t>
      </w:r>
      <w:r>
        <w:rPr>
          <w:rtl/>
          <w:lang w:bidi="ar-SY"/>
        </w:rPr>
        <w:tab/>
      </w:r>
      <w:r>
        <w:rPr>
          <w:rtl/>
        </w:rPr>
        <w:t>ينبغي لمكتب تقييس الاتصالات</w:t>
      </w:r>
      <w:r>
        <w:rPr>
          <w:rFonts w:hint="cs"/>
          <w:rtl/>
        </w:rPr>
        <w:t> </w:t>
      </w:r>
      <w:r>
        <w:t>(TSB)</w:t>
      </w:r>
      <w:r>
        <w:rPr>
          <w:rtl/>
        </w:rPr>
        <w:t>، بناءً على طلب لجنة الدراسات أو فرقة العمل، أن يطلب من المنظمة (أو جهة الاتصال المعيّنة لترتيب تعاون مشترك</w:t>
      </w:r>
      <w:r>
        <w:rPr>
          <w:rFonts w:hint="cs"/>
          <w:rtl/>
        </w:rPr>
        <w:t xml:space="preserve"> </w:t>
      </w:r>
      <w:r>
        <w:rPr>
          <w:rtl/>
        </w:rPr>
        <w:t xml:space="preserve">- انظر </w:t>
      </w:r>
      <w:r>
        <w:rPr>
          <w:rtl/>
          <w:lang w:bidi="ar-EG"/>
        </w:rPr>
        <w:t xml:space="preserve">الفقرة </w:t>
      </w:r>
      <w:r>
        <w:rPr>
          <w:lang w:bidi="ar-EG"/>
        </w:rPr>
        <w:t>3.7</w:t>
      </w:r>
      <w:r>
        <w:rPr>
          <w:rtl/>
          <w:lang w:bidi="ar-EG"/>
        </w:rPr>
        <w:t xml:space="preserve"> </w:t>
      </w:r>
      <w:r>
        <w:rPr>
          <w:rtl/>
          <w:lang w:val="es-ES" w:bidi="ar-EG"/>
        </w:rPr>
        <w:t xml:space="preserve">من التوصية </w:t>
      </w:r>
      <w:r>
        <w:t>[ITU</w:t>
      </w:r>
      <w:r>
        <w:noBreakHyphen/>
        <w:t>T A.5]</w:t>
      </w:r>
      <w:r>
        <w:rPr>
          <w:rtl/>
        </w:rPr>
        <w:t xml:space="preserve">) </w:t>
      </w:r>
      <w:r w:rsidRPr="000334AB">
        <w:rPr>
          <w:rtl/>
        </w:rPr>
        <w:t>في أقرب وقت ممكن</w:t>
      </w:r>
      <w:r>
        <w:rPr>
          <w:rFonts w:hint="cs"/>
          <w:rtl/>
        </w:rPr>
        <w:t xml:space="preserve"> </w:t>
      </w:r>
      <w:r w:rsidRPr="003A57E8">
        <w:rPr>
          <w:rFonts w:hint="cs"/>
          <w:rtl/>
        </w:rPr>
        <w:t xml:space="preserve">(انظر الفقرة </w:t>
      </w:r>
      <w:r w:rsidRPr="003A57E8">
        <w:rPr>
          <w:lang w:val="fr-CH"/>
        </w:rPr>
        <w:t>3.1.6</w:t>
      </w:r>
      <w:r w:rsidRPr="003A57E8">
        <w:rPr>
          <w:rFonts w:hint="cs"/>
          <w:rtl/>
          <w:lang w:bidi="ar-EG"/>
        </w:rPr>
        <w:t>)</w:t>
      </w:r>
      <w:r w:rsidRPr="003A57E8">
        <w:rPr>
          <w:rtl/>
        </w:rPr>
        <w:t>،</w:t>
      </w:r>
      <w:r>
        <w:rPr>
          <w:rtl/>
        </w:rPr>
        <w:t xml:space="preserve"> موافاته ببيان كتابي يفيد بموافقتها على التالي:</w:t>
      </w:r>
    </w:p>
    <w:p w14:paraId="6EF0B72E" w14:textId="77777777" w:rsidR="00517FDB" w:rsidRDefault="00E758F1" w:rsidP="009760D9">
      <w:pPr>
        <w:pStyle w:val="enumlev1"/>
        <w:rPr>
          <w:rtl/>
        </w:rPr>
      </w:pPr>
      <w:r w:rsidRPr="00CE5C97">
        <w:rPr>
          <w:rFonts w:ascii="Traditional Arabic" w:hAnsi="Traditional Arabic"/>
          <w:rtl/>
        </w:rPr>
        <w:lastRenderedPageBreak/>
        <w:t>-</w:t>
      </w:r>
      <w:r>
        <w:rPr>
          <w:rtl/>
        </w:rPr>
        <w:tab/>
        <w:t>توزيع النص لأغراض مناقشته في إطار الأفرقة المناسبة،</w:t>
      </w:r>
    </w:p>
    <w:p w14:paraId="23B06217" w14:textId="77777777" w:rsidR="00517FDB" w:rsidRDefault="00E758F1" w:rsidP="009760D9">
      <w:pPr>
        <w:pStyle w:val="enumlev1"/>
        <w:rPr>
          <w:rtl/>
          <w:lang w:bidi="ar-EG"/>
        </w:rPr>
      </w:pPr>
      <w:r w:rsidRPr="00CE5C97">
        <w:rPr>
          <w:rFonts w:hint="cs"/>
          <w:rtl/>
        </w:rPr>
        <w:t>-</w:t>
      </w:r>
      <w:r>
        <w:rPr>
          <w:rtl/>
        </w:rPr>
        <w:tab/>
        <w:t>وربما استعماله (</w:t>
      </w:r>
      <w:r>
        <w:rPr>
          <w:b/>
          <w:rtl/>
        </w:rPr>
        <w:t>كلياً أو جزئياً، مع تعديلات أو بدونها</w:t>
      </w:r>
      <w:r>
        <w:rPr>
          <w:rtl/>
        </w:rPr>
        <w:t>) في أي توصيات لقطاع تقييس الاتصالات (أو وثائق أخرى للقطاع) ناجمة عن ذلك لنشرها</w:t>
      </w:r>
      <w:r>
        <w:rPr>
          <w:rFonts w:hint="cs"/>
          <w:rtl/>
        </w:rPr>
        <w:t xml:space="preserve"> </w:t>
      </w:r>
      <w:r w:rsidRPr="003A57E8">
        <w:rPr>
          <w:rFonts w:hint="cs"/>
          <w:rtl/>
        </w:rPr>
        <w:t xml:space="preserve">(انظر [القرار </w:t>
      </w:r>
      <w:r w:rsidRPr="003A57E8">
        <w:rPr>
          <w:lang w:val="fr-CH"/>
        </w:rPr>
        <w:t>66</w:t>
      </w:r>
      <w:r w:rsidRPr="003A57E8">
        <w:rPr>
          <w:rFonts w:hint="cs"/>
          <w:rtl/>
          <w:lang w:bidi="ar-EG"/>
        </w:rPr>
        <w:t xml:space="preserve"> لمؤتمر المندوبين المفوضين]</w:t>
      </w:r>
      <w:r>
        <w:rPr>
          <w:rFonts w:hint="cs"/>
          <w:rtl/>
          <w:lang w:bidi="ar-EG"/>
        </w:rPr>
        <w:t>.</w:t>
      </w:r>
    </w:p>
    <w:p w14:paraId="40AFC1EE" w14:textId="77777777" w:rsidR="00517FDB" w:rsidRDefault="00E758F1" w:rsidP="00517FDB">
      <w:r>
        <w:rPr>
          <w:b/>
          <w:bCs/>
        </w:rPr>
        <w:t>2.2.6</w:t>
      </w:r>
      <w:r>
        <w:rPr>
          <w:rtl/>
        </w:rPr>
        <w:tab/>
        <w:t xml:space="preserve">يحصل مكتب تقييس الاتصالات أيضاً من المنظمة على نسخة كاملة من الوثيقة الموجودة، </w:t>
      </w:r>
      <w:r>
        <w:rPr>
          <w:rFonts w:hint="cs"/>
          <w:rtl/>
        </w:rPr>
        <w:t>و</w:t>
      </w:r>
      <w:r>
        <w:rPr>
          <w:rtl/>
        </w:rPr>
        <w:t xml:space="preserve">يُفضّل أن تكون </w:t>
      </w:r>
      <w:r>
        <w:rPr>
          <w:rtl/>
          <w:lang w:bidi="ar-EG"/>
        </w:rPr>
        <w:t xml:space="preserve">في </w:t>
      </w:r>
      <w:r>
        <w:rPr>
          <w:rtl/>
        </w:rPr>
        <w:t xml:space="preserve">نسق إلكتروني (انظر الفقرة </w:t>
      </w:r>
      <w:r>
        <w:rPr>
          <w:lang w:val="es-ES"/>
        </w:rPr>
        <w:t>3.1.6</w:t>
      </w:r>
      <w:r>
        <w:rPr>
          <w:rtl/>
          <w:lang w:val="es-ES" w:bidi="ar-EG"/>
        </w:rPr>
        <w:t xml:space="preserve">). </w:t>
      </w:r>
      <w:r>
        <w:rPr>
          <w:rtl/>
        </w:rPr>
        <w:t xml:space="preserve">ولا </w:t>
      </w:r>
      <w:r>
        <w:rPr>
          <w:rFonts w:hint="cs"/>
          <w:rtl/>
        </w:rPr>
        <w:t>حاجة</w:t>
      </w:r>
      <w:r>
        <w:rPr>
          <w:rtl/>
        </w:rPr>
        <w:t xml:space="preserve"> 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w:t>
      </w:r>
      <w:r>
        <w:rPr>
          <w:rFonts w:hint="cs"/>
          <w:rtl/>
        </w:rPr>
        <w:t>تضمينها</w:t>
      </w:r>
      <w:r>
        <w:rPr>
          <w:rtl/>
        </w:rPr>
        <w:t xml:space="preserve"> متاحة بهذا الشكل، يكفي بيان موضعها بدقة على شبكة الويب. وينبغي أن تمتثل الوثيقة للمعايير التالية:</w:t>
      </w:r>
    </w:p>
    <w:p w14:paraId="31AF9C6E" w14:textId="77777777" w:rsidR="00517FDB" w:rsidRDefault="00E758F1" w:rsidP="009760D9">
      <w:pPr>
        <w:pStyle w:val="enumlev1"/>
      </w:pPr>
      <w:r>
        <w:rPr>
          <w:rFonts w:hint="cs"/>
          <w:rtl/>
        </w:rPr>
        <w:t xml:space="preserve"> </w:t>
      </w:r>
      <w:r>
        <w:rPr>
          <w:rtl/>
        </w:rPr>
        <w:t>أ )</w:t>
      </w:r>
      <w:r>
        <w:rPr>
          <w:rtl/>
        </w:rPr>
        <w:tab/>
        <w:t>ينبغي ألا تتضمن أي معلومات سرية؛</w:t>
      </w:r>
    </w:p>
    <w:p w14:paraId="3911010D" w14:textId="77777777" w:rsidR="00517FDB" w:rsidRDefault="00E758F1" w:rsidP="009760D9">
      <w:pPr>
        <w:pStyle w:val="enumlev1"/>
        <w:rPr>
          <w:rtl/>
        </w:rPr>
      </w:pPr>
      <w:r>
        <w:rPr>
          <w:rtl/>
        </w:rPr>
        <w:t>ب)</w:t>
      </w:r>
      <w:r>
        <w:rPr>
          <w:rtl/>
        </w:rPr>
        <w:tab/>
        <w:t>ينبغي أن تبين المصدر داخل المنظمة (مثل اللجنة، أو اللجنة الفرعية، أو غير ذلك)؛</w:t>
      </w:r>
    </w:p>
    <w:p w14:paraId="5C622870" w14:textId="77777777" w:rsidR="00517FDB" w:rsidRDefault="00E758F1" w:rsidP="009760D9">
      <w:pPr>
        <w:pStyle w:val="enumlev1"/>
        <w:rPr>
          <w:rtl/>
        </w:rPr>
      </w:pPr>
      <w:r>
        <w:rPr>
          <w:rtl/>
        </w:rPr>
        <w:t>ج)</w:t>
      </w:r>
      <w:r>
        <w:rPr>
          <w:rtl/>
        </w:rPr>
        <w:tab/>
        <w:t>ينبغي أن تميز بين الإحالات المرجعية المعيارية والإحالات المرجعية غير المعيارية.</w:t>
      </w:r>
    </w:p>
    <w:p w14:paraId="3CB62CED" w14:textId="77777777" w:rsidR="00517FDB" w:rsidRDefault="00E758F1" w:rsidP="00517FDB">
      <w:pPr>
        <w:rPr>
          <w:rtl/>
        </w:rPr>
      </w:pPr>
      <w:r>
        <w:rPr>
          <w:b/>
          <w:bCs/>
        </w:rPr>
        <w:t>3.2.6</w:t>
      </w:r>
      <w:r>
        <w:rPr>
          <w:rtl/>
          <w:lang w:bidi="ar-SY"/>
        </w:rPr>
        <w:tab/>
      </w:r>
      <w:r>
        <w:rPr>
          <w:rtl/>
        </w:rPr>
        <w:t xml:space="preserve">وإذا امتنعت المنظمة المعنية عن تقديم هذه الموافقة أو لم تقم بذلك، لا يدرج النص. وفي هذه الحالة يُتخذ بتوافق الآراء قرار إدراج الإحالة المرجعية (وفق </w:t>
      </w:r>
      <w:r>
        <w:t>[ITU</w:t>
      </w:r>
      <w:r>
        <w:noBreakHyphen/>
        <w:t>T A.5]</w:t>
      </w:r>
      <w:r>
        <w:rPr>
          <w:rtl/>
          <w:lang w:bidi="ar-SY"/>
        </w:rPr>
        <w:t>)</w:t>
      </w:r>
      <w:r>
        <w:rPr>
          <w:rtl/>
        </w:rPr>
        <w:t xml:space="preserve"> بدلاً من النص.</w:t>
      </w:r>
    </w:p>
    <w:p w14:paraId="33E64A94" w14:textId="77777777" w:rsidR="00517FDB" w:rsidRDefault="00E758F1" w:rsidP="00517FDB">
      <w:pPr>
        <w:pStyle w:val="Heading2"/>
        <w:rPr>
          <w:rtl/>
          <w:lang w:bidi="ar-SY"/>
        </w:rPr>
      </w:pPr>
      <w:bookmarkStart w:id="41" w:name="_Toc447292606"/>
      <w:bookmarkStart w:id="42" w:name="_Toc23853058"/>
      <w:r>
        <w:t>3.6</w:t>
      </w:r>
      <w:r>
        <w:rPr>
          <w:rtl/>
          <w:lang w:bidi="ar-SY"/>
        </w:rPr>
        <w:tab/>
        <w:t>ترتيبات حقوق التأليف والنشر</w:t>
      </w:r>
      <w:bookmarkEnd w:id="41"/>
      <w:bookmarkEnd w:id="42"/>
    </w:p>
    <w:p w14:paraId="24C7D860" w14:textId="77777777" w:rsidR="00517FDB" w:rsidRDefault="00E758F1" w:rsidP="00517FDB">
      <w:pPr>
        <w:rPr>
          <w:rtl/>
        </w:rPr>
      </w:pPr>
      <w:r>
        <w:rPr>
          <w:rtl/>
        </w:rPr>
        <w:t xml:space="preserve">يكون موضوع إدخال التعديلات على نصوص وترتيبات تراخيص حقوق التأليف والنشر المعفاة من الرسوم، بما في ذلك حق الترخيص من الباطن، بالنسبة للنصوص التي يقبلها قطاع تقييس الاتصالات، محل اتفاق بين مكتب تقييس الاتصالات والمنظمة المعنية. ومع ذلك، تحتفظ المنظمة الصادرة عنها </w:t>
      </w:r>
      <w:r>
        <w:rPr>
          <w:rFonts w:hint="cs"/>
          <w:rtl/>
        </w:rPr>
        <w:t xml:space="preserve">النصوص </w:t>
      </w:r>
      <w:r>
        <w:rPr>
          <w:rtl/>
        </w:rPr>
        <w:t xml:space="preserve">بحقوق التأليف والنشر الخاصة بالنصوص وتكون صاحبة القرار بشأن أي تعديلات في هذه النصوص، إلا إذا تخلت عن ذلك </w:t>
      </w:r>
      <w:r w:rsidRPr="003A57E8">
        <w:rPr>
          <w:rtl/>
        </w:rPr>
        <w:t>صراحةً</w:t>
      </w:r>
      <w:r w:rsidRPr="003A57E8">
        <w:rPr>
          <w:rFonts w:hint="cs"/>
          <w:rtl/>
        </w:rPr>
        <w:t xml:space="preserve"> (انظر أيضاً الفقرات </w:t>
      </w:r>
      <w:r w:rsidRPr="003A57E8">
        <w:rPr>
          <w:lang w:val="fr-CH"/>
        </w:rPr>
        <w:t>10.2.1.6</w:t>
      </w:r>
      <w:r w:rsidRPr="003A57E8">
        <w:rPr>
          <w:rFonts w:hint="cs"/>
          <w:rtl/>
          <w:lang w:bidi="ar-EG"/>
        </w:rPr>
        <w:t xml:space="preserve"> و</w:t>
      </w:r>
      <w:r w:rsidRPr="003A57E8">
        <w:rPr>
          <w:lang w:val="fr-CH" w:bidi="ar-EG"/>
        </w:rPr>
        <w:t>6.1.6</w:t>
      </w:r>
      <w:r w:rsidRPr="003A57E8">
        <w:rPr>
          <w:rFonts w:hint="cs"/>
          <w:rtl/>
          <w:lang w:bidi="ar-EG"/>
        </w:rPr>
        <w:t xml:space="preserve"> و</w:t>
      </w:r>
      <w:r w:rsidRPr="003A57E8">
        <w:rPr>
          <w:lang w:val="fr-CH" w:bidi="ar-EG"/>
        </w:rPr>
        <w:t>1.2.6</w:t>
      </w:r>
      <w:r w:rsidRPr="003A57E8">
        <w:rPr>
          <w:rFonts w:hint="cs"/>
          <w:rtl/>
          <w:lang w:bidi="ar-EG"/>
        </w:rPr>
        <w:t>)</w:t>
      </w:r>
      <w:r w:rsidRPr="003A57E8">
        <w:rPr>
          <w:rtl/>
        </w:rPr>
        <w:t>.</w:t>
      </w:r>
    </w:p>
    <w:p w14:paraId="21C48EBA" w14:textId="77777777" w:rsidR="00517FDB" w:rsidRDefault="00E758F1" w:rsidP="00517FDB">
      <w:pPr>
        <w:pStyle w:val="Heading1"/>
        <w:rPr>
          <w:rtl/>
          <w:lang w:bidi="ar-SY"/>
        </w:rPr>
      </w:pPr>
      <w:bookmarkStart w:id="43" w:name="_Toc447292607"/>
      <w:bookmarkStart w:id="44" w:name="_Toc23853059"/>
      <w:r>
        <w:t>7</w:t>
      </w:r>
      <w:r>
        <w:rPr>
          <w:rtl/>
          <w:lang w:bidi="ar-SY"/>
        </w:rPr>
        <w:tab/>
        <w:t xml:space="preserve">الإجراءات العامة </w:t>
      </w:r>
      <w:r>
        <w:rPr>
          <w:rFonts w:hint="cs"/>
          <w:rtl/>
          <w:lang w:bidi="ar-SY"/>
        </w:rPr>
        <w:t>لتضمين</w:t>
      </w:r>
      <w:r>
        <w:rPr>
          <w:rtl/>
          <w:lang w:bidi="ar-SY"/>
        </w:rPr>
        <w:t xml:space="preserve"> نصوص وثائق قطاع تقييس الاتصالات في وثائق منظمات أخري</w:t>
      </w:r>
      <w:bookmarkEnd w:id="43"/>
      <w:bookmarkEnd w:id="44"/>
    </w:p>
    <w:p w14:paraId="0CA443B9" w14:textId="77777777" w:rsidR="00517FDB" w:rsidRDefault="00E758F1" w:rsidP="00517FDB">
      <w:pPr>
        <w:rPr>
          <w:rtl/>
          <w:lang w:bidi="ar-SY"/>
        </w:rPr>
      </w:pPr>
      <w:r>
        <w:rPr>
          <w:rtl/>
          <w:lang w:bidi="ar-SY"/>
        </w:rPr>
        <w:t xml:space="preserve">تشجَّع المنظمات بشدة على الإحالة إلى وثائق قطاع تقييس الاتصالات حسب الحاجة من أجل التقدم في أعمالها. وتتناول هذه الفقرة عملية </w:t>
      </w:r>
      <w:r>
        <w:rPr>
          <w:rFonts w:hint="cs"/>
          <w:rtl/>
          <w:lang w:bidi="ar-SY"/>
        </w:rPr>
        <w:t>تضمين</w:t>
      </w:r>
      <w:r>
        <w:rPr>
          <w:rtl/>
          <w:lang w:bidi="ar-SY"/>
        </w:rPr>
        <w:t xml:space="preserve"> نصوص (كلياً أو جزئياً، مع تعديلات أو بدونها) من وثيقة لقطاع تقييس الاتصالات في وثيقة لمنظمة أخرى. ومن المتوقع ألا تُستخدم هذه العملية إلا في حالات نادرة.</w:t>
      </w:r>
    </w:p>
    <w:p w14:paraId="14C6D4FF" w14:textId="77777777" w:rsidR="00517FDB" w:rsidRDefault="00E758F1" w:rsidP="00517FDB">
      <w:pPr>
        <w:pStyle w:val="Heading2"/>
        <w:rPr>
          <w:rtl/>
          <w:lang w:bidi="ar-SY"/>
        </w:rPr>
      </w:pPr>
      <w:bookmarkStart w:id="45" w:name="_Toc447292608"/>
      <w:bookmarkStart w:id="46" w:name="_Toc23853060"/>
      <w:r>
        <w:t>1.7</w:t>
      </w:r>
      <w:r>
        <w:tab/>
      </w:r>
      <w:r>
        <w:rPr>
          <w:rtl/>
          <w:lang w:bidi="ar-SA"/>
        </w:rPr>
        <w:t>الوثائق المرسلة إلى منظمات أخرى</w:t>
      </w:r>
      <w:bookmarkEnd w:id="45"/>
      <w:bookmarkEnd w:id="46"/>
    </w:p>
    <w:p w14:paraId="2AE5E460" w14:textId="77777777" w:rsidR="00517FDB" w:rsidRDefault="00E758F1" w:rsidP="00517FDB">
      <w:pPr>
        <w:rPr>
          <w:rtl/>
        </w:rPr>
      </w:pPr>
      <w:r w:rsidRPr="00255F7C">
        <w:rPr>
          <w:b/>
          <w:bCs/>
        </w:rPr>
        <w:t>1.1.7</w:t>
      </w:r>
      <w:r w:rsidRPr="00255F7C">
        <w:rPr>
          <w:rtl/>
          <w:lang w:bidi="ar-SY"/>
        </w:rPr>
        <w:tab/>
      </w:r>
      <w:r w:rsidRPr="00255F7C">
        <w:rPr>
          <w:rtl/>
        </w:rPr>
        <w:t xml:space="preserve">يجوز أن تقوم منظمة ما </w:t>
      </w:r>
      <w:r w:rsidRPr="00255F7C">
        <w:rPr>
          <w:rFonts w:hint="cs"/>
          <w:rtl/>
        </w:rPr>
        <w:t>بتضمين</w:t>
      </w:r>
      <w:r w:rsidRPr="00255F7C">
        <w:rPr>
          <w:rtl/>
        </w:rPr>
        <w:t xml:space="preserve"> نصوص (كلياً أو جزئياً، مع تعديلات أو بدونها) من توصية صادرة عن قطاع تقييس الاتصالات (أو من أي وثائق أخرى صادرة عن القطاع)، سواء كانت في شكل مشروع أو تمت الموافقة عليها، وأن تُدخلها كلياً أو جزئياً في نص مسودة وثيقتها. وتشجَّع المنظمات بشدة على </w:t>
      </w:r>
      <w:r w:rsidRPr="00255F7C">
        <w:rPr>
          <w:rFonts w:hint="cs"/>
          <w:rtl/>
        </w:rPr>
        <w:t xml:space="preserve">تضمين </w:t>
      </w:r>
      <w:r w:rsidRPr="00255F7C">
        <w:rPr>
          <w:rtl/>
        </w:rPr>
        <w:t xml:space="preserve">نصوص </w:t>
      </w:r>
      <w:r w:rsidRPr="00255F7C">
        <w:rPr>
          <w:rFonts w:hint="cs"/>
          <w:rtl/>
        </w:rPr>
        <w:t xml:space="preserve">من </w:t>
      </w:r>
      <w:r w:rsidRPr="00255F7C">
        <w:rPr>
          <w:rtl/>
        </w:rPr>
        <w:t xml:space="preserve">وثائق القطاع الموافَق عليها، لا </w:t>
      </w:r>
      <w:r w:rsidRPr="00255F7C">
        <w:rPr>
          <w:rFonts w:hint="cs"/>
          <w:rtl/>
        </w:rPr>
        <w:t xml:space="preserve">من </w:t>
      </w:r>
      <w:r w:rsidRPr="00255F7C">
        <w:rPr>
          <w:rtl/>
        </w:rPr>
        <w:t>مشاريع النصوص، و</w:t>
      </w:r>
      <w:r w:rsidRPr="00255F7C">
        <w:rPr>
          <w:rFonts w:hint="cs"/>
          <w:rtl/>
        </w:rPr>
        <w:t>على تضمين</w:t>
      </w:r>
      <w:r w:rsidRPr="00255F7C">
        <w:rPr>
          <w:rtl/>
        </w:rPr>
        <w:t xml:space="preserve"> النصوص </w:t>
      </w:r>
      <w:r w:rsidRPr="00255F7C">
        <w:rPr>
          <w:rFonts w:hint="cs"/>
          <w:rtl/>
        </w:rPr>
        <w:t>ب</w:t>
      </w:r>
      <w:r w:rsidRPr="00255F7C">
        <w:rPr>
          <w:rtl/>
        </w:rPr>
        <w:t>دون تعديلها كلما أمكن.</w:t>
      </w:r>
    </w:p>
    <w:p w14:paraId="5076F105" w14:textId="77777777" w:rsidR="00517FDB" w:rsidRDefault="00E758F1" w:rsidP="00517FDB">
      <w:pPr>
        <w:rPr>
          <w:rtl/>
        </w:rPr>
      </w:pPr>
      <w:r>
        <w:rPr>
          <w:b/>
          <w:bCs/>
        </w:rPr>
        <w:t>2.1.7</w:t>
      </w:r>
      <w:r>
        <w:rPr>
          <w:rtl/>
          <w:lang w:bidi="ar-SY"/>
        </w:rPr>
        <w:tab/>
      </w:r>
      <w:r>
        <w:rPr>
          <w:rtl/>
        </w:rPr>
        <w:t xml:space="preserve">عندما تقرر منظمة </w:t>
      </w:r>
      <w:r>
        <w:rPr>
          <w:rFonts w:hint="cs"/>
          <w:rtl/>
        </w:rPr>
        <w:t>تضمين</w:t>
      </w:r>
      <w:r>
        <w:rPr>
          <w:rtl/>
        </w:rPr>
        <w:t xml:space="preserve"> نصوص صادرة عن قطاع تقييس الاتصالات، تبلّغ المكتب بالإجراءات التي تتخذها فيما يتعلق بهذه النصوص. ويخضع استعمال المنظمة المؤهلة لهذه النصوص أو قبولها أو استنساخها لترتيبات الموافقة الواردة في الفقرة </w:t>
      </w:r>
      <w:r>
        <w:t>2.7</w:t>
      </w:r>
      <w:r>
        <w:rPr>
          <w:rtl/>
        </w:rPr>
        <w:t xml:space="preserve"> وترتيبات حقوق التأليف والنشر الواردة في الفقرة </w:t>
      </w:r>
      <w:r>
        <w:t>3.7</w:t>
      </w:r>
      <w:r>
        <w:rPr>
          <w:rtl/>
        </w:rPr>
        <w:t>.</w:t>
      </w:r>
    </w:p>
    <w:p w14:paraId="7E0924DB" w14:textId="77777777" w:rsidR="00517FDB" w:rsidRDefault="00E758F1" w:rsidP="00517FDB">
      <w:pPr>
        <w:pStyle w:val="Heading2"/>
        <w:rPr>
          <w:rtl/>
          <w:lang w:bidi="ar-SY"/>
        </w:rPr>
      </w:pPr>
      <w:bookmarkStart w:id="47" w:name="_Toc447292609"/>
      <w:bookmarkStart w:id="48" w:name="_Toc23853061"/>
      <w:r w:rsidRPr="00255F7C">
        <w:t>2.7</w:t>
      </w:r>
      <w:r w:rsidRPr="00255F7C">
        <w:rPr>
          <w:rtl/>
          <w:lang w:bidi="ar-SY"/>
        </w:rPr>
        <w:tab/>
        <w:t>ترتيبات الموافقة</w:t>
      </w:r>
      <w:bookmarkEnd w:id="47"/>
      <w:bookmarkEnd w:id="48"/>
    </w:p>
    <w:p w14:paraId="3FD7CFCF" w14:textId="77777777" w:rsidR="00517FDB" w:rsidRDefault="00E758F1" w:rsidP="00517FDB">
      <w:pPr>
        <w:rPr>
          <w:rtl/>
          <w:lang w:bidi="ar-SY"/>
        </w:rPr>
      </w:pPr>
      <w:r>
        <w:rPr>
          <w:b/>
          <w:bCs/>
        </w:rPr>
        <w:t>1.2.7</w:t>
      </w:r>
      <w:r>
        <w:rPr>
          <w:rtl/>
          <w:lang w:bidi="ar-SY"/>
        </w:rPr>
        <w:tab/>
      </w:r>
      <w:r w:rsidRPr="008D29F9">
        <w:rPr>
          <w:spacing w:val="-4"/>
          <w:rtl/>
        </w:rPr>
        <w:t>ينبغي للمنظمة أن تطلب من مكتب تقييس الاتصالات، في أقرب وقت ممكن، موافاتها ببيان كتابي يفيد موافقته على توزيع النص لأغراض مناقشته في إطار الأفرقة المناسبة وربما استعماله (</w:t>
      </w:r>
      <w:r w:rsidRPr="008D29F9">
        <w:rPr>
          <w:b/>
          <w:spacing w:val="-4"/>
          <w:rtl/>
        </w:rPr>
        <w:t>كلياً أو جزئياً، مع تعديلات أو بدونها</w:t>
      </w:r>
      <w:r w:rsidRPr="008D29F9">
        <w:rPr>
          <w:spacing w:val="-4"/>
          <w:rtl/>
          <w:lang w:bidi="ar-SY"/>
        </w:rPr>
        <w:t>) في أي وثائق للمنظمة.</w:t>
      </w:r>
    </w:p>
    <w:p w14:paraId="554C018E" w14:textId="77777777" w:rsidR="00517FDB" w:rsidRDefault="00E758F1" w:rsidP="00517FDB">
      <w:pPr>
        <w:rPr>
          <w:rtl/>
        </w:rPr>
      </w:pPr>
      <w:r>
        <w:rPr>
          <w:b/>
          <w:bCs/>
        </w:rPr>
        <w:t>2.2.7</w:t>
      </w:r>
      <w:r>
        <w:rPr>
          <w:rtl/>
          <w:lang w:bidi="ar-SY"/>
        </w:rPr>
        <w:tab/>
      </w:r>
      <w:r>
        <w:rPr>
          <w:rtl/>
        </w:rPr>
        <w:t>وإذا امتنع الاتحاد الدولي للاتصالات عن تقديم هذه الموافقة أو لم يقم بذلك، لا </w:t>
      </w:r>
      <w:r>
        <w:rPr>
          <w:rFonts w:hint="cs"/>
          <w:rtl/>
        </w:rPr>
        <w:t>يجري تضمين</w:t>
      </w:r>
      <w:r>
        <w:rPr>
          <w:rtl/>
        </w:rPr>
        <w:t xml:space="preserve"> النص.</w:t>
      </w:r>
    </w:p>
    <w:p w14:paraId="5FE477C1" w14:textId="77777777" w:rsidR="00517FDB" w:rsidRDefault="00E758F1" w:rsidP="00517FDB">
      <w:pPr>
        <w:pStyle w:val="Heading2"/>
        <w:rPr>
          <w:rtl/>
          <w:lang w:bidi="ar-SA"/>
        </w:rPr>
      </w:pPr>
      <w:bookmarkStart w:id="49" w:name="_Toc447292610"/>
      <w:bookmarkStart w:id="50" w:name="_Toc23853062"/>
      <w:r>
        <w:t>3.7</w:t>
      </w:r>
      <w:r>
        <w:rPr>
          <w:rtl/>
          <w:lang w:bidi="ar-SY"/>
        </w:rPr>
        <w:tab/>
      </w:r>
      <w:r>
        <w:rPr>
          <w:rtl/>
          <w:lang w:bidi="ar-SA"/>
        </w:rPr>
        <w:t>ترتيبات حقوق التأليف والنشر</w:t>
      </w:r>
      <w:bookmarkEnd w:id="49"/>
      <w:bookmarkEnd w:id="50"/>
    </w:p>
    <w:p w14:paraId="5AD318C7" w14:textId="77777777" w:rsidR="00517FDB" w:rsidRDefault="00E758F1" w:rsidP="00517FDB">
      <w:pPr>
        <w:rPr>
          <w:rtl/>
        </w:rPr>
      </w:pPr>
      <w:r>
        <w:rPr>
          <w:rtl/>
        </w:rPr>
        <w:t>يكون موضوع إدخال التعديلات على نصوص وترتيبات تراخيص حقوق التأليف المعفاة من الرسوم، بما في ذلك حق الترخيص من الباطن، بالنسبة للنصوص التي تقبلها المنظمات المؤهلة والجهات التي تنشرها وغيرها من الجهات، محل اتفاق بين مكتب تقييس الاتصالات والمنظمة المعنية. ومع ذلك، يحتفظ الاتحاد الدولي للاتصالات بحقوق التأليف والنشر الخاصة بالنصوص الصادرة عنه ويكون صاحب القرار بشأن أي تعديلات في هذه النصوص، إلا إذا تخلى عن ذلك صراحةً.</w:t>
      </w:r>
    </w:p>
    <w:p w14:paraId="6F6A792F" w14:textId="77777777" w:rsidR="00517FDB" w:rsidRPr="00FD5E10" w:rsidRDefault="00E758F1" w:rsidP="008D29F9">
      <w:pPr>
        <w:rPr>
          <w:sz w:val="2"/>
          <w:szCs w:val="2"/>
          <w:rtl/>
        </w:rPr>
      </w:pPr>
      <w:r w:rsidRPr="00FD5E10">
        <w:rPr>
          <w:sz w:val="2"/>
          <w:szCs w:val="2"/>
          <w:rtl/>
        </w:rPr>
        <w:br w:type="page"/>
      </w:r>
    </w:p>
    <w:p w14:paraId="62B7F9AE" w14:textId="77777777" w:rsidR="00517FDB" w:rsidRDefault="00E758F1" w:rsidP="00517FDB">
      <w:pPr>
        <w:pStyle w:val="AppendixNotitle"/>
        <w:rPr>
          <w:rtl/>
        </w:rPr>
      </w:pPr>
      <w:bookmarkStart w:id="51" w:name="_Toc477256384"/>
      <w:bookmarkStart w:id="52" w:name="_Toc23853063"/>
      <w:r>
        <w:rPr>
          <w:rtl/>
        </w:rPr>
        <w:lastRenderedPageBreak/>
        <w:t xml:space="preserve">التذييـل </w:t>
      </w:r>
      <w:r>
        <w:t>I</w:t>
      </w:r>
      <w:r>
        <w:br/>
      </w:r>
      <w:r>
        <w:br/>
      </w:r>
      <w:bookmarkEnd w:id="51"/>
      <w:r w:rsidRPr="00ED29FD">
        <w:rPr>
          <w:rtl/>
        </w:rPr>
        <w:t>كيفية سير العمل لإدراج نصوص صادرة عن منظمات أخرى</w:t>
      </w:r>
      <w:bookmarkEnd w:id="52"/>
    </w:p>
    <w:p w14:paraId="46F280EC" w14:textId="77777777" w:rsidR="00517FDB" w:rsidRDefault="00E758F1" w:rsidP="00517FDB">
      <w:pPr>
        <w:spacing w:after="360"/>
        <w:jc w:val="center"/>
        <w:rPr>
          <w:rtl/>
        </w:rPr>
      </w:pPr>
      <w:r w:rsidRPr="00ED29FD">
        <w:rPr>
          <w:rtl/>
        </w:rPr>
        <w:t>(لا يشكل هذا التذييل جزءاً أساسياً من هذه التوصية)</w:t>
      </w:r>
    </w:p>
    <w:p w14:paraId="6048A91C" w14:textId="5EBF89F6" w:rsidR="00517FDB" w:rsidRDefault="00E758F1" w:rsidP="00517FDB">
      <w:pPr>
        <w:rPr>
          <w:rtl/>
          <w:lang w:bidi="ar-EG"/>
        </w:rPr>
      </w:pPr>
      <w:r w:rsidRPr="00A6084E">
        <w:rPr>
          <w:rFonts w:hint="cs"/>
          <w:rtl/>
          <w:lang w:bidi="ar-EG"/>
        </w:rPr>
        <w:t xml:space="preserve">يصف </w:t>
      </w:r>
      <w:r w:rsidRPr="00A6084E">
        <w:rPr>
          <w:rFonts w:hint="cs"/>
          <w:rtl/>
        </w:rPr>
        <w:t xml:space="preserve">الشكل </w:t>
      </w:r>
      <w:r w:rsidRPr="00FB2DDC">
        <w:t>1.I</w:t>
      </w:r>
      <w:r w:rsidRPr="00FB2DDC">
        <w:rPr>
          <w:rFonts w:hint="cs"/>
          <w:rtl/>
        </w:rPr>
        <w:t xml:space="preserve"> </w:t>
      </w:r>
      <w:r w:rsidRPr="00A6084E">
        <w:rPr>
          <w:rtl/>
          <w:lang w:bidi="ar-EG"/>
        </w:rPr>
        <w:t>كيفية سير العمل لإدراج نصوص صادرة عن منظمات أخرى</w:t>
      </w:r>
      <w:r w:rsidRPr="00A6084E">
        <w:rPr>
          <w:rFonts w:hint="cs"/>
          <w:rtl/>
          <w:lang w:bidi="ar-EG"/>
        </w:rPr>
        <w:t>.</w:t>
      </w:r>
    </w:p>
    <w:p w14:paraId="3713D648" w14:textId="73C54B30" w:rsidR="00B870B8" w:rsidRDefault="00B870B8" w:rsidP="00B870B8">
      <w:pPr>
        <w:spacing w:before="0" w:beforeAutospacing="1" w:after="100" w:afterAutospacing="1" w:line="240" w:lineRule="auto"/>
        <w:rPr>
          <w:noProof/>
          <w:lang w:eastAsia="zh-CN"/>
        </w:rPr>
      </w:pPr>
      <w:r>
        <w:rPr>
          <w:noProof/>
          <w:lang w:eastAsia="en-GB"/>
        </w:rPr>
        <mc:AlternateContent>
          <mc:Choice Requires="wpg">
            <w:drawing>
              <wp:anchor distT="0" distB="0" distL="114300" distR="114300" simplePos="0" relativeHeight="251659264" behindDoc="0" locked="0" layoutInCell="1" allowOverlap="1" wp14:anchorId="6D665FA6" wp14:editId="3DC2C326">
                <wp:simplePos x="0" y="0"/>
                <wp:positionH relativeFrom="margin">
                  <wp:posOffset>0</wp:posOffset>
                </wp:positionH>
                <wp:positionV relativeFrom="paragraph">
                  <wp:posOffset>182880</wp:posOffset>
                </wp:positionV>
                <wp:extent cx="6050280" cy="6446520"/>
                <wp:effectExtent l="0" t="0" r="2667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0280" cy="6446520"/>
                          <a:chOff x="0" y="0"/>
                          <a:chExt cx="6050280" cy="6446520"/>
                        </a:xfrm>
                      </wpg:grpSpPr>
                      <wps:wsp>
                        <wps:cNvPr id="24" name="Text Box 2"/>
                        <wps:cNvSpPr txBox="1">
                          <a:spLocks noChangeArrowheads="1"/>
                        </wps:cNvSpPr>
                        <wps:spPr bwMode="auto">
                          <a:xfrm>
                            <a:off x="0" y="0"/>
                            <a:ext cx="1625600" cy="487680"/>
                          </a:xfrm>
                          <a:prstGeom prst="rect">
                            <a:avLst/>
                          </a:prstGeom>
                          <a:solidFill>
                            <a:srgbClr val="FFFFFF"/>
                          </a:solidFill>
                          <a:ln w="9525">
                            <a:solidFill>
                              <a:srgbClr val="000000"/>
                            </a:solidFill>
                            <a:miter lim="800000"/>
                            <a:headEnd/>
                            <a:tailEnd/>
                          </a:ln>
                        </wps:spPr>
                        <wps:txbx>
                          <w:txbxContent>
                            <w:p w14:paraId="0B705CD8" w14:textId="77777777" w:rsidR="00B870B8" w:rsidRPr="008D29F9" w:rsidRDefault="00B870B8" w:rsidP="00B870B8">
                              <w:pPr>
                                <w:spacing w:before="0" w:line="240" w:lineRule="exact"/>
                                <w:jc w:val="center"/>
                                <w:rPr>
                                  <w:sz w:val="16"/>
                                  <w:szCs w:val="16"/>
                                </w:rPr>
                              </w:pPr>
                              <w:r w:rsidRPr="008D29F9">
                                <w:rPr>
                                  <w:sz w:val="16"/>
                                  <w:szCs w:val="16"/>
                                  <w:rtl/>
                                </w:rPr>
                                <w:t xml:space="preserve">مساهمة من عضو (قد تتضمن مسوغات وفق التوصية </w:t>
                              </w:r>
                              <w:r w:rsidRPr="008D29F9">
                                <w:rPr>
                                  <w:sz w:val="16"/>
                                  <w:szCs w:val="16"/>
                                </w:rPr>
                                <w:t>A.25</w:t>
                              </w:r>
                              <w:r w:rsidRPr="008D29F9">
                                <w:rPr>
                                  <w:sz w:val="16"/>
                                  <w:szCs w:val="16"/>
                                  <w:rtl/>
                                  <w:lang w:bidi="ar-EG"/>
                                </w:rPr>
                                <w:t>) يقترح فيها</w:t>
                              </w:r>
                              <w:r>
                                <w:rPr>
                                  <w:sz w:val="16"/>
                                  <w:szCs w:val="16"/>
                                  <w:rtl/>
                                  <w:lang w:bidi="ar-EG"/>
                                </w:rPr>
                                <w:br/>
                              </w:r>
                              <w:r w:rsidRPr="008D29F9">
                                <w:rPr>
                                  <w:sz w:val="16"/>
                                  <w:szCs w:val="16"/>
                                  <w:rtl/>
                                  <w:lang w:bidi="ar-EG"/>
                                </w:rPr>
                                <w:t>تضمين النص</w:t>
                              </w:r>
                            </w:p>
                          </w:txbxContent>
                        </wps:txbx>
                        <wps:bodyPr rot="0" vert="horz" wrap="square" lIns="0" tIns="0" rIns="0" bIns="0" anchor="t" anchorCtr="0">
                          <a:noAutofit/>
                        </wps:bodyPr>
                      </wps:wsp>
                      <wps:wsp>
                        <wps:cNvPr id="36" name="Text Box 2"/>
                        <wps:cNvSpPr txBox="1">
                          <a:spLocks noChangeArrowheads="1"/>
                        </wps:cNvSpPr>
                        <wps:spPr bwMode="auto">
                          <a:xfrm>
                            <a:off x="1854200" y="0"/>
                            <a:ext cx="1498600" cy="487680"/>
                          </a:xfrm>
                          <a:prstGeom prst="rect">
                            <a:avLst/>
                          </a:prstGeom>
                          <a:solidFill>
                            <a:srgbClr val="FFFFFF"/>
                          </a:solidFill>
                          <a:ln w="9525">
                            <a:solidFill>
                              <a:srgbClr val="000000"/>
                            </a:solidFill>
                            <a:miter lim="800000"/>
                            <a:headEnd/>
                            <a:tailEnd/>
                          </a:ln>
                        </wps:spPr>
                        <wps:txbx>
                          <w:txbxContent>
                            <w:p w14:paraId="3C12976B" w14:textId="77777777" w:rsidR="00B870B8" w:rsidRPr="008D29F9" w:rsidRDefault="00B870B8" w:rsidP="00B870B8">
                              <w:pPr>
                                <w:spacing w:line="240" w:lineRule="exact"/>
                                <w:jc w:val="center"/>
                                <w:rPr>
                                  <w:sz w:val="16"/>
                                  <w:szCs w:val="16"/>
                                </w:rPr>
                              </w:pPr>
                              <w:r w:rsidRPr="008D29F9">
                                <w:rPr>
                                  <w:sz w:val="16"/>
                                  <w:szCs w:val="16"/>
                                  <w:rtl/>
                                  <w:lang w:bidi="ar-EG"/>
                                </w:rPr>
                                <w:t>مناقشة في اجتماع</w:t>
                              </w:r>
                              <w:r w:rsidRPr="008D29F9">
                                <w:rPr>
                                  <w:sz w:val="16"/>
                                  <w:szCs w:val="16"/>
                                  <w:rtl/>
                                  <w:lang w:bidi="ar-EG"/>
                                </w:rPr>
                                <w:br/>
                                <w:t>تقر الحاجة إلى تضمين نص</w:t>
                              </w:r>
                            </w:p>
                          </w:txbxContent>
                        </wps:txbx>
                        <wps:bodyPr rot="0" vert="horz" wrap="square" lIns="0" tIns="0" rIns="0" bIns="0" anchor="t" anchorCtr="0">
                          <a:noAutofit/>
                        </wps:bodyPr>
                      </wps:wsp>
                      <wps:wsp>
                        <wps:cNvPr id="37" name="Text Box 2"/>
                        <wps:cNvSpPr txBox="1">
                          <a:spLocks noChangeArrowheads="1"/>
                        </wps:cNvSpPr>
                        <wps:spPr bwMode="auto">
                          <a:xfrm>
                            <a:off x="3505200" y="0"/>
                            <a:ext cx="1818640" cy="482600"/>
                          </a:xfrm>
                          <a:prstGeom prst="rect">
                            <a:avLst/>
                          </a:prstGeom>
                          <a:solidFill>
                            <a:srgbClr val="FFFFFF"/>
                          </a:solidFill>
                          <a:ln w="9525">
                            <a:solidFill>
                              <a:srgbClr val="000000"/>
                            </a:solidFill>
                            <a:miter lim="800000"/>
                            <a:headEnd/>
                            <a:tailEnd/>
                          </a:ln>
                        </wps:spPr>
                        <wps:txbx>
                          <w:txbxContent>
                            <w:p w14:paraId="49125A23"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منظمة أخرى ترسل بيان اتصال (قد يتضمن مسوغات وفق التوصية </w:t>
                              </w:r>
                              <w:r w:rsidRPr="008D29F9">
                                <w:rPr>
                                  <w:sz w:val="16"/>
                                  <w:szCs w:val="16"/>
                                  <w:lang w:bidi="ar-EG"/>
                                </w:rPr>
                                <w:t>A.25</w:t>
                              </w:r>
                              <w:r w:rsidRPr="008D29F9">
                                <w:rPr>
                                  <w:sz w:val="16"/>
                                  <w:szCs w:val="16"/>
                                  <w:rtl/>
                                  <w:lang w:bidi="ar-EG"/>
                                </w:rPr>
                                <w:t>) وتقترح تضمين النص الصادر عنها</w:t>
                              </w:r>
                            </w:p>
                          </w:txbxContent>
                        </wps:txbx>
                        <wps:bodyPr rot="0" vert="horz" wrap="square" lIns="0" tIns="0" rIns="0" bIns="0" anchor="t" anchorCtr="0">
                          <a:noAutofit/>
                        </wps:bodyPr>
                      </wps:wsp>
                      <wps:wsp>
                        <wps:cNvPr id="38" name="Text Box 5"/>
                        <wps:cNvSpPr txBox="1">
                          <a:spLocks noChangeArrowheads="1"/>
                        </wps:cNvSpPr>
                        <wps:spPr bwMode="auto">
                          <a:xfrm>
                            <a:off x="5511800" y="106680"/>
                            <a:ext cx="513080" cy="238760"/>
                          </a:xfrm>
                          <a:prstGeom prst="rect">
                            <a:avLst/>
                          </a:prstGeom>
                          <a:solidFill>
                            <a:srgbClr val="FFFFFF"/>
                          </a:solidFill>
                          <a:ln w="9525">
                            <a:solidFill>
                              <a:srgbClr val="000000"/>
                            </a:solidFill>
                            <a:miter lim="800000"/>
                            <a:headEnd/>
                            <a:tailEnd/>
                          </a:ln>
                        </wps:spPr>
                        <wps:txbx>
                          <w:txbxContent>
                            <w:p w14:paraId="325EB86A"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1.1.6</w:t>
                              </w:r>
                            </w:p>
                          </w:txbxContent>
                        </wps:txbx>
                        <wps:bodyPr rot="0" vert="horz" wrap="square" lIns="0" tIns="0" rIns="0" bIns="0" anchor="t" anchorCtr="0">
                          <a:noAutofit/>
                        </wps:bodyPr>
                      </wps:wsp>
                      <wps:wsp>
                        <wps:cNvPr id="39" name="Text Box 6"/>
                        <wps:cNvSpPr txBox="1">
                          <a:spLocks noChangeArrowheads="1"/>
                        </wps:cNvSpPr>
                        <wps:spPr bwMode="auto">
                          <a:xfrm>
                            <a:off x="5516880" y="2235200"/>
                            <a:ext cx="513080" cy="238760"/>
                          </a:xfrm>
                          <a:prstGeom prst="rect">
                            <a:avLst/>
                          </a:prstGeom>
                          <a:solidFill>
                            <a:srgbClr val="FFFFFF"/>
                          </a:solidFill>
                          <a:ln w="9525">
                            <a:solidFill>
                              <a:srgbClr val="000000"/>
                            </a:solidFill>
                            <a:miter lim="800000"/>
                            <a:headEnd/>
                            <a:tailEnd/>
                          </a:ln>
                        </wps:spPr>
                        <wps:txbx>
                          <w:txbxContent>
                            <w:p w14:paraId="788104D5"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2.1.6</w:t>
                              </w:r>
                            </w:p>
                          </w:txbxContent>
                        </wps:txbx>
                        <wps:bodyPr rot="0" vert="horz" wrap="square" lIns="0" tIns="0" rIns="0" bIns="0" anchor="t" anchorCtr="0">
                          <a:noAutofit/>
                        </wps:bodyPr>
                      </wps:wsp>
                      <wps:wsp>
                        <wps:cNvPr id="40" name="Text Box 7"/>
                        <wps:cNvSpPr txBox="1">
                          <a:spLocks noChangeArrowheads="1"/>
                        </wps:cNvSpPr>
                        <wps:spPr bwMode="auto">
                          <a:xfrm>
                            <a:off x="5516880" y="2961640"/>
                            <a:ext cx="513080" cy="238760"/>
                          </a:xfrm>
                          <a:prstGeom prst="rect">
                            <a:avLst/>
                          </a:prstGeom>
                          <a:solidFill>
                            <a:srgbClr val="FFFFFF"/>
                          </a:solidFill>
                          <a:ln w="9525">
                            <a:solidFill>
                              <a:srgbClr val="000000"/>
                            </a:solidFill>
                            <a:miter lim="800000"/>
                            <a:headEnd/>
                            <a:tailEnd/>
                          </a:ln>
                        </wps:spPr>
                        <wps:txbx>
                          <w:txbxContent>
                            <w:p w14:paraId="7C634238"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2.6</w:t>
                              </w:r>
                            </w:p>
                          </w:txbxContent>
                        </wps:txbx>
                        <wps:bodyPr rot="0" vert="horz" wrap="square" lIns="0" tIns="0" rIns="0" bIns="0" anchor="t" anchorCtr="0">
                          <a:noAutofit/>
                        </wps:bodyPr>
                      </wps:wsp>
                      <wps:wsp>
                        <wps:cNvPr id="41" name="Text Box 8"/>
                        <wps:cNvSpPr txBox="1">
                          <a:spLocks noChangeArrowheads="1"/>
                        </wps:cNvSpPr>
                        <wps:spPr bwMode="auto">
                          <a:xfrm>
                            <a:off x="5496560" y="4246880"/>
                            <a:ext cx="513080" cy="238760"/>
                          </a:xfrm>
                          <a:prstGeom prst="rect">
                            <a:avLst/>
                          </a:prstGeom>
                          <a:solidFill>
                            <a:srgbClr val="FFFFFF"/>
                          </a:solidFill>
                          <a:ln w="9525">
                            <a:solidFill>
                              <a:srgbClr val="000000"/>
                            </a:solidFill>
                            <a:miter lim="800000"/>
                            <a:headEnd/>
                            <a:tailEnd/>
                          </a:ln>
                        </wps:spPr>
                        <wps:txbx>
                          <w:txbxContent>
                            <w:p w14:paraId="4FB283CF"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3.1.6</w:t>
                              </w:r>
                            </w:p>
                          </w:txbxContent>
                        </wps:txbx>
                        <wps:bodyPr rot="0" vert="horz" wrap="square" lIns="0" tIns="0" rIns="0" bIns="0" anchor="t" anchorCtr="0">
                          <a:noAutofit/>
                        </wps:bodyPr>
                      </wps:wsp>
                      <wps:wsp>
                        <wps:cNvPr id="42" name="Text Box 9"/>
                        <wps:cNvSpPr txBox="1">
                          <a:spLocks noChangeArrowheads="1"/>
                        </wps:cNvSpPr>
                        <wps:spPr bwMode="auto">
                          <a:xfrm>
                            <a:off x="5537200" y="6126480"/>
                            <a:ext cx="513080" cy="238760"/>
                          </a:xfrm>
                          <a:prstGeom prst="rect">
                            <a:avLst/>
                          </a:prstGeom>
                          <a:solidFill>
                            <a:srgbClr val="FFFFFF"/>
                          </a:solidFill>
                          <a:ln w="9525">
                            <a:solidFill>
                              <a:srgbClr val="000000"/>
                            </a:solidFill>
                            <a:miter lim="800000"/>
                            <a:headEnd/>
                            <a:tailEnd/>
                          </a:ln>
                        </wps:spPr>
                        <wps:txbx>
                          <w:txbxContent>
                            <w:p w14:paraId="17F54F70"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4.1.6</w:t>
                              </w:r>
                            </w:p>
                          </w:txbxContent>
                        </wps:txbx>
                        <wps:bodyPr rot="0" vert="horz" wrap="square" lIns="0" tIns="0" rIns="0" bIns="0" anchor="t" anchorCtr="0">
                          <a:noAutofit/>
                        </wps:bodyPr>
                      </wps:wsp>
                      <wps:wsp>
                        <wps:cNvPr id="43" name="Text Box 2"/>
                        <wps:cNvSpPr txBox="1">
                          <a:spLocks noChangeArrowheads="1"/>
                        </wps:cNvSpPr>
                        <wps:spPr bwMode="auto">
                          <a:xfrm>
                            <a:off x="1645920" y="2174240"/>
                            <a:ext cx="1838960" cy="365760"/>
                          </a:xfrm>
                          <a:prstGeom prst="rect">
                            <a:avLst/>
                          </a:prstGeom>
                          <a:solidFill>
                            <a:srgbClr val="FFFFFF"/>
                          </a:solidFill>
                          <a:ln w="9525">
                            <a:solidFill>
                              <a:srgbClr val="000000"/>
                            </a:solidFill>
                            <a:miter lim="800000"/>
                            <a:headEnd/>
                            <a:tailEnd/>
                          </a:ln>
                        </wps:spPr>
                        <wps:txbx>
                          <w:txbxContent>
                            <w:p w14:paraId="31AC0998"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يعد الفريق المعني بالمسألة (مشروع) المسوغات وفق التوصية </w:t>
                              </w:r>
                              <w:r w:rsidRPr="008D29F9">
                                <w:rPr>
                                  <w:sz w:val="16"/>
                                  <w:szCs w:val="16"/>
                                  <w:lang w:bidi="ar-EG"/>
                                </w:rPr>
                                <w:t>A.25</w:t>
                              </w:r>
                              <w:r w:rsidRPr="008D29F9">
                                <w:rPr>
                                  <w:sz w:val="16"/>
                                  <w:szCs w:val="16"/>
                                  <w:rtl/>
                                  <w:lang w:bidi="ar-EG"/>
                                </w:rPr>
                                <w:t xml:space="preserve"> في شكل وثيقة مؤقتة </w:t>
                              </w:r>
                              <w:r w:rsidRPr="008D29F9">
                                <w:rPr>
                                  <w:sz w:val="16"/>
                                  <w:szCs w:val="16"/>
                                  <w:lang w:bidi="ar-EG"/>
                                </w:rPr>
                                <w:t>(TD)</w:t>
                              </w:r>
                            </w:p>
                          </w:txbxContent>
                        </wps:txbx>
                        <wps:bodyPr rot="0" vert="horz" wrap="square" lIns="0" tIns="0" rIns="0" bIns="0" anchor="t" anchorCtr="0">
                          <a:noAutofit/>
                        </wps:bodyPr>
                      </wps:wsp>
                      <wps:wsp>
                        <wps:cNvPr id="44" name="Text Box 2"/>
                        <wps:cNvSpPr txBox="1">
                          <a:spLocks noChangeArrowheads="1"/>
                        </wps:cNvSpPr>
                        <wps:spPr bwMode="auto">
                          <a:xfrm>
                            <a:off x="1666240" y="2860040"/>
                            <a:ext cx="1818640" cy="487680"/>
                          </a:xfrm>
                          <a:prstGeom prst="rect">
                            <a:avLst/>
                          </a:prstGeom>
                          <a:solidFill>
                            <a:srgbClr val="FFFFFF"/>
                          </a:solidFill>
                          <a:ln w="9525">
                            <a:solidFill>
                              <a:srgbClr val="000000"/>
                            </a:solidFill>
                            <a:miter lim="800000"/>
                            <a:headEnd/>
                            <a:tailEnd/>
                          </a:ln>
                        </wps:spPr>
                        <wps:txbx>
                          <w:txbxContent>
                            <w:p w14:paraId="7909515A" w14:textId="77777777" w:rsidR="00B870B8" w:rsidRPr="008D29F9" w:rsidRDefault="00B870B8" w:rsidP="00B870B8">
                              <w:pPr>
                                <w:spacing w:before="0" w:line="240" w:lineRule="exact"/>
                                <w:jc w:val="center"/>
                                <w:rPr>
                                  <w:sz w:val="16"/>
                                  <w:szCs w:val="16"/>
                                </w:rPr>
                              </w:pPr>
                              <w:r w:rsidRPr="008D29F9">
                                <w:rPr>
                                  <w:sz w:val="16"/>
                                  <w:szCs w:val="16"/>
                                  <w:rtl/>
                                  <w:lang w:bidi="ar-EG"/>
                                </w:rPr>
                                <w:t>يتواصل مكتب تقييس الاتصالات مع المنظمة الأخرى للتحقق من ترتيبات الموافقة وترتيبات حقوق التأليف والنشر</w:t>
                              </w:r>
                            </w:p>
                          </w:txbxContent>
                        </wps:txbx>
                        <wps:bodyPr rot="0" vert="horz" wrap="square" lIns="0" tIns="0" rIns="0" bIns="0" anchor="t" anchorCtr="0">
                          <a:noAutofit/>
                        </wps:bodyPr>
                      </wps:wsp>
                      <wps:wsp>
                        <wps:cNvPr id="55" name="Text Box 2"/>
                        <wps:cNvSpPr txBox="1">
                          <a:spLocks noChangeArrowheads="1"/>
                        </wps:cNvSpPr>
                        <wps:spPr bwMode="auto">
                          <a:xfrm>
                            <a:off x="2103120" y="6065520"/>
                            <a:ext cx="995680" cy="381000"/>
                          </a:xfrm>
                          <a:prstGeom prst="rect">
                            <a:avLst/>
                          </a:prstGeom>
                          <a:solidFill>
                            <a:srgbClr val="FFFFFF"/>
                          </a:solidFill>
                          <a:ln w="9525">
                            <a:noFill/>
                            <a:miter lim="800000"/>
                            <a:headEnd/>
                            <a:tailEnd/>
                          </a:ln>
                        </wps:spPr>
                        <wps:txbx>
                          <w:txbxContent>
                            <w:p w14:paraId="3B1A454E" w14:textId="77777777" w:rsidR="00B870B8" w:rsidRPr="008D29F9" w:rsidRDefault="00B870B8" w:rsidP="00B870B8">
                              <w:pPr>
                                <w:spacing w:before="0" w:line="240" w:lineRule="exact"/>
                                <w:jc w:val="center"/>
                                <w:rPr>
                                  <w:sz w:val="16"/>
                                  <w:szCs w:val="16"/>
                                </w:rPr>
                              </w:pPr>
                              <w:r w:rsidRPr="008D29F9">
                                <w:rPr>
                                  <w:sz w:val="16"/>
                                  <w:szCs w:val="16"/>
                                  <w:rtl/>
                                </w:rPr>
                                <w:t xml:space="preserve">توافق لجنة الدراسات على التأهيل وفق التوصية </w:t>
                              </w:r>
                              <w:r w:rsidRPr="008D29F9">
                                <w:rPr>
                                  <w:sz w:val="16"/>
                                  <w:szCs w:val="16"/>
                                </w:rPr>
                                <w:t>A.25</w:t>
                              </w:r>
                            </w:p>
                          </w:txbxContent>
                        </wps:txbx>
                        <wps:bodyPr rot="0" vert="horz" wrap="square" lIns="0" tIns="0" rIns="0" bIns="0" anchor="t" anchorCtr="0">
                          <a:noAutofit/>
                        </wps:bodyPr>
                      </wps:wsp>
                      <wps:wsp>
                        <wps:cNvPr id="58" name="Text Box 2"/>
                        <wps:cNvSpPr txBox="1">
                          <a:spLocks noChangeArrowheads="1"/>
                        </wps:cNvSpPr>
                        <wps:spPr bwMode="auto">
                          <a:xfrm>
                            <a:off x="1478280" y="4119880"/>
                            <a:ext cx="2214880" cy="492760"/>
                          </a:xfrm>
                          <a:prstGeom prst="rect">
                            <a:avLst/>
                          </a:prstGeom>
                          <a:solidFill>
                            <a:srgbClr val="FFFFFF"/>
                          </a:solidFill>
                          <a:ln w="9525">
                            <a:noFill/>
                            <a:miter lim="800000"/>
                            <a:headEnd/>
                            <a:tailEnd/>
                          </a:ln>
                        </wps:spPr>
                        <wps:txbx>
                          <w:txbxContent>
                            <w:p w14:paraId="5C9DFAF4"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تتاح المسوغات وفق التوصية </w:t>
                              </w:r>
                              <w:r w:rsidRPr="008D29F9">
                                <w:rPr>
                                  <w:sz w:val="16"/>
                                  <w:szCs w:val="16"/>
                                  <w:lang w:bidi="ar-EG"/>
                                </w:rPr>
                                <w:t>ITU-T A.25</w:t>
                              </w:r>
                              <w:r w:rsidRPr="008D29F9">
                                <w:rPr>
                                  <w:sz w:val="16"/>
                                  <w:szCs w:val="16"/>
                                  <w:rtl/>
                                  <w:lang w:bidi="ar-EG"/>
                                </w:rPr>
                                <w:t xml:space="preserve"> بعد استكمالها، وذلك عادة قبل شهر واحد على الأقل من بداية الاجتماع الذي يعتزم إقرار التوصية فيه أو قبولها (أو الموافقة عليها)</w:t>
                              </w:r>
                            </w:p>
                          </w:txbxContent>
                        </wps:txbx>
                        <wps:bodyPr rot="0" vert="horz" wrap="square" lIns="0" tIns="0" rIns="0" bIns="0" anchor="t" anchorCtr="0">
                          <a:noAutofit/>
                        </wps:bodyPr>
                      </wps:wsp>
                      <wps:wsp>
                        <wps:cNvPr id="59" name="Text Box 2"/>
                        <wps:cNvSpPr txBox="1">
                          <a:spLocks noChangeArrowheads="1"/>
                        </wps:cNvSpPr>
                        <wps:spPr bwMode="auto">
                          <a:xfrm>
                            <a:off x="2169160" y="1209040"/>
                            <a:ext cx="833120" cy="330200"/>
                          </a:xfrm>
                          <a:prstGeom prst="rect">
                            <a:avLst/>
                          </a:prstGeom>
                          <a:solidFill>
                            <a:srgbClr val="FFFFFF"/>
                          </a:solidFill>
                          <a:ln w="9525">
                            <a:noFill/>
                            <a:miter lim="800000"/>
                            <a:headEnd/>
                            <a:tailEnd/>
                          </a:ln>
                        </wps:spPr>
                        <wps:txbx>
                          <w:txbxContent>
                            <w:p w14:paraId="32897F6D" w14:textId="77777777" w:rsidR="00B870B8" w:rsidRPr="008D29F9" w:rsidRDefault="00B870B8" w:rsidP="00B870B8">
                              <w:pPr>
                                <w:spacing w:before="0" w:line="240" w:lineRule="exact"/>
                                <w:jc w:val="center"/>
                                <w:rPr>
                                  <w:spacing w:val="-4"/>
                                  <w:sz w:val="16"/>
                                  <w:szCs w:val="16"/>
                                </w:rPr>
                              </w:pPr>
                              <w:r w:rsidRPr="008D29F9">
                                <w:rPr>
                                  <w:sz w:val="16"/>
                                  <w:szCs w:val="16"/>
                                  <w:rtl/>
                                  <w:lang w:bidi="ar-EG"/>
                                </w:rPr>
                                <w:t>توافق لجنة الدراسات على الاقتراح</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D665FA6" id="Group 15" o:spid="_x0000_s1026" style="position:absolute;left:0;text-align:left;margin-left:0;margin-top:14.4pt;width:476.4pt;height:507.6pt;z-index:251659264;mso-position-horizontal-relative:margin" coordsize="60502,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">
                <v:shapetype id="_x0000_t202" coordsize="21600,21600" o:spt="202" path="m,l,21600r21600,l21600,xe">
                  <v:stroke joinstyle="miter"/>
                  <v:path gradientshapeok="t" o:connecttype="rect"/>
                </v:shapetype>
                <v:shape id="Text Box 2" o:spid="_x0000_s1027" type="#_x0000_t202" style="position:absolute;width:16256;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xLxAAAANsAAAAPAAAAZHJzL2Rvd25yZXYueG1sRI/NasMw&#10;EITvhbyD2EBujRwT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G0nLEvEAAAA2wAAAA8A&#10;AAAAAAAAAAAAAAAABwIAAGRycy9kb3ducmV2LnhtbFBLBQYAAAAAAwADALcAAAD4AgAAAAA=&#10;">
                  <v:textbox inset="0,0,0,0">
                    <w:txbxContent>
                      <w:p w14:paraId="0B705CD8" w14:textId="77777777" w:rsidR="00B870B8" w:rsidRPr="008D29F9" w:rsidRDefault="00B870B8" w:rsidP="00B870B8">
                        <w:pPr>
                          <w:spacing w:before="0" w:line="240" w:lineRule="exact"/>
                          <w:jc w:val="center"/>
                          <w:rPr>
                            <w:sz w:val="16"/>
                            <w:szCs w:val="16"/>
                          </w:rPr>
                        </w:pPr>
                        <w:r w:rsidRPr="008D29F9">
                          <w:rPr>
                            <w:sz w:val="16"/>
                            <w:szCs w:val="16"/>
                            <w:rtl/>
                          </w:rPr>
                          <w:t xml:space="preserve">مساهمة من عضو (قد تتضمن مسوغات وفق التوصية </w:t>
                        </w:r>
                        <w:r w:rsidRPr="008D29F9">
                          <w:rPr>
                            <w:sz w:val="16"/>
                            <w:szCs w:val="16"/>
                          </w:rPr>
                          <w:t>A.25</w:t>
                        </w:r>
                        <w:r w:rsidRPr="008D29F9">
                          <w:rPr>
                            <w:sz w:val="16"/>
                            <w:szCs w:val="16"/>
                            <w:rtl/>
                            <w:lang w:bidi="ar-EG"/>
                          </w:rPr>
                          <w:t>) يقترح فيها</w:t>
                        </w:r>
                        <w:r>
                          <w:rPr>
                            <w:sz w:val="16"/>
                            <w:szCs w:val="16"/>
                            <w:rtl/>
                            <w:lang w:bidi="ar-EG"/>
                          </w:rPr>
                          <w:br/>
                        </w:r>
                        <w:r w:rsidRPr="008D29F9">
                          <w:rPr>
                            <w:sz w:val="16"/>
                            <w:szCs w:val="16"/>
                            <w:rtl/>
                            <w:lang w:bidi="ar-EG"/>
                          </w:rPr>
                          <w:t>تضمين النص</w:t>
                        </w:r>
                      </w:p>
                    </w:txbxContent>
                  </v:textbox>
                </v:shape>
                <v:shape id="Text Box 2" o:spid="_x0000_s1028" type="#_x0000_t202" style="position:absolute;left:18542;width:14986;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">
                  <v:textbox inset="0,0,0,0">
                    <w:txbxContent>
                      <w:p w14:paraId="3C12976B" w14:textId="77777777" w:rsidR="00B870B8" w:rsidRPr="008D29F9" w:rsidRDefault="00B870B8" w:rsidP="00B870B8">
                        <w:pPr>
                          <w:spacing w:line="240" w:lineRule="exact"/>
                          <w:jc w:val="center"/>
                          <w:rPr>
                            <w:sz w:val="16"/>
                            <w:szCs w:val="16"/>
                          </w:rPr>
                        </w:pPr>
                        <w:r w:rsidRPr="008D29F9">
                          <w:rPr>
                            <w:sz w:val="16"/>
                            <w:szCs w:val="16"/>
                            <w:rtl/>
                            <w:lang w:bidi="ar-EG"/>
                          </w:rPr>
                          <w:t>مناقشة في اجتماع</w:t>
                        </w:r>
                        <w:r w:rsidRPr="008D29F9">
                          <w:rPr>
                            <w:sz w:val="16"/>
                            <w:szCs w:val="16"/>
                            <w:rtl/>
                            <w:lang w:bidi="ar-EG"/>
                          </w:rPr>
                          <w:br/>
                          <w:t>تقر الحاجة إلى تضمين نص</w:t>
                        </w:r>
                      </w:p>
                    </w:txbxContent>
                  </v:textbox>
                </v:shape>
                <v:shape id="Text Box 2" o:spid="_x0000_s1029" type="#_x0000_t202" style="position:absolute;left:35052;width:1818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">
                  <v:textbox inset="0,0,0,0">
                    <w:txbxContent>
                      <w:p w14:paraId="49125A23"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منظمة أخرى ترسل بيان اتصال (قد يتضمن مسوغات وفق التوصية </w:t>
                        </w:r>
                        <w:r w:rsidRPr="008D29F9">
                          <w:rPr>
                            <w:sz w:val="16"/>
                            <w:szCs w:val="16"/>
                            <w:lang w:bidi="ar-EG"/>
                          </w:rPr>
                          <w:t>A.25</w:t>
                        </w:r>
                        <w:r w:rsidRPr="008D29F9">
                          <w:rPr>
                            <w:sz w:val="16"/>
                            <w:szCs w:val="16"/>
                            <w:rtl/>
                            <w:lang w:bidi="ar-EG"/>
                          </w:rPr>
                          <w:t>) وتقترح تضمين النص الصادر عنها</w:t>
                        </w:r>
                      </w:p>
                    </w:txbxContent>
                  </v:textbox>
                </v:shape>
                <v:shape id="Text Box 5" o:spid="_x0000_s1030" type="#_x0000_t202" style="position:absolute;left:55118;top:1066;width:513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CTvwAAANsAAAAPAAAAZHJzL2Rvd25yZXYueG1sRE/LisIw&#10;FN0L/kO4wuw0tYK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Bps7CTvwAAANsAAAAPAAAAAAAA&#10;AAAAAAAAAAcCAABkcnMvZG93bnJldi54bWxQSwUGAAAAAAMAAwC3AAAA8wIAAAAA&#10;">
                  <v:textbox inset="0,0,0,0">
                    <w:txbxContent>
                      <w:p w14:paraId="325EB86A"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1.1.6</w:t>
                        </w:r>
                      </w:p>
                    </w:txbxContent>
                  </v:textbox>
                </v:shape>
                <v:shape id="Text Box 6" o:spid="_x0000_s1031" type="#_x0000_t202" style="position:absolute;left:55168;top:22352;width:513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IwwAAANsAAAAPAAAAZHJzL2Rvd25yZXYueG1sRI9bawIx&#10;FITfC/6HcATfatYV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Bv8VCMMAAADbAAAADwAA&#10;AAAAAAAAAAAAAAAHAgAAZHJzL2Rvd25yZXYueG1sUEsFBgAAAAADAAMAtwAAAPcCAAAAAA==&#10;">
                  <v:textbox inset="0,0,0,0">
                    <w:txbxContent>
                      <w:p w14:paraId="788104D5"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2.1.6</w:t>
                        </w:r>
                      </w:p>
                    </w:txbxContent>
                  </v:textbox>
                </v:shape>
                <v:shape id="Text Box 7" o:spid="_x0000_s1032" type="#_x0000_t202" style="position:absolute;left:55168;top:29616;width:5131;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">
                  <v:textbox inset="0,0,0,0">
                    <w:txbxContent>
                      <w:p w14:paraId="7C634238"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2.6</w:t>
                        </w:r>
                      </w:p>
                    </w:txbxContent>
                  </v:textbox>
                </v:shape>
                <v:shape id="Text Box 8" o:spid="_x0000_s1033" type="#_x0000_t202" style="position:absolute;left:54965;top:42468;width:5131;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">
                  <v:textbox inset="0,0,0,0">
                    <w:txbxContent>
                      <w:p w14:paraId="4FB283CF"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3.1.6</w:t>
                        </w:r>
                      </w:p>
                    </w:txbxContent>
                  </v:textbox>
                </v:shape>
                <v:shape id="Text Box 9" o:spid="_x0000_s1034" type="#_x0000_t202" style="position:absolute;left:55372;top:61264;width:513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">
                  <v:textbox inset="0,0,0,0">
                    <w:txbxContent>
                      <w:p w14:paraId="17F54F70" w14:textId="77777777" w:rsidR="00B870B8" w:rsidRPr="008D29F9" w:rsidRDefault="00B870B8" w:rsidP="00B870B8">
                        <w:pPr>
                          <w:spacing w:before="60" w:line="240" w:lineRule="exact"/>
                          <w:jc w:val="center"/>
                          <w:rPr>
                            <w:sz w:val="16"/>
                            <w:szCs w:val="16"/>
                          </w:rPr>
                        </w:pPr>
                        <w:r w:rsidRPr="008D29F9">
                          <w:rPr>
                            <w:sz w:val="16"/>
                            <w:szCs w:val="16"/>
                            <w:rtl/>
                            <w:lang w:bidi="ar-EG"/>
                          </w:rPr>
                          <w:t xml:space="preserve">الفقرة </w:t>
                        </w:r>
                        <w:r w:rsidRPr="008D29F9">
                          <w:rPr>
                            <w:sz w:val="16"/>
                            <w:szCs w:val="16"/>
                            <w:lang w:bidi="ar-EG"/>
                          </w:rPr>
                          <w:t>4.1.6</w:t>
                        </w:r>
                      </w:p>
                    </w:txbxContent>
                  </v:textbox>
                </v:shape>
                <v:shape id="Text Box 2" o:spid="_x0000_s1035" type="#_x0000_t202" style="position:absolute;left:16459;top:21742;width:1838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fwwAAANsAAAAPAAAAZHJzL2Rvd25yZXYueG1sRI9bawIx&#10;FITfBf9DOELfNNttk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PxFRn8MAAADbAAAADwAA&#10;AAAAAAAAAAAAAAAHAgAAZHJzL2Rvd25yZXYueG1sUEsFBgAAAAADAAMAtwAAAPcCAAAAAA==&#10;">
                  <v:textbox inset="0,0,0,0">
                    <w:txbxContent>
                      <w:p w14:paraId="31AC0998"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يعد الفريق المعني بالمسألة (مشروع) المسوغات وفق التوصية </w:t>
                        </w:r>
                        <w:r w:rsidRPr="008D29F9">
                          <w:rPr>
                            <w:sz w:val="16"/>
                            <w:szCs w:val="16"/>
                            <w:lang w:bidi="ar-EG"/>
                          </w:rPr>
                          <w:t>A.25</w:t>
                        </w:r>
                        <w:r w:rsidRPr="008D29F9">
                          <w:rPr>
                            <w:sz w:val="16"/>
                            <w:szCs w:val="16"/>
                            <w:rtl/>
                            <w:lang w:bidi="ar-EG"/>
                          </w:rPr>
                          <w:t xml:space="preserve"> في شكل وثيقة مؤقتة </w:t>
                        </w:r>
                        <w:r w:rsidRPr="008D29F9">
                          <w:rPr>
                            <w:sz w:val="16"/>
                            <w:szCs w:val="16"/>
                            <w:lang w:bidi="ar-EG"/>
                          </w:rPr>
                          <w:t>(TD)</w:t>
                        </w:r>
                      </w:p>
                    </w:txbxContent>
                  </v:textbox>
                </v:shape>
                <v:shape id="Text Box 2" o:spid="_x0000_s1036" type="#_x0000_t202" style="position:absolute;left:16662;top:28600;width:18186;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">
                  <v:textbox inset="0,0,0,0">
                    <w:txbxContent>
                      <w:p w14:paraId="7909515A" w14:textId="77777777" w:rsidR="00B870B8" w:rsidRPr="008D29F9" w:rsidRDefault="00B870B8" w:rsidP="00B870B8">
                        <w:pPr>
                          <w:spacing w:before="0" w:line="240" w:lineRule="exact"/>
                          <w:jc w:val="center"/>
                          <w:rPr>
                            <w:sz w:val="16"/>
                            <w:szCs w:val="16"/>
                          </w:rPr>
                        </w:pPr>
                        <w:r w:rsidRPr="008D29F9">
                          <w:rPr>
                            <w:sz w:val="16"/>
                            <w:szCs w:val="16"/>
                            <w:rtl/>
                            <w:lang w:bidi="ar-EG"/>
                          </w:rPr>
                          <w:t>يتواصل مكتب تقييس الاتصالات مع المنظمة الأخرى للتحقق من ترتيبات الموافقة وترتيبات حقوق التأليف والنشر</w:t>
                        </w:r>
                      </w:p>
                    </w:txbxContent>
                  </v:textbox>
                </v:shape>
                <v:shape id="Text Box 2" o:spid="_x0000_s1037" type="#_x0000_t202" style="position:absolute;left:21031;top:60655;width:995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14:paraId="3B1A454E" w14:textId="77777777" w:rsidR="00B870B8" w:rsidRPr="008D29F9" w:rsidRDefault="00B870B8" w:rsidP="00B870B8">
                        <w:pPr>
                          <w:spacing w:before="0" w:line="240" w:lineRule="exact"/>
                          <w:jc w:val="center"/>
                          <w:rPr>
                            <w:sz w:val="16"/>
                            <w:szCs w:val="16"/>
                          </w:rPr>
                        </w:pPr>
                        <w:r w:rsidRPr="008D29F9">
                          <w:rPr>
                            <w:sz w:val="16"/>
                            <w:szCs w:val="16"/>
                            <w:rtl/>
                          </w:rPr>
                          <w:t xml:space="preserve">توافق لجنة الدراسات على التأهيل وفق التوصية </w:t>
                        </w:r>
                        <w:r w:rsidRPr="008D29F9">
                          <w:rPr>
                            <w:sz w:val="16"/>
                            <w:szCs w:val="16"/>
                          </w:rPr>
                          <w:t>A.25</w:t>
                        </w:r>
                      </w:p>
                    </w:txbxContent>
                  </v:textbox>
                </v:shape>
                <v:shape id="Text Box 2" o:spid="_x0000_s1038" type="#_x0000_t202" style="position:absolute;left:14782;top:41198;width:2214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C9DFAF4" w14:textId="77777777" w:rsidR="00B870B8" w:rsidRPr="008D29F9" w:rsidRDefault="00B870B8" w:rsidP="00B870B8">
                        <w:pPr>
                          <w:spacing w:before="0" w:line="240" w:lineRule="exact"/>
                          <w:jc w:val="center"/>
                          <w:rPr>
                            <w:sz w:val="16"/>
                            <w:szCs w:val="16"/>
                          </w:rPr>
                        </w:pPr>
                        <w:r w:rsidRPr="008D29F9">
                          <w:rPr>
                            <w:sz w:val="16"/>
                            <w:szCs w:val="16"/>
                            <w:rtl/>
                            <w:lang w:bidi="ar-EG"/>
                          </w:rPr>
                          <w:t xml:space="preserve">تتاح المسوغات وفق التوصية </w:t>
                        </w:r>
                        <w:r w:rsidRPr="008D29F9">
                          <w:rPr>
                            <w:sz w:val="16"/>
                            <w:szCs w:val="16"/>
                            <w:lang w:bidi="ar-EG"/>
                          </w:rPr>
                          <w:t>ITU-T A.25</w:t>
                        </w:r>
                        <w:r w:rsidRPr="008D29F9">
                          <w:rPr>
                            <w:sz w:val="16"/>
                            <w:szCs w:val="16"/>
                            <w:rtl/>
                            <w:lang w:bidi="ar-EG"/>
                          </w:rPr>
                          <w:t xml:space="preserve"> بعد استكمالها، وذلك عادة قبل شهر واحد على الأقل من بداية الاجتماع الذي يعتزم إقرار التوصية فيه أو قبولها (أو الموافقة عليها)</w:t>
                        </w:r>
                      </w:p>
                    </w:txbxContent>
                  </v:textbox>
                </v:shape>
                <v:shape id="Text Box 2" o:spid="_x0000_s1039" type="#_x0000_t202" style="position:absolute;left:21691;top:12090;width:833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QDxQAAANsAAAAPAAAAZHJzL2Rvd25yZXYueG1sRI9Pa8JA&#10;FMTvBb/D8oReim4aqN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CecsQDxQAAANsAAAAP&#10;AAAAAAAAAAAAAAAAAAcCAABkcnMvZG93bnJldi54bWxQSwUGAAAAAAMAAwC3AAAA+QIAAAAA&#10;" stroked="f">
                  <v:textbox inset="0,0,0,0">
                    <w:txbxContent>
                      <w:p w14:paraId="32897F6D" w14:textId="77777777" w:rsidR="00B870B8" w:rsidRPr="008D29F9" w:rsidRDefault="00B870B8" w:rsidP="00B870B8">
                        <w:pPr>
                          <w:spacing w:before="0" w:line="240" w:lineRule="exact"/>
                          <w:jc w:val="center"/>
                          <w:rPr>
                            <w:spacing w:val="-4"/>
                            <w:sz w:val="16"/>
                            <w:szCs w:val="16"/>
                          </w:rPr>
                        </w:pPr>
                        <w:r w:rsidRPr="008D29F9">
                          <w:rPr>
                            <w:sz w:val="16"/>
                            <w:szCs w:val="16"/>
                            <w:rtl/>
                            <w:lang w:bidi="ar-EG"/>
                          </w:rPr>
                          <w:t>توافق لجنة الدراسات على الاقتراح</w:t>
                        </w:r>
                      </w:p>
                    </w:txbxContent>
                  </v:textbox>
                </v:shape>
                <w10:wrap anchorx="margin"/>
              </v:group>
            </w:pict>
          </mc:Fallback>
        </mc:AlternateContent>
      </w:r>
      <w:r>
        <w:rPr>
          <w:noProof/>
          <w:lang w:eastAsia="en-GB"/>
        </w:rPr>
        <w:drawing>
          <wp:inline distT="0" distB="0" distL="0" distR="0" wp14:anchorId="0F104D05" wp14:editId="7F676984">
            <wp:extent cx="6117590" cy="6678295"/>
            <wp:effectExtent l="0" t="0" r="0" b="8255"/>
            <wp:docPr id="7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7590" cy="6678295"/>
                    </a:xfrm>
                    <a:prstGeom prst="rect">
                      <a:avLst/>
                    </a:prstGeom>
                    <a:noFill/>
                    <a:ln>
                      <a:noFill/>
                    </a:ln>
                  </pic:spPr>
                </pic:pic>
              </a:graphicData>
            </a:graphic>
          </wp:inline>
        </w:drawing>
      </w:r>
    </w:p>
    <w:p w14:paraId="510B6165" w14:textId="77777777" w:rsidR="00517FDB" w:rsidRPr="004052FC" w:rsidRDefault="00E758F1" w:rsidP="00517FDB">
      <w:pPr>
        <w:pStyle w:val="FigureNotitle"/>
      </w:pPr>
      <w:r w:rsidRPr="004052FC">
        <w:rPr>
          <w:rFonts w:hint="cs"/>
          <w:rtl/>
        </w:rPr>
        <w:t xml:space="preserve">الشكل </w:t>
      </w:r>
      <w:r w:rsidRPr="004052FC">
        <w:rPr>
          <w:rtl/>
        </w:rPr>
        <w:t>1.</w:t>
      </w:r>
      <w:r w:rsidRPr="004052FC">
        <w:t>I</w:t>
      </w:r>
      <w:r w:rsidRPr="004052FC">
        <w:rPr>
          <w:rFonts w:hint="cs"/>
          <w:rtl/>
        </w:rPr>
        <w:t xml:space="preserve"> - </w:t>
      </w:r>
      <w:r w:rsidRPr="004052FC">
        <w:rPr>
          <w:rtl/>
        </w:rPr>
        <w:t>كيفية سير العمل لإدراج نصوص صادرة عن منظمات أخرى</w:t>
      </w:r>
    </w:p>
    <w:p w14:paraId="3CA43256" w14:textId="77777777" w:rsidR="00517FDB" w:rsidRDefault="00E758F1" w:rsidP="00517FDB">
      <w:pPr>
        <w:rPr>
          <w:rtl/>
          <w:lang w:bidi="ar-EG"/>
        </w:rPr>
      </w:pPr>
      <w:r>
        <w:rPr>
          <w:rtl/>
          <w:lang w:bidi="ar-EG"/>
        </w:rPr>
        <w:lastRenderedPageBreak/>
        <w:br w:type="page"/>
      </w:r>
    </w:p>
    <w:p w14:paraId="022BF47F" w14:textId="77777777" w:rsidR="00517FDB" w:rsidRDefault="00E758F1" w:rsidP="00517FDB">
      <w:pPr>
        <w:pStyle w:val="AppendixNotitle"/>
      </w:pPr>
      <w:bookmarkStart w:id="53" w:name="_Toc23853064"/>
      <w:r>
        <w:rPr>
          <w:rtl/>
        </w:rPr>
        <w:lastRenderedPageBreak/>
        <w:t xml:space="preserve">التذييـل </w:t>
      </w:r>
      <w:r>
        <w:t>II</w:t>
      </w:r>
      <w:r>
        <w:br/>
      </w:r>
      <w:r>
        <w:br/>
      </w:r>
      <w:r>
        <w:rPr>
          <w:rtl/>
        </w:rPr>
        <w:t>نسق توثيق قرارات لجان الدراسات أو فرقة العمل</w:t>
      </w:r>
      <w:bookmarkEnd w:id="53"/>
    </w:p>
    <w:p w14:paraId="6B4F6B26" w14:textId="77777777" w:rsidR="00517FDB" w:rsidRPr="00ED29FD" w:rsidRDefault="00E758F1" w:rsidP="00517FDB">
      <w:pPr>
        <w:spacing w:after="360"/>
        <w:jc w:val="center"/>
        <w:rPr>
          <w:rtl/>
          <w:lang w:bidi="ar-EG"/>
        </w:rPr>
      </w:pPr>
      <w:r>
        <w:rPr>
          <w:rtl/>
        </w:rPr>
        <w:t>(لا يشكل هذا التذييل جزءاً أساسياً من هذه التوصية)</w:t>
      </w:r>
    </w:p>
    <w:p w14:paraId="60CE87CB" w14:textId="77777777" w:rsidR="00517FDB" w:rsidRDefault="00E758F1" w:rsidP="00517FDB">
      <w:pPr>
        <w:pStyle w:val="Heading2"/>
        <w:rPr>
          <w:rtl/>
        </w:rPr>
      </w:pPr>
      <w:bookmarkStart w:id="54" w:name="_Toc2679003"/>
      <w:bookmarkStart w:id="55" w:name="_Toc23853065"/>
      <w:r>
        <w:t>1.II</w:t>
      </w:r>
      <w:r>
        <w:rPr>
          <w:rtl/>
        </w:rPr>
        <w:tab/>
      </w:r>
      <w:r>
        <w:rPr>
          <w:rFonts w:hint="cs"/>
          <w:rtl/>
        </w:rPr>
        <w:t xml:space="preserve">وصف </w:t>
      </w:r>
      <w:r>
        <w:rPr>
          <w:rtl/>
        </w:rPr>
        <w:t>الوثيقة المحال إليها (بما يشمل نسختها الكاملة)</w:t>
      </w:r>
      <w:bookmarkEnd w:id="54"/>
      <w:bookmarkEnd w:id="55"/>
    </w:p>
    <w:p w14:paraId="6E3C5262" w14:textId="77777777" w:rsidR="00517FDB" w:rsidRPr="00FD7D7F" w:rsidRDefault="00E758F1" w:rsidP="00517FDB">
      <w:pPr>
        <w:rPr>
          <w:i/>
          <w:iCs/>
          <w:color w:val="808080" w:themeColor="background1" w:themeShade="80"/>
        </w:rPr>
      </w:pPr>
      <w:r w:rsidRPr="00FD7D7F">
        <w:rPr>
          <w:i/>
          <w:iCs/>
          <w:color w:val="808080" w:themeColor="background1" w:themeShade="80"/>
          <w:rtl/>
        </w:rPr>
        <w:t xml:space="preserve">[أدرج </w:t>
      </w:r>
      <w:r w:rsidRPr="00FD7D7F">
        <w:rPr>
          <w:rFonts w:hint="cs"/>
          <w:i/>
          <w:iCs/>
          <w:color w:val="808080" w:themeColor="background1" w:themeShade="80"/>
          <w:rtl/>
        </w:rPr>
        <w:t xml:space="preserve">وصفاً </w:t>
      </w:r>
      <w:r w:rsidRPr="00FD7D7F">
        <w:rPr>
          <w:i/>
          <w:iCs/>
          <w:color w:val="808080" w:themeColor="background1" w:themeShade="80"/>
          <w:rtl/>
        </w:rPr>
        <w:t xml:space="preserve">واضحاً للوثيقة </w:t>
      </w:r>
      <w:r w:rsidRPr="00FD7D7F">
        <w:rPr>
          <w:rFonts w:hint="cs"/>
          <w:i/>
          <w:iCs/>
          <w:color w:val="808080" w:themeColor="background1" w:themeShade="80"/>
          <w:rtl/>
        </w:rPr>
        <w:t xml:space="preserve">التي يُنظر </w:t>
      </w:r>
      <w:r w:rsidRPr="00FD7D7F">
        <w:rPr>
          <w:i/>
          <w:iCs/>
          <w:color w:val="808080" w:themeColor="background1" w:themeShade="80"/>
          <w:rtl/>
        </w:rPr>
        <w:t xml:space="preserve">في </w:t>
      </w:r>
      <w:r w:rsidRPr="00FD7D7F">
        <w:rPr>
          <w:rFonts w:hint="cs"/>
          <w:i/>
          <w:iCs/>
          <w:color w:val="808080" w:themeColor="background1" w:themeShade="80"/>
          <w:rtl/>
        </w:rPr>
        <w:t xml:space="preserve">تضمينها </w:t>
      </w:r>
      <w:r w:rsidRPr="00FD7D7F">
        <w:rPr>
          <w:i/>
          <w:iCs/>
          <w:color w:val="808080" w:themeColor="background1" w:themeShade="80"/>
          <w:rtl/>
        </w:rPr>
        <w:t>كنوعها وعنوانها ورقمها ورقم الطبعة وتاريخها، إلخ.]</w:t>
      </w:r>
    </w:p>
    <w:p w14:paraId="1B315910" w14:textId="77777777" w:rsidR="00517FDB" w:rsidRPr="00FD7D7F" w:rsidRDefault="00E758F1" w:rsidP="00517FDB">
      <w:pPr>
        <w:rPr>
          <w:i/>
          <w:iCs/>
          <w:rtl/>
        </w:rPr>
      </w:pPr>
      <w:r w:rsidRPr="00FD7D7F">
        <w:rPr>
          <w:i/>
          <w:iCs/>
          <w:rtl/>
        </w:rPr>
        <w:t xml:space="preserve">[أدرج رقم الوثيقة المؤقتة التي تتضمن الوثيقة المحال إليها أو </w:t>
      </w:r>
      <w:r w:rsidRPr="00FD7D7F">
        <w:rPr>
          <w:i/>
          <w:iCs/>
          <w:rtl/>
          <w:lang w:bidi="ar-EG"/>
        </w:rPr>
        <w:t xml:space="preserve">الرابط الإلكتروني للوثيقة المحال إليها </w:t>
      </w:r>
      <w:r w:rsidRPr="00FD7D7F">
        <w:rPr>
          <w:rFonts w:hint="cs"/>
          <w:i/>
          <w:iCs/>
          <w:rtl/>
          <w:lang w:bidi="ar-EG"/>
        </w:rPr>
        <w:t xml:space="preserve">في </w:t>
      </w:r>
      <w:r w:rsidRPr="00FD7D7F">
        <w:rPr>
          <w:i/>
          <w:iCs/>
          <w:rtl/>
          <w:lang w:bidi="ar-EG"/>
        </w:rPr>
        <w:t>الموقع الإلكتروني للمنظمة الأخرى</w:t>
      </w:r>
      <w:r w:rsidRPr="00FD7D7F">
        <w:rPr>
          <w:i/>
          <w:iCs/>
          <w:rtl/>
        </w:rPr>
        <w:t>]</w:t>
      </w:r>
    </w:p>
    <w:p w14:paraId="4F327E2C" w14:textId="77777777" w:rsidR="00517FDB" w:rsidRDefault="00E758F1" w:rsidP="00517FDB">
      <w:pPr>
        <w:pStyle w:val="Note"/>
        <w:rPr>
          <w:rtl/>
        </w:rPr>
      </w:pPr>
      <w:r w:rsidRPr="008D29F9">
        <w:rPr>
          <w:b/>
          <w:bCs/>
          <w:rtl/>
        </w:rPr>
        <w:t>ملاحظة</w:t>
      </w:r>
      <w:r>
        <w:rPr>
          <w:rtl/>
        </w:rPr>
        <w:t xml:space="preserve"> </w:t>
      </w:r>
      <w:r w:rsidRPr="001B1604">
        <w:rPr>
          <w:rtl/>
        </w:rPr>
        <w:t xml:space="preserve">- لا </w:t>
      </w:r>
      <w:r w:rsidRPr="001B1604">
        <w:rPr>
          <w:rFonts w:hint="cs"/>
          <w:rtl/>
        </w:rPr>
        <w:t xml:space="preserve">حاجة </w:t>
      </w:r>
      <w:r w:rsidRPr="001B1604">
        <w:rPr>
          <w:rtl/>
        </w:rPr>
        <w:t xml:space="preserve">إلى إعادة تنسيقها. والغرض من ذلك هو أن تكون الوثائق المحال إليها متاحة عن طريق الموقع الإلكتروني بدون مقابل كي تتمكن لجنة الدراسات (أو فرقة العمل) من تقييمها. وبناءً عليه، إذا كانت الوثيقة التي سيتم </w:t>
      </w:r>
      <w:r w:rsidRPr="001B1604">
        <w:rPr>
          <w:rFonts w:hint="cs"/>
          <w:rtl/>
        </w:rPr>
        <w:t xml:space="preserve">تضمينها </w:t>
      </w:r>
      <w:r w:rsidRPr="001B1604">
        <w:rPr>
          <w:rtl/>
        </w:rPr>
        <w:t>متاحة بهذا الشكل، يكفي بيان موضعها بدقة على شبكة الويب. ومن ناحية أخرى، إذا لم تكن الوثيقة متاحة بهذا الشكل، يجب تقديم نسخة كاملة منها (ويفضل أن يكون ذلك في نسق إلكتروني).</w:t>
      </w:r>
    </w:p>
    <w:p w14:paraId="5F1F4323" w14:textId="77777777" w:rsidR="00517FDB" w:rsidRDefault="00E758F1" w:rsidP="00517FDB">
      <w:pPr>
        <w:pStyle w:val="Heading2"/>
        <w:rPr>
          <w:rtl/>
        </w:rPr>
      </w:pPr>
      <w:bookmarkStart w:id="56" w:name="_Toc2679004"/>
      <w:bookmarkStart w:id="57" w:name="_Toc23853066"/>
      <w:r>
        <w:t>2.II</w:t>
      </w:r>
      <w:r>
        <w:rPr>
          <w:rtl/>
        </w:rPr>
        <w:tab/>
        <w:t>حالة الموافقة عليها</w:t>
      </w:r>
      <w:bookmarkEnd w:id="56"/>
      <w:bookmarkEnd w:id="57"/>
    </w:p>
    <w:p w14:paraId="4D5F77CC" w14:textId="77777777" w:rsidR="00517FDB" w:rsidRDefault="00E758F1" w:rsidP="00517FDB">
      <w:pPr>
        <w:pStyle w:val="Note"/>
        <w:rPr>
          <w:rtl/>
        </w:rPr>
      </w:pPr>
      <w:r w:rsidRPr="008D29F9">
        <w:rPr>
          <w:b/>
          <w:bCs/>
          <w:rtl/>
        </w:rPr>
        <w:t>ملاحظة</w:t>
      </w:r>
      <w:r>
        <w:rPr>
          <w:rtl/>
        </w:rPr>
        <w:t xml:space="preserve"> </w:t>
      </w:r>
      <w:r w:rsidRPr="001B1604">
        <w:rPr>
          <w:rtl/>
        </w:rPr>
        <w:t xml:space="preserve">- قد يؤدي </w:t>
      </w:r>
      <w:r w:rsidRPr="001B1604">
        <w:rPr>
          <w:rFonts w:hint="cs"/>
          <w:rtl/>
        </w:rPr>
        <w:t xml:space="preserve">تضمين </w:t>
      </w:r>
      <w:r w:rsidRPr="001B1604">
        <w:rPr>
          <w:rtl/>
        </w:rPr>
        <w:t xml:space="preserve">نص لم توافق عليه المنظمة بعد إلى نوع من اللبس؛ ولذلك يقتصر </w:t>
      </w:r>
      <w:r w:rsidRPr="001B1604">
        <w:rPr>
          <w:rFonts w:hint="cs"/>
          <w:rtl/>
        </w:rPr>
        <w:t xml:space="preserve">تضمين </w:t>
      </w:r>
      <w:r w:rsidRPr="001B1604">
        <w:rPr>
          <w:rtl/>
        </w:rPr>
        <w:t>النصوص عادة على الوثائق الموافَق عليها. وفي حالة الضرورة القصوى، يمكن إدراج نص من مسودة وثيقة عندما يكون هناك عمل تعاوني يتطلب إحالات متعددة تجري الموافقة عليه من جانب قطاع تقييس الاتصالات ومنظمة أخرى في نفس الوقت تقريباً.</w:t>
      </w:r>
    </w:p>
    <w:p w14:paraId="62839E08" w14:textId="77777777" w:rsidR="00517FDB" w:rsidRPr="00FD7D7F" w:rsidRDefault="00E758F1" w:rsidP="00517FDB">
      <w:pPr>
        <w:rPr>
          <w:i/>
          <w:iCs/>
          <w:color w:val="808080" w:themeColor="background1" w:themeShade="80"/>
          <w:rtl/>
        </w:rPr>
      </w:pPr>
      <w:r w:rsidRPr="00FD7D7F">
        <w:rPr>
          <w:i/>
          <w:iCs/>
          <w:color w:val="808080" w:themeColor="background1" w:themeShade="80"/>
          <w:rtl/>
        </w:rPr>
        <w:t>[اختر حالة الموافقة من القائمة المنسدلة]</w:t>
      </w:r>
    </w:p>
    <w:p w14:paraId="6E527956" w14:textId="77777777" w:rsidR="00517FDB" w:rsidRDefault="00E758F1" w:rsidP="00517FDB">
      <w:pPr>
        <w:pStyle w:val="Heading2"/>
        <w:rPr>
          <w:rtl/>
        </w:rPr>
      </w:pPr>
      <w:bookmarkStart w:id="58" w:name="_Toc2679005"/>
      <w:bookmarkStart w:id="59" w:name="_Toc23853067"/>
      <w:r>
        <w:t>3.II</w:t>
      </w:r>
      <w:r>
        <w:rPr>
          <w:rtl/>
        </w:rPr>
        <w:tab/>
        <w:t xml:space="preserve">مبررات </w:t>
      </w:r>
      <w:r>
        <w:rPr>
          <w:rFonts w:hint="cs"/>
          <w:rtl/>
        </w:rPr>
        <w:t xml:space="preserve">تضمين </w:t>
      </w:r>
      <w:r>
        <w:rPr>
          <w:rtl/>
        </w:rPr>
        <w:t>النص تحديداً</w:t>
      </w:r>
      <w:bookmarkEnd w:id="58"/>
      <w:bookmarkEnd w:id="59"/>
    </w:p>
    <w:p w14:paraId="6D05CFAD" w14:textId="77777777" w:rsidR="00517FDB" w:rsidRPr="00FD7D7F" w:rsidRDefault="00E758F1" w:rsidP="00517FDB">
      <w:pPr>
        <w:rPr>
          <w:i/>
          <w:iCs/>
          <w:color w:val="808080" w:themeColor="background1" w:themeShade="80"/>
          <w:rtl/>
          <w:lang w:bidi="ar-EG"/>
        </w:rPr>
      </w:pPr>
      <w:r w:rsidRPr="00FD7D7F">
        <w:rPr>
          <w:i/>
          <w:iCs/>
          <w:color w:val="808080" w:themeColor="background1" w:themeShade="80"/>
          <w:rtl/>
          <w:lang w:bidi="ar-EG"/>
        </w:rPr>
        <w:t xml:space="preserve">[أدرج </w:t>
      </w:r>
      <w:r w:rsidRPr="00FD7D7F">
        <w:rPr>
          <w:i/>
          <w:iCs/>
          <w:color w:val="808080" w:themeColor="background1" w:themeShade="80"/>
          <w:rtl/>
        </w:rPr>
        <w:t xml:space="preserve">مبررات </w:t>
      </w:r>
      <w:r w:rsidRPr="00FD7D7F">
        <w:rPr>
          <w:rFonts w:hint="cs"/>
          <w:i/>
          <w:iCs/>
          <w:color w:val="808080" w:themeColor="background1" w:themeShade="80"/>
          <w:rtl/>
        </w:rPr>
        <w:t xml:space="preserve">تضمين </w:t>
      </w:r>
      <w:r w:rsidRPr="00FD7D7F">
        <w:rPr>
          <w:i/>
          <w:iCs/>
          <w:color w:val="808080" w:themeColor="background1" w:themeShade="80"/>
          <w:rtl/>
        </w:rPr>
        <w:t xml:space="preserve">النص تحديداً، بما في ذلك </w:t>
      </w:r>
      <w:r w:rsidRPr="00FD7D7F">
        <w:rPr>
          <w:rFonts w:hint="cs"/>
          <w:i/>
          <w:iCs/>
          <w:color w:val="808080" w:themeColor="background1" w:themeShade="80"/>
          <w:rtl/>
        </w:rPr>
        <w:t xml:space="preserve">الأسباب التي تجعل من غير المناسب </w:t>
      </w:r>
      <w:r w:rsidRPr="00FD7D7F">
        <w:rPr>
          <w:i/>
          <w:iCs/>
          <w:color w:val="808080" w:themeColor="background1" w:themeShade="80"/>
          <w:rtl/>
        </w:rPr>
        <w:t xml:space="preserve">الإشارة </w:t>
      </w:r>
      <w:r w:rsidRPr="00FD7D7F">
        <w:rPr>
          <w:rFonts w:hint="cs"/>
          <w:i/>
          <w:iCs/>
          <w:color w:val="808080" w:themeColor="background1" w:themeShade="80"/>
          <w:rtl/>
        </w:rPr>
        <w:t xml:space="preserve">إلى النص </w:t>
      </w:r>
      <w:r w:rsidRPr="00FD7D7F">
        <w:rPr>
          <w:i/>
          <w:iCs/>
          <w:color w:val="808080" w:themeColor="background1" w:themeShade="80"/>
          <w:rtl/>
        </w:rPr>
        <w:t>بإحالة مرجعية في مشروع توصية قطاع تقييس الاتصالات أو مشروع وثيقة أخرى</w:t>
      </w:r>
      <w:r w:rsidRPr="00FD7D7F">
        <w:rPr>
          <w:rFonts w:hint="cs"/>
          <w:i/>
          <w:iCs/>
          <w:color w:val="808080" w:themeColor="background1" w:themeShade="80"/>
          <w:rtl/>
        </w:rPr>
        <w:t xml:space="preserve"> للقطاع</w:t>
      </w:r>
      <w:r w:rsidRPr="00FD7D7F">
        <w:rPr>
          <w:i/>
          <w:iCs/>
          <w:color w:val="808080" w:themeColor="background1" w:themeShade="80"/>
          <w:rtl/>
          <w:lang w:bidi="ar-EG"/>
        </w:rPr>
        <w:t>]</w:t>
      </w:r>
    </w:p>
    <w:p w14:paraId="12FD0E5F" w14:textId="77777777" w:rsidR="00517FDB" w:rsidRDefault="00E758F1" w:rsidP="00517FDB">
      <w:pPr>
        <w:pStyle w:val="Heading2"/>
        <w:rPr>
          <w:rtl/>
        </w:rPr>
      </w:pPr>
      <w:bookmarkStart w:id="60" w:name="_Toc2679006"/>
      <w:bookmarkStart w:id="61" w:name="_Toc23853068"/>
      <w:r w:rsidRPr="00255F7C">
        <w:t>4</w:t>
      </w:r>
      <w:r>
        <w:t>.II</w:t>
      </w:r>
      <w:r w:rsidRPr="00255F7C">
        <w:rPr>
          <w:rtl/>
        </w:rPr>
        <w:tab/>
      </w:r>
      <w:r w:rsidRPr="00A6084E">
        <w:rPr>
          <w:rFonts w:hint="eastAsia"/>
          <w:rtl/>
        </w:rPr>
        <w:t>المسائل</w:t>
      </w:r>
      <w:r w:rsidRPr="00A6084E">
        <w:rPr>
          <w:rtl/>
        </w:rPr>
        <w:t xml:space="preserve"> </w:t>
      </w:r>
      <w:r w:rsidRPr="00A6084E">
        <w:rPr>
          <w:rFonts w:hint="eastAsia"/>
          <w:rtl/>
        </w:rPr>
        <w:t>المتصلة</w:t>
      </w:r>
      <w:r w:rsidRPr="00A6084E">
        <w:rPr>
          <w:rtl/>
        </w:rPr>
        <w:t xml:space="preserve"> </w:t>
      </w:r>
      <w:r w:rsidRPr="00A6084E">
        <w:rPr>
          <w:rFonts w:hint="eastAsia"/>
          <w:rtl/>
        </w:rPr>
        <w:t>ب</w:t>
      </w:r>
      <w:r w:rsidRPr="00A6084E">
        <w:rPr>
          <w:rtl/>
        </w:rPr>
        <w:t>حقوق الملكية الفكرية (البراءات</w:t>
      </w:r>
      <w:r>
        <w:rPr>
          <w:rFonts w:hint="cs"/>
          <w:rtl/>
        </w:rPr>
        <w:t>،</w:t>
      </w:r>
      <w:r w:rsidRPr="00A6084E">
        <w:rPr>
          <w:rtl/>
        </w:rPr>
        <w:t xml:space="preserve"> </w:t>
      </w:r>
      <w:r w:rsidRPr="00A6084E">
        <w:rPr>
          <w:rFonts w:hint="eastAsia"/>
          <w:rtl/>
        </w:rPr>
        <w:t>وحقوق</w:t>
      </w:r>
      <w:r w:rsidRPr="00A6084E">
        <w:rPr>
          <w:rtl/>
        </w:rPr>
        <w:t xml:space="preserve"> </w:t>
      </w:r>
      <w:r w:rsidRPr="00A6084E">
        <w:rPr>
          <w:rFonts w:hint="eastAsia"/>
          <w:rtl/>
        </w:rPr>
        <w:t>التأليف</w:t>
      </w:r>
      <w:r w:rsidRPr="00A6084E">
        <w:rPr>
          <w:rtl/>
        </w:rPr>
        <w:t xml:space="preserve"> والنشر</w:t>
      </w:r>
      <w:r>
        <w:rPr>
          <w:rFonts w:hint="cs"/>
          <w:rtl/>
        </w:rPr>
        <w:t xml:space="preserve"> لبرمجية أو نص،</w:t>
      </w:r>
      <w:r w:rsidRPr="00A6084E">
        <w:rPr>
          <w:rtl/>
        </w:rPr>
        <w:t xml:space="preserve"> والعلامات)</w:t>
      </w:r>
      <w:bookmarkEnd w:id="60"/>
      <w:bookmarkEnd w:id="61"/>
    </w:p>
    <w:p w14:paraId="111D02FE" w14:textId="310D552E" w:rsidR="00517FDB" w:rsidRDefault="00E758F1" w:rsidP="00517FDB">
      <w:pPr>
        <w:rPr>
          <w:ins w:id="62" w:author="Almidani, Ahmad Alaa" w:date="2022-02-15T15:39:00Z"/>
          <w:i/>
          <w:iCs/>
          <w:rtl/>
          <w:lang w:bidi="ar-EG"/>
        </w:rPr>
      </w:pPr>
      <w:r w:rsidRPr="00FD7D7F">
        <w:rPr>
          <w:i/>
          <w:iCs/>
          <w:rtl/>
          <w:lang w:bidi="ar-EG"/>
        </w:rPr>
        <w:t xml:space="preserve">[أدرج </w:t>
      </w:r>
      <w:r w:rsidRPr="00FD7D7F">
        <w:rPr>
          <w:i/>
          <w:iCs/>
          <w:rtl/>
        </w:rPr>
        <w:t>المعلومات الحالية</w:t>
      </w:r>
      <w:r w:rsidRPr="00FD7D7F">
        <w:rPr>
          <w:rFonts w:hint="cs"/>
          <w:i/>
          <w:iCs/>
          <w:lang w:bidi="ar-EG"/>
        </w:rPr>
        <w:t xml:space="preserve"> </w:t>
      </w:r>
      <w:r w:rsidRPr="00FD7D7F">
        <w:rPr>
          <w:i/>
          <w:iCs/>
          <w:rtl/>
        </w:rPr>
        <w:t>عن البراءات وحقوق التأليف والنشر والعلامات التجارية، إلخ.، إن وُجدت</w:t>
      </w:r>
      <w:r w:rsidRPr="00FD7D7F">
        <w:rPr>
          <w:i/>
          <w:iCs/>
          <w:rtl/>
          <w:lang w:bidi="ar-EG"/>
        </w:rPr>
        <w:t>]</w:t>
      </w:r>
    </w:p>
    <w:p w14:paraId="6789985B" w14:textId="7F28D2C7" w:rsidR="00DC7CD2" w:rsidRPr="00FD7D7F" w:rsidRDefault="0098047A" w:rsidP="00517FDB">
      <w:pPr>
        <w:rPr>
          <w:i/>
          <w:iCs/>
          <w:rtl/>
          <w:lang w:bidi="ar-EG"/>
        </w:rPr>
      </w:pPr>
      <w:ins w:id="63" w:author="Waishek, Wady" w:date="2022-02-16T13:44:00Z">
        <w:r w:rsidRPr="0098047A">
          <w:rPr>
            <w:i/>
            <w:iCs/>
            <w:rtl/>
            <w:lang w:bidi="ar-EG"/>
          </w:rPr>
          <w:t>وينبغي أن يُرفَق التبرير بالوثائق المتعلقة بمسائل (قضايا) حقوق الملكية الفكرية الملموسة لأغراض التوثيق.</w:t>
        </w:r>
      </w:ins>
    </w:p>
    <w:p w14:paraId="210891C2" w14:textId="77777777" w:rsidR="00517FDB" w:rsidRDefault="00E758F1" w:rsidP="00517FDB">
      <w:pPr>
        <w:pStyle w:val="Heading2"/>
        <w:rPr>
          <w:rtl/>
        </w:rPr>
      </w:pPr>
      <w:bookmarkStart w:id="64" w:name="_Toc2679007"/>
      <w:bookmarkStart w:id="65" w:name="_Toc23853069"/>
      <w:r>
        <w:t>5.II</w:t>
      </w:r>
      <w:r>
        <w:rPr>
          <w:rtl/>
        </w:rPr>
        <w:tab/>
        <w:t>معلومات أخرى</w:t>
      </w:r>
      <w:bookmarkEnd w:id="64"/>
      <w:bookmarkEnd w:id="65"/>
    </w:p>
    <w:p w14:paraId="60CC7DE4" w14:textId="77777777" w:rsidR="00517FDB" w:rsidRPr="00FD7D7F" w:rsidRDefault="00E758F1" w:rsidP="00517FDB">
      <w:pPr>
        <w:rPr>
          <w:i/>
          <w:iCs/>
          <w:color w:val="808080" w:themeColor="background1" w:themeShade="80"/>
          <w:rtl/>
          <w:lang w:bidi="ar-EG"/>
        </w:rPr>
      </w:pPr>
      <w:r w:rsidRPr="00FD7D7F">
        <w:rPr>
          <w:i/>
          <w:iCs/>
          <w:color w:val="808080" w:themeColor="background1" w:themeShade="80"/>
          <w:rtl/>
          <w:lang w:bidi="ar-EG"/>
        </w:rPr>
        <w:t xml:space="preserve">[أدرج أي معلومات </w:t>
      </w:r>
      <w:r w:rsidRPr="00FD7D7F">
        <w:rPr>
          <w:rFonts w:hint="cs"/>
          <w:i/>
          <w:iCs/>
          <w:color w:val="808080" w:themeColor="background1" w:themeShade="80"/>
          <w:rtl/>
          <w:lang w:bidi="ar-EG"/>
        </w:rPr>
        <w:t xml:space="preserve">مفيدة </w:t>
      </w:r>
      <w:r w:rsidRPr="00FD7D7F">
        <w:rPr>
          <w:i/>
          <w:iCs/>
          <w:color w:val="808080" w:themeColor="background1" w:themeShade="80"/>
          <w:rtl/>
          <w:lang w:bidi="ar-EG"/>
        </w:rPr>
        <w:t xml:space="preserve">أخرى </w:t>
      </w:r>
      <w:r w:rsidRPr="00FD7D7F">
        <w:rPr>
          <w:rFonts w:hint="cs"/>
          <w:i/>
          <w:iCs/>
          <w:color w:val="808080" w:themeColor="background1" w:themeShade="80"/>
          <w:rtl/>
          <w:lang w:bidi="ar-EG"/>
        </w:rPr>
        <w:t xml:space="preserve">تصف </w:t>
      </w:r>
      <w:r w:rsidRPr="00FD7D7F">
        <w:rPr>
          <w:i/>
          <w:iCs/>
          <w:color w:val="808080" w:themeColor="background1" w:themeShade="80"/>
          <w:rtl/>
        </w:rPr>
        <w:t xml:space="preserve">"نوعية" الوثيقة، مثل ما إذا كان استخدامها قد أفضى إلى صدور منتجات معينة، وما إذا كانت تستوفي بوضوح شروط </w:t>
      </w:r>
      <w:r w:rsidRPr="00FD7D7F">
        <w:rPr>
          <w:rFonts w:hint="cs"/>
          <w:i/>
          <w:iCs/>
          <w:color w:val="808080" w:themeColor="background1" w:themeShade="80"/>
          <w:rtl/>
        </w:rPr>
        <w:t>التطابق</w:t>
      </w:r>
      <w:r w:rsidRPr="00FD7D7F">
        <w:rPr>
          <w:i/>
          <w:iCs/>
          <w:color w:val="808080" w:themeColor="background1" w:themeShade="80"/>
          <w:rtl/>
        </w:rPr>
        <w:t>،</w:t>
      </w:r>
      <w:r w:rsidRPr="00FD7D7F">
        <w:rPr>
          <w:i/>
          <w:iCs/>
          <w:color w:val="808080" w:themeColor="background1" w:themeShade="80"/>
          <w:rtl/>
          <w:lang w:bidi="ar-EG"/>
        </w:rPr>
        <w:t xml:space="preserve"> وما إذا كان يسهل الاطلاع على المواصفات على نطاق واسع]</w:t>
      </w:r>
    </w:p>
    <w:p w14:paraId="2006796F" w14:textId="77777777" w:rsidR="00517FDB" w:rsidRDefault="00E758F1" w:rsidP="00517FDB">
      <w:pPr>
        <w:pStyle w:val="Heading2"/>
        <w:rPr>
          <w:rtl/>
        </w:rPr>
      </w:pPr>
      <w:bookmarkStart w:id="66" w:name="_Toc2679008"/>
      <w:bookmarkStart w:id="67" w:name="_Toc23853070"/>
      <w:r w:rsidRPr="00255F7C">
        <w:t>6</w:t>
      </w:r>
      <w:r>
        <w:t>.II</w:t>
      </w:r>
      <w:r w:rsidRPr="00255F7C">
        <w:rPr>
          <w:rtl/>
        </w:rPr>
        <w:tab/>
        <w:t xml:space="preserve">درجة استقرار أو </w:t>
      </w:r>
      <w:r w:rsidRPr="00255F7C">
        <w:rPr>
          <w:rFonts w:hint="eastAsia"/>
          <w:rtl/>
        </w:rPr>
        <w:t>نضج</w:t>
      </w:r>
      <w:r w:rsidRPr="00255F7C">
        <w:rPr>
          <w:rtl/>
        </w:rPr>
        <w:t xml:space="preserve"> </w:t>
      </w:r>
      <w:r w:rsidRPr="00255F7C">
        <w:rPr>
          <w:rFonts w:hint="eastAsia"/>
          <w:rtl/>
        </w:rPr>
        <w:t>الوثيقة</w:t>
      </w:r>
      <w:bookmarkEnd w:id="66"/>
      <w:bookmarkEnd w:id="67"/>
    </w:p>
    <w:p w14:paraId="336D567D" w14:textId="77777777" w:rsidR="00517FDB" w:rsidRPr="00FD7D7F" w:rsidRDefault="00E758F1" w:rsidP="00517FDB">
      <w:pPr>
        <w:rPr>
          <w:i/>
          <w:iCs/>
          <w:color w:val="808080" w:themeColor="background1" w:themeShade="80"/>
          <w:rtl/>
          <w:lang w:bidi="ar-EG"/>
        </w:rPr>
      </w:pPr>
      <w:r w:rsidRPr="00FD7D7F">
        <w:rPr>
          <w:i/>
          <w:iCs/>
          <w:color w:val="808080" w:themeColor="background1" w:themeShade="80"/>
          <w:rtl/>
          <w:lang w:bidi="ar-EG"/>
        </w:rPr>
        <w:t xml:space="preserve">[أدرج معلومات عن </w:t>
      </w:r>
      <w:r w:rsidRPr="00FD7D7F">
        <w:rPr>
          <w:i/>
          <w:iCs/>
          <w:color w:val="808080" w:themeColor="background1" w:themeShade="80"/>
          <w:rtl/>
        </w:rPr>
        <w:t xml:space="preserve">درجة استقرار </w:t>
      </w:r>
      <w:r w:rsidRPr="00FD7D7F">
        <w:rPr>
          <w:rFonts w:hint="cs"/>
          <w:i/>
          <w:iCs/>
          <w:color w:val="808080" w:themeColor="background1" w:themeShade="80"/>
          <w:rtl/>
        </w:rPr>
        <w:t xml:space="preserve">أو نضج </w:t>
      </w:r>
      <w:r w:rsidRPr="00FD7D7F">
        <w:rPr>
          <w:i/>
          <w:iCs/>
          <w:color w:val="808080" w:themeColor="background1" w:themeShade="80"/>
          <w:rtl/>
        </w:rPr>
        <w:t>الوثيقة</w:t>
      </w:r>
      <w:r w:rsidRPr="00FD7D7F">
        <w:rPr>
          <w:rFonts w:hint="cs"/>
          <w:i/>
          <w:iCs/>
          <w:color w:val="808080" w:themeColor="background1" w:themeShade="80"/>
          <w:rtl/>
        </w:rPr>
        <w:t>، مثل عمر الوثيقة</w:t>
      </w:r>
      <w:r w:rsidRPr="00FD7D7F">
        <w:rPr>
          <w:i/>
          <w:iCs/>
          <w:color w:val="808080" w:themeColor="background1" w:themeShade="80"/>
          <w:rtl/>
          <w:lang w:bidi="ar-EG"/>
        </w:rPr>
        <w:t>]</w:t>
      </w:r>
    </w:p>
    <w:p w14:paraId="049BD7F9" w14:textId="77777777" w:rsidR="00517FDB" w:rsidRDefault="00E758F1" w:rsidP="00517FDB">
      <w:pPr>
        <w:pStyle w:val="Heading2"/>
        <w:rPr>
          <w:rtl/>
        </w:rPr>
      </w:pPr>
      <w:bookmarkStart w:id="68" w:name="_Toc2679009"/>
      <w:bookmarkStart w:id="69" w:name="_Toc23853071"/>
      <w:r>
        <w:t>7.II</w:t>
      </w:r>
      <w:r>
        <w:rPr>
          <w:rtl/>
        </w:rPr>
        <w:tab/>
        <w:t>علاقة الوثيقة بالوثائق الأخرى الموجودة أو قيد الإعداد</w:t>
      </w:r>
      <w:bookmarkEnd w:id="68"/>
      <w:bookmarkEnd w:id="69"/>
    </w:p>
    <w:p w14:paraId="69B927C6" w14:textId="77777777" w:rsidR="00517FDB" w:rsidRPr="00FD7D7F" w:rsidRDefault="00E758F1" w:rsidP="00517FDB">
      <w:pPr>
        <w:rPr>
          <w:i/>
          <w:iCs/>
          <w:color w:val="808080" w:themeColor="background1" w:themeShade="80"/>
          <w:rtl/>
          <w:lang w:bidi="ar-EG"/>
        </w:rPr>
      </w:pPr>
      <w:r w:rsidRPr="00FD7D7F">
        <w:rPr>
          <w:i/>
          <w:iCs/>
          <w:color w:val="808080" w:themeColor="background1" w:themeShade="80"/>
          <w:rtl/>
          <w:lang w:bidi="ar-EG"/>
        </w:rPr>
        <w:t>[أدرج بياناً لهذه العلاقة]</w:t>
      </w:r>
    </w:p>
    <w:p w14:paraId="7F37B93B" w14:textId="77777777" w:rsidR="00517FDB" w:rsidRDefault="00E758F1" w:rsidP="00517FDB">
      <w:pPr>
        <w:pStyle w:val="Heading2"/>
        <w:rPr>
          <w:rtl/>
        </w:rPr>
      </w:pPr>
      <w:bookmarkStart w:id="70" w:name="_Toc2679010"/>
      <w:bookmarkStart w:id="71" w:name="_Toc23853072"/>
      <w:r>
        <w:lastRenderedPageBreak/>
        <w:t>8.II</w:t>
      </w:r>
      <w:r>
        <w:rPr>
          <w:rtl/>
        </w:rPr>
        <w:tab/>
        <w:t xml:space="preserve">قائمة الإحالات المرجعية المعيارية الواردة في الوثيقة </w:t>
      </w:r>
      <w:r>
        <w:rPr>
          <w:rFonts w:hint="cs"/>
          <w:rtl/>
        </w:rPr>
        <w:t>التي يجري تضمينها</w:t>
      </w:r>
      <w:bookmarkEnd w:id="70"/>
      <w:bookmarkEnd w:id="71"/>
    </w:p>
    <w:p w14:paraId="17CA18A1" w14:textId="77777777" w:rsidR="00517FDB" w:rsidRDefault="00E758F1" w:rsidP="00517FDB">
      <w:pPr>
        <w:pStyle w:val="Note"/>
        <w:rPr>
          <w:rtl/>
        </w:rPr>
      </w:pPr>
      <w:r w:rsidRPr="008D29F9">
        <w:rPr>
          <w:b/>
          <w:bCs/>
          <w:rtl/>
        </w:rPr>
        <w:t>ملاحظة</w:t>
      </w:r>
      <w:r>
        <w:rPr>
          <w:rtl/>
        </w:rPr>
        <w:t xml:space="preserve"> </w:t>
      </w:r>
      <w:r w:rsidRPr="001B1604">
        <w:rPr>
          <w:rtl/>
        </w:rPr>
        <w:t xml:space="preserve">- إذا اعتُزم </w:t>
      </w:r>
      <w:r w:rsidRPr="001B1604">
        <w:rPr>
          <w:rFonts w:hint="cs"/>
          <w:rtl/>
        </w:rPr>
        <w:t xml:space="preserve">تضمين </w:t>
      </w:r>
      <w:r w:rsidRPr="001B1604">
        <w:rPr>
          <w:rtl/>
        </w:rPr>
        <w:t>نص مستمد من وثيقة صادرة عن منظمة أخرى في توصية قطاع تقييس الاتصالات، ينبغي إيراد قائمة بجميع الإحالات المرجعية المعيارية الواردة في الوثيقة المدرجة. وينبغي أن تميز الوثيقة بين الإحالات المرجعية المعيارية والإحالات المرجعية غير المعيارية.</w:t>
      </w:r>
    </w:p>
    <w:p w14:paraId="3F1F8645" w14:textId="77777777" w:rsidR="00517FDB" w:rsidRDefault="00E758F1" w:rsidP="00517FDB">
      <w:pPr>
        <w:rPr>
          <w:i/>
          <w:iCs/>
          <w:rtl/>
        </w:rPr>
      </w:pPr>
      <w:r>
        <w:rPr>
          <w:i/>
          <w:iCs/>
          <w:rtl/>
        </w:rPr>
        <w:t>[أدرج قائمة بجميع الإحالات المرجعية المعيارية]</w:t>
      </w:r>
    </w:p>
    <w:p w14:paraId="376EDE3B" w14:textId="77777777" w:rsidR="00517FDB" w:rsidRDefault="00E758F1" w:rsidP="00517FDB">
      <w:pPr>
        <w:pStyle w:val="Heading2"/>
        <w:rPr>
          <w:rtl/>
        </w:rPr>
      </w:pPr>
      <w:bookmarkStart w:id="72" w:name="_Toc2679011"/>
      <w:bookmarkStart w:id="73" w:name="_Toc23853073"/>
      <w:r w:rsidRPr="00F253B4">
        <w:t>9</w:t>
      </w:r>
      <w:r>
        <w:t>.II</w:t>
      </w:r>
      <w:r w:rsidRPr="00F253B4">
        <w:rPr>
          <w:rtl/>
        </w:rPr>
        <w:tab/>
        <w:t xml:space="preserve">أهلية المنظمة (وفقاً للملحق </w:t>
      </w:r>
      <w:r w:rsidRPr="00F253B4">
        <w:t>B</w:t>
      </w:r>
      <w:r w:rsidRPr="00F253B4">
        <w:rPr>
          <w:rtl/>
        </w:rPr>
        <w:t xml:space="preserve"> </w:t>
      </w:r>
      <w:r w:rsidRPr="00F253B4">
        <w:rPr>
          <w:rFonts w:hint="eastAsia"/>
          <w:rtl/>
        </w:rPr>
        <w:t>ب</w:t>
      </w:r>
      <w:r w:rsidRPr="001831B5">
        <w:rPr>
          <w:rFonts w:hint="eastAsia"/>
          <w:rtl/>
        </w:rPr>
        <w:t>التوصية</w:t>
      </w:r>
      <w:r w:rsidRPr="00F253B4">
        <w:rPr>
          <w:rtl/>
        </w:rPr>
        <w:t xml:space="preserve"> </w:t>
      </w:r>
      <w:r w:rsidRPr="00F253B4">
        <w:t>[ITU-T A.5]</w:t>
      </w:r>
      <w:r w:rsidRPr="00F253B4">
        <w:rPr>
          <w:rtl/>
        </w:rPr>
        <w:t>)</w:t>
      </w:r>
      <w:bookmarkEnd w:id="72"/>
      <w:bookmarkEnd w:id="73"/>
    </w:p>
    <w:p w14:paraId="33505D1E" w14:textId="77777777" w:rsidR="00517FDB" w:rsidRPr="008D29F9" w:rsidRDefault="00E758F1" w:rsidP="00517FDB">
      <w:pPr>
        <w:pStyle w:val="Note"/>
        <w:rPr>
          <w:b/>
          <w:bCs/>
          <w:spacing w:val="-2"/>
          <w:rtl/>
        </w:rPr>
      </w:pPr>
      <w:r w:rsidRPr="008D29F9">
        <w:rPr>
          <w:b/>
          <w:bCs/>
          <w:spacing w:val="-2"/>
          <w:rtl/>
        </w:rPr>
        <w:t>ملاحظة</w:t>
      </w:r>
      <w:r w:rsidRPr="008D29F9">
        <w:rPr>
          <w:spacing w:val="-2"/>
          <w:rtl/>
        </w:rPr>
        <w:t xml:space="preserve"> - </w:t>
      </w:r>
      <w:r w:rsidRPr="008D29F9">
        <w:rPr>
          <w:rFonts w:hint="eastAsia"/>
          <w:spacing w:val="-2"/>
          <w:rtl/>
        </w:rPr>
        <w:t>لا</w:t>
      </w:r>
      <w:r w:rsidRPr="008D29F9">
        <w:rPr>
          <w:spacing w:val="-2"/>
          <w:rtl/>
        </w:rPr>
        <w:t xml:space="preserve"> </w:t>
      </w:r>
      <w:r w:rsidRPr="008D29F9">
        <w:rPr>
          <w:rFonts w:hint="eastAsia"/>
          <w:spacing w:val="-2"/>
          <w:rtl/>
        </w:rPr>
        <w:t>يلزم</w:t>
      </w:r>
      <w:r w:rsidRPr="008D29F9">
        <w:rPr>
          <w:spacing w:val="-2"/>
          <w:rtl/>
        </w:rPr>
        <w:t xml:space="preserve"> </w:t>
      </w:r>
      <w:r w:rsidRPr="008D29F9">
        <w:rPr>
          <w:rFonts w:hint="eastAsia"/>
          <w:spacing w:val="-2"/>
          <w:rtl/>
        </w:rPr>
        <w:t>التحقق</w:t>
      </w:r>
      <w:r w:rsidRPr="008D29F9">
        <w:rPr>
          <w:spacing w:val="-2"/>
          <w:rtl/>
        </w:rPr>
        <w:t xml:space="preserve"> </w:t>
      </w:r>
      <w:r w:rsidRPr="008D29F9">
        <w:rPr>
          <w:rFonts w:hint="eastAsia"/>
          <w:spacing w:val="-2"/>
          <w:rtl/>
        </w:rPr>
        <w:t>من</w:t>
      </w:r>
      <w:r w:rsidRPr="008D29F9">
        <w:rPr>
          <w:spacing w:val="-2"/>
          <w:rtl/>
        </w:rPr>
        <w:t xml:space="preserve"> </w:t>
      </w:r>
      <w:r w:rsidRPr="008D29F9">
        <w:rPr>
          <w:rFonts w:hint="eastAsia"/>
          <w:spacing w:val="-2"/>
          <w:rtl/>
        </w:rPr>
        <w:t>أهلية</w:t>
      </w:r>
      <w:r w:rsidRPr="008D29F9">
        <w:rPr>
          <w:spacing w:val="-2"/>
          <w:rtl/>
        </w:rPr>
        <w:t xml:space="preserve"> </w:t>
      </w:r>
      <w:r w:rsidRPr="008D29F9">
        <w:rPr>
          <w:rFonts w:hint="eastAsia"/>
          <w:spacing w:val="-2"/>
          <w:rtl/>
        </w:rPr>
        <w:t>المنظمة</w:t>
      </w:r>
      <w:r w:rsidRPr="008D29F9">
        <w:rPr>
          <w:spacing w:val="-2"/>
          <w:rtl/>
        </w:rPr>
        <w:t xml:space="preserve"> </w:t>
      </w:r>
      <w:r w:rsidRPr="008D29F9">
        <w:rPr>
          <w:rFonts w:hint="eastAsia"/>
          <w:spacing w:val="-2"/>
          <w:rtl/>
        </w:rPr>
        <w:t>إلا</w:t>
      </w:r>
      <w:r w:rsidRPr="008D29F9">
        <w:rPr>
          <w:spacing w:val="-2"/>
          <w:rtl/>
        </w:rPr>
        <w:t> عند النظر للمرة الأولى في </w:t>
      </w:r>
      <w:r w:rsidRPr="008D29F9">
        <w:rPr>
          <w:rFonts w:hint="cs"/>
          <w:spacing w:val="-2"/>
          <w:rtl/>
        </w:rPr>
        <w:t xml:space="preserve">تضمين </w:t>
      </w:r>
      <w:r w:rsidRPr="008D29F9">
        <w:rPr>
          <w:spacing w:val="-2"/>
          <w:rtl/>
        </w:rPr>
        <w:t xml:space="preserve">وثيقة </w:t>
      </w:r>
      <w:r w:rsidRPr="008D29F9">
        <w:rPr>
          <w:rFonts w:hint="eastAsia"/>
          <w:spacing w:val="-2"/>
          <w:rtl/>
        </w:rPr>
        <w:t>صادرة</w:t>
      </w:r>
      <w:r w:rsidRPr="008D29F9">
        <w:rPr>
          <w:spacing w:val="-2"/>
          <w:rtl/>
        </w:rPr>
        <w:t xml:space="preserve"> </w:t>
      </w:r>
      <w:r w:rsidRPr="008D29F9">
        <w:rPr>
          <w:rFonts w:hint="eastAsia"/>
          <w:spacing w:val="-2"/>
          <w:rtl/>
        </w:rPr>
        <w:t>عنها</w:t>
      </w:r>
      <w:r w:rsidRPr="008D29F9">
        <w:rPr>
          <w:spacing w:val="-2"/>
          <w:rtl/>
        </w:rPr>
        <w:t xml:space="preserve"> </w:t>
      </w:r>
      <w:r w:rsidRPr="008D29F9">
        <w:rPr>
          <w:rFonts w:hint="eastAsia"/>
          <w:spacing w:val="-2"/>
          <w:rtl/>
        </w:rPr>
        <w:t>في</w:t>
      </w:r>
      <w:r w:rsidRPr="008D29F9">
        <w:rPr>
          <w:spacing w:val="-2"/>
          <w:rtl/>
        </w:rPr>
        <w:t xml:space="preserve"> </w:t>
      </w:r>
      <w:r w:rsidRPr="008D29F9">
        <w:rPr>
          <w:rFonts w:hint="eastAsia"/>
          <w:spacing w:val="-2"/>
          <w:rtl/>
        </w:rPr>
        <w:t>إحدى</w:t>
      </w:r>
      <w:r w:rsidRPr="008D29F9">
        <w:rPr>
          <w:spacing w:val="-2"/>
          <w:rtl/>
        </w:rPr>
        <w:t xml:space="preserve"> </w:t>
      </w:r>
      <w:r w:rsidRPr="008D29F9">
        <w:rPr>
          <w:rFonts w:hint="eastAsia"/>
          <w:spacing w:val="-2"/>
          <w:rtl/>
        </w:rPr>
        <w:t>وثائق</w:t>
      </w:r>
      <w:r w:rsidRPr="008D29F9">
        <w:rPr>
          <w:spacing w:val="-2"/>
          <w:rtl/>
        </w:rPr>
        <w:t xml:space="preserve"> </w:t>
      </w:r>
      <w:r w:rsidRPr="008D29F9">
        <w:rPr>
          <w:rFonts w:hint="eastAsia"/>
          <w:spacing w:val="-2"/>
          <w:rtl/>
        </w:rPr>
        <w:t>قطاع</w:t>
      </w:r>
      <w:r w:rsidRPr="008D29F9">
        <w:rPr>
          <w:spacing w:val="-2"/>
          <w:rtl/>
        </w:rPr>
        <w:t xml:space="preserve"> </w:t>
      </w:r>
      <w:r w:rsidRPr="008D29F9">
        <w:rPr>
          <w:rFonts w:hint="eastAsia"/>
          <w:spacing w:val="-2"/>
          <w:rtl/>
        </w:rPr>
        <w:t>تقييس</w:t>
      </w:r>
      <w:r w:rsidRPr="008D29F9">
        <w:rPr>
          <w:spacing w:val="-2"/>
          <w:rtl/>
        </w:rPr>
        <w:t xml:space="preserve"> </w:t>
      </w:r>
      <w:r w:rsidRPr="008D29F9">
        <w:rPr>
          <w:rFonts w:hint="eastAsia"/>
          <w:spacing w:val="-2"/>
          <w:rtl/>
        </w:rPr>
        <w:t>الاتصالات</w:t>
      </w:r>
      <w:r w:rsidRPr="008D29F9">
        <w:rPr>
          <w:spacing w:val="-2"/>
          <w:rtl/>
        </w:rPr>
        <w:t xml:space="preserve"> </w:t>
      </w:r>
      <w:r w:rsidRPr="008D29F9">
        <w:rPr>
          <w:rFonts w:hint="cs"/>
          <w:spacing w:val="-2"/>
          <w:rtl/>
        </w:rPr>
        <w:t xml:space="preserve">وإذا </w:t>
      </w:r>
      <w:r w:rsidRPr="008D29F9">
        <w:rPr>
          <w:rFonts w:hint="eastAsia"/>
          <w:spacing w:val="-2"/>
          <w:rtl/>
        </w:rPr>
        <w:t>لم</w:t>
      </w:r>
      <w:r w:rsidRPr="008D29F9">
        <w:rPr>
          <w:spacing w:val="-2"/>
          <w:rtl/>
        </w:rPr>
        <w:t xml:space="preserve"> </w:t>
      </w:r>
      <w:r w:rsidRPr="008D29F9">
        <w:rPr>
          <w:rFonts w:hint="eastAsia"/>
          <w:spacing w:val="-2"/>
          <w:rtl/>
        </w:rPr>
        <w:t>يكن</w:t>
      </w:r>
      <w:r w:rsidRPr="008D29F9">
        <w:rPr>
          <w:spacing w:val="-2"/>
          <w:rtl/>
        </w:rPr>
        <w:t xml:space="preserve"> </w:t>
      </w:r>
      <w:r w:rsidRPr="008D29F9">
        <w:rPr>
          <w:rFonts w:hint="eastAsia"/>
          <w:spacing w:val="-2"/>
          <w:rtl/>
        </w:rPr>
        <w:t>قد</w:t>
      </w:r>
      <w:r w:rsidRPr="008D29F9">
        <w:rPr>
          <w:spacing w:val="-2"/>
          <w:rtl/>
        </w:rPr>
        <w:t xml:space="preserve"> </w:t>
      </w:r>
      <w:r w:rsidRPr="008D29F9">
        <w:rPr>
          <w:rFonts w:hint="eastAsia"/>
          <w:spacing w:val="-2"/>
          <w:rtl/>
        </w:rPr>
        <w:t>سبق</w:t>
      </w:r>
      <w:r w:rsidRPr="008D29F9">
        <w:rPr>
          <w:spacing w:val="-2"/>
          <w:rtl/>
        </w:rPr>
        <w:t xml:space="preserve"> </w:t>
      </w:r>
      <w:r w:rsidRPr="008D29F9">
        <w:rPr>
          <w:rFonts w:hint="eastAsia"/>
          <w:spacing w:val="-2"/>
          <w:rtl/>
        </w:rPr>
        <w:t>توثيق</w:t>
      </w:r>
      <w:r w:rsidRPr="008D29F9">
        <w:rPr>
          <w:spacing w:val="-2"/>
          <w:rtl/>
        </w:rPr>
        <w:t xml:space="preserve"> </w:t>
      </w:r>
      <w:r w:rsidRPr="008D29F9">
        <w:rPr>
          <w:rFonts w:hint="eastAsia"/>
          <w:spacing w:val="-2"/>
          <w:rtl/>
        </w:rPr>
        <w:t>المعلومات</w:t>
      </w:r>
      <w:r w:rsidRPr="008D29F9">
        <w:rPr>
          <w:spacing w:val="-2"/>
          <w:rtl/>
        </w:rPr>
        <w:t xml:space="preserve"> </w:t>
      </w:r>
      <w:r w:rsidRPr="008D29F9">
        <w:rPr>
          <w:rFonts w:hint="eastAsia"/>
          <w:spacing w:val="-2"/>
          <w:rtl/>
        </w:rPr>
        <w:t>المتعلقة</w:t>
      </w:r>
      <w:r w:rsidRPr="008D29F9">
        <w:rPr>
          <w:spacing w:val="-2"/>
          <w:rtl/>
        </w:rPr>
        <w:t xml:space="preserve"> </w:t>
      </w:r>
      <w:r w:rsidRPr="008D29F9">
        <w:rPr>
          <w:rFonts w:hint="eastAsia"/>
          <w:spacing w:val="-2"/>
          <w:rtl/>
        </w:rPr>
        <w:t>بأهليتها</w:t>
      </w:r>
      <w:r w:rsidRPr="008D29F9">
        <w:rPr>
          <w:spacing w:val="-2"/>
          <w:rtl/>
        </w:rPr>
        <w:t xml:space="preserve">. </w:t>
      </w:r>
      <w:r w:rsidRPr="008D29F9">
        <w:rPr>
          <w:rFonts w:hint="eastAsia"/>
          <w:spacing w:val="-2"/>
          <w:rtl/>
        </w:rPr>
        <w:t>وتُستعرض</w:t>
      </w:r>
      <w:r w:rsidRPr="008D29F9">
        <w:rPr>
          <w:spacing w:val="-2"/>
          <w:rtl/>
        </w:rPr>
        <w:t xml:space="preserve"> بانتظام أهلية المنظمة (</w:t>
      </w:r>
      <w:r w:rsidRPr="008D29F9">
        <w:rPr>
          <w:rFonts w:hint="eastAsia"/>
          <w:spacing w:val="-2"/>
          <w:rtl/>
        </w:rPr>
        <w:t>ويجوز</w:t>
      </w:r>
      <w:r w:rsidRPr="008D29F9">
        <w:rPr>
          <w:spacing w:val="-2"/>
          <w:rtl/>
        </w:rPr>
        <w:t xml:space="preserve"> لأي لجنة دراسات </w:t>
      </w:r>
      <w:r w:rsidRPr="008D29F9">
        <w:rPr>
          <w:rFonts w:hint="eastAsia"/>
          <w:spacing w:val="-2"/>
          <w:rtl/>
        </w:rPr>
        <w:t>ترغب</w:t>
      </w:r>
      <w:r w:rsidRPr="008D29F9">
        <w:rPr>
          <w:spacing w:val="-2"/>
          <w:rtl/>
        </w:rPr>
        <w:t xml:space="preserve"> في </w:t>
      </w:r>
      <w:r w:rsidRPr="008D29F9">
        <w:rPr>
          <w:rFonts w:hint="cs"/>
          <w:spacing w:val="-2"/>
          <w:rtl/>
        </w:rPr>
        <w:t xml:space="preserve">تضمين </w:t>
      </w:r>
      <w:r w:rsidRPr="008D29F9">
        <w:rPr>
          <w:rFonts w:hint="eastAsia"/>
          <w:spacing w:val="-2"/>
          <w:rtl/>
        </w:rPr>
        <w:t>وثيقة</w:t>
      </w:r>
      <w:r w:rsidRPr="008D29F9">
        <w:rPr>
          <w:spacing w:val="-2"/>
          <w:rtl/>
        </w:rPr>
        <w:t xml:space="preserve"> </w:t>
      </w:r>
      <w:r w:rsidRPr="008D29F9">
        <w:rPr>
          <w:rFonts w:hint="eastAsia"/>
          <w:spacing w:val="-2"/>
          <w:rtl/>
        </w:rPr>
        <w:t>صادرة</w:t>
      </w:r>
      <w:r w:rsidRPr="008D29F9">
        <w:rPr>
          <w:spacing w:val="-2"/>
          <w:rtl/>
        </w:rPr>
        <w:t xml:space="preserve"> </w:t>
      </w:r>
      <w:r w:rsidRPr="008D29F9">
        <w:rPr>
          <w:rFonts w:hint="eastAsia"/>
          <w:spacing w:val="-2"/>
          <w:rtl/>
        </w:rPr>
        <w:t>عنها</w:t>
      </w:r>
      <w:r w:rsidRPr="008D29F9">
        <w:rPr>
          <w:spacing w:val="-2"/>
          <w:rtl/>
        </w:rPr>
        <w:t xml:space="preserve"> </w:t>
      </w:r>
      <w:r w:rsidRPr="008D29F9">
        <w:rPr>
          <w:rFonts w:hint="eastAsia"/>
          <w:spacing w:val="-2"/>
          <w:rtl/>
        </w:rPr>
        <w:t>أن</w:t>
      </w:r>
      <w:r w:rsidRPr="008D29F9">
        <w:rPr>
          <w:spacing w:val="-2"/>
          <w:rtl/>
        </w:rPr>
        <w:t xml:space="preserve"> </w:t>
      </w:r>
      <w:r w:rsidRPr="008D29F9">
        <w:rPr>
          <w:rFonts w:hint="eastAsia"/>
          <w:spacing w:val="-2"/>
          <w:rtl/>
        </w:rPr>
        <w:t>تُجري</w:t>
      </w:r>
      <w:r w:rsidRPr="008D29F9">
        <w:rPr>
          <w:spacing w:val="-2"/>
          <w:rtl/>
        </w:rPr>
        <w:t xml:space="preserve"> </w:t>
      </w:r>
      <w:r w:rsidRPr="008D29F9">
        <w:rPr>
          <w:rFonts w:hint="eastAsia"/>
          <w:spacing w:val="-2"/>
          <w:rtl/>
        </w:rPr>
        <w:t>هذا</w:t>
      </w:r>
      <w:r w:rsidRPr="008D29F9">
        <w:rPr>
          <w:spacing w:val="-2"/>
          <w:rtl/>
        </w:rPr>
        <w:t xml:space="preserve"> </w:t>
      </w:r>
      <w:r w:rsidRPr="008D29F9">
        <w:rPr>
          <w:rFonts w:hint="eastAsia"/>
          <w:spacing w:val="-2"/>
          <w:rtl/>
        </w:rPr>
        <w:t>الاستعراض</w:t>
      </w:r>
      <w:r w:rsidRPr="008D29F9">
        <w:rPr>
          <w:spacing w:val="-2"/>
          <w:rtl/>
        </w:rPr>
        <w:t xml:space="preserve">). </w:t>
      </w:r>
      <w:r w:rsidRPr="008D29F9">
        <w:rPr>
          <w:rFonts w:hint="eastAsia"/>
          <w:spacing w:val="-2"/>
          <w:rtl/>
        </w:rPr>
        <w:t>وعلى</w:t>
      </w:r>
      <w:r w:rsidRPr="008D29F9">
        <w:rPr>
          <w:spacing w:val="-2"/>
          <w:rtl/>
        </w:rPr>
        <w:t xml:space="preserve"> </w:t>
      </w:r>
      <w:r w:rsidRPr="008D29F9">
        <w:rPr>
          <w:rFonts w:hint="eastAsia"/>
          <w:spacing w:val="-2"/>
          <w:rtl/>
        </w:rPr>
        <w:t>وجه</w:t>
      </w:r>
      <w:r w:rsidRPr="008D29F9">
        <w:rPr>
          <w:spacing w:val="-2"/>
          <w:rtl/>
        </w:rPr>
        <w:t xml:space="preserve"> </w:t>
      </w:r>
      <w:r w:rsidRPr="008D29F9">
        <w:rPr>
          <w:rFonts w:hint="eastAsia"/>
          <w:spacing w:val="-2"/>
          <w:rtl/>
        </w:rPr>
        <w:t>الخصوص،</w:t>
      </w:r>
      <w:r w:rsidRPr="008D29F9">
        <w:rPr>
          <w:spacing w:val="-2"/>
          <w:rtl/>
        </w:rPr>
        <w:t xml:space="preserve"> </w:t>
      </w:r>
      <w:r w:rsidRPr="008D29F9">
        <w:rPr>
          <w:rFonts w:hint="eastAsia"/>
          <w:spacing w:val="-2"/>
          <w:rtl/>
        </w:rPr>
        <w:t>إذا</w:t>
      </w:r>
      <w:r w:rsidRPr="008D29F9">
        <w:rPr>
          <w:spacing w:val="-2"/>
          <w:rtl/>
        </w:rPr>
        <w:t xml:space="preserve"> تغيرت سياسة البراءات المتبعة في المنظمة، من المهم التحقق من اتساق سياسة البراءات الجديدة مع 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8D29F9">
        <w:rPr>
          <w:spacing w:val="-2"/>
        </w:rPr>
        <w:t>(ITU</w:t>
      </w:r>
      <w:r w:rsidRPr="008D29F9">
        <w:rPr>
          <w:spacing w:val="-2"/>
        </w:rPr>
        <w:noBreakHyphen/>
        <w:t>T/ITU</w:t>
      </w:r>
      <w:r w:rsidRPr="008D29F9">
        <w:rPr>
          <w:spacing w:val="-2"/>
        </w:rPr>
        <w:noBreakHyphen/>
        <w:t>R/ISO/IEC)</w:t>
      </w:r>
      <w:r w:rsidRPr="008D29F9">
        <w:rPr>
          <w:spacing w:val="-2"/>
          <w:rtl/>
        </w:rPr>
        <w:t xml:space="preserve"> والمبادئ التوجيهية لتنفيذ هذه السياسة المشتركة. وفي حال </w:t>
      </w:r>
      <w:r w:rsidRPr="008D29F9">
        <w:rPr>
          <w:rFonts w:hint="cs"/>
          <w:spacing w:val="-2"/>
          <w:rtl/>
        </w:rPr>
        <w:t>مشروع شراكة</w:t>
      </w:r>
      <w:r w:rsidRPr="008D29F9">
        <w:rPr>
          <w:spacing w:val="-2"/>
          <w:rtl/>
        </w:rPr>
        <w:t xml:space="preserve"> ليست له صفة الكيان القانوني، يلزم لجميع المنظمات الأطراف في </w:t>
      </w:r>
      <w:r w:rsidRPr="008D29F9">
        <w:rPr>
          <w:rFonts w:hint="cs"/>
          <w:spacing w:val="-2"/>
          <w:rtl/>
        </w:rPr>
        <w:t>مشروع الشراكة</w:t>
      </w:r>
      <w:r w:rsidRPr="008D29F9">
        <w:rPr>
          <w:spacing w:val="-2"/>
          <w:rtl/>
        </w:rPr>
        <w:t xml:space="preserve"> استيفاء شرط الأهلية (</w:t>
      </w:r>
      <w:r w:rsidRPr="008D29F9">
        <w:rPr>
          <w:rFonts w:hint="eastAsia"/>
          <w:spacing w:val="-2"/>
          <w:rtl/>
        </w:rPr>
        <w:t>وفقاً</w:t>
      </w:r>
      <w:r w:rsidRPr="008D29F9">
        <w:rPr>
          <w:spacing w:val="-2"/>
          <w:rtl/>
        </w:rPr>
        <w:t xml:space="preserve"> </w:t>
      </w:r>
      <w:r w:rsidRPr="008D29F9">
        <w:rPr>
          <w:rFonts w:hint="eastAsia"/>
          <w:spacing w:val="-2"/>
          <w:rtl/>
        </w:rPr>
        <w:t>للملحق</w:t>
      </w:r>
      <w:r w:rsidRPr="008D29F9">
        <w:rPr>
          <w:rFonts w:hint="cs"/>
          <w:spacing w:val="-2"/>
          <w:rtl/>
        </w:rPr>
        <w:t> </w:t>
      </w:r>
      <w:r w:rsidRPr="008D29F9">
        <w:rPr>
          <w:spacing w:val="-2"/>
        </w:rPr>
        <w:t>B</w:t>
      </w:r>
      <w:r w:rsidRPr="008D29F9">
        <w:rPr>
          <w:spacing w:val="-2"/>
          <w:rtl/>
        </w:rPr>
        <w:t xml:space="preserve"> </w:t>
      </w:r>
      <w:r w:rsidRPr="008D29F9">
        <w:rPr>
          <w:rFonts w:hint="eastAsia"/>
          <w:spacing w:val="-2"/>
          <w:rtl/>
        </w:rPr>
        <w:t>بالتوصية</w:t>
      </w:r>
      <w:r w:rsidRPr="008D29F9">
        <w:rPr>
          <w:spacing w:val="-2"/>
          <w:rtl/>
          <w:lang w:val="es-ES"/>
        </w:rPr>
        <w:t xml:space="preserve"> </w:t>
      </w:r>
      <w:r w:rsidRPr="008D29F9">
        <w:rPr>
          <w:spacing w:val="-2"/>
          <w:lang w:val="es-ES"/>
        </w:rPr>
        <w:t>[ITU-T A.5]</w:t>
      </w:r>
      <w:r w:rsidRPr="008D29F9">
        <w:rPr>
          <w:spacing w:val="-2"/>
          <w:rtl/>
          <w:lang w:val="es-ES"/>
        </w:rPr>
        <w:t>)</w:t>
      </w:r>
      <w:r w:rsidRPr="008D29F9">
        <w:rPr>
          <w:spacing w:val="-2"/>
          <w:rtl/>
        </w:rPr>
        <w:t>.</w:t>
      </w:r>
    </w:p>
    <w:p w14:paraId="2D112004" w14:textId="77777777" w:rsidR="00517FDB" w:rsidRDefault="00E758F1" w:rsidP="00517FDB">
      <w:pPr>
        <w:rPr>
          <w:i/>
          <w:iCs/>
          <w:rtl/>
        </w:rPr>
      </w:pPr>
      <w:r>
        <w:rPr>
          <w:i/>
          <w:iCs/>
          <w:rtl/>
        </w:rPr>
        <w:t xml:space="preserve">[أدرج رقم الوثيقة المؤقتة التي تتضمن شروط أهلية المنظمة وفقاً للتوصية </w:t>
      </w:r>
      <w:r>
        <w:rPr>
          <w:i/>
          <w:iCs/>
          <w:lang w:val="es-ES"/>
        </w:rPr>
        <w:t>A.5</w:t>
      </w:r>
      <w:r>
        <w:rPr>
          <w:i/>
          <w:iCs/>
          <w:rtl/>
        </w:rPr>
        <w:t xml:space="preserve"> إن لم تكن </w:t>
      </w:r>
      <w:r>
        <w:rPr>
          <w:rFonts w:hint="cs"/>
          <w:i/>
          <w:iCs/>
          <w:rtl/>
        </w:rPr>
        <w:t xml:space="preserve">مؤهلة </w:t>
      </w:r>
      <w:r>
        <w:rPr>
          <w:i/>
          <w:iCs/>
          <w:rtl/>
        </w:rPr>
        <w:t>بعد]</w:t>
      </w:r>
    </w:p>
    <w:p w14:paraId="0506044F" w14:textId="77777777" w:rsidR="00517FDB" w:rsidRDefault="00E758F1" w:rsidP="00517FDB">
      <w:pPr>
        <w:pStyle w:val="Heading2"/>
        <w:rPr>
          <w:rtl/>
        </w:rPr>
      </w:pPr>
      <w:bookmarkStart w:id="74" w:name="_Toc2679012"/>
      <w:bookmarkStart w:id="75" w:name="_Toc23853074"/>
      <w:r>
        <w:t>10.II</w:t>
      </w:r>
      <w:r>
        <w:rPr>
          <w:rtl/>
        </w:rPr>
        <w:tab/>
        <w:t xml:space="preserve">عملية </w:t>
      </w:r>
      <w:r>
        <w:rPr>
          <w:rFonts w:hint="cs"/>
          <w:rtl/>
        </w:rPr>
        <w:t xml:space="preserve">تحديث </w:t>
      </w:r>
      <w:r>
        <w:rPr>
          <w:rtl/>
        </w:rPr>
        <w:t>الوثائق</w:t>
      </w:r>
      <w:bookmarkEnd w:id="74"/>
      <w:bookmarkEnd w:id="75"/>
    </w:p>
    <w:p w14:paraId="52E00FC8" w14:textId="77777777" w:rsidR="00517FDB" w:rsidRPr="001831B5" w:rsidRDefault="00E758F1" w:rsidP="00517FDB">
      <w:pPr>
        <w:pStyle w:val="Note"/>
        <w:rPr>
          <w:b/>
          <w:bCs/>
          <w:rtl/>
        </w:rPr>
      </w:pPr>
      <w:r w:rsidRPr="008D29F9">
        <w:rPr>
          <w:b/>
          <w:bCs/>
          <w:rtl/>
        </w:rPr>
        <w:t>ملاحظة</w:t>
      </w:r>
      <w:r w:rsidRPr="001831B5">
        <w:rPr>
          <w:rtl/>
        </w:rPr>
        <w:t xml:space="preserve"> </w:t>
      </w:r>
      <w:r w:rsidRPr="001B1604">
        <w:rPr>
          <w:rtl/>
        </w:rPr>
        <w:t xml:space="preserve">- </w:t>
      </w:r>
      <w:r w:rsidRPr="001B1604">
        <w:rPr>
          <w:rFonts w:hint="eastAsia"/>
          <w:rtl/>
        </w:rPr>
        <w:t>يلزم</w:t>
      </w:r>
      <w:r w:rsidRPr="001B1604">
        <w:rPr>
          <w:rtl/>
        </w:rPr>
        <w:t xml:space="preserve"> </w:t>
      </w:r>
      <w:r w:rsidRPr="001B1604">
        <w:rPr>
          <w:rFonts w:hint="eastAsia"/>
          <w:rtl/>
        </w:rPr>
        <w:t>مع</w:t>
      </w:r>
      <w:r w:rsidRPr="001B1604">
        <w:rPr>
          <w:rtl/>
        </w:rPr>
        <w:t xml:space="preserve"> </w:t>
      </w:r>
      <w:r w:rsidRPr="001B1604">
        <w:rPr>
          <w:rFonts w:hint="eastAsia"/>
          <w:rtl/>
        </w:rPr>
        <w:t>مرور</w:t>
      </w:r>
      <w:r w:rsidRPr="001B1604">
        <w:rPr>
          <w:rtl/>
        </w:rPr>
        <w:t xml:space="preserve"> </w:t>
      </w:r>
      <w:r w:rsidRPr="001B1604">
        <w:rPr>
          <w:rFonts w:hint="eastAsia"/>
          <w:rtl/>
        </w:rPr>
        <w:t>الزمن</w:t>
      </w:r>
      <w:r w:rsidRPr="001B1604">
        <w:rPr>
          <w:rtl/>
        </w:rPr>
        <w:t xml:space="preserve"> </w:t>
      </w:r>
      <w:r w:rsidRPr="001B1604">
        <w:rPr>
          <w:rFonts w:hint="eastAsia"/>
          <w:rtl/>
        </w:rPr>
        <w:t>استعراض</w:t>
      </w:r>
      <w:r w:rsidRPr="001B1604">
        <w:rPr>
          <w:rtl/>
        </w:rPr>
        <w:t xml:space="preserve"> </w:t>
      </w:r>
      <w:r w:rsidRPr="001B1604">
        <w:rPr>
          <w:rFonts w:hint="eastAsia"/>
          <w:rtl/>
        </w:rPr>
        <w:t>التوصيات</w:t>
      </w:r>
      <w:r w:rsidRPr="001B1604">
        <w:rPr>
          <w:rtl/>
        </w:rPr>
        <w:t xml:space="preserve"> </w:t>
      </w:r>
      <w:r w:rsidRPr="001B1604">
        <w:rPr>
          <w:rFonts w:hint="eastAsia"/>
          <w:rtl/>
        </w:rPr>
        <w:t>الموافق</w:t>
      </w:r>
      <w:r w:rsidRPr="001B1604">
        <w:rPr>
          <w:rtl/>
        </w:rPr>
        <w:t xml:space="preserve"> </w:t>
      </w:r>
      <w:r w:rsidRPr="001B1604">
        <w:rPr>
          <w:rFonts w:hint="eastAsia"/>
          <w:rtl/>
        </w:rPr>
        <w:t>عليها</w:t>
      </w:r>
      <w:r w:rsidRPr="001B1604">
        <w:rPr>
          <w:rtl/>
        </w:rPr>
        <w:t xml:space="preserve"> </w:t>
      </w:r>
      <w:r w:rsidRPr="001B1604">
        <w:rPr>
          <w:rFonts w:hint="eastAsia"/>
          <w:rtl/>
        </w:rPr>
        <w:t>و</w:t>
      </w:r>
      <w:r w:rsidRPr="001B1604">
        <w:rPr>
          <w:rFonts w:hint="cs"/>
          <w:rtl/>
        </w:rPr>
        <w:t>تحديثها</w:t>
      </w:r>
      <w:r w:rsidRPr="001B1604">
        <w:rPr>
          <w:rFonts w:hint="eastAsia"/>
          <w:rtl/>
        </w:rPr>
        <w:t>،</w:t>
      </w:r>
      <w:r w:rsidRPr="001B1604">
        <w:rPr>
          <w:rtl/>
        </w:rPr>
        <w:t xml:space="preserve"> </w:t>
      </w:r>
      <w:r w:rsidRPr="001B1604">
        <w:rPr>
          <w:rFonts w:hint="eastAsia"/>
          <w:rtl/>
        </w:rPr>
        <w:t>وقد</w:t>
      </w:r>
      <w:r w:rsidRPr="001B1604">
        <w:rPr>
          <w:rtl/>
        </w:rPr>
        <w:t xml:space="preserve"> </w:t>
      </w:r>
      <w:r w:rsidRPr="001B1604">
        <w:rPr>
          <w:rFonts w:hint="eastAsia"/>
          <w:rtl/>
        </w:rPr>
        <w:t>يستلزم</w:t>
      </w:r>
      <w:r w:rsidRPr="001B1604">
        <w:rPr>
          <w:rtl/>
        </w:rPr>
        <w:t xml:space="preserve"> </w:t>
      </w:r>
      <w:r w:rsidRPr="001B1604">
        <w:rPr>
          <w:rFonts w:hint="eastAsia"/>
          <w:rtl/>
        </w:rPr>
        <w:t>ذلك</w:t>
      </w:r>
      <w:r w:rsidRPr="001B1604">
        <w:rPr>
          <w:rtl/>
        </w:rPr>
        <w:t xml:space="preserve"> </w:t>
      </w:r>
      <w:r w:rsidRPr="001B1604">
        <w:rPr>
          <w:rFonts w:hint="eastAsia"/>
          <w:rtl/>
        </w:rPr>
        <w:t>بذل</w:t>
      </w:r>
      <w:r w:rsidRPr="001B1604">
        <w:rPr>
          <w:rtl/>
        </w:rPr>
        <w:t xml:space="preserve"> </w:t>
      </w:r>
      <w:r w:rsidRPr="001B1604">
        <w:rPr>
          <w:rFonts w:hint="eastAsia"/>
          <w:rtl/>
        </w:rPr>
        <w:t>جهود</w:t>
      </w:r>
      <w:r w:rsidRPr="001B1604">
        <w:rPr>
          <w:rtl/>
        </w:rPr>
        <w:t xml:space="preserve"> </w:t>
      </w:r>
      <w:r w:rsidRPr="001B1604">
        <w:rPr>
          <w:rFonts w:hint="eastAsia"/>
          <w:rtl/>
        </w:rPr>
        <w:t>للتعاون</w:t>
      </w:r>
      <w:r w:rsidRPr="001B1604">
        <w:rPr>
          <w:rtl/>
        </w:rPr>
        <w:t xml:space="preserve"> </w:t>
      </w:r>
      <w:r w:rsidRPr="001B1604">
        <w:rPr>
          <w:rFonts w:hint="eastAsia"/>
          <w:rtl/>
        </w:rPr>
        <w:t>مع</w:t>
      </w:r>
      <w:r w:rsidRPr="001B1604">
        <w:rPr>
          <w:rtl/>
        </w:rPr>
        <w:t xml:space="preserve"> </w:t>
      </w:r>
      <w:r w:rsidRPr="001B1604">
        <w:rPr>
          <w:rFonts w:hint="eastAsia"/>
          <w:rtl/>
        </w:rPr>
        <w:t>المنظمة</w:t>
      </w:r>
      <w:r w:rsidRPr="001B1604">
        <w:rPr>
          <w:rtl/>
        </w:rPr>
        <w:t xml:space="preserve"> </w:t>
      </w:r>
      <w:r w:rsidRPr="001B1604">
        <w:rPr>
          <w:rFonts w:hint="eastAsia"/>
          <w:rtl/>
        </w:rPr>
        <w:t>الأخرى</w:t>
      </w:r>
      <w:r w:rsidRPr="001B1604">
        <w:rPr>
          <w:rtl/>
        </w:rPr>
        <w:t xml:space="preserve">. </w:t>
      </w:r>
      <w:r w:rsidRPr="001B1604">
        <w:rPr>
          <w:rFonts w:hint="eastAsia"/>
          <w:rtl/>
        </w:rPr>
        <w:t>وتبعاً</w:t>
      </w:r>
      <w:r w:rsidRPr="001B1604">
        <w:rPr>
          <w:rtl/>
        </w:rPr>
        <w:t xml:space="preserve"> </w:t>
      </w:r>
      <w:r w:rsidRPr="001B1604">
        <w:rPr>
          <w:rFonts w:hint="eastAsia"/>
          <w:rtl/>
        </w:rPr>
        <w:t>لما</w:t>
      </w:r>
      <w:r w:rsidRPr="001B1604">
        <w:rPr>
          <w:rtl/>
        </w:rPr>
        <w:t xml:space="preserve"> </w:t>
      </w:r>
      <w:r w:rsidRPr="001B1604">
        <w:rPr>
          <w:rFonts w:hint="eastAsia"/>
          <w:rtl/>
        </w:rPr>
        <w:t>يُتوصل</w:t>
      </w:r>
      <w:r w:rsidRPr="001B1604">
        <w:rPr>
          <w:rtl/>
        </w:rPr>
        <w:t xml:space="preserve"> </w:t>
      </w:r>
      <w:r w:rsidRPr="001B1604">
        <w:rPr>
          <w:rFonts w:hint="eastAsia"/>
          <w:rtl/>
        </w:rPr>
        <w:t>إليه</w:t>
      </w:r>
      <w:r w:rsidRPr="001B1604">
        <w:rPr>
          <w:rtl/>
        </w:rPr>
        <w:t xml:space="preserve"> </w:t>
      </w:r>
      <w:r w:rsidRPr="001B1604">
        <w:rPr>
          <w:rFonts w:hint="eastAsia"/>
          <w:rtl/>
        </w:rPr>
        <w:t>من</w:t>
      </w:r>
      <w:r w:rsidRPr="001B1604">
        <w:rPr>
          <w:rtl/>
        </w:rPr>
        <w:t xml:space="preserve"> </w:t>
      </w:r>
      <w:r w:rsidRPr="001B1604">
        <w:rPr>
          <w:rFonts w:hint="eastAsia"/>
          <w:rtl/>
        </w:rPr>
        <w:t>اتفاقات</w:t>
      </w:r>
      <w:r w:rsidRPr="001B1604">
        <w:rPr>
          <w:rtl/>
        </w:rPr>
        <w:t xml:space="preserve"> </w:t>
      </w:r>
      <w:r w:rsidRPr="001B1604">
        <w:rPr>
          <w:rFonts w:hint="eastAsia"/>
          <w:rtl/>
        </w:rPr>
        <w:t>جديدة</w:t>
      </w:r>
      <w:r w:rsidRPr="001B1604">
        <w:rPr>
          <w:rtl/>
        </w:rPr>
        <w:t xml:space="preserve"> </w:t>
      </w:r>
      <w:r w:rsidRPr="001B1604">
        <w:rPr>
          <w:rFonts w:hint="eastAsia"/>
          <w:rtl/>
        </w:rPr>
        <w:t>بين</w:t>
      </w:r>
      <w:r w:rsidRPr="001B1604">
        <w:rPr>
          <w:rtl/>
        </w:rPr>
        <w:t xml:space="preserve"> </w:t>
      </w:r>
      <w:r w:rsidRPr="001B1604">
        <w:rPr>
          <w:rFonts w:hint="eastAsia"/>
          <w:rtl/>
        </w:rPr>
        <w:t>الطرفين،</w:t>
      </w:r>
      <w:r w:rsidRPr="001B1604">
        <w:rPr>
          <w:rtl/>
        </w:rPr>
        <w:t xml:space="preserve"> </w:t>
      </w:r>
      <w:r w:rsidRPr="001B1604">
        <w:rPr>
          <w:rFonts w:hint="eastAsia"/>
          <w:rtl/>
        </w:rPr>
        <w:t>يمكن</w:t>
      </w:r>
      <w:r w:rsidRPr="001B1604">
        <w:rPr>
          <w:rtl/>
        </w:rPr>
        <w:t xml:space="preserve"> </w:t>
      </w:r>
      <w:r w:rsidRPr="001B1604">
        <w:rPr>
          <w:rFonts w:hint="eastAsia"/>
          <w:rtl/>
        </w:rPr>
        <w:t>لأي</w:t>
      </w:r>
      <w:r w:rsidRPr="001B1604">
        <w:rPr>
          <w:rtl/>
        </w:rPr>
        <w:t xml:space="preserve"> </w:t>
      </w:r>
      <w:r w:rsidRPr="001B1604">
        <w:rPr>
          <w:rFonts w:hint="eastAsia"/>
          <w:rtl/>
        </w:rPr>
        <w:t>من</w:t>
      </w:r>
      <w:r w:rsidRPr="001B1604">
        <w:rPr>
          <w:rtl/>
        </w:rPr>
        <w:t xml:space="preserve"> </w:t>
      </w:r>
      <w:r w:rsidRPr="001B1604">
        <w:rPr>
          <w:rFonts w:hint="eastAsia"/>
          <w:rtl/>
        </w:rPr>
        <w:t>لجنة</w:t>
      </w:r>
      <w:r w:rsidRPr="001B1604">
        <w:rPr>
          <w:rtl/>
        </w:rPr>
        <w:t xml:space="preserve"> </w:t>
      </w:r>
      <w:r w:rsidRPr="001B1604">
        <w:rPr>
          <w:rFonts w:hint="eastAsia"/>
          <w:rtl/>
        </w:rPr>
        <w:t>الدراسات</w:t>
      </w:r>
      <w:r w:rsidRPr="001B1604">
        <w:rPr>
          <w:rtl/>
        </w:rPr>
        <w:t xml:space="preserve"> </w:t>
      </w:r>
      <w:r w:rsidRPr="001B1604">
        <w:rPr>
          <w:rFonts w:hint="eastAsia"/>
          <w:rtl/>
        </w:rPr>
        <w:t>المعنية</w:t>
      </w:r>
      <w:r w:rsidRPr="001B1604">
        <w:rPr>
          <w:rtl/>
        </w:rPr>
        <w:t xml:space="preserve"> </w:t>
      </w:r>
      <w:r w:rsidRPr="001B1604">
        <w:rPr>
          <w:rFonts w:hint="eastAsia"/>
          <w:rtl/>
        </w:rPr>
        <w:t>في</w:t>
      </w:r>
      <w:r w:rsidRPr="001B1604">
        <w:rPr>
          <w:rtl/>
        </w:rPr>
        <w:t xml:space="preserve"> </w:t>
      </w:r>
      <w:r w:rsidRPr="001B1604">
        <w:rPr>
          <w:rFonts w:hint="eastAsia"/>
          <w:rtl/>
        </w:rPr>
        <w:t>قطاع</w:t>
      </w:r>
      <w:r w:rsidRPr="001B1604">
        <w:rPr>
          <w:rtl/>
        </w:rPr>
        <w:t xml:space="preserve"> </w:t>
      </w:r>
      <w:r w:rsidRPr="001B1604">
        <w:rPr>
          <w:rFonts w:hint="eastAsia"/>
          <w:rtl/>
        </w:rPr>
        <w:t>تقييس</w:t>
      </w:r>
      <w:r w:rsidRPr="001B1604">
        <w:rPr>
          <w:rtl/>
        </w:rPr>
        <w:t xml:space="preserve"> </w:t>
      </w:r>
      <w:r w:rsidRPr="001B1604">
        <w:rPr>
          <w:rFonts w:hint="eastAsia"/>
          <w:rtl/>
        </w:rPr>
        <w:t>الاتصالات</w:t>
      </w:r>
      <w:r w:rsidRPr="001B1604">
        <w:rPr>
          <w:rtl/>
        </w:rPr>
        <w:t xml:space="preserve"> </w:t>
      </w:r>
      <w:r w:rsidRPr="001B1604">
        <w:rPr>
          <w:rFonts w:hint="eastAsia"/>
          <w:rtl/>
        </w:rPr>
        <w:t>أو</w:t>
      </w:r>
      <w:r w:rsidRPr="001B1604">
        <w:rPr>
          <w:rtl/>
        </w:rPr>
        <w:t xml:space="preserve"> </w:t>
      </w:r>
      <w:r w:rsidRPr="001B1604">
        <w:rPr>
          <w:rFonts w:hint="eastAsia"/>
          <w:rtl/>
        </w:rPr>
        <w:t>المنظمة</w:t>
      </w:r>
      <w:r w:rsidRPr="001B1604">
        <w:rPr>
          <w:rtl/>
        </w:rPr>
        <w:t xml:space="preserve"> </w:t>
      </w:r>
      <w:r w:rsidRPr="001B1604">
        <w:rPr>
          <w:rFonts w:hint="eastAsia"/>
          <w:rtl/>
        </w:rPr>
        <w:t>الأخرى</w:t>
      </w:r>
      <w:r w:rsidRPr="001B1604">
        <w:rPr>
          <w:rtl/>
        </w:rPr>
        <w:t xml:space="preserve"> </w:t>
      </w:r>
      <w:r w:rsidRPr="001B1604">
        <w:rPr>
          <w:rFonts w:hint="eastAsia"/>
          <w:rtl/>
        </w:rPr>
        <w:t>إصدار</w:t>
      </w:r>
      <w:r w:rsidRPr="001B1604">
        <w:rPr>
          <w:rtl/>
        </w:rPr>
        <w:t xml:space="preserve"> </w:t>
      </w:r>
      <w:r w:rsidRPr="001B1604">
        <w:rPr>
          <w:rFonts w:hint="eastAsia"/>
          <w:rtl/>
        </w:rPr>
        <w:t>نسخ</w:t>
      </w:r>
      <w:r w:rsidRPr="001B1604">
        <w:rPr>
          <w:rtl/>
        </w:rPr>
        <w:t xml:space="preserve"> </w:t>
      </w:r>
      <w:r w:rsidRPr="001B1604">
        <w:rPr>
          <w:rFonts w:hint="eastAsia"/>
          <w:rtl/>
        </w:rPr>
        <w:t>جديدة</w:t>
      </w:r>
      <w:r w:rsidRPr="001B1604">
        <w:rPr>
          <w:rtl/>
        </w:rPr>
        <w:t xml:space="preserve"> </w:t>
      </w:r>
      <w:r w:rsidRPr="001B1604">
        <w:rPr>
          <w:rFonts w:hint="eastAsia"/>
          <w:rtl/>
        </w:rPr>
        <w:t>من</w:t>
      </w:r>
      <w:r w:rsidRPr="001B1604">
        <w:rPr>
          <w:rtl/>
        </w:rPr>
        <w:t xml:space="preserve"> </w:t>
      </w:r>
      <w:r w:rsidRPr="001B1604">
        <w:rPr>
          <w:rFonts w:hint="eastAsia"/>
          <w:rtl/>
        </w:rPr>
        <w:t>النص</w:t>
      </w:r>
      <w:r w:rsidRPr="001B1604">
        <w:rPr>
          <w:rFonts w:hint="cs"/>
          <w:rtl/>
        </w:rPr>
        <w:t xml:space="preserve"> المضمّن</w:t>
      </w:r>
      <w:r w:rsidRPr="001B1604">
        <w:rPr>
          <w:rtl/>
        </w:rPr>
        <w:t xml:space="preserve">. </w:t>
      </w:r>
      <w:r w:rsidRPr="001B1604">
        <w:rPr>
          <w:rFonts w:hint="eastAsia"/>
          <w:rtl/>
        </w:rPr>
        <w:t>وبالتالي،</w:t>
      </w:r>
      <w:r w:rsidRPr="001B1604">
        <w:rPr>
          <w:rtl/>
        </w:rPr>
        <w:t xml:space="preserve"> </w:t>
      </w:r>
      <w:r w:rsidRPr="001B1604">
        <w:rPr>
          <w:rFonts w:hint="cs"/>
          <w:rtl/>
        </w:rPr>
        <w:t>يجب</w:t>
      </w:r>
      <w:r w:rsidRPr="001B1604">
        <w:rPr>
          <w:rtl/>
        </w:rPr>
        <w:t xml:space="preserve"> </w:t>
      </w:r>
      <w:r w:rsidRPr="001B1604">
        <w:rPr>
          <w:rFonts w:hint="eastAsia"/>
          <w:rtl/>
        </w:rPr>
        <w:t>توضيح</w:t>
      </w:r>
      <w:r w:rsidRPr="001B1604">
        <w:rPr>
          <w:rtl/>
        </w:rPr>
        <w:t xml:space="preserve"> </w:t>
      </w:r>
      <w:r w:rsidRPr="001B1604">
        <w:rPr>
          <w:rFonts w:hint="eastAsia"/>
          <w:rtl/>
        </w:rPr>
        <w:t>ما</w:t>
      </w:r>
      <w:r w:rsidRPr="001B1604">
        <w:rPr>
          <w:rtl/>
        </w:rPr>
        <w:t xml:space="preserve"> </w:t>
      </w:r>
      <w:r w:rsidRPr="001B1604">
        <w:rPr>
          <w:rFonts w:hint="eastAsia"/>
          <w:rtl/>
        </w:rPr>
        <w:t>إذا</w:t>
      </w:r>
      <w:r w:rsidRPr="001B1604">
        <w:rPr>
          <w:rtl/>
        </w:rPr>
        <w:t xml:space="preserve"> </w:t>
      </w:r>
      <w:r w:rsidRPr="001B1604">
        <w:rPr>
          <w:rFonts w:hint="cs"/>
          <w:rtl/>
        </w:rPr>
        <w:t xml:space="preserve">كان تحديث </w:t>
      </w:r>
      <w:r w:rsidRPr="001B1604">
        <w:rPr>
          <w:rFonts w:hint="eastAsia"/>
          <w:rtl/>
        </w:rPr>
        <w:t>النص</w:t>
      </w:r>
      <w:r w:rsidRPr="001B1604">
        <w:rPr>
          <w:rtl/>
        </w:rPr>
        <w:t xml:space="preserve"> </w:t>
      </w:r>
      <w:r w:rsidRPr="001B1604">
        <w:rPr>
          <w:rFonts w:hint="cs"/>
          <w:rtl/>
        </w:rPr>
        <w:t xml:space="preserve">المضمّن </w:t>
      </w:r>
      <w:r w:rsidRPr="001B1604">
        <w:rPr>
          <w:rFonts w:hint="eastAsia"/>
          <w:rtl/>
        </w:rPr>
        <w:t>مسؤولية</w:t>
      </w:r>
      <w:r w:rsidRPr="001B1604">
        <w:rPr>
          <w:rtl/>
        </w:rPr>
        <w:t xml:space="preserve"> </w:t>
      </w:r>
      <w:r w:rsidRPr="001B1604">
        <w:rPr>
          <w:rFonts w:hint="eastAsia"/>
          <w:rtl/>
        </w:rPr>
        <w:t>مشتركة</w:t>
      </w:r>
      <w:r w:rsidRPr="001B1604">
        <w:rPr>
          <w:rtl/>
        </w:rPr>
        <w:t xml:space="preserve"> </w:t>
      </w:r>
      <w:r w:rsidRPr="001B1604">
        <w:rPr>
          <w:rFonts w:hint="eastAsia"/>
          <w:rtl/>
        </w:rPr>
        <w:t>بين</w:t>
      </w:r>
      <w:r w:rsidRPr="001B1604">
        <w:rPr>
          <w:rtl/>
        </w:rPr>
        <w:t xml:space="preserve"> </w:t>
      </w:r>
      <w:r w:rsidRPr="001B1604">
        <w:rPr>
          <w:rFonts w:hint="eastAsia"/>
          <w:rtl/>
        </w:rPr>
        <w:t>لجنة</w:t>
      </w:r>
      <w:r w:rsidRPr="001B1604">
        <w:rPr>
          <w:rtl/>
        </w:rPr>
        <w:t xml:space="preserve"> </w:t>
      </w:r>
      <w:r w:rsidRPr="001B1604">
        <w:rPr>
          <w:rFonts w:hint="eastAsia"/>
          <w:rtl/>
        </w:rPr>
        <w:t>الدراسات</w:t>
      </w:r>
      <w:r w:rsidRPr="001B1604">
        <w:rPr>
          <w:rtl/>
        </w:rPr>
        <w:t xml:space="preserve"> </w:t>
      </w:r>
      <w:r w:rsidRPr="001B1604">
        <w:rPr>
          <w:rFonts w:hint="eastAsia"/>
          <w:rtl/>
        </w:rPr>
        <w:t>المعنية</w:t>
      </w:r>
      <w:r w:rsidRPr="001B1604">
        <w:rPr>
          <w:rtl/>
        </w:rPr>
        <w:t xml:space="preserve"> </w:t>
      </w:r>
      <w:r w:rsidRPr="001B1604">
        <w:rPr>
          <w:rFonts w:hint="eastAsia"/>
          <w:rtl/>
        </w:rPr>
        <w:t>في</w:t>
      </w:r>
      <w:r w:rsidRPr="001B1604">
        <w:rPr>
          <w:rtl/>
        </w:rPr>
        <w:t xml:space="preserve"> </w:t>
      </w:r>
      <w:r w:rsidRPr="001B1604">
        <w:rPr>
          <w:rFonts w:hint="eastAsia"/>
          <w:rtl/>
        </w:rPr>
        <w:t>القطاع</w:t>
      </w:r>
      <w:r w:rsidRPr="001B1604">
        <w:rPr>
          <w:rtl/>
        </w:rPr>
        <w:t xml:space="preserve"> </w:t>
      </w:r>
      <w:r w:rsidRPr="001B1604">
        <w:rPr>
          <w:rFonts w:hint="eastAsia"/>
          <w:rtl/>
        </w:rPr>
        <w:t>والمنظمة</w:t>
      </w:r>
      <w:r w:rsidRPr="001B1604">
        <w:rPr>
          <w:rtl/>
        </w:rPr>
        <w:t xml:space="preserve"> (</w:t>
      </w:r>
      <w:r w:rsidRPr="001B1604">
        <w:rPr>
          <w:rFonts w:hint="eastAsia"/>
          <w:rtl/>
        </w:rPr>
        <w:t>انظر</w:t>
      </w:r>
      <w:r w:rsidRPr="001B1604">
        <w:rPr>
          <w:rFonts w:hint="cs"/>
          <w:rtl/>
        </w:rPr>
        <w:t> </w:t>
      </w:r>
      <w:r w:rsidRPr="001B1604">
        <w:t>[b</w:t>
      </w:r>
      <w:r w:rsidRPr="001B1604">
        <w:noBreakHyphen/>
        <w:t>ITU</w:t>
      </w:r>
      <w:r w:rsidRPr="001B1604">
        <w:noBreakHyphen/>
        <w:t>T A.Sup5]</w:t>
      </w:r>
      <w:r w:rsidRPr="001B1604">
        <w:rPr>
          <w:rFonts w:hint="eastAsia"/>
          <w:rtl/>
        </w:rPr>
        <w:t>،</w:t>
      </w:r>
      <w:r w:rsidRPr="001B1604">
        <w:rPr>
          <w:rtl/>
        </w:rPr>
        <w:t xml:space="preserve"> </w:t>
      </w:r>
      <w:r w:rsidRPr="001B1604">
        <w:rPr>
          <w:rFonts w:hint="eastAsia"/>
          <w:rtl/>
        </w:rPr>
        <w:t>ولا</w:t>
      </w:r>
      <w:r w:rsidRPr="001B1604">
        <w:rPr>
          <w:rtl/>
        </w:rPr>
        <w:t xml:space="preserve"> </w:t>
      </w:r>
      <w:r w:rsidRPr="001B1604">
        <w:rPr>
          <w:rFonts w:hint="eastAsia"/>
          <w:rtl/>
        </w:rPr>
        <w:t>سيما</w:t>
      </w:r>
      <w:r w:rsidRPr="001B1604">
        <w:rPr>
          <w:rtl/>
        </w:rPr>
        <w:t xml:space="preserve"> </w:t>
      </w:r>
      <w:r w:rsidRPr="001B1604">
        <w:rPr>
          <w:rFonts w:hint="eastAsia"/>
          <w:rtl/>
        </w:rPr>
        <w:t>الفقرة</w:t>
      </w:r>
      <w:r w:rsidRPr="001B1604">
        <w:rPr>
          <w:rtl/>
        </w:rPr>
        <w:t xml:space="preserve"> </w:t>
      </w:r>
      <w:r w:rsidRPr="001B1604">
        <w:rPr>
          <w:lang w:val="es-ES"/>
        </w:rPr>
        <w:t>10</w:t>
      </w:r>
      <w:r w:rsidRPr="001B1604">
        <w:rPr>
          <w:rtl/>
          <w:lang w:val="es-ES"/>
        </w:rPr>
        <w:t>)</w:t>
      </w:r>
      <w:r w:rsidRPr="001B1604">
        <w:rPr>
          <w:rFonts w:hint="eastAsia"/>
          <w:rtl/>
          <w:lang w:val="es-ES"/>
        </w:rPr>
        <w:t>،</w:t>
      </w:r>
      <w:r w:rsidRPr="001B1604">
        <w:rPr>
          <w:rtl/>
          <w:lang w:val="es-ES"/>
        </w:rPr>
        <w:t xml:space="preserve"> </w:t>
      </w:r>
      <w:r w:rsidRPr="001B1604">
        <w:rPr>
          <w:rFonts w:hint="eastAsia"/>
          <w:rtl/>
          <w:lang w:val="es-ES"/>
        </w:rPr>
        <w:t>أو</w:t>
      </w:r>
      <w:r w:rsidRPr="001B1604">
        <w:rPr>
          <w:rtl/>
          <w:lang w:val="es-ES"/>
        </w:rPr>
        <w:t xml:space="preserve"> </w:t>
      </w:r>
      <w:r w:rsidRPr="001B1604">
        <w:rPr>
          <w:rFonts w:hint="eastAsia"/>
          <w:rtl/>
          <w:lang w:val="es-ES"/>
        </w:rPr>
        <w:t>كانت</w:t>
      </w:r>
      <w:r w:rsidRPr="001B1604">
        <w:rPr>
          <w:rtl/>
          <w:lang w:val="es-ES"/>
        </w:rPr>
        <w:t xml:space="preserve"> </w:t>
      </w:r>
      <w:r w:rsidRPr="001B1604">
        <w:rPr>
          <w:rFonts w:hint="eastAsia"/>
          <w:rtl/>
          <w:lang w:val="es-ES"/>
        </w:rPr>
        <w:t>المنظمة</w:t>
      </w:r>
      <w:r w:rsidRPr="001B1604">
        <w:rPr>
          <w:rtl/>
          <w:lang w:val="es-ES"/>
        </w:rPr>
        <w:t xml:space="preserve"> </w:t>
      </w:r>
      <w:r w:rsidRPr="001B1604">
        <w:rPr>
          <w:rFonts w:hint="eastAsia"/>
          <w:rtl/>
          <w:lang w:val="es-ES"/>
        </w:rPr>
        <w:t>مسؤولة</w:t>
      </w:r>
      <w:r w:rsidRPr="001B1604">
        <w:rPr>
          <w:rtl/>
          <w:lang w:val="es-ES"/>
        </w:rPr>
        <w:t xml:space="preserve"> </w:t>
      </w:r>
      <w:r w:rsidRPr="001B1604">
        <w:rPr>
          <w:rFonts w:hint="eastAsia"/>
          <w:rtl/>
          <w:lang w:val="es-ES"/>
        </w:rPr>
        <w:t>عن</w:t>
      </w:r>
      <w:r w:rsidRPr="001B1604">
        <w:rPr>
          <w:rtl/>
          <w:lang w:val="es-ES"/>
        </w:rPr>
        <w:t xml:space="preserve"> </w:t>
      </w:r>
      <w:r w:rsidRPr="001B1604">
        <w:rPr>
          <w:rFonts w:hint="eastAsia"/>
          <w:rtl/>
          <w:lang w:val="es-ES"/>
        </w:rPr>
        <w:t>إصدار</w:t>
      </w:r>
      <w:r w:rsidRPr="001B1604">
        <w:rPr>
          <w:rtl/>
          <w:lang w:val="es-ES"/>
        </w:rPr>
        <w:t xml:space="preserve"> </w:t>
      </w:r>
      <w:r w:rsidRPr="001B1604">
        <w:rPr>
          <w:rFonts w:hint="eastAsia"/>
          <w:rtl/>
          <w:lang w:val="es-ES"/>
        </w:rPr>
        <w:t>نسخ</w:t>
      </w:r>
      <w:r w:rsidRPr="001B1604">
        <w:rPr>
          <w:rtl/>
          <w:lang w:val="es-ES"/>
        </w:rPr>
        <w:t xml:space="preserve"> </w:t>
      </w:r>
      <w:r w:rsidRPr="001B1604">
        <w:rPr>
          <w:rFonts w:hint="eastAsia"/>
          <w:rtl/>
          <w:lang w:val="es-ES"/>
        </w:rPr>
        <w:t>جديدة</w:t>
      </w:r>
      <w:r w:rsidRPr="001B1604">
        <w:rPr>
          <w:rtl/>
          <w:lang w:val="es-ES"/>
        </w:rPr>
        <w:t xml:space="preserve"> </w:t>
      </w:r>
      <w:r w:rsidRPr="001B1604">
        <w:rPr>
          <w:rFonts w:hint="eastAsia"/>
          <w:rtl/>
          <w:lang w:val="es-ES"/>
        </w:rPr>
        <w:t>منه</w:t>
      </w:r>
      <w:r w:rsidRPr="001B1604">
        <w:rPr>
          <w:rtl/>
          <w:lang w:val="es-ES"/>
        </w:rPr>
        <w:t>.</w:t>
      </w:r>
    </w:p>
    <w:p w14:paraId="78CA57A0" w14:textId="77777777" w:rsidR="00517FDB" w:rsidRDefault="00E758F1" w:rsidP="00517FDB">
      <w:pPr>
        <w:rPr>
          <w:i/>
          <w:iCs/>
          <w:rtl/>
        </w:rPr>
      </w:pPr>
      <w:r>
        <w:rPr>
          <w:i/>
          <w:iCs/>
          <w:rtl/>
        </w:rPr>
        <w:t>[بيّن عملية</w:t>
      </w:r>
      <w:r>
        <w:rPr>
          <w:rFonts w:hint="cs"/>
          <w:i/>
          <w:iCs/>
          <w:rtl/>
        </w:rPr>
        <w:t xml:space="preserve"> تحديث</w:t>
      </w:r>
      <w:r>
        <w:rPr>
          <w:i/>
          <w:iCs/>
          <w:rtl/>
        </w:rPr>
        <w:t xml:space="preserve"> الوثائق]</w:t>
      </w:r>
    </w:p>
    <w:p w14:paraId="05908B84" w14:textId="77777777" w:rsidR="00517FDB" w:rsidRDefault="00E758F1" w:rsidP="00517FDB">
      <w:pPr>
        <w:rPr>
          <w:i/>
          <w:iCs/>
        </w:rPr>
      </w:pPr>
      <w:r>
        <w:rPr>
          <w:i/>
          <w:iCs/>
          <w:rtl/>
        </w:rPr>
        <w:br w:type="page"/>
      </w:r>
    </w:p>
    <w:p w14:paraId="1544FA22" w14:textId="77777777" w:rsidR="00517FDB" w:rsidRDefault="00E758F1" w:rsidP="00517FDB">
      <w:pPr>
        <w:pStyle w:val="Heading1"/>
        <w:spacing w:after="480"/>
        <w:jc w:val="center"/>
        <w:rPr>
          <w:rtl/>
        </w:rPr>
      </w:pPr>
      <w:bookmarkStart w:id="76" w:name="_Toc23853075"/>
      <w:r w:rsidRPr="009B5799">
        <w:rPr>
          <w:rFonts w:hint="cs"/>
          <w:rtl/>
        </w:rPr>
        <w:lastRenderedPageBreak/>
        <w:t>بيبليوغرافيا</w:t>
      </w:r>
      <w:bookmarkEnd w:id="76"/>
    </w:p>
    <w:p w14:paraId="123CA027" w14:textId="77777777" w:rsidR="008D29F9" w:rsidRPr="008D29F9" w:rsidRDefault="00E758F1" w:rsidP="008D29F9">
      <w:pPr>
        <w:bidi w:val="0"/>
        <w:ind w:left="1843" w:hanging="1843"/>
        <w:rPr>
          <w:rFonts w:eastAsia="Batang"/>
          <w:i/>
          <w:iCs/>
        </w:rPr>
      </w:pPr>
      <w:r w:rsidRPr="008D29F9">
        <w:rPr>
          <w:rFonts w:eastAsia="Batang"/>
        </w:rPr>
        <w:t>[b-ITU</w:t>
      </w:r>
      <w:r w:rsidRPr="008D29F9">
        <w:rPr>
          <w:rFonts w:eastAsia="Batang"/>
        </w:rPr>
        <w:noBreakHyphen/>
        <w:t>T A.1]</w:t>
      </w:r>
      <w:r w:rsidRPr="008D29F9">
        <w:rPr>
          <w:rFonts w:eastAsia="Batang"/>
        </w:rPr>
        <w:tab/>
        <w:t>Recommendation ITU</w:t>
      </w:r>
      <w:r w:rsidRPr="008D29F9">
        <w:rPr>
          <w:rFonts w:eastAsia="Batang"/>
        </w:rPr>
        <w:noBreakHyphen/>
        <w:t xml:space="preserve">T A.1 (2012), </w:t>
      </w:r>
      <w:r w:rsidRPr="008D29F9">
        <w:rPr>
          <w:rFonts w:eastAsia="Batang"/>
          <w:i/>
          <w:iCs/>
        </w:rPr>
        <w:t>Working methods for study groups of the ITU Telecommunication Standardization Sector (ITU</w:t>
      </w:r>
      <w:r w:rsidRPr="008D29F9">
        <w:rPr>
          <w:rFonts w:eastAsia="Batang"/>
          <w:i/>
          <w:iCs/>
        </w:rPr>
        <w:noBreakHyphen/>
        <w:t>T).</w:t>
      </w:r>
    </w:p>
    <w:p w14:paraId="3AD8BBAE" w14:textId="77777777" w:rsidR="008D29F9" w:rsidRPr="008D29F9" w:rsidRDefault="00E758F1" w:rsidP="008D29F9">
      <w:pPr>
        <w:bidi w:val="0"/>
        <w:ind w:left="1843" w:hanging="1843"/>
        <w:rPr>
          <w:rFonts w:eastAsia="Batang"/>
        </w:rPr>
      </w:pPr>
      <w:r w:rsidRPr="008D29F9">
        <w:rPr>
          <w:rFonts w:eastAsia="Batang"/>
        </w:rPr>
        <w:t>[b-ITU</w:t>
      </w:r>
      <w:r w:rsidRPr="008D29F9">
        <w:rPr>
          <w:rFonts w:eastAsia="Batang"/>
        </w:rPr>
        <w:noBreakHyphen/>
        <w:t>T A.Sup5]</w:t>
      </w:r>
      <w:r w:rsidRPr="008D29F9">
        <w:rPr>
          <w:rFonts w:eastAsia="Batang"/>
        </w:rPr>
        <w:tab/>
        <w:t>ITU</w:t>
      </w:r>
      <w:r w:rsidRPr="008D29F9">
        <w:rPr>
          <w:rFonts w:eastAsia="Batang"/>
        </w:rPr>
        <w:noBreakHyphen/>
        <w:t xml:space="preserve">T A-series Recommendations – Supplement 5 (2016), </w:t>
      </w:r>
      <w:r w:rsidRPr="008D29F9">
        <w:rPr>
          <w:rFonts w:eastAsia="Batang"/>
          <w:i/>
          <w:iCs/>
        </w:rPr>
        <w:t>Guidelines for collaboration and exchange of information with other organizations.</w:t>
      </w:r>
    </w:p>
    <w:p w14:paraId="27A4CEF0" w14:textId="1B05493F" w:rsidR="006E13A4" w:rsidRDefault="006E13A4">
      <w:pPr>
        <w:pStyle w:val="Reasons"/>
        <w:rPr>
          <w:rtl/>
        </w:rPr>
      </w:pPr>
    </w:p>
    <w:p w14:paraId="5047096E" w14:textId="77777777" w:rsidR="007B40D9" w:rsidRDefault="007B40D9" w:rsidP="00FD5E10">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B40D9">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3649" w14:textId="77777777" w:rsidR="00401D66" w:rsidRDefault="00401D66" w:rsidP="002919E1">
      <w:r>
        <w:separator/>
      </w:r>
    </w:p>
    <w:p w14:paraId="57C2618A" w14:textId="77777777" w:rsidR="00401D66" w:rsidRDefault="00401D66" w:rsidP="002919E1"/>
    <w:p w14:paraId="5724CEDC" w14:textId="77777777" w:rsidR="00401D66" w:rsidRDefault="00401D66" w:rsidP="002919E1"/>
    <w:p w14:paraId="3A20C50F" w14:textId="77777777" w:rsidR="00401D66" w:rsidRDefault="00401D66"/>
  </w:endnote>
  <w:endnote w:type="continuationSeparator" w:id="0">
    <w:p w14:paraId="7C5BF73A" w14:textId="77777777" w:rsidR="00401D66" w:rsidRDefault="00401D66" w:rsidP="002919E1">
      <w:r>
        <w:continuationSeparator/>
      </w:r>
    </w:p>
    <w:p w14:paraId="6F2859B0" w14:textId="77777777" w:rsidR="00401D66" w:rsidRDefault="00401D66" w:rsidP="002919E1"/>
    <w:p w14:paraId="7A05AB3F" w14:textId="77777777" w:rsidR="00401D66" w:rsidRDefault="00401D66" w:rsidP="002919E1"/>
    <w:p w14:paraId="468788E5" w14:textId="77777777" w:rsidR="00401D66" w:rsidRDefault="0040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CC1C" w14:textId="3333218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D476F">
      <w:rPr>
        <w:noProof/>
        <w:sz w:val="16"/>
        <w:szCs w:val="16"/>
        <w:lang w:val="fr-FR"/>
      </w:rPr>
      <w:t>P:\ARA\ITU-T\CONF-T\WTSA20\000\040ADD26A.docx</w:t>
    </w:r>
    <w:r w:rsidRPr="00FC7FD8">
      <w:rPr>
        <w:sz w:val="16"/>
        <w:szCs w:val="16"/>
      </w:rPr>
      <w:fldChar w:fldCharType="end"/>
    </w:r>
    <w:r w:rsidRPr="00F43F19">
      <w:rPr>
        <w:sz w:val="16"/>
        <w:szCs w:val="16"/>
        <w:rtl/>
        <w:lang w:val="fr-CH"/>
        <w:rPrChange w:id="77" w:author="Aeid, Maha" w:date="2022-02-25T13:32:00Z">
          <w:rPr>
            <w:sz w:val="16"/>
            <w:szCs w:val="16"/>
            <w:rtl/>
          </w:rPr>
        </w:rPrChange>
      </w:rPr>
      <w:t xml:space="preserve">  </w:t>
    </w:r>
    <w:r w:rsidRPr="00FC7FD8">
      <w:rPr>
        <w:sz w:val="16"/>
        <w:szCs w:val="16"/>
        <w:lang w:val="fr-FR"/>
      </w:rPr>
      <w:t xml:space="preserve"> (</w:t>
    </w:r>
    <w:r w:rsidR="007B40D9" w:rsidRPr="007B40D9">
      <w:rPr>
        <w:sz w:val="16"/>
        <w:szCs w:val="16"/>
        <w:lang w:val="fr-FR"/>
      </w:rPr>
      <w:t>501548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0BD7" w14:textId="77777777" w:rsidR="00401D66" w:rsidRDefault="00401D66" w:rsidP="002919E1">
      <w:r>
        <w:separator/>
      </w:r>
    </w:p>
  </w:footnote>
  <w:footnote w:type="continuationSeparator" w:id="0">
    <w:p w14:paraId="5D88AE95" w14:textId="77777777" w:rsidR="00401D66" w:rsidRDefault="00401D66" w:rsidP="002919E1">
      <w:r>
        <w:continuationSeparator/>
      </w:r>
    </w:p>
    <w:p w14:paraId="5F9E659D" w14:textId="77777777" w:rsidR="00401D66" w:rsidRDefault="00401D66" w:rsidP="002919E1"/>
    <w:p w14:paraId="5AAD2FEB" w14:textId="77777777" w:rsidR="00401D66" w:rsidRDefault="00401D66" w:rsidP="002919E1"/>
    <w:p w14:paraId="41143C30" w14:textId="77777777" w:rsidR="00401D66" w:rsidRDefault="00401D66"/>
  </w:footnote>
  <w:footnote w:id="1">
    <w:p w14:paraId="1662491B" w14:textId="77777777" w:rsidR="002157D0" w:rsidRPr="007238DC" w:rsidRDefault="00E758F1">
      <w:pPr>
        <w:pStyle w:val="FootnoteText"/>
      </w:pPr>
      <w:r w:rsidRPr="007238DC">
        <w:rPr>
          <w:rStyle w:val="FootnoteReference"/>
        </w:rPr>
        <w:footnoteRef/>
      </w:r>
      <w:r w:rsidRPr="007238DC">
        <w:rPr>
          <w:rtl/>
        </w:rPr>
        <w:tab/>
      </w:r>
      <w:r w:rsidRPr="007238DC">
        <w:rPr>
          <w:rFonts w:hint="cs"/>
          <w:rtl/>
        </w:rPr>
        <w:t xml:space="preserve">انظر: </w:t>
      </w:r>
      <w:hyperlink>
        <w:r w:rsidRPr="007238DC">
          <w:rPr>
            <w:rStyle w:val="Hyperlink"/>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6376" w14:textId="77777777" w:rsidR="00281F5F" w:rsidRDefault="00281F5F" w:rsidP="002919E1"/>
  <w:p w14:paraId="28AE99B5" w14:textId="77777777" w:rsidR="00281F5F" w:rsidRDefault="00281F5F" w:rsidP="002919E1"/>
  <w:p w14:paraId="4D4B878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D87F" w14:textId="1C93AE40" w:rsidR="00281F5F" w:rsidRPr="0088384B" w:rsidRDefault="00281F5F" w:rsidP="007B40D9">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B40D9">
      <w:rPr>
        <w:rStyle w:val="PageNumber"/>
        <w:rFonts w:hint="cs"/>
        <w:rtl/>
      </w:rPr>
      <w:t xml:space="preserve">الإضافة </w:t>
    </w:r>
    <w:r w:rsidR="007B40D9">
      <w:rPr>
        <w:rStyle w:val="PageNumber"/>
      </w:rPr>
      <w:t>26</w:t>
    </w:r>
    <w:r w:rsidR="007B40D9">
      <w:rPr>
        <w:rStyle w:val="PageNumber"/>
        <w:rtl/>
        <w:lang w:bidi="ar-EG"/>
      </w:rPr>
      <w:br/>
    </w:r>
    <w:r w:rsidR="007B40D9">
      <w:rPr>
        <w:rStyle w:val="PageNumber"/>
        <w:rFonts w:hint="cs"/>
        <w:rtl/>
        <w:lang w:bidi="ar-EG"/>
      </w:rPr>
      <w:t xml:space="preserve">للوثيقة </w:t>
    </w:r>
    <w:r w:rsidR="007B40D9">
      <w:rPr>
        <w:rStyle w:val="PageNumber"/>
        <w:lang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Waishek, Wady">
    <w15:presenceInfo w15:providerId="AD" w15:userId="S::wady.waishek@itu.int::3d822fe8-68f0-442a-a753-46dac2b5edb7"/>
  </w15:person>
  <w15:person w15:author="Alnatoor, Ehsan">
    <w15:presenceInfo w15:providerId="AD" w15:userId="S::ehsan.alnatoor@itu.int::00aeb05a-5bc8-4f03-9893-557605fbb0a4"/>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4"/>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C6F68"/>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C3172"/>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574"/>
    <w:rsid w:val="00353652"/>
    <w:rsid w:val="003569E1"/>
    <w:rsid w:val="003815E2"/>
    <w:rsid w:val="00381FAD"/>
    <w:rsid w:val="00382A66"/>
    <w:rsid w:val="00384AE2"/>
    <w:rsid w:val="003923B1"/>
    <w:rsid w:val="003965FE"/>
    <w:rsid w:val="00397C17"/>
    <w:rsid w:val="003B27AD"/>
    <w:rsid w:val="003B4F23"/>
    <w:rsid w:val="003C12F6"/>
    <w:rsid w:val="003C3A13"/>
    <w:rsid w:val="003C7B5C"/>
    <w:rsid w:val="003E02EF"/>
    <w:rsid w:val="003E1D90"/>
    <w:rsid w:val="003E2731"/>
    <w:rsid w:val="003E5FAF"/>
    <w:rsid w:val="00400CD4"/>
    <w:rsid w:val="00401D66"/>
    <w:rsid w:val="00407DF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57673"/>
    <w:rsid w:val="006779A4"/>
    <w:rsid w:val="00680A38"/>
    <w:rsid w:val="00680A66"/>
    <w:rsid w:val="00681391"/>
    <w:rsid w:val="00694690"/>
    <w:rsid w:val="0069526C"/>
    <w:rsid w:val="006A12AC"/>
    <w:rsid w:val="006A2162"/>
    <w:rsid w:val="006B4B90"/>
    <w:rsid w:val="006B600C"/>
    <w:rsid w:val="006B658C"/>
    <w:rsid w:val="006D2674"/>
    <w:rsid w:val="006E13A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40D9"/>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8047A"/>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55E"/>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870B8"/>
    <w:rsid w:val="00B9727C"/>
    <w:rsid w:val="00BA7D44"/>
    <w:rsid w:val="00BD476F"/>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44C3"/>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C7CD2"/>
    <w:rsid w:val="00DE7387"/>
    <w:rsid w:val="00DF2A6A"/>
    <w:rsid w:val="00DF3B72"/>
    <w:rsid w:val="00E10821"/>
    <w:rsid w:val="00E2489D"/>
    <w:rsid w:val="00E26520"/>
    <w:rsid w:val="00E343A3"/>
    <w:rsid w:val="00E51BFA"/>
    <w:rsid w:val="00E621A3"/>
    <w:rsid w:val="00E758F1"/>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3F19"/>
    <w:rsid w:val="00F84613"/>
    <w:rsid w:val="00F8654D"/>
    <w:rsid w:val="00F900C9"/>
    <w:rsid w:val="00F92C96"/>
    <w:rsid w:val="00F97D1C"/>
    <w:rsid w:val="00FA0D4E"/>
    <w:rsid w:val="00FB0753"/>
    <w:rsid w:val="00FB5CC8"/>
    <w:rsid w:val="00FC2CD0"/>
    <w:rsid w:val="00FC7FD8"/>
    <w:rsid w:val="00FD0594"/>
    <w:rsid w:val="00FD5E1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F80D5B0"/>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BC7644"/>
    <w:rPr>
      <w:rFonts w:ascii="Dubai" w:hAnsi="Dubai" w:cs="Dubai"/>
    </w:rPr>
  </w:style>
  <w:style w:type="paragraph" w:customStyle="1" w:styleId="AppendixNotitle">
    <w:name w:val="Appendix_No &amp; title"/>
    <w:basedOn w:val="AnnexNotitle"/>
    <w:next w:val="Normal"/>
    <w:rsid w:val="00DB16FB"/>
    <w:pPr>
      <w:outlineLvl w:val="0"/>
    </w:pPr>
  </w:style>
  <w:style w:type="paragraph" w:customStyle="1" w:styleId="AnnexNotitle">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paragraph" w:styleId="Revision">
    <w:name w:val="Revision"/>
    <w:hidden/>
    <w:uiPriority w:val="99"/>
    <w:semiHidden/>
    <w:rsid w:val="003C7B5C"/>
    <w:rPr>
      <w:rFonts w:ascii="Dubai" w:hAnsi="Dubai" w:cs="Dubai"/>
      <w:sz w:val="22"/>
      <w:szCs w:val="22"/>
      <w:lang w:eastAsia="en-US"/>
    </w:rPr>
  </w:style>
  <w:style w:type="paragraph" w:customStyle="1" w:styleId="Figure">
    <w:name w:val="Figure"/>
    <w:basedOn w:val="Normal"/>
    <w:qFormat/>
    <w:rsid w:val="00DC7CD2"/>
    <w:pPr>
      <w:spacing w:before="100" w:beforeAutospacing="1" w:after="100" w:afterAutospacing="1" w:line="240" w:lineRule="auto"/>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DAB9B-3418-43E0-8E7D-555FEBF6CC7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3195</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T17-WTSA.20-C-0040!A26!MSW-A</vt:lpstr>
    </vt:vector>
  </TitlesOfParts>
  <Manager>General Secretariat - Pool</Manager>
  <Company>International Telecommunication Union (ITU)</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T17-WTSA.20-C-0040!A26!MSW-A</dc:title>
  <dc:creator>Documents Proposals Manager (DPM)</dc:creator>
  <cp:keywords>DPM_v2022.1.20.1_prod</cp:keywords>
  <cp:lastModifiedBy>Author</cp:lastModifiedBy>
  <cp:revision>6</cp:revision>
  <cp:lastPrinted>2019-06-26T10:10:00Z</cp:lastPrinted>
  <dcterms:created xsi:type="dcterms:W3CDTF">2022-02-25T13:10:00Z</dcterms:created>
  <dcterms:modified xsi:type="dcterms:W3CDTF">2022-02-25T14:14:00Z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