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379"/>
        <w:gridCol w:w="3402"/>
      </w:tblGrid>
      <w:tr w:rsidR="004037F2" w:rsidRPr="00D008BE" w14:paraId="6EFF5247" w14:textId="77777777" w:rsidTr="00EB0E5F">
        <w:trPr>
          <w:cantSplit/>
        </w:trPr>
        <w:tc>
          <w:tcPr>
            <w:tcW w:w="6379" w:type="dxa"/>
          </w:tcPr>
          <w:p w14:paraId="5CC30518" w14:textId="77777777" w:rsidR="004037F2" w:rsidRPr="00D008BE" w:rsidRDefault="004037F2" w:rsidP="00F33C04">
            <w:pPr>
              <w:spacing w:line="240" w:lineRule="atLeast"/>
              <w:rPr>
                <w:rFonts w:ascii="Verdana" w:hAnsi="Verdana"/>
                <w:b/>
                <w:bCs/>
                <w:position w:val="6"/>
              </w:rPr>
            </w:pPr>
            <w:r w:rsidRPr="00D008BE">
              <w:rPr>
                <w:rFonts w:ascii="Verdana" w:hAnsi="Verdana" w:cs="Times New Roman Bold"/>
                <w:b/>
                <w:bCs/>
                <w:szCs w:val="22"/>
              </w:rPr>
              <w:t xml:space="preserve">Всемирная ассамблея по стандартизации </w:t>
            </w:r>
            <w:r w:rsidRPr="00D008BE">
              <w:rPr>
                <w:rFonts w:ascii="Verdana" w:hAnsi="Verdana" w:cs="Times New Roman Bold"/>
                <w:b/>
                <w:bCs/>
                <w:szCs w:val="22"/>
              </w:rPr>
              <w:br/>
              <w:t>электросвязи (ВАСЭ-</w:t>
            </w:r>
            <w:r w:rsidR="009E3150" w:rsidRPr="00D008BE">
              <w:rPr>
                <w:rFonts w:ascii="Verdana" w:hAnsi="Verdana" w:cs="Times New Roman Bold"/>
                <w:b/>
                <w:bCs/>
                <w:szCs w:val="22"/>
              </w:rPr>
              <w:t>20</w:t>
            </w:r>
            <w:r w:rsidRPr="00D008BE">
              <w:rPr>
                <w:rFonts w:ascii="Verdana" w:hAnsi="Verdana" w:cs="Times New Roman Bold"/>
                <w:b/>
                <w:bCs/>
                <w:szCs w:val="22"/>
              </w:rPr>
              <w:t>)</w:t>
            </w:r>
            <w:r w:rsidRPr="00D008BE">
              <w:rPr>
                <w:rFonts w:ascii="Verdana" w:hAnsi="Verdana" w:cs="Times New Roman Bold"/>
                <w:b/>
                <w:bCs/>
                <w:szCs w:val="22"/>
              </w:rPr>
              <w:br/>
            </w:r>
            <w:r w:rsidR="0089094C" w:rsidRPr="00D008BE">
              <w:rPr>
                <w:rFonts w:ascii="Verdana" w:hAnsi="Verdana" w:cstheme="minorHAnsi"/>
                <w:b/>
                <w:bCs/>
                <w:sz w:val="18"/>
                <w:szCs w:val="18"/>
              </w:rPr>
              <w:t>Женева</w:t>
            </w:r>
            <w:r w:rsidR="00B450E6" w:rsidRPr="00D008BE">
              <w:rPr>
                <w:rFonts w:ascii="Verdana" w:hAnsi="Verdana"/>
                <w:b/>
                <w:bCs/>
                <w:sz w:val="18"/>
                <w:szCs w:val="18"/>
              </w:rPr>
              <w:t>, 1</w:t>
            </w:r>
            <w:r w:rsidR="00F33C04" w:rsidRPr="00D008BE">
              <w:rPr>
                <w:rFonts w:ascii="Verdana" w:hAnsi="Verdana"/>
                <w:b/>
                <w:bCs/>
                <w:sz w:val="18"/>
                <w:szCs w:val="18"/>
              </w:rPr>
              <w:t>–</w:t>
            </w:r>
            <w:r w:rsidR="00B450E6" w:rsidRPr="00D008BE">
              <w:rPr>
                <w:rFonts w:ascii="Verdana" w:hAnsi="Verdana"/>
                <w:b/>
                <w:bCs/>
                <w:sz w:val="18"/>
                <w:szCs w:val="18"/>
              </w:rPr>
              <w:t>9</w:t>
            </w:r>
            <w:r w:rsidR="00F33C04" w:rsidRPr="00D008BE">
              <w:rPr>
                <w:rFonts w:ascii="Verdana" w:hAnsi="Verdana"/>
                <w:b/>
                <w:bCs/>
                <w:sz w:val="18"/>
                <w:szCs w:val="18"/>
              </w:rPr>
              <w:t xml:space="preserve"> марта 202</w:t>
            </w:r>
            <w:r w:rsidR="00B450E6" w:rsidRPr="00D008BE">
              <w:rPr>
                <w:rFonts w:ascii="Verdana" w:hAnsi="Verdana"/>
                <w:b/>
                <w:bCs/>
                <w:sz w:val="18"/>
                <w:szCs w:val="18"/>
              </w:rPr>
              <w:t>2</w:t>
            </w:r>
            <w:r w:rsidR="00F33C04" w:rsidRPr="00D008BE">
              <w:rPr>
                <w:rFonts w:ascii="Verdana" w:hAnsi="Verdana"/>
                <w:b/>
                <w:bCs/>
                <w:sz w:val="18"/>
                <w:szCs w:val="18"/>
              </w:rPr>
              <w:t xml:space="preserve"> года</w:t>
            </w:r>
          </w:p>
        </w:tc>
        <w:tc>
          <w:tcPr>
            <w:tcW w:w="3402" w:type="dxa"/>
          </w:tcPr>
          <w:p w14:paraId="40A7589D" w14:textId="77777777" w:rsidR="004037F2" w:rsidRPr="00D008BE" w:rsidRDefault="004037F2" w:rsidP="004037F2">
            <w:pPr>
              <w:spacing w:before="0" w:line="240" w:lineRule="atLeast"/>
            </w:pPr>
            <w:r w:rsidRPr="00D008BE">
              <w:rPr>
                <w:noProof/>
                <w:lang w:eastAsia="zh-CN"/>
              </w:rPr>
              <w:drawing>
                <wp:inline distT="0" distB="0" distL="0" distR="0" wp14:anchorId="46226CB1" wp14:editId="31B0932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D008BE" w14:paraId="1D0325E0" w14:textId="77777777" w:rsidTr="00EB0E5F">
        <w:trPr>
          <w:cantSplit/>
        </w:trPr>
        <w:tc>
          <w:tcPr>
            <w:tcW w:w="6379" w:type="dxa"/>
            <w:tcBorders>
              <w:top w:val="single" w:sz="12" w:space="0" w:color="auto"/>
            </w:tcBorders>
          </w:tcPr>
          <w:p w14:paraId="5404666D" w14:textId="77777777" w:rsidR="00D15F4D" w:rsidRPr="00D008BE" w:rsidRDefault="00D15F4D" w:rsidP="00190D8B">
            <w:pPr>
              <w:spacing w:before="0"/>
              <w:rPr>
                <w:rFonts w:ascii="Verdana" w:hAnsi="Verdana"/>
                <w:b/>
                <w:smallCaps/>
                <w:sz w:val="18"/>
                <w:szCs w:val="22"/>
              </w:rPr>
            </w:pPr>
          </w:p>
        </w:tc>
        <w:tc>
          <w:tcPr>
            <w:tcW w:w="3402" w:type="dxa"/>
            <w:tcBorders>
              <w:top w:val="single" w:sz="12" w:space="0" w:color="auto"/>
            </w:tcBorders>
          </w:tcPr>
          <w:p w14:paraId="47DA4E85" w14:textId="77777777" w:rsidR="00D15F4D" w:rsidRPr="00D008BE" w:rsidRDefault="00D15F4D" w:rsidP="00190D8B">
            <w:pPr>
              <w:spacing w:before="0"/>
              <w:rPr>
                <w:rFonts w:ascii="Verdana" w:hAnsi="Verdana"/>
                <w:sz w:val="18"/>
                <w:szCs w:val="22"/>
              </w:rPr>
            </w:pPr>
          </w:p>
        </w:tc>
      </w:tr>
      <w:tr w:rsidR="00E11080" w:rsidRPr="00D008BE" w14:paraId="65785744" w14:textId="77777777" w:rsidTr="00EB0E5F">
        <w:trPr>
          <w:cantSplit/>
        </w:trPr>
        <w:tc>
          <w:tcPr>
            <w:tcW w:w="6379" w:type="dxa"/>
          </w:tcPr>
          <w:p w14:paraId="1CD0C8E3" w14:textId="77777777" w:rsidR="00E11080" w:rsidRPr="00D008BE" w:rsidRDefault="00E11080" w:rsidP="00190D8B">
            <w:pPr>
              <w:spacing w:before="0"/>
              <w:rPr>
                <w:rFonts w:ascii="Verdana" w:hAnsi="Verdana"/>
                <w:b/>
                <w:smallCaps/>
                <w:sz w:val="18"/>
                <w:szCs w:val="22"/>
              </w:rPr>
            </w:pPr>
            <w:r w:rsidRPr="00D008BE">
              <w:rPr>
                <w:rFonts w:ascii="Verdana" w:hAnsi="Verdana"/>
                <w:b/>
                <w:smallCaps/>
                <w:sz w:val="18"/>
                <w:szCs w:val="22"/>
              </w:rPr>
              <w:t>ПЛЕНАРНОЕ ЗАСЕДАНИЕ</w:t>
            </w:r>
          </w:p>
        </w:tc>
        <w:tc>
          <w:tcPr>
            <w:tcW w:w="3402" w:type="dxa"/>
          </w:tcPr>
          <w:p w14:paraId="10B75D06" w14:textId="77777777" w:rsidR="00E11080" w:rsidRPr="00D008BE" w:rsidRDefault="00E11080" w:rsidP="00662A60">
            <w:pPr>
              <w:pStyle w:val="DocNumber"/>
              <w:rPr>
                <w:lang w:val="ru-RU"/>
              </w:rPr>
            </w:pPr>
            <w:r w:rsidRPr="00D008BE">
              <w:rPr>
                <w:lang w:val="ru-RU"/>
              </w:rPr>
              <w:t>Дополнительный документ 25</w:t>
            </w:r>
            <w:r w:rsidRPr="00D008BE">
              <w:rPr>
                <w:lang w:val="ru-RU"/>
              </w:rPr>
              <w:br/>
              <w:t>к Документу 40-R</w:t>
            </w:r>
          </w:p>
        </w:tc>
      </w:tr>
      <w:tr w:rsidR="00E11080" w:rsidRPr="00D008BE" w14:paraId="19C2CA10" w14:textId="77777777" w:rsidTr="00EB0E5F">
        <w:trPr>
          <w:cantSplit/>
        </w:trPr>
        <w:tc>
          <w:tcPr>
            <w:tcW w:w="6379" w:type="dxa"/>
          </w:tcPr>
          <w:p w14:paraId="54B8AC5C" w14:textId="1C2D6FA3" w:rsidR="00E11080" w:rsidRPr="00D008BE" w:rsidRDefault="00E11080" w:rsidP="00190D8B">
            <w:pPr>
              <w:spacing w:before="0"/>
              <w:rPr>
                <w:rFonts w:ascii="Verdana" w:hAnsi="Verdana"/>
                <w:b/>
                <w:smallCaps/>
                <w:sz w:val="18"/>
                <w:szCs w:val="22"/>
              </w:rPr>
            </w:pPr>
          </w:p>
        </w:tc>
        <w:tc>
          <w:tcPr>
            <w:tcW w:w="3402" w:type="dxa"/>
          </w:tcPr>
          <w:p w14:paraId="4BB92B66" w14:textId="77777777" w:rsidR="00E11080" w:rsidRPr="00D008BE" w:rsidRDefault="00E11080" w:rsidP="00190D8B">
            <w:pPr>
              <w:spacing w:before="0"/>
              <w:rPr>
                <w:rFonts w:ascii="Verdana" w:hAnsi="Verdana"/>
                <w:sz w:val="18"/>
                <w:szCs w:val="22"/>
              </w:rPr>
            </w:pPr>
            <w:r w:rsidRPr="00D008BE">
              <w:rPr>
                <w:rFonts w:ascii="Verdana" w:hAnsi="Verdana"/>
                <w:b/>
                <w:bCs/>
                <w:sz w:val="18"/>
                <w:szCs w:val="18"/>
              </w:rPr>
              <w:t>7 февраля 2022 года</w:t>
            </w:r>
          </w:p>
        </w:tc>
      </w:tr>
      <w:tr w:rsidR="00E11080" w:rsidRPr="00D008BE" w14:paraId="71B3132C" w14:textId="77777777" w:rsidTr="00EB0E5F">
        <w:trPr>
          <w:cantSplit/>
        </w:trPr>
        <w:tc>
          <w:tcPr>
            <w:tcW w:w="6379" w:type="dxa"/>
          </w:tcPr>
          <w:p w14:paraId="60CE91C4" w14:textId="77777777" w:rsidR="00E11080" w:rsidRPr="00D008BE" w:rsidRDefault="00E11080" w:rsidP="00190D8B">
            <w:pPr>
              <w:spacing w:before="0"/>
              <w:rPr>
                <w:rFonts w:ascii="Verdana" w:hAnsi="Verdana"/>
                <w:b/>
                <w:smallCaps/>
                <w:sz w:val="18"/>
                <w:szCs w:val="22"/>
              </w:rPr>
            </w:pPr>
          </w:p>
        </w:tc>
        <w:tc>
          <w:tcPr>
            <w:tcW w:w="3402" w:type="dxa"/>
          </w:tcPr>
          <w:p w14:paraId="6FBAF0C1" w14:textId="77777777" w:rsidR="00E11080" w:rsidRPr="00D008BE" w:rsidRDefault="00E11080" w:rsidP="00190D8B">
            <w:pPr>
              <w:spacing w:before="0"/>
              <w:rPr>
                <w:rFonts w:ascii="Verdana" w:hAnsi="Verdana"/>
                <w:sz w:val="18"/>
                <w:szCs w:val="22"/>
              </w:rPr>
            </w:pPr>
            <w:r w:rsidRPr="00D008BE">
              <w:rPr>
                <w:rFonts w:ascii="Verdana" w:hAnsi="Verdana"/>
                <w:b/>
                <w:bCs/>
                <w:sz w:val="18"/>
                <w:szCs w:val="22"/>
              </w:rPr>
              <w:t>Оригинал: русский</w:t>
            </w:r>
          </w:p>
        </w:tc>
      </w:tr>
      <w:tr w:rsidR="00E11080" w:rsidRPr="00D008BE" w14:paraId="7F40FEC1" w14:textId="77777777" w:rsidTr="00190D8B">
        <w:trPr>
          <w:cantSplit/>
        </w:trPr>
        <w:tc>
          <w:tcPr>
            <w:tcW w:w="9781" w:type="dxa"/>
            <w:gridSpan w:val="2"/>
          </w:tcPr>
          <w:p w14:paraId="7DF370F2" w14:textId="77777777" w:rsidR="00E11080" w:rsidRPr="00D008BE" w:rsidRDefault="00E11080" w:rsidP="00190D8B">
            <w:pPr>
              <w:spacing w:before="0"/>
              <w:rPr>
                <w:rFonts w:ascii="Verdana" w:hAnsi="Verdana"/>
                <w:b/>
                <w:bCs/>
                <w:sz w:val="18"/>
                <w:szCs w:val="22"/>
              </w:rPr>
            </w:pPr>
          </w:p>
        </w:tc>
      </w:tr>
      <w:tr w:rsidR="00E11080" w:rsidRPr="00D008BE" w14:paraId="1781FADA" w14:textId="77777777" w:rsidTr="00190D8B">
        <w:trPr>
          <w:cantSplit/>
        </w:trPr>
        <w:tc>
          <w:tcPr>
            <w:tcW w:w="9781" w:type="dxa"/>
            <w:gridSpan w:val="2"/>
          </w:tcPr>
          <w:p w14:paraId="7B7A2247" w14:textId="77777777" w:rsidR="00E11080" w:rsidRPr="00D008BE" w:rsidRDefault="00E11080" w:rsidP="00190D8B">
            <w:pPr>
              <w:pStyle w:val="Source"/>
            </w:pPr>
            <w:r w:rsidRPr="00D008BE">
              <w:rPr>
                <w:szCs w:val="26"/>
              </w:rPr>
              <w:t>Государства – Члены МСЭ, члены Регионального содружества в области связи (РСС)</w:t>
            </w:r>
          </w:p>
        </w:tc>
      </w:tr>
      <w:tr w:rsidR="00E11080" w:rsidRPr="00D008BE" w14:paraId="2820BD8E" w14:textId="77777777" w:rsidTr="00190D8B">
        <w:trPr>
          <w:cantSplit/>
        </w:trPr>
        <w:tc>
          <w:tcPr>
            <w:tcW w:w="9781" w:type="dxa"/>
            <w:gridSpan w:val="2"/>
          </w:tcPr>
          <w:p w14:paraId="708136D0" w14:textId="77777777" w:rsidR="00E11080" w:rsidRPr="00D008BE" w:rsidRDefault="00E11080" w:rsidP="00190D8B">
            <w:pPr>
              <w:pStyle w:val="Title1"/>
            </w:pPr>
            <w:r w:rsidRPr="00D008BE">
              <w:rPr>
                <w:szCs w:val="26"/>
              </w:rPr>
              <w:t xml:space="preserve">ПРЕДЛАГАЕМОЕ ИЗМЕНЕНИЕ РЕКОМЕНДАЦИИ МСЭ-T </w:t>
            </w:r>
            <w:proofErr w:type="spellStart"/>
            <w:r w:rsidRPr="00D008BE">
              <w:rPr>
                <w:szCs w:val="26"/>
              </w:rPr>
              <w:t>A.5</w:t>
            </w:r>
            <w:proofErr w:type="spellEnd"/>
          </w:p>
        </w:tc>
      </w:tr>
      <w:tr w:rsidR="00E11080" w:rsidRPr="00D008BE" w14:paraId="32EF3F96" w14:textId="77777777" w:rsidTr="00190D8B">
        <w:trPr>
          <w:cantSplit/>
        </w:trPr>
        <w:tc>
          <w:tcPr>
            <w:tcW w:w="9781" w:type="dxa"/>
            <w:gridSpan w:val="2"/>
          </w:tcPr>
          <w:p w14:paraId="0B14AAF5" w14:textId="77777777" w:rsidR="00E11080" w:rsidRPr="00D008BE" w:rsidRDefault="00E11080" w:rsidP="00190D8B">
            <w:pPr>
              <w:pStyle w:val="Title2"/>
            </w:pPr>
          </w:p>
        </w:tc>
      </w:tr>
      <w:tr w:rsidR="00E11080" w:rsidRPr="00D008BE" w14:paraId="565DC291" w14:textId="77777777" w:rsidTr="00662A60">
        <w:trPr>
          <w:cantSplit/>
          <w:trHeight w:hRule="exact" w:val="120"/>
        </w:trPr>
        <w:tc>
          <w:tcPr>
            <w:tcW w:w="9781" w:type="dxa"/>
            <w:gridSpan w:val="2"/>
          </w:tcPr>
          <w:p w14:paraId="1F673B61" w14:textId="77777777" w:rsidR="00E11080" w:rsidRPr="00D008BE" w:rsidRDefault="00E11080" w:rsidP="00190D8B">
            <w:pPr>
              <w:pStyle w:val="Agendaitem"/>
              <w:rPr>
                <w:szCs w:val="26"/>
                <w:lang w:val="ru-RU"/>
              </w:rPr>
            </w:pPr>
          </w:p>
        </w:tc>
      </w:tr>
    </w:tbl>
    <w:p w14:paraId="32BCE384" w14:textId="77777777" w:rsidR="00EB0E5F" w:rsidRPr="00D008BE" w:rsidRDefault="00EB0E5F" w:rsidP="00EB0E5F">
      <w:pPr>
        <w:pStyle w:val="Headingb"/>
        <w:rPr>
          <w:lang w:val="ru-RU"/>
        </w:rPr>
      </w:pPr>
      <w:r w:rsidRPr="00D008BE">
        <w:rPr>
          <w:lang w:val="ru-RU"/>
        </w:rPr>
        <w:t>Введение</w:t>
      </w:r>
    </w:p>
    <w:p w14:paraId="13711353" w14:textId="77777777" w:rsidR="00EB0E5F" w:rsidRPr="00D008BE" w:rsidRDefault="00EB0E5F" w:rsidP="00EB0E5F">
      <w:pPr>
        <w:pStyle w:val="Headingb"/>
        <w:rPr>
          <w:rFonts w:eastAsia="Calibri"/>
          <w:szCs w:val="24"/>
          <w:lang w:val="ru-RU"/>
        </w:rPr>
      </w:pPr>
      <w:r w:rsidRPr="00D008BE">
        <w:rPr>
          <w:szCs w:val="24"/>
          <w:lang w:val="ru-RU"/>
        </w:rPr>
        <w:t xml:space="preserve">Общие проблемы применения Рекомендаций МСЭ-Т </w:t>
      </w:r>
      <w:proofErr w:type="spellStart"/>
      <w:r w:rsidRPr="00D008BE">
        <w:rPr>
          <w:szCs w:val="24"/>
          <w:lang w:val="ru-RU"/>
        </w:rPr>
        <w:t>А.5</w:t>
      </w:r>
      <w:proofErr w:type="spellEnd"/>
      <w:r w:rsidRPr="00D008BE">
        <w:rPr>
          <w:szCs w:val="24"/>
          <w:lang w:val="ru-RU"/>
        </w:rPr>
        <w:t xml:space="preserve"> и </w:t>
      </w:r>
      <w:proofErr w:type="spellStart"/>
      <w:r w:rsidRPr="00D008BE">
        <w:rPr>
          <w:szCs w:val="24"/>
          <w:lang w:val="ru-RU"/>
        </w:rPr>
        <w:t>А.25</w:t>
      </w:r>
      <w:proofErr w:type="spellEnd"/>
    </w:p>
    <w:p w14:paraId="73FF1EDB" w14:textId="77777777" w:rsidR="00EB0E5F" w:rsidRPr="00D008BE" w:rsidRDefault="00EB0E5F" w:rsidP="00EB0E5F">
      <w:pPr>
        <w:rPr>
          <w:rFonts w:eastAsia="Calibri"/>
        </w:rPr>
      </w:pPr>
      <w:r w:rsidRPr="00D008BE">
        <w:rPr>
          <w:rFonts w:eastAsia="Calibri"/>
        </w:rPr>
        <w:t xml:space="preserve">В текущем исследовательском периоде при применении Рекомендаций МСЭ-Т </w:t>
      </w:r>
      <w:proofErr w:type="spellStart"/>
      <w:r w:rsidRPr="00D008BE">
        <w:rPr>
          <w:rFonts w:eastAsia="Calibri"/>
        </w:rPr>
        <w:t>А.5</w:t>
      </w:r>
      <w:proofErr w:type="spellEnd"/>
      <w:r w:rsidRPr="00D008BE">
        <w:rPr>
          <w:rFonts w:eastAsia="Calibri"/>
        </w:rPr>
        <w:t xml:space="preserve"> и </w:t>
      </w:r>
      <w:proofErr w:type="spellStart"/>
      <w:r w:rsidRPr="00D008BE">
        <w:rPr>
          <w:rFonts w:eastAsia="Calibri"/>
        </w:rPr>
        <w:t>А.25</w:t>
      </w:r>
      <w:proofErr w:type="spellEnd"/>
      <w:r w:rsidRPr="00D008BE">
        <w:rPr>
          <w:rFonts w:eastAsia="Calibri"/>
        </w:rPr>
        <w:t xml:space="preserve"> члены МСЭ-Т неоднократно сталкивались с различным пониманием процедур, применяемых в них относительно документов внешних организаций.</w:t>
      </w:r>
    </w:p>
    <w:p w14:paraId="1D4FB13F" w14:textId="77777777" w:rsidR="00EB0E5F" w:rsidRPr="00D008BE" w:rsidRDefault="00EB0E5F" w:rsidP="00EB0E5F">
      <w:pPr>
        <w:rPr>
          <w:rFonts w:eastAsia="Calibri"/>
        </w:rPr>
      </w:pPr>
      <w:r w:rsidRPr="00D008BE">
        <w:rPr>
          <w:rFonts w:eastAsia="Calibri"/>
        </w:rPr>
        <w:t>Были обнаружены две общие проблемы.</w:t>
      </w:r>
    </w:p>
    <w:p w14:paraId="154F70C4" w14:textId="4263DC3F" w:rsidR="00EB0E5F" w:rsidRPr="00D008BE" w:rsidRDefault="00EB0E5F" w:rsidP="00EB0E5F">
      <w:pPr>
        <w:rPr>
          <w:rFonts w:eastAsia="Calibri"/>
        </w:rPr>
      </w:pPr>
      <w:r w:rsidRPr="00D008BE">
        <w:rPr>
          <w:rFonts w:eastAsia="Calibri"/>
        </w:rPr>
        <w:t>1</w:t>
      </w:r>
      <w:r w:rsidRPr="00D008BE">
        <w:rPr>
          <w:rFonts w:eastAsia="Calibri"/>
        </w:rPr>
        <w:tab/>
        <w:t>Исходные данные для применения указанных Рекомендаций представляются докладчиками, редакторами, представителями организаций в соответстви</w:t>
      </w:r>
      <w:r w:rsidR="00D008BE">
        <w:rPr>
          <w:rFonts w:eastAsia="Calibri"/>
        </w:rPr>
        <w:t>и</w:t>
      </w:r>
      <w:r w:rsidRPr="00D008BE">
        <w:rPr>
          <w:rFonts w:eastAsia="Calibri"/>
        </w:rPr>
        <w:t xml:space="preserve"> с их собственным пониманием необходимости той или иной информации. При вовлечении БСЭ в подготовку соответствующих форм для Рекомендаций </w:t>
      </w:r>
      <w:proofErr w:type="spellStart"/>
      <w:r w:rsidRPr="00D008BE">
        <w:rPr>
          <w:rFonts w:eastAsia="Calibri"/>
        </w:rPr>
        <w:t>А.5</w:t>
      </w:r>
      <w:proofErr w:type="spellEnd"/>
      <w:r w:rsidRPr="00D008BE">
        <w:rPr>
          <w:rFonts w:eastAsia="Calibri"/>
        </w:rPr>
        <w:t xml:space="preserve"> и </w:t>
      </w:r>
      <w:proofErr w:type="spellStart"/>
      <w:r w:rsidRPr="00D008BE">
        <w:rPr>
          <w:rFonts w:eastAsia="Calibri"/>
        </w:rPr>
        <w:t>А.25</w:t>
      </w:r>
      <w:proofErr w:type="spellEnd"/>
      <w:r w:rsidRPr="00D008BE">
        <w:rPr>
          <w:rFonts w:eastAsia="Calibri"/>
        </w:rPr>
        <w:t xml:space="preserve"> рабочая переписка происходит напрямую между БСЭ и небольшим кругом вовлеченных специалистов. На этапе предложения на собрании </w:t>
      </w:r>
      <w:r w:rsidR="00D008BE" w:rsidRPr="00D008BE">
        <w:rPr>
          <w:rFonts w:eastAsia="Calibri"/>
        </w:rPr>
        <w:t xml:space="preserve">исследовательской </w:t>
      </w:r>
      <w:r w:rsidRPr="00D008BE">
        <w:rPr>
          <w:rFonts w:eastAsia="Calibri"/>
        </w:rPr>
        <w:t>комиссии одобрить представленные документы члены МСЭ не имеют перед собой никаких исходных документов, что постоянно вызывало сложности с оценкой решений о соответствии организации или документов организации требованиям этих Рекомендаций. Представляется, что перед принятием решения члены МСЭ должны иметь доступ к необходимым исходным документам, в том числе относящимся к политике организаций по правам интеллектуальной собственности</w:t>
      </w:r>
      <w:r w:rsidR="00831ACD">
        <w:rPr>
          <w:rFonts w:eastAsia="Calibri"/>
        </w:rPr>
        <w:t xml:space="preserve"> (</w:t>
      </w:r>
      <w:proofErr w:type="spellStart"/>
      <w:r w:rsidR="00831ACD">
        <w:rPr>
          <w:rFonts w:eastAsia="Calibri"/>
        </w:rPr>
        <w:t>ПИС</w:t>
      </w:r>
      <w:proofErr w:type="spellEnd"/>
      <w:r w:rsidR="00831ACD">
        <w:rPr>
          <w:rFonts w:eastAsia="Calibri"/>
        </w:rPr>
        <w:t>)</w:t>
      </w:r>
      <w:r w:rsidRPr="00D008BE">
        <w:rPr>
          <w:rFonts w:eastAsia="Calibri"/>
        </w:rPr>
        <w:t>.</w:t>
      </w:r>
    </w:p>
    <w:p w14:paraId="23A5CF7E" w14:textId="3A1EC978" w:rsidR="00EB0E5F" w:rsidRPr="00D008BE" w:rsidRDefault="00EB0E5F" w:rsidP="00EB0E5F">
      <w:pPr>
        <w:rPr>
          <w:rFonts w:eastAsia="Calibri"/>
        </w:rPr>
      </w:pPr>
      <w:r w:rsidRPr="00D008BE">
        <w:rPr>
          <w:rFonts w:eastAsia="Calibri"/>
        </w:rPr>
        <w:t>2</w:t>
      </w:r>
      <w:r w:rsidRPr="00D008BE">
        <w:rPr>
          <w:rFonts w:eastAsia="Calibri"/>
        </w:rPr>
        <w:tab/>
        <w:t xml:space="preserve">При успешной квалификации внешней организации на соответствие требованиям Рекомендации </w:t>
      </w:r>
      <w:proofErr w:type="spellStart"/>
      <w:r w:rsidRPr="00D008BE">
        <w:rPr>
          <w:rFonts w:eastAsia="Calibri"/>
        </w:rPr>
        <w:t>А.5</w:t>
      </w:r>
      <w:proofErr w:type="spellEnd"/>
      <w:r w:rsidRPr="00D008BE">
        <w:rPr>
          <w:rFonts w:eastAsia="Calibri"/>
        </w:rPr>
        <w:t xml:space="preserve"> Приложение В и последующем применении Приложения А Рекомендации </w:t>
      </w:r>
      <w:proofErr w:type="spellStart"/>
      <w:r w:rsidRPr="00D008BE">
        <w:rPr>
          <w:rFonts w:eastAsia="Calibri"/>
        </w:rPr>
        <w:t>А.5</w:t>
      </w:r>
      <w:proofErr w:type="spellEnd"/>
      <w:r w:rsidRPr="00D008BE">
        <w:rPr>
          <w:rFonts w:eastAsia="Calibri"/>
        </w:rPr>
        <w:t xml:space="preserve"> или Рекомендации </w:t>
      </w:r>
      <w:proofErr w:type="spellStart"/>
      <w:r w:rsidRPr="00D008BE">
        <w:rPr>
          <w:rFonts w:eastAsia="Calibri"/>
        </w:rPr>
        <w:t>А.25</w:t>
      </w:r>
      <w:proofErr w:type="spellEnd"/>
      <w:r w:rsidRPr="00D008BE">
        <w:rPr>
          <w:rFonts w:eastAsia="Calibri"/>
        </w:rPr>
        <w:t xml:space="preserve"> неоднократно высказывалось мнение, что в этом случае все положения по </w:t>
      </w:r>
      <w:proofErr w:type="spellStart"/>
      <w:r w:rsidRPr="00D008BE">
        <w:rPr>
          <w:rFonts w:eastAsia="Calibri"/>
        </w:rPr>
        <w:t>ПИС</w:t>
      </w:r>
      <w:proofErr w:type="spellEnd"/>
      <w:r w:rsidRPr="00D008BE">
        <w:rPr>
          <w:rFonts w:eastAsia="Calibri"/>
        </w:rPr>
        <w:t xml:space="preserve"> выполняются автоматически и никакого контроля конкретных документов при применении </w:t>
      </w:r>
      <w:proofErr w:type="spellStart"/>
      <w:r w:rsidRPr="00D008BE">
        <w:rPr>
          <w:rFonts w:eastAsia="Calibri"/>
        </w:rPr>
        <w:t>А.5</w:t>
      </w:r>
      <w:proofErr w:type="spellEnd"/>
      <w:r w:rsidRPr="00D008BE">
        <w:rPr>
          <w:rFonts w:eastAsia="Calibri"/>
        </w:rPr>
        <w:t xml:space="preserve"> Приложение А и </w:t>
      </w:r>
      <w:proofErr w:type="spellStart"/>
      <w:r w:rsidRPr="00D008BE">
        <w:rPr>
          <w:rFonts w:eastAsia="Calibri"/>
        </w:rPr>
        <w:t>А.25</w:t>
      </w:r>
      <w:proofErr w:type="spellEnd"/>
      <w:r w:rsidRPr="00D008BE">
        <w:rPr>
          <w:rFonts w:eastAsia="Calibri"/>
        </w:rPr>
        <w:t xml:space="preserve"> не требуется. Это неверное понимание, контроль на проверку соответствия документов конкретным требованиям МСЭ, в том числе по </w:t>
      </w:r>
      <w:proofErr w:type="spellStart"/>
      <w:r w:rsidRPr="00D008BE">
        <w:rPr>
          <w:rFonts w:eastAsia="Calibri"/>
        </w:rPr>
        <w:t>ПИС</w:t>
      </w:r>
      <w:proofErr w:type="spellEnd"/>
      <w:r w:rsidRPr="00D008BE">
        <w:rPr>
          <w:rFonts w:eastAsia="Calibri"/>
        </w:rPr>
        <w:t xml:space="preserve">, необходим и на этом этапе. При этом контроле члены МСЭ также имеют право на ознакомление с представленными со стороны организации необходимыми документами. Однако эти моменты не прописан четко и ясно в действующих текстах, что приводило к неоднократным задержкам при обнаружении необходимости дополнительного контроля конкретных документов </w:t>
      </w:r>
      <w:r w:rsidR="00831ACD">
        <w:rPr>
          <w:rFonts w:eastAsia="Calibri"/>
        </w:rPr>
        <w:t xml:space="preserve">на соответствие </w:t>
      </w:r>
      <w:r w:rsidRPr="00D008BE">
        <w:rPr>
          <w:rFonts w:eastAsia="Calibri"/>
        </w:rPr>
        <w:t xml:space="preserve">конкретным требованиям документов по </w:t>
      </w:r>
      <w:proofErr w:type="spellStart"/>
      <w:r w:rsidRPr="00D008BE">
        <w:rPr>
          <w:rFonts w:eastAsia="Calibri"/>
        </w:rPr>
        <w:t>ПИС</w:t>
      </w:r>
      <w:proofErr w:type="spellEnd"/>
      <w:r w:rsidRPr="00D008BE">
        <w:rPr>
          <w:rFonts w:eastAsia="Calibri"/>
        </w:rPr>
        <w:t xml:space="preserve"> как МСЭ, так и внешних организаций в последнюю минуту перед принятием тех или иных решений.</w:t>
      </w:r>
    </w:p>
    <w:p w14:paraId="028F98CC" w14:textId="1FBBDCAA" w:rsidR="00EB0E5F" w:rsidRPr="00D008BE" w:rsidRDefault="00EB0E5F" w:rsidP="00EB0E5F">
      <w:pPr>
        <w:rPr>
          <w:rFonts w:eastAsia="Calibri"/>
        </w:rPr>
      </w:pPr>
      <w:r w:rsidRPr="00D008BE">
        <w:rPr>
          <w:rFonts w:eastAsia="Calibri"/>
        </w:rPr>
        <w:t xml:space="preserve">В связи с этим предлагается внести изменения в эти Рекомендации МСЭ-Т </w:t>
      </w:r>
      <w:proofErr w:type="spellStart"/>
      <w:r w:rsidRPr="00D008BE">
        <w:rPr>
          <w:rFonts w:eastAsia="Calibri"/>
        </w:rPr>
        <w:t>А.5</w:t>
      </w:r>
      <w:proofErr w:type="spellEnd"/>
      <w:r w:rsidRPr="00D008BE">
        <w:rPr>
          <w:rFonts w:eastAsia="Calibri"/>
        </w:rPr>
        <w:t xml:space="preserve"> и </w:t>
      </w:r>
      <w:proofErr w:type="spellStart"/>
      <w:r w:rsidRPr="00D008BE">
        <w:rPr>
          <w:rFonts w:eastAsia="Calibri"/>
        </w:rPr>
        <w:t>А.25</w:t>
      </w:r>
      <w:proofErr w:type="spellEnd"/>
      <w:r w:rsidRPr="00D008BE">
        <w:rPr>
          <w:rFonts w:eastAsia="Calibri"/>
        </w:rPr>
        <w:t>, обеспечивая</w:t>
      </w:r>
      <w:r w:rsidR="00D008BE">
        <w:rPr>
          <w:rFonts w:eastAsia="Calibri"/>
        </w:rPr>
        <w:t>,</w:t>
      </w:r>
      <w:r w:rsidRPr="00D008BE">
        <w:rPr>
          <w:rFonts w:eastAsia="Calibri"/>
        </w:rPr>
        <w:t xml:space="preserve"> насколько возможно</w:t>
      </w:r>
      <w:r w:rsidR="00D008BE">
        <w:rPr>
          <w:rFonts w:eastAsia="Calibri"/>
        </w:rPr>
        <w:t>,</w:t>
      </w:r>
      <w:r w:rsidRPr="00D008BE">
        <w:rPr>
          <w:rFonts w:eastAsia="Calibri"/>
        </w:rPr>
        <w:t xml:space="preserve"> одинаковый подход</w:t>
      </w:r>
      <w:r w:rsidR="00D008BE">
        <w:rPr>
          <w:rFonts w:eastAsia="Calibri"/>
        </w:rPr>
        <w:t>,</w:t>
      </w:r>
      <w:r w:rsidRPr="00D008BE">
        <w:rPr>
          <w:rFonts w:eastAsia="Calibri"/>
        </w:rPr>
        <w:t xml:space="preserve"> и улучшить прозрачность текстов для понимания всеми заинтересованными сторонами.</w:t>
      </w:r>
    </w:p>
    <w:p w14:paraId="562C1CDA" w14:textId="77777777" w:rsidR="00EB0E5F" w:rsidRPr="00D008BE" w:rsidRDefault="00EB0E5F" w:rsidP="00EB0E5F">
      <w:pPr>
        <w:pStyle w:val="Headingb"/>
        <w:rPr>
          <w:lang w:val="ru-RU"/>
        </w:rPr>
      </w:pPr>
      <w:r w:rsidRPr="00D008BE">
        <w:rPr>
          <w:lang w:val="ru-RU"/>
        </w:rPr>
        <w:lastRenderedPageBreak/>
        <w:t>Предложение</w:t>
      </w:r>
    </w:p>
    <w:p w14:paraId="755BC018" w14:textId="6AC0472D" w:rsidR="00EB0E5F" w:rsidRPr="00D008BE" w:rsidRDefault="00EB0E5F" w:rsidP="00EB0E5F">
      <w:r w:rsidRPr="00D008BE">
        <w:t xml:space="preserve">Предлагается внести изменения и дополнения в разделы и </w:t>
      </w:r>
      <w:r w:rsidR="0056141F">
        <w:t>приложения</w:t>
      </w:r>
      <w:r w:rsidRPr="00D008BE">
        <w:t xml:space="preserve"> Рекомендации МСЭ-Т </w:t>
      </w:r>
      <w:proofErr w:type="spellStart"/>
      <w:r w:rsidRPr="00D008BE">
        <w:t>А.5</w:t>
      </w:r>
      <w:proofErr w:type="spellEnd"/>
      <w:r w:rsidR="00D008BE">
        <w:t>,</w:t>
      </w:r>
      <w:r w:rsidRPr="00D008BE">
        <w:t xml:space="preserve"> как представлено далее.</w:t>
      </w:r>
    </w:p>
    <w:p w14:paraId="2CE278C5" w14:textId="77777777" w:rsidR="0092220F" w:rsidRPr="00D008BE" w:rsidRDefault="0092220F" w:rsidP="00612A80">
      <w:r w:rsidRPr="00D008BE">
        <w:br w:type="page"/>
      </w:r>
    </w:p>
    <w:p w14:paraId="3A3CF6E3" w14:textId="77777777" w:rsidR="00C11A40" w:rsidRPr="00D008BE" w:rsidRDefault="00D008BE">
      <w:pPr>
        <w:pStyle w:val="Proposal"/>
      </w:pPr>
      <w:proofErr w:type="spellStart"/>
      <w:r w:rsidRPr="00D008BE">
        <w:lastRenderedPageBreak/>
        <w:t>MOD</w:t>
      </w:r>
      <w:proofErr w:type="spellEnd"/>
      <w:r w:rsidRPr="00D008BE">
        <w:tab/>
      </w:r>
      <w:proofErr w:type="spellStart"/>
      <w:r w:rsidRPr="00D008BE">
        <w:t>RCC</w:t>
      </w:r>
      <w:proofErr w:type="spellEnd"/>
      <w:r w:rsidRPr="00D008BE">
        <w:t>/</w:t>
      </w:r>
      <w:proofErr w:type="spellStart"/>
      <w:r w:rsidRPr="00D008BE">
        <w:t>40A25</w:t>
      </w:r>
      <w:proofErr w:type="spellEnd"/>
      <w:r w:rsidRPr="00D008BE">
        <w:t>/1</w:t>
      </w:r>
    </w:p>
    <w:p w14:paraId="4FD83ACE" w14:textId="77777777" w:rsidR="00F34BB5" w:rsidRPr="00D008BE" w:rsidRDefault="00D008BE" w:rsidP="00EB0E5F">
      <w:pPr>
        <w:pStyle w:val="RecNo"/>
      </w:pPr>
      <w:bookmarkStart w:id="0" w:name="_Toc476828317"/>
      <w:bookmarkStart w:id="1" w:name="_Toc477512221"/>
      <w:r w:rsidRPr="00D008BE">
        <w:t xml:space="preserve">Рекомендация МСЭ-Т </w:t>
      </w:r>
      <w:proofErr w:type="spellStart"/>
      <w:r w:rsidRPr="00D008BE">
        <w:t>А.</w:t>
      </w:r>
      <w:r w:rsidRPr="00D008BE">
        <w:rPr>
          <w:rStyle w:val="href"/>
        </w:rPr>
        <w:t>5</w:t>
      </w:r>
      <w:bookmarkEnd w:id="0"/>
      <w:bookmarkEnd w:id="1"/>
      <w:proofErr w:type="spellEnd"/>
    </w:p>
    <w:p w14:paraId="3554D098" w14:textId="77777777" w:rsidR="00EA02AA" w:rsidRPr="00D008BE" w:rsidRDefault="00D008BE" w:rsidP="00EA02AA">
      <w:pPr>
        <w:pStyle w:val="Rectitle"/>
      </w:pPr>
      <w:r w:rsidRPr="00D008BE">
        <w:t xml:space="preserve">Обобщенные процедуры включения ссылок на документы </w:t>
      </w:r>
      <w:r w:rsidRPr="00D008BE">
        <w:br/>
        <w:t>других организаций в Рекомендации МСЭ-Т</w:t>
      </w:r>
    </w:p>
    <w:p w14:paraId="11D3364E" w14:textId="77777777" w:rsidR="00EA02AA" w:rsidRPr="00D008BE" w:rsidRDefault="00D008BE" w:rsidP="00EA02AA">
      <w:pPr>
        <w:pStyle w:val="Headingb"/>
        <w:rPr>
          <w:lang w:val="ru-RU"/>
        </w:rPr>
      </w:pPr>
      <w:bookmarkStart w:id="2" w:name="isume"/>
      <w:r w:rsidRPr="00D008BE">
        <w:rPr>
          <w:lang w:val="ru-RU"/>
        </w:rPr>
        <w:t>Резюме</w:t>
      </w:r>
    </w:p>
    <w:p w14:paraId="6ED71511" w14:textId="77777777" w:rsidR="00EA02AA" w:rsidRPr="00D008BE" w:rsidRDefault="00D008BE" w:rsidP="00EA02AA">
      <w:r w:rsidRPr="00D008BE">
        <w:t xml:space="preserve">В Рекомендации МСЭ-Т </w:t>
      </w:r>
      <w:proofErr w:type="spellStart"/>
      <w:r w:rsidRPr="00D008BE">
        <w:t>А.5</w:t>
      </w:r>
      <w:proofErr w:type="spellEnd"/>
      <w:r w:rsidRPr="00D008BE">
        <w:t xml:space="preserve"> приводятся общие процедуры для включения в Рекомендации МСЭ</w:t>
      </w:r>
      <w:r w:rsidRPr="00D008BE">
        <w:noBreakHyphen/>
        <w:t>Т нормативных ссылок на документы других организаций.</w:t>
      </w:r>
      <w:bookmarkEnd w:id="2"/>
    </w:p>
    <w:p w14:paraId="4C5018FF" w14:textId="77777777" w:rsidR="00EA02AA" w:rsidRPr="00D008BE" w:rsidRDefault="00D008BE" w:rsidP="00EA02AA">
      <w:pPr>
        <w:pStyle w:val="Heading1"/>
        <w:rPr>
          <w:lang w:val="ru-RU"/>
        </w:rPr>
      </w:pPr>
      <w:bookmarkStart w:id="3" w:name="_Toc357068546"/>
      <w:bookmarkStart w:id="4" w:name="_Toc6805599"/>
      <w:bookmarkStart w:id="5" w:name="_Toc443485973"/>
      <w:bookmarkStart w:id="6" w:name="_Toc444009743"/>
      <w:bookmarkStart w:id="7" w:name="_Toc444676599"/>
      <w:bookmarkStart w:id="8" w:name="_Toc444676897"/>
      <w:bookmarkStart w:id="9" w:name="_Toc21336561"/>
      <w:bookmarkStart w:id="10" w:name="_Toc23161963"/>
      <w:bookmarkStart w:id="11" w:name="_Toc24549018"/>
      <w:r w:rsidRPr="00D008BE">
        <w:rPr>
          <w:lang w:val="ru-RU"/>
        </w:rPr>
        <w:t>1</w:t>
      </w:r>
      <w:r w:rsidRPr="00D008BE">
        <w:rPr>
          <w:lang w:val="ru-RU"/>
        </w:rPr>
        <w:tab/>
      </w:r>
      <w:bookmarkEnd w:id="3"/>
      <w:bookmarkEnd w:id="4"/>
      <w:bookmarkEnd w:id="5"/>
      <w:bookmarkEnd w:id="6"/>
      <w:bookmarkEnd w:id="7"/>
      <w:bookmarkEnd w:id="8"/>
      <w:bookmarkEnd w:id="9"/>
      <w:bookmarkEnd w:id="10"/>
      <w:r w:rsidRPr="00D008BE">
        <w:rPr>
          <w:lang w:val="ru-RU"/>
        </w:rPr>
        <w:t>Сфера применения</w:t>
      </w:r>
      <w:bookmarkEnd w:id="11"/>
    </w:p>
    <w:p w14:paraId="37DBD72A" w14:textId="77777777" w:rsidR="00EA02AA" w:rsidRPr="00D008BE" w:rsidRDefault="00D008BE" w:rsidP="00EA02AA">
      <w:r w:rsidRPr="00D008BE">
        <w:t>В настоящей Рекомендации приводятся общие процедуры для включения в Рекомендации МСЭ</w:t>
      </w:r>
      <w:r w:rsidRPr="00D008BE">
        <w:noBreakHyphen/>
        <w:t>Т нормативных ссылок на документы других организаций. В Приложении В приводятся критерии для квалификационной оценки организаций, на которые делаются ссылки. В разделах 6 и 7 дается подробное описание этих процедур. В Приложении А приводится формат для документирования решения исследовательской комиссии или рабочей группы о включении ссылки. С конкретной информацией о соответствующих критериям организациях можно ознакомиться на веб</w:t>
      </w:r>
      <w:r w:rsidRPr="00D008BE">
        <w:noBreakHyphen/>
        <w:t>сайте МСЭ-Т.</w:t>
      </w:r>
    </w:p>
    <w:p w14:paraId="07DA28A6" w14:textId="77777777" w:rsidR="00EA02AA" w:rsidRPr="00D008BE" w:rsidRDefault="00D008BE" w:rsidP="00EA02AA">
      <w:pPr>
        <w:pStyle w:val="Note"/>
        <w:rPr>
          <w:lang w:val="ru-RU"/>
        </w:rPr>
      </w:pPr>
      <w:r w:rsidRPr="00D008BE">
        <w:rPr>
          <w:lang w:val="ru-RU"/>
        </w:rPr>
        <w:t>ПРИМЕЧАНИЕ. – Эти обобщенные процедуры не применяются к ссылкам на стандарты, разработанные ИСО и МЭК. Давно установленная процедура включения таких ссылок остается без изменений.</w:t>
      </w:r>
    </w:p>
    <w:p w14:paraId="5756193B" w14:textId="77777777" w:rsidR="00EA02AA" w:rsidRPr="00D008BE" w:rsidRDefault="00D008BE" w:rsidP="00EA02AA">
      <w:r w:rsidRPr="00D008BE">
        <w:t>Случай полного или частичного принятия МСЭ-Т текстов другой организации рассматривается в [ITU</w:t>
      </w:r>
      <w:r w:rsidRPr="00D008BE">
        <w:noBreakHyphen/>
        <w:t xml:space="preserve">T </w:t>
      </w:r>
      <w:proofErr w:type="spellStart"/>
      <w:r w:rsidRPr="00D008BE">
        <w:t>A.25</w:t>
      </w:r>
      <w:proofErr w:type="spellEnd"/>
      <w:r w:rsidRPr="00D008BE">
        <w:t>].</w:t>
      </w:r>
    </w:p>
    <w:p w14:paraId="1D12DDBA" w14:textId="77777777" w:rsidR="00EA02AA" w:rsidRPr="00D008BE" w:rsidRDefault="00D008BE" w:rsidP="00EA02AA">
      <w:pPr>
        <w:pStyle w:val="Heading1"/>
        <w:rPr>
          <w:lang w:val="ru-RU"/>
        </w:rPr>
      </w:pPr>
      <w:bookmarkStart w:id="12" w:name="_Toc443485974"/>
      <w:bookmarkStart w:id="13" w:name="_Toc444009744"/>
      <w:bookmarkStart w:id="14" w:name="_Toc444676600"/>
      <w:bookmarkStart w:id="15" w:name="_Toc444676898"/>
      <w:bookmarkStart w:id="16" w:name="_Toc21336562"/>
      <w:bookmarkStart w:id="17" w:name="_Toc23161964"/>
      <w:bookmarkStart w:id="18" w:name="_Toc24549019"/>
      <w:r w:rsidRPr="00D008BE">
        <w:rPr>
          <w:lang w:val="ru-RU"/>
        </w:rPr>
        <w:t>2</w:t>
      </w:r>
      <w:r w:rsidRPr="00D008BE">
        <w:rPr>
          <w:lang w:val="ru-RU"/>
        </w:rPr>
        <w:tab/>
      </w:r>
      <w:bookmarkEnd w:id="12"/>
      <w:bookmarkEnd w:id="13"/>
      <w:bookmarkEnd w:id="14"/>
      <w:bookmarkEnd w:id="15"/>
      <w:bookmarkEnd w:id="16"/>
      <w:bookmarkEnd w:id="17"/>
      <w:r w:rsidRPr="00D008BE">
        <w:rPr>
          <w:lang w:val="ru-RU"/>
        </w:rPr>
        <w:t>Справочные документы</w:t>
      </w:r>
      <w:bookmarkEnd w:id="18"/>
    </w:p>
    <w:p w14:paraId="77D0F49F" w14:textId="77777777" w:rsidR="00EA02AA" w:rsidRPr="00D008BE" w:rsidRDefault="00D008BE" w:rsidP="00EA02AA">
      <w:r w:rsidRPr="00D008BE">
        <w:t>Указанные ниже Рекомендации МСЭ-Т и другие справочные документы содержат положения, которые путем ссылок на них в данном тексте составляют положения настоящей Рекомендации. На момент публикации указанные издания были действующими. Все Рекомендации и другие справочные документы могут подвергаться пересмотру; поэтому всем пользователям данной Рекомендации предлагается изучить возможность применения последнего издания Рекомендаций и других справочных документов, перечисленных ниже. Перечень действующих на настоящий момент Рекомендаций МСЭ-Т регулярно публикуется. Ссылка на документ, приведенный в настоящей Рекомендации, не придает ему как отдельному документу статус Рекомендации.</w:t>
      </w:r>
    </w:p>
    <w:p w14:paraId="26455F9D" w14:textId="77777777" w:rsidR="00EA02AA" w:rsidRPr="00D008BE" w:rsidRDefault="00D008BE" w:rsidP="003967F9">
      <w:pPr>
        <w:pStyle w:val="Reftext"/>
        <w:tabs>
          <w:tab w:val="left" w:pos="1560"/>
        </w:tabs>
        <w:ind w:left="1560" w:hanging="1560"/>
        <w:rPr>
          <w:rFonts w:eastAsia="Batang"/>
        </w:rPr>
      </w:pPr>
      <w:r w:rsidRPr="00D008BE">
        <w:rPr>
          <w:rFonts w:eastAsia="Batang"/>
        </w:rPr>
        <w:t xml:space="preserve">[ITU-T </w:t>
      </w:r>
      <w:proofErr w:type="spellStart"/>
      <w:r w:rsidRPr="00D008BE">
        <w:rPr>
          <w:rFonts w:eastAsia="Batang"/>
        </w:rPr>
        <w:t>A.1</w:t>
      </w:r>
      <w:proofErr w:type="spellEnd"/>
      <w:r w:rsidRPr="00D008BE">
        <w:rPr>
          <w:rFonts w:eastAsia="Batang"/>
        </w:rPr>
        <w:t>]</w:t>
      </w:r>
      <w:r w:rsidRPr="00D008BE">
        <w:rPr>
          <w:rFonts w:eastAsia="Batang"/>
        </w:rPr>
        <w:tab/>
      </w:r>
      <w:r w:rsidRPr="00D008BE">
        <w:t xml:space="preserve">Рекомендация МСЭ-Т </w:t>
      </w:r>
      <w:proofErr w:type="spellStart"/>
      <w:r w:rsidRPr="00D008BE">
        <w:t>А.1</w:t>
      </w:r>
      <w:proofErr w:type="spellEnd"/>
      <w:r w:rsidRPr="00D008BE">
        <w:t xml:space="preserve"> (2019 г.), </w:t>
      </w:r>
      <w:r w:rsidRPr="00D008BE">
        <w:rPr>
          <w:i/>
        </w:rPr>
        <w:t>Методы работы исследовательских комиссий Сектора стандартизации электросвязи МСЭ.</w:t>
      </w:r>
    </w:p>
    <w:p w14:paraId="4E71DA95" w14:textId="77777777" w:rsidR="00EA02AA" w:rsidRPr="00D008BE" w:rsidRDefault="00D008BE" w:rsidP="00EA02AA">
      <w:pPr>
        <w:pStyle w:val="Reftext"/>
        <w:tabs>
          <w:tab w:val="left" w:pos="1560"/>
        </w:tabs>
        <w:ind w:left="1560" w:hanging="1560"/>
        <w:rPr>
          <w:rFonts w:eastAsia="Batang"/>
        </w:rPr>
      </w:pPr>
      <w:r w:rsidRPr="00D008BE">
        <w:rPr>
          <w:rFonts w:eastAsia="Batang"/>
        </w:rPr>
        <w:t xml:space="preserve">[ITU-T </w:t>
      </w:r>
      <w:proofErr w:type="spellStart"/>
      <w:r w:rsidRPr="00D008BE">
        <w:rPr>
          <w:rFonts w:eastAsia="Batang"/>
        </w:rPr>
        <w:t>A.25</w:t>
      </w:r>
      <w:proofErr w:type="spellEnd"/>
      <w:r w:rsidRPr="00D008BE">
        <w:rPr>
          <w:rFonts w:eastAsia="Batang"/>
        </w:rPr>
        <w:t>]</w:t>
      </w:r>
      <w:r w:rsidRPr="00D008BE">
        <w:rPr>
          <w:rFonts w:eastAsia="Batang"/>
        </w:rPr>
        <w:tab/>
      </w:r>
      <w:bookmarkStart w:id="19" w:name="_Toc443485975"/>
      <w:bookmarkStart w:id="20" w:name="_Toc444009745"/>
      <w:bookmarkStart w:id="21" w:name="_Toc444676601"/>
      <w:bookmarkStart w:id="22" w:name="_Toc444676899"/>
      <w:r w:rsidRPr="00D008BE">
        <w:t xml:space="preserve">Рекомендация МСЭ-T </w:t>
      </w:r>
      <w:proofErr w:type="spellStart"/>
      <w:r w:rsidRPr="00D008BE">
        <w:t>A.25</w:t>
      </w:r>
      <w:proofErr w:type="spellEnd"/>
      <w:r w:rsidRPr="00D008BE">
        <w:t xml:space="preserve"> (2019 г.), </w:t>
      </w:r>
      <w:r w:rsidRPr="00D008BE">
        <w:rPr>
          <w:i/>
        </w:rPr>
        <w:t>Обобщенные процедуры включения текста в документы МСЭ-Т и других организаций.</w:t>
      </w:r>
    </w:p>
    <w:p w14:paraId="00DB6A16" w14:textId="77777777" w:rsidR="00EA02AA" w:rsidRPr="00D008BE" w:rsidRDefault="00D008BE" w:rsidP="00EA02AA">
      <w:pPr>
        <w:pStyle w:val="Heading1"/>
        <w:rPr>
          <w:lang w:val="ru-RU"/>
        </w:rPr>
      </w:pPr>
      <w:bookmarkStart w:id="23" w:name="_Toc21336563"/>
      <w:bookmarkStart w:id="24" w:name="_Toc23161965"/>
      <w:bookmarkStart w:id="25" w:name="_Toc24549020"/>
      <w:r w:rsidRPr="00D008BE">
        <w:rPr>
          <w:lang w:val="ru-RU"/>
        </w:rPr>
        <w:t>3</w:t>
      </w:r>
      <w:r w:rsidRPr="00D008BE">
        <w:rPr>
          <w:lang w:val="ru-RU"/>
        </w:rPr>
        <w:tab/>
      </w:r>
      <w:bookmarkEnd w:id="19"/>
      <w:bookmarkEnd w:id="20"/>
      <w:bookmarkEnd w:id="21"/>
      <w:bookmarkEnd w:id="22"/>
      <w:bookmarkEnd w:id="23"/>
      <w:bookmarkEnd w:id="24"/>
      <w:r w:rsidRPr="00D008BE">
        <w:rPr>
          <w:lang w:val="ru-RU"/>
        </w:rPr>
        <w:t>Определения</w:t>
      </w:r>
      <w:bookmarkEnd w:id="25"/>
    </w:p>
    <w:p w14:paraId="7C818D4E" w14:textId="77777777" w:rsidR="00EA02AA" w:rsidRPr="00D008BE" w:rsidRDefault="00D008BE" w:rsidP="00EA02AA">
      <w:pPr>
        <w:pStyle w:val="Heading2"/>
        <w:rPr>
          <w:lang w:val="ru-RU"/>
        </w:rPr>
      </w:pPr>
      <w:bookmarkStart w:id="26" w:name="_Toc443485976"/>
      <w:bookmarkStart w:id="27" w:name="_Toc444009746"/>
      <w:bookmarkStart w:id="28" w:name="_Toc444676602"/>
      <w:bookmarkStart w:id="29" w:name="_Toc444676900"/>
      <w:bookmarkStart w:id="30" w:name="_Toc21336564"/>
      <w:bookmarkStart w:id="31" w:name="_Toc23161966"/>
      <w:bookmarkStart w:id="32" w:name="_Toc24549021"/>
      <w:r w:rsidRPr="00D008BE">
        <w:rPr>
          <w:lang w:val="ru-RU"/>
        </w:rPr>
        <w:t>3.1</w:t>
      </w:r>
      <w:r w:rsidRPr="00D008BE">
        <w:rPr>
          <w:lang w:val="ru-RU"/>
        </w:rPr>
        <w:tab/>
      </w:r>
      <w:bookmarkEnd w:id="26"/>
      <w:bookmarkEnd w:id="27"/>
      <w:bookmarkEnd w:id="28"/>
      <w:bookmarkEnd w:id="29"/>
      <w:bookmarkEnd w:id="30"/>
      <w:bookmarkEnd w:id="31"/>
      <w:r w:rsidRPr="00D008BE">
        <w:rPr>
          <w:lang w:val="ru-RU"/>
        </w:rPr>
        <w:t>Термины, определенные в других документах</w:t>
      </w:r>
      <w:bookmarkEnd w:id="32"/>
    </w:p>
    <w:p w14:paraId="1116D5D6" w14:textId="77777777" w:rsidR="00EA02AA" w:rsidRPr="00D008BE" w:rsidRDefault="00D008BE" w:rsidP="00EA02AA">
      <w:r w:rsidRPr="00D008BE">
        <w:t>В настоящей Рекомендации используются следующие термины, определенные в других документах.</w:t>
      </w:r>
    </w:p>
    <w:p w14:paraId="3416325B" w14:textId="77777777" w:rsidR="00EA02AA" w:rsidRPr="00D008BE" w:rsidRDefault="00D008BE" w:rsidP="00EA02AA">
      <w:r w:rsidRPr="00D008BE">
        <w:rPr>
          <w:b/>
        </w:rPr>
        <w:t>3.1.1</w:t>
      </w:r>
      <w:r w:rsidRPr="00D008BE">
        <w:tab/>
      </w:r>
      <w:r w:rsidRPr="00D008BE">
        <w:rPr>
          <w:b/>
        </w:rPr>
        <w:t>нормативная ссылка (</w:t>
      </w:r>
      <w:proofErr w:type="spellStart"/>
      <w:r w:rsidRPr="00D008BE">
        <w:rPr>
          <w:b/>
        </w:rPr>
        <w:t>normative</w:t>
      </w:r>
      <w:proofErr w:type="spellEnd"/>
      <w:r w:rsidRPr="00D008BE">
        <w:rPr>
          <w:b/>
        </w:rPr>
        <w:t xml:space="preserve"> </w:t>
      </w:r>
      <w:proofErr w:type="spellStart"/>
      <w:r w:rsidRPr="00D008BE">
        <w:rPr>
          <w:b/>
        </w:rPr>
        <w:t>reference</w:t>
      </w:r>
      <w:proofErr w:type="spellEnd"/>
      <w:r w:rsidRPr="00D008BE">
        <w:rPr>
          <w:b/>
        </w:rPr>
        <w:t>)</w:t>
      </w:r>
      <w:r w:rsidRPr="00D008BE">
        <w:t xml:space="preserve"> [ITU-T </w:t>
      </w:r>
      <w:proofErr w:type="spellStart"/>
      <w:r w:rsidRPr="00D008BE">
        <w:t>A.1</w:t>
      </w:r>
      <w:proofErr w:type="spellEnd"/>
      <w:r w:rsidRPr="00D008BE">
        <w:t xml:space="preserve">]: другой документ или часть другого документа, в </w:t>
      </w:r>
      <w:proofErr w:type="gramStart"/>
      <w:r w:rsidRPr="00D008BE">
        <w:t>случае</w:t>
      </w:r>
      <w:proofErr w:type="gramEnd"/>
      <w:r w:rsidRPr="00D008BE">
        <w:t xml:space="preserve"> когда документ, на который делается ссылка, содержит положения, образующие посредством ссылки на него положения документа, в котором делается ссылка.</w:t>
      </w:r>
    </w:p>
    <w:p w14:paraId="5296AF10" w14:textId="77777777" w:rsidR="00EA02AA" w:rsidRPr="00D008BE" w:rsidRDefault="00D008BE" w:rsidP="00EA02AA">
      <w:pPr>
        <w:pStyle w:val="Heading2"/>
        <w:rPr>
          <w:lang w:val="ru-RU"/>
        </w:rPr>
      </w:pPr>
      <w:bookmarkStart w:id="33" w:name="_Toc443485977"/>
      <w:bookmarkStart w:id="34" w:name="_Toc444009747"/>
      <w:bookmarkStart w:id="35" w:name="_Toc444676603"/>
      <w:bookmarkStart w:id="36" w:name="_Toc444676901"/>
      <w:bookmarkStart w:id="37" w:name="_Toc21336565"/>
      <w:bookmarkStart w:id="38" w:name="_Toc23161967"/>
      <w:bookmarkStart w:id="39" w:name="_Toc24549022"/>
      <w:r w:rsidRPr="00D008BE">
        <w:rPr>
          <w:lang w:val="ru-RU"/>
        </w:rPr>
        <w:t>3.2</w:t>
      </w:r>
      <w:r w:rsidRPr="00D008BE">
        <w:rPr>
          <w:lang w:val="ru-RU"/>
        </w:rPr>
        <w:tab/>
      </w:r>
      <w:bookmarkEnd w:id="33"/>
      <w:bookmarkEnd w:id="34"/>
      <w:bookmarkEnd w:id="35"/>
      <w:bookmarkEnd w:id="36"/>
      <w:bookmarkEnd w:id="37"/>
      <w:bookmarkEnd w:id="38"/>
      <w:r w:rsidRPr="00D008BE">
        <w:rPr>
          <w:lang w:val="ru-RU"/>
        </w:rPr>
        <w:t>Термины, определенные в настоящей Рекомендации</w:t>
      </w:r>
      <w:bookmarkEnd w:id="39"/>
    </w:p>
    <w:p w14:paraId="79C6E920" w14:textId="77777777" w:rsidR="00EA02AA" w:rsidRPr="00D008BE" w:rsidRDefault="00D008BE" w:rsidP="00EA02AA">
      <w:r w:rsidRPr="00D008BE">
        <w:t>В настоящей Рекомендации определяются следующие термины.</w:t>
      </w:r>
    </w:p>
    <w:p w14:paraId="5EEA7B8A" w14:textId="77777777" w:rsidR="00EA02AA" w:rsidRPr="00D008BE" w:rsidRDefault="00D008BE" w:rsidP="00EA02AA">
      <w:r w:rsidRPr="00D008BE">
        <w:rPr>
          <w:b/>
        </w:rPr>
        <w:t>3.2.1</w:t>
      </w:r>
      <w:r w:rsidRPr="00D008BE">
        <w:tab/>
      </w:r>
      <w:r w:rsidRPr="00D008BE">
        <w:rPr>
          <w:b/>
        </w:rPr>
        <w:t>утвержденный документ</w:t>
      </w:r>
      <w:r w:rsidRPr="00D008BE">
        <w:t xml:space="preserve"> </w:t>
      </w:r>
      <w:r w:rsidRPr="00D008BE">
        <w:rPr>
          <w:b/>
        </w:rPr>
        <w:t>(</w:t>
      </w:r>
      <w:proofErr w:type="spellStart"/>
      <w:r w:rsidRPr="00D008BE">
        <w:rPr>
          <w:b/>
        </w:rPr>
        <w:t>approved</w:t>
      </w:r>
      <w:proofErr w:type="spellEnd"/>
      <w:r w:rsidRPr="00D008BE">
        <w:rPr>
          <w:b/>
        </w:rPr>
        <w:t xml:space="preserve"> </w:t>
      </w:r>
      <w:proofErr w:type="spellStart"/>
      <w:r w:rsidRPr="00D008BE">
        <w:rPr>
          <w:b/>
        </w:rPr>
        <w:t>document</w:t>
      </w:r>
      <w:proofErr w:type="spellEnd"/>
      <w:r w:rsidRPr="00D008BE">
        <w:rPr>
          <w:b/>
        </w:rPr>
        <w:t>)</w:t>
      </w:r>
      <w:r w:rsidRPr="00D008BE">
        <w:t xml:space="preserve">: </w:t>
      </w:r>
      <w:r w:rsidRPr="00D008BE">
        <w:rPr>
          <w:color w:val="000000"/>
        </w:rPr>
        <w:t>официальный итоговый документ (такой как стандарт, спецификация, соглашение о реализации и т. д.), который был официально утвержден организацией.</w:t>
      </w:r>
    </w:p>
    <w:p w14:paraId="64925458" w14:textId="77777777" w:rsidR="00EA02AA" w:rsidRPr="00D008BE" w:rsidRDefault="00D008BE" w:rsidP="00EA02AA">
      <w:r w:rsidRPr="00D008BE">
        <w:rPr>
          <w:b/>
          <w:bCs/>
        </w:rPr>
        <w:t>3</w:t>
      </w:r>
      <w:r w:rsidRPr="00D008BE">
        <w:t>.</w:t>
      </w:r>
      <w:r w:rsidRPr="00D008BE">
        <w:rPr>
          <w:b/>
          <w:bCs/>
        </w:rPr>
        <w:t>2.2</w:t>
      </w:r>
      <w:r w:rsidRPr="00D008BE">
        <w:rPr>
          <w:b/>
          <w:bCs/>
        </w:rPr>
        <w:tab/>
        <w:t>ненормативная ссылка (</w:t>
      </w:r>
      <w:proofErr w:type="spellStart"/>
      <w:r w:rsidRPr="00D008BE">
        <w:rPr>
          <w:b/>
          <w:bCs/>
        </w:rPr>
        <w:t>non-normative</w:t>
      </w:r>
      <w:proofErr w:type="spellEnd"/>
      <w:r w:rsidRPr="00D008BE">
        <w:rPr>
          <w:b/>
          <w:bCs/>
        </w:rPr>
        <w:t xml:space="preserve"> </w:t>
      </w:r>
      <w:proofErr w:type="spellStart"/>
      <w:r w:rsidRPr="00D008BE">
        <w:rPr>
          <w:b/>
          <w:bCs/>
        </w:rPr>
        <w:t>reference</w:t>
      </w:r>
      <w:proofErr w:type="spellEnd"/>
      <w:r w:rsidRPr="00D008BE">
        <w:rPr>
          <w:b/>
          <w:bCs/>
        </w:rPr>
        <w:t>)</w:t>
      </w:r>
      <w:r w:rsidRPr="00D008BE">
        <w:rPr>
          <w:bCs/>
        </w:rPr>
        <w:t>:</w:t>
      </w:r>
      <w:r w:rsidRPr="00D008BE">
        <w:t xml:space="preserve"> полный документ или его части, в </w:t>
      </w:r>
      <w:proofErr w:type="gramStart"/>
      <w:r w:rsidRPr="00D008BE">
        <w:t>случае</w:t>
      </w:r>
      <w:proofErr w:type="gramEnd"/>
      <w:r w:rsidRPr="00D008BE">
        <w:t xml:space="preserve"> когда документ, на который делается ссылка, был использован в качестве дополнительной информации при подготовке Рекомендации либо для содействия пониманию или применению Рекомендации, и выполнять его положения необязательно.</w:t>
      </w:r>
    </w:p>
    <w:p w14:paraId="5CBA8D6F" w14:textId="77777777" w:rsidR="00EA02AA" w:rsidRPr="00D008BE" w:rsidRDefault="00D008BE" w:rsidP="00EA02AA">
      <w:pPr>
        <w:rPr>
          <w:bCs/>
        </w:rPr>
      </w:pPr>
      <w:r w:rsidRPr="00D008BE">
        <w:rPr>
          <w:b/>
          <w:bCs/>
        </w:rPr>
        <w:t>3.2.3</w:t>
      </w:r>
      <w:r w:rsidRPr="00D008BE">
        <w:rPr>
          <w:b/>
          <w:bCs/>
        </w:rPr>
        <w:tab/>
        <w:t>организация, на которую делается ссылка (</w:t>
      </w:r>
      <w:proofErr w:type="spellStart"/>
      <w:r w:rsidRPr="00D008BE">
        <w:rPr>
          <w:b/>
          <w:bCs/>
        </w:rPr>
        <w:t>referenced</w:t>
      </w:r>
      <w:proofErr w:type="spellEnd"/>
      <w:r w:rsidRPr="00D008BE">
        <w:rPr>
          <w:b/>
          <w:bCs/>
        </w:rPr>
        <w:t xml:space="preserve"> </w:t>
      </w:r>
      <w:proofErr w:type="spellStart"/>
      <w:r w:rsidRPr="00D008BE">
        <w:rPr>
          <w:b/>
          <w:bCs/>
        </w:rPr>
        <w:t>organization</w:t>
      </w:r>
      <w:proofErr w:type="spellEnd"/>
      <w:r w:rsidRPr="00D008BE">
        <w:rPr>
          <w:b/>
          <w:bCs/>
        </w:rPr>
        <w:t>)</w:t>
      </w:r>
      <w:r w:rsidRPr="00D008BE">
        <w:rPr>
          <w:bCs/>
        </w:rPr>
        <w:t xml:space="preserve">: </w:t>
      </w:r>
      <w:r w:rsidRPr="00D008BE">
        <w:rPr>
          <w:color w:val="000000"/>
        </w:rPr>
        <w:t>организация, в отношении которой исследовательская комиссия МСЭ-Т устанавливает необходимость включения в один из своих документов определенной ссылки (нормативной или ненормативной).</w:t>
      </w:r>
    </w:p>
    <w:p w14:paraId="7BD0B084" w14:textId="77777777" w:rsidR="00EA02AA" w:rsidRPr="00D008BE" w:rsidRDefault="00D008BE" w:rsidP="00EA02AA">
      <w:pPr>
        <w:pStyle w:val="Heading1"/>
        <w:rPr>
          <w:lang w:val="ru-RU"/>
        </w:rPr>
      </w:pPr>
      <w:bookmarkStart w:id="40" w:name="_Toc443485978"/>
      <w:bookmarkStart w:id="41" w:name="_Toc444009748"/>
      <w:bookmarkStart w:id="42" w:name="_Toc444676604"/>
      <w:bookmarkStart w:id="43" w:name="_Toc444676902"/>
      <w:bookmarkStart w:id="44" w:name="_Toc21336566"/>
      <w:bookmarkStart w:id="45" w:name="_Toc23161968"/>
      <w:bookmarkStart w:id="46" w:name="_Toc24549023"/>
      <w:r w:rsidRPr="00D008BE">
        <w:rPr>
          <w:lang w:val="ru-RU"/>
        </w:rPr>
        <w:t>4</w:t>
      </w:r>
      <w:r w:rsidRPr="00D008BE">
        <w:rPr>
          <w:lang w:val="ru-RU"/>
        </w:rPr>
        <w:tab/>
      </w:r>
      <w:bookmarkEnd w:id="40"/>
      <w:bookmarkEnd w:id="41"/>
      <w:bookmarkEnd w:id="42"/>
      <w:bookmarkEnd w:id="43"/>
      <w:bookmarkEnd w:id="44"/>
      <w:bookmarkEnd w:id="45"/>
      <w:r w:rsidRPr="00D008BE">
        <w:rPr>
          <w:lang w:val="ru-RU"/>
        </w:rPr>
        <w:t>Сокращения и акронимы</w:t>
      </w:r>
      <w:bookmarkEnd w:id="46"/>
    </w:p>
    <w:p w14:paraId="1010A5F3" w14:textId="77777777" w:rsidR="00EA02AA" w:rsidRPr="00D008BE" w:rsidRDefault="00D008BE" w:rsidP="00EA02AA">
      <w:r w:rsidRPr="00D008BE">
        <w:t>В настоящей Рекомендации используются следующие сокращения и акронимы.</w:t>
      </w:r>
    </w:p>
    <w:tbl>
      <w:tblPr>
        <w:tblW w:w="0" w:type="auto"/>
        <w:tblLook w:val="04A0" w:firstRow="1" w:lastRow="0" w:firstColumn="1" w:lastColumn="0" w:noHBand="0" w:noVBand="1"/>
      </w:tblPr>
      <w:tblGrid>
        <w:gridCol w:w="657"/>
        <w:gridCol w:w="3847"/>
        <w:gridCol w:w="690"/>
        <w:gridCol w:w="3880"/>
      </w:tblGrid>
      <w:tr w:rsidR="00EA02AA" w:rsidRPr="00D008BE" w14:paraId="1E324FC6" w14:textId="77777777" w:rsidTr="001D02C1">
        <w:tc>
          <w:tcPr>
            <w:tcW w:w="0" w:type="auto"/>
          </w:tcPr>
          <w:p w14:paraId="69BB27A1" w14:textId="77777777" w:rsidR="00EA02AA" w:rsidRPr="00D008BE" w:rsidRDefault="00D008BE" w:rsidP="001D02C1">
            <w:pPr>
              <w:snapToGrid w:val="0"/>
              <w:spacing w:before="60"/>
              <w:rPr>
                <w:rFonts w:asciiTheme="majorBidi" w:hAnsiTheme="majorBidi" w:cstheme="majorBidi"/>
              </w:rPr>
            </w:pPr>
            <w:proofErr w:type="spellStart"/>
            <w:r w:rsidRPr="00D008BE">
              <w:t>AAP</w:t>
            </w:r>
            <w:proofErr w:type="spellEnd"/>
          </w:p>
        </w:tc>
        <w:tc>
          <w:tcPr>
            <w:tcW w:w="3847" w:type="dxa"/>
          </w:tcPr>
          <w:p w14:paraId="4BEC28D9" w14:textId="77777777" w:rsidR="00EA02AA" w:rsidRPr="00D008BE" w:rsidRDefault="00D008BE" w:rsidP="001D02C1">
            <w:pPr>
              <w:snapToGrid w:val="0"/>
              <w:spacing w:before="60"/>
              <w:rPr>
                <w:rFonts w:asciiTheme="majorBidi" w:hAnsiTheme="majorBidi" w:cstheme="majorBidi"/>
              </w:rPr>
            </w:pPr>
            <w:proofErr w:type="spellStart"/>
            <w:r w:rsidRPr="00D008BE">
              <w:t>Alternative</w:t>
            </w:r>
            <w:proofErr w:type="spellEnd"/>
            <w:r w:rsidRPr="00D008BE">
              <w:t xml:space="preserve"> </w:t>
            </w:r>
            <w:proofErr w:type="spellStart"/>
            <w:r w:rsidRPr="00D008BE">
              <w:t>Approval</w:t>
            </w:r>
            <w:proofErr w:type="spellEnd"/>
            <w:r w:rsidRPr="00D008BE">
              <w:t xml:space="preserve"> Process</w:t>
            </w:r>
          </w:p>
        </w:tc>
        <w:tc>
          <w:tcPr>
            <w:tcW w:w="534" w:type="dxa"/>
          </w:tcPr>
          <w:p w14:paraId="3DE7F31C" w14:textId="77777777" w:rsidR="00EA02AA" w:rsidRPr="00D008BE" w:rsidRDefault="00D008BE" w:rsidP="001D02C1">
            <w:pPr>
              <w:snapToGrid w:val="0"/>
              <w:spacing w:before="60"/>
              <w:rPr>
                <w:rFonts w:asciiTheme="majorBidi" w:hAnsiTheme="majorBidi" w:cstheme="majorBidi"/>
              </w:rPr>
            </w:pPr>
            <w:r w:rsidRPr="00D008BE">
              <w:t>АПУ</w:t>
            </w:r>
          </w:p>
        </w:tc>
        <w:tc>
          <w:tcPr>
            <w:tcW w:w="0" w:type="auto"/>
          </w:tcPr>
          <w:p w14:paraId="066650B1" w14:textId="77777777" w:rsidR="00EA02AA" w:rsidRPr="00D008BE" w:rsidRDefault="00D008BE" w:rsidP="001D02C1">
            <w:pPr>
              <w:snapToGrid w:val="0"/>
              <w:spacing w:before="60"/>
              <w:rPr>
                <w:rFonts w:asciiTheme="majorBidi" w:eastAsia="SimSun" w:hAnsiTheme="majorBidi" w:cstheme="majorBidi"/>
                <w:lang w:eastAsia="zh-CN"/>
              </w:rPr>
            </w:pPr>
            <w:r w:rsidRPr="00D008BE">
              <w:t>Альтернативный процесс утверждения</w:t>
            </w:r>
          </w:p>
        </w:tc>
      </w:tr>
      <w:tr w:rsidR="00EA02AA" w:rsidRPr="00D008BE" w14:paraId="0C4F4EC1" w14:textId="77777777" w:rsidTr="001D02C1">
        <w:tc>
          <w:tcPr>
            <w:tcW w:w="0" w:type="auto"/>
          </w:tcPr>
          <w:p w14:paraId="0B2B1E9F" w14:textId="77777777" w:rsidR="00EA02AA" w:rsidRPr="00D008BE" w:rsidRDefault="00D008BE" w:rsidP="001D02C1">
            <w:pPr>
              <w:snapToGrid w:val="0"/>
              <w:spacing w:before="60"/>
            </w:pPr>
            <w:proofErr w:type="spellStart"/>
            <w:r w:rsidRPr="00D008BE">
              <w:t>TAP</w:t>
            </w:r>
            <w:proofErr w:type="spellEnd"/>
          </w:p>
        </w:tc>
        <w:tc>
          <w:tcPr>
            <w:tcW w:w="3847" w:type="dxa"/>
          </w:tcPr>
          <w:p w14:paraId="10427C60" w14:textId="77777777" w:rsidR="00EA02AA" w:rsidRPr="00D008BE" w:rsidRDefault="00D008BE" w:rsidP="001D02C1">
            <w:pPr>
              <w:snapToGrid w:val="0"/>
              <w:spacing w:before="60"/>
            </w:pPr>
            <w:proofErr w:type="spellStart"/>
            <w:r w:rsidRPr="00D008BE">
              <w:t>Traditional</w:t>
            </w:r>
            <w:proofErr w:type="spellEnd"/>
            <w:r w:rsidRPr="00D008BE">
              <w:t xml:space="preserve"> </w:t>
            </w:r>
            <w:proofErr w:type="spellStart"/>
            <w:r w:rsidRPr="00D008BE">
              <w:t>Approval</w:t>
            </w:r>
            <w:proofErr w:type="spellEnd"/>
            <w:r w:rsidRPr="00D008BE">
              <w:t xml:space="preserve"> Process</w:t>
            </w:r>
          </w:p>
        </w:tc>
        <w:tc>
          <w:tcPr>
            <w:tcW w:w="534" w:type="dxa"/>
          </w:tcPr>
          <w:p w14:paraId="61AA34B5" w14:textId="77777777" w:rsidR="00EA02AA" w:rsidRPr="00D008BE" w:rsidRDefault="00D008BE" w:rsidP="001D02C1">
            <w:pPr>
              <w:snapToGrid w:val="0"/>
              <w:spacing w:before="60"/>
            </w:pPr>
            <w:r w:rsidRPr="00D008BE">
              <w:t>ТПУ</w:t>
            </w:r>
          </w:p>
        </w:tc>
        <w:tc>
          <w:tcPr>
            <w:tcW w:w="0" w:type="auto"/>
          </w:tcPr>
          <w:p w14:paraId="59B4E8AE" w14:textId="77777777" w:rsidR="00EA02AA" w:rsidRPr="00D008BE" w:rsidRDefault="00D008BE" w:rsidP="001D02C1">
            <w:pPr>
              <w:snapToGrid w:val="0"/>
              <w:spacing w:before="60"/>
            </w:pPr>
            <w:r w:rsidRPr="00D008BE">
              <w:t>Традиционный процесс утверждения</w:t>
            </w:r>
          </w:p>
        </w:tc>
      </w:tr>
    </w:tbl>
    <w:p w14:paraId="598CF909" w14:textId="77777777" w:rsidR="00EA02AA" w:rsidRPr="00D008BE" w:rsidRDefault="00D008BE" w:rsidP="00EA02AA">
      <w:pPr>
        <w:pStyle w:val="Heading1"/>
        <w:rPr>
          <w:lang w:val="ru-RU"/>
        </w:rPr>
      </w:pPr>
      <w:bookmarkStart w:id="47" w:name="_Toc443485979"/>
      <w:bookmarkStart w:id="48" w:name="_Toc444009749"/>
      <w:bookmarkStart w:id="49" w:name="_Toc444676605"/>
      <w:bookmarkStart w:id="50" w:name="_Toc444676903"/>
      <w:bookmarkStart w:id="51" w:name="_Toc21336567"/>
      <w:bookmarkStart w:id="52" w:name="_Toc23161969"/>
      <w:bookmarkStart w:id="53" w:name="_Toc24549024"/>
      <w:r w:rsidRPr="00D008BE">
        <w:rPr>
          <w:lang w:val="ru-RU"/>
        </w:rPr>
        <w:t>5</w:t>
      </w:r>
      <w:r w:rsidRPr="00D008BE">
        <w:rPr>
          <w:lang w:val="ru-RU"/>
        </w:rPr>
        <w:tab/>
      </w:r>
      <w:bookmarkEnd w:id="47"/>
      <w:bookmarkEnd w:id="48"/>
      <w:bookmarkEnd w:id="49"/>
      <w:bookmarkEnd w:id="50"/>
      <w:bookmarkEnd w:id="51"/>
      <w:bookmarkEnd w:id="52"/>
      <w:proofErr w:type="gramStart"/>
      <w:r w:rsidRPr="00D008BE">
        <w:rPr>
          <w:lang w:val="ru-RU"/>
        </w:rPr>
        <w:t>Соглашения</w:t>
      </w:r>
      <w:bookmarkEnd w:id="53"/>
      <w:proofErr w:type="gramEnd"/>
    </w:p>
    <w:p w14:paraId="103AAD95" w14:textId="77777777" w:rsidR="00EA02AA" w:rsidRPr="00D008BE" w:rsidRDefault="00D008BE" w:rsidP="00EA02AA">
      <w:r w:rsidRPr="00D008BE">
        <w:t>Отсутствуют.</w:t>
      </w:r>
    </w:p>
    <w:p w14:paraId="3621E267" w14:textId="77777777" w:rsidR="00EA02AA" w:rsidRPr="00D008BE" w:rsidRDefault="00D008BE" w:rsidP="00EA02AA">
      <w:pPr>
        <w:pStyle w:val="Heading1"/>
        <w:rPr>
          <w:lang w:val="ru-RU"/>
        </w:rPr>
      </w:pPr>
      <w:bookmarkStart w:id="54" w:name="_Toc443485980"/>
      <w:bookmarkStart w:id="55" w:name="_Toc444009750"/>
      <w:bookmarkStart w:id="56" w:name="_Toc444676606"/>
      <w:bookmarkStart w:id="57" w:name="_Toc444676904"/>
      <w:bookmarkStart w:id="58" w:name="_Toc21336568"/>
      <w:bookmarkStart w:id="59" w:name="_Toc23161970"/>
      <w:bookmarkStart w:id="60" w:name="_Toc24549025"/>
      <w:r w:rsidRPr="00D008BE">
        <w:rPr>
          <w:lang w:val="ru-RU"/>
        </w:rPr>
        <w:t>6</w:t>
      </w:r>
      <w:r w:rsidRPr="00D008BE">
        <w:rPr>
          <w:lang w:val="ru-RU"/>
        </w:rPr>
        <w:tab/>
      </w:r>
      <w:bookmarkEnd w:id="54"/>
      <w:bookmarkEnd w:id="55"/>
      <w:bookmarkEnd w:id="56"/>
      <w:bookmarkEnd w:id="57"/>
      <w:bookmarkEnd w:id="58"/>
      <w:bookmarkEnd w:id="59"/>
      <w:r w:rsidRPr="00D008BE">
        <w:rPr>
          <w:lang w:val="ru-RU"/>
        </w:rPr>
        <w:t>Обобщенные процедуры включения ссылок на документы других организаций в Рекомендации МСЭ-Т</w:t>
      </w:r>
      <w:bookmarkEnd w:id="60"/>
    </w:p>
    <w:p w14:paraId="4CF768E0" w14:textId="77777777" w:rsidR="00EA02AA" w:rsidRPr="00D008BE" w:rsidRDefault="00D008BE" w:rsidP="00EA02AA">
      <w:r w:rsidRPr="00D008BE">
        <w:rPr>
          <w:b/>
          <w:bCs/>
        </w:rPr>
        <w:t>6.1</w:t>
      </w:r>
      <w:r w:rsidRPr="00D008BE">
        <w:tab/>
        <w:t>Исследовательская комиссия МСЭ-Т или член исследовательской комиссии могут устанавливать необходимость включения в проект конкретной Рекомендации конкретной ссылки (нормативной или ненормативной) на документ другой организации. Предпочтительно делать ссылку не на весь документ внешней организации, а только на конкретный относящийся к делу раздел(ы).</w:t>
      </w:r>
    </w:p>
    <w:p w14:paraId="4A7F42F3" w14:textId="77777777" w:rsidR="00EA02AA" w:rsidRPr="00D008BE" w:rsidRDefault="00D008BE" w:rsidP="00EA02AA">
      <w:r w:rsidRPr="00D008BE">
        <w:t>Требования пунктов 6.2 и 6.3 неприменимы к ненормативным ссылкам, поскольку документы, на которые делаются ссылки, не рассматриваются в качестве неотъемлемой части той или иной Рекомендации МСЭ-Т. Они являются документами, которые способствуют пониманию читателем материала, но необязательны для выполнения или для обеспечения соответствия конкретной Рекомендации.</w:t>
      </w:r>
    </w:p>
    <w:p w14:paraId="0F383B7F" w14:textId="77777777" w:rsidR="00EA02AA" w:rsidRPr="00D008BE" w:rsidRDefault="00D008BE" w:rsidP="00EA02AA">
      <w:r w:rsidRPr="00D008BE">
        <w:rPr>
          <w:b/>
          <w:bCs/>
        </w:rPr>
        <w:t>6.2</w:t>
      </w:r>
      <w:r w:rsidRPr="00D008BE">
        <w:tab/>
        <w:t>В случае нормативных ссылок член исследовательской комиссии представляет вклад в исследовательскую комиссию или рабочую группу, а Докладчик или редактор представляет временный документ, которые содержат информацию, указанную в пунктах 6.2.1–6.2.10.</w:t>
      </w:r>
    </w:p>
    <w:p w14:paraId="7B4F3B18" w14:textId="77777777" w:rsidR="00EA02AA" w:rsidRPr="00D008BE" w:rsidRDefault="00D008BE" w:rsidP="00EA02AA">
      <w:r w:rsidRPr="00D008BE">
        <w:t>Исследовательская комиссия или рабочая группа оценивают эту информацию и решают, включать ли соответствующую ссылку. Формат для документирования решения исследовательской комиссии или рабочей группы приводится в Приложении А.</w:t>
      </w:r>
    </w:p>
    <w:p w14:paraId="299AFE42" w14:textId="77777777" w:rsidR="00EA02AA" w:rsidRPr="00D008BE" w:rsidRDefault="00D008BE" w:rsidP="00EA02AA">
      <w:r w:rsidRPr="00D008BE">
        <w:t>Конкретные критерии для квалификационной оценки соответствующей организации приводятся в Приложении В. Список таких соответствующих критериям организаций приводится на странице баз данных веб-сайта МСЭ-Т</w:t>
      </w:r>
      <w:r w:rsidRPr="00D008BE">
        <w:rPr>
          <w:rStyle w:val="FootnoteReference"/>
        </w:rPr>
        <w:footnoteReference w:customMarkFollows="1" w:id="1"/>
        <w:t>1</w:t>
      </w:r>
      <w:r w:rsidRPr="00D008BE">
        <w:t>.</w:t>
      </w:r>
    </w:p>
    <w:p w14:paraId="3A18EB3D" w14:textId="77777777" w:rsidR="00EA02AA" w:rsidRPr="00D008BE" w:rsidRDefault="00D008BE" w:rsidP="00EA02AA">
      <w:r w:rsidRPr="00D008BE">
        <w:rPr>
          <w:b/>
          <w:bCs/>
        </w:rPr>
        <w:t>6.2.1</w:t>
      </w:r>
      <w:r w:rsidRPr="00D008BE">
        <w:tab/>
        <w:t>Четкое описание документа, на который предполагается сделать ссылку (тип документа, название, номер, вариант, дата и т. д.).</w:t>
      </w:r>
    </w:p>
    <w:p w14:paraId="69056504" w14:textId="77777777" w:rsidR="00EA02AA" w:rsidRPr="00D008BE" w:rsidRDefault="00D008BE" w:rsidP="00EA02AA">
      <w:r w:rsidRPr="00D008BE">
        <w:rPr>
          <w:b/>
        </w:rPr>
        <w:t>6.2.2</w:t>
      </w:r>
      <w:r w:rsidRPr="00D008BE">
        <w:tab/>
        <w:t>Состояние документа в отношении его утверждения. Ссылка на документ, еще не утвержденный организацией, на которую делается ссылка, может привести к путанице; поэтому нормативные ссылки обычно делают только на утвержденные документы. Если же это абсолютно необходимо, такая ссылка может быть сделана в случае, когда совместная работа, требующая перекрестных ссылок, утверждается МСЭ-Т и другой организацией приблизительно в одни и те же сроки.</w:t>
      </w:r>
    </w:p>
    <w:p w14:paraId="0F012CD6" w14:textId="77777777" w:rsidR="00EA02AA" w:rsidRPr="00D008BE" w:rsidRDefault="00D008BE" w:rsidP="00EA02AA">
      <w:r w:rsidRPr="00D008BE">
        <w:rPr>
          <w:b/>
          <w:bCs/>
        </w:rPr>
        <w:t>6.2.3</w:t>
      </w:r>
      <w:r w:rsidRPr="00D008BE">
        <w:tab/>
        <w:t>Обоснование необходимости конкретной ссылки.</w:t>
      </w:r>
    </w:p>
    <w:p w14:paraId="3B21D42D" w14:textId="5A7ABDB8" w:rsidR="00EA02AA" w:rsidRPr="00D008BE" w:rsidRDefault="00D008BE" w:rsidP="00EA02AA">
      <w:r w:rsidRPr="00D008BE">
        <w:rPr>
          <w:b/>
          <w:bCs/>
        </w:rPr>
        <w:t>6.2.4</w:t>
      </w:r>
      <w:r w:rsidRPr="00D008BE">
        <w:tab/>
        <w:t>Текущая информация, если таковая имеется, по вопросам, связанным с правами интеллектуальной собственности</w:t>
      </w:r>
      <w:r w:rsidRPr="00D008BE">
        <w:rPr>
          <w:rStyle w:val="FootnoteReference"/>
        </w:rPr>
        <w:footnoteReference w:customMarkFollows="1" w:id="2"/>
        <w:t>2</w:t>
      </w:r>
      <w:r w:rsidRPr="00D008BE">
        <w:t xml:space="preserve"> (патенты, авторские права на программное обеспечение, знаки).</w:t>
      </w:r>
      <w:ins w:id="61" w:author="Antipina, Nadezda" w:date="2022-02-15T13:10:00Z">
        <w:r w:rsidR="00EB0E5F" w:rsidRPr="00D008BE">
          <w:t xml:space="preserve"> Настоятельно рекомендуется, чтобы заинтересованные стороны провели контроль на соответствие представленного для ссылки документа всем документам по политике в области </w:t>
        </w:r>
        <w:proofErr w:type="spellStart"/>
        <w:r w:rsidR="00EB0E5F" w:rsidRPr="00D008BE">
          <w:t>ПИС</w:t>
        </w:r>
        <w:proofErr w:type="spellEnd"/>
        <w:r w:rsidR="00EB0E5F" w:rsidRPr="00D008BE">
          <w:t xml:space="preserve"> МСЭ-Т. Конкретные вопросы (проблемы) по </w:t>
        </w:r>
        <w:proofErr w:type="spellStart"/>
        <w:r w:rsidR="00EB0E5F" w:rsidRPr="00D008BE">
          <w:t>ПИС</w:t>
        </w:r>
        <w:proofErr w:type="spellEnd"/>
        <w:r w:rsidR="00EB0E5F" w:rsidRPr="00D008BE">
          <w:t xml:space="preserve"> могут быть выявлены в связи с рассматриваемым для ссылки документом, независимо от любых вопросов политики </w:t>
        </w:r>
        <w:proofErr w:type="spellStart"/>
        <w:r w:rsidR="00EB0E5F" w:rsidRPr="00D008BE">
          <w:t>ПИС</w:t>
        </w:r>
        <w:proofErr w:type="spellEnd"/>
        <w:r w:rsidR="00EB0E5F" w:rsidRPr="00D008BE">
          <w:t xml:space="preserve">, которые могли быть выявлены, когда организация, на которую делается ссылка, прошла квалификацию </w:t>
        </w:r>
        <w:proofErr w:type="spellStart"/>
        <w:r w:rsidR="00EB0E5F" w:rsidRPr="00D008BE">
          <w:t>A.5</w:t>
        </w:r>
        <w:proofErr w:type="spellEnd"/>
        <w:r w:rsidR="00EB0E5F" w:rsidRPr="00D008BE">
          <w:t xml:space="preserve"> (см. Приложение B). Документы, относящиеся к таким конкретным вопросам (проблемам) в области </w:t>
        </w:r>
        <w:proofErr w:type="spellStart"/>
        <w:r w:rsidR="00EB0E5F" w:rsidRPr="00D008BE">
          <w:t>ПИС</w:t>
        </w:r>
        <w:proofErr w:type="spellEnd"/>
        <w:r w:rsidR="00EB0E5F" w:rsidRPr="00D008BE">
          <w:t>, должны быть приложены к этому обоснованию для сохранения.</w:t>
        </w:r>
      </w:ins>
    </w:p>
    <w:p w14:paraId="1BD5924C" w14:textId="77777777" w:rsidR="00EA02AA" w:rsidRPr="00D008BE" w:rsidRDefault="00D008BE" w:rsidP="00EA02AA">
      <w:r w:rsidRPr="00D008BE">
        <w:rPr>
          <w:b/>
          <w:bCs/>
        </w:rPr>
        <w:t>6.2.5</w:t>
      </w:r>
      <w:r w:rsidRPr="00D008BE">
        <w:tab/>
        <w:t>Другая информация, которая могла бы быть полезной при описании "качества" документа (например, имеются ли продукты, реализованные с его использованием, ясны ли требования по обеспечению соответствия, насколько свободно и широко доступна данная спецификация).</w:t>
      </w:r>
    </w:p>
    <w:p w14:paraId="6B5A402E" w14:textId="77777777" w:rsidR="00EA02AA" w:rsidRPr="00D008BE" w:rsidRDefault="00D008BE" w:rsidP="00EA02AA">
      <w:r w:rsidRPr="00D008BE">
        <w:rPr>
          <w:b/>
        </w:rPr>
        <w:t>6.2.6</w:t>
      </w:r>
      <w:r w:rsidRPr="00D008BE">
        <w:tab/>
        <w:t xml:space="preserve">Степень стабильности или проработанности документа (например, </w:t>
      </w:r>
      <w:r w:rsidRPr="00D008BE">
        <w:rPr>
          <w:color w:val="000000"/>
        </w:rPr>
        <w:t>как давно он существует)</w:t>
      </w:r>
      <w:r w:rsidRPr="00D008BE">
        <w:t>.</w:t>
      </w:r>
    </w:p>
    <w:p w14:paraId="005D04FF" w14:textId="77777777" w:rsidR="00EA02AA" w:rsidRPr="00D008BE" w:rsidRDefault="00D008BE" w:rsidP="00EA02AA">
      <w:r w:rsidRPr="00D008BE">
        <w:rPr>
          <w:b/>
        </w:rPr>
        <w:t>6.2.7</w:t>
      </w:r>
      <w:r w:rsidRPr="00D008BE">
        <w:tab/>
        <w:t>Связь с другими документами, существующими или разрабатываемыми в МСЭ-T или других организациях по разработке стандартов (если это уместно).</w:t>
      </w:r>
    </w:p>
    <w:p w14:paraId="0B956DDA" w14:textId="77777777" w:rsidR="00EA02AA" w:rsidRPr="00D008BE" w:rsidRDefault="00D008BE" w:rsidP="00EA02AA">
      <w:r w:rsidRPr="00D008BE">
        <w:rPr>
          <w:b/>
          <w:bCs/>
        </w:rPr>
        <w:t>6.2.8</w:t>
      </w:r>
      <w:r w:rsidRPr="00D008BE">
        <w:tab/>
        <w:t>Когда на какой-либо документ требуется дать ссылку в Рекомендации МСЭ-Т, следует перечислить также все явные ссылки, имеющиеся в упоминаемом документе.</w:t>
      </w:r>
    </w:p>
    <w:p w14:paraId="7EA3F50C" w14:textId="77777777" w:rsidR="00EA02AA" w:rsidRPr="00D008BE" w:rsidRDefault="00D008BE" w:rsidP="00EA02AA">
      <w:pPr>
        <w:keepNext/>
        <w:keepLines/>
      </w:pPr>
      <w:r w:rsidRPr="00D008BE">
        <w:rPr>
          <w:b/>
        </w:rPr>
        <w:t>6.2.9</w:t>
      </w:r>
      <w:r w:rsidRPr="00D008BE">
        <w:tab/>
        <w:t xml:space="preserve">Квалификационная оценка организации, на которую делается ссылка (согласно пункту 7). Это должно быть сделано только тогда, когда документ данной организации в первый раз рассматривается на предмет его включения посредством ссылки </w:t>
      </w:r>
      <w:proofErr w:type="gramStart"/>
      <w:r w:rsidRPr="00D008BE">
        <w:t>и только в случае если</w:t>
      </w:r>
      <w:proofErr w:type="gramEnd"/>
      <w:r w:rsidRPr="00D008BE">
        <w:t xml:space="preserve"> такая квалификационная информация не была документирована ранее.</w:t>
      </w:r>
    </w:p>
    <w:p w14:paraId="72FCC60F" w14:textId="77777777" w:rsidR="00EA02AA" w:rsidRPr="00D008BE" w:rsidRDefault="00D008BE" w:rsidP="00EA02AA">
      <w:r w:rsidRPr="00D008BE">
        <w:rPr>
          <w:b/>
        </w:rPr>
        <w:t>6.2.10</w:t>
      </w:r>
      <w:r w:rsidRPr="00D008BE">
        <w:tab/>
        <w:t>Полный экземпляр существующего документа. Изменение формата не требуется. Цель – иметь документы, на которые делаются ссылки, на веб-страницах с бесплатным доступом, с тем чтобы исследовательская комиссия или рабочая группа могли приступить к их оценке. Соответственно если доступ к какому-либо документу, на который нужно сослаться, возможен подобным образом, то сотрудничающему члену будет достаточно указать его точное положение в сети веб. С другой стороны, если документ недоступен подобным образом, то должен быть предоставлен его полный экземпляр (в электронной форме, если это разрешается организацией, на которую делается ссылка, а в противном случае – в бумажной форме).</w:t>
      </w:r>
    </w:p>
    <w:p w14:paraId="66470FFA" w14:textId="77777777" w:rsidR="00EA02AA" w:rsidRPr="00D008BE" w:rsidRDefault="00D008BE" w:rsidP="00EA02AA">
      <w:r w:rsidRPr="00D008BE">
        <w:rPr>
          <w:b/>
        </w:rPr>
        <w:t>6.3</w:t>
      </w:r>
      <w:r w:rsidRPr="00D008BE">
        <w:tab/>
        <w:t>Только в отношении нормативных ссылок исследовательская комиссия или рабочая группа оценивают вышеуказанную информацию и приходят к заключению на основе обычной процедуры достижения консенсуса. Решение исследовательской комиссии или рабочей группы должно документироваться с использованием формата из Приложения А. Это требование должно быть выполнено не позднее чем за день до того, как Рекомендация будет предложена для вынесения по ней заключения на основании традиционного процесса утверждения (ТПУ) или ее согласования на основании альтернативного процесса утверждения (АПУ).</w:t>
      </w:r>
    </w:p>
    <w:p w14:paraId="4F3CE4A1" w14:textId="77777777" w:rsidR="00EA02AA" w:rsidRPr="00D008BE" w:rsidRDefault="00D008BE" w:rsidP="00EA02AA">
      <w:r w:rsidRPr="00D008BE">
        <w:t xml:space="preserve">При наличии консенсуса в отчете исследовательской комиссии или рабочей группы можно просто отметить, что процедуры Рекомендации МСЭ-Т </w:t>
      </w:r>
      <w:proofErr w:type="spellStart"/>
      <w:r w:rsidRPr="00D008BE">
        <w:t>А.5</w:t>
      </w:r>
      <w:proofErr w:type="spellEnd"/>
      <w:r w:rsidRPr="00D008BE">
        <w:t xml:space="preserve"> выполнены, и указать документ, в котором изложены все подробные сведения.</w:t>
      </w:r>
    </w:p>
    <w:p w14:paraId="6E1BC329" w14:textId="77777777" w:rsidR="00EA02AA" w:rsidRPr="00D008BE" w:rsidRDefault="00D008BE" w:rsidP="00EA02AA">
      <w:r w:rsidRPr="00D008BE">
        <w:rPr>
          <w:b/>
          <w:bCs/>
        </w:rPr>
        <w:t>6.4</w:t>
      </w:r>
      <w:r w:rsidRPr="00D008BE">
        <w:tab/>
        <w:t>Если исследовательская комиссия или рабочая группа решают сделать нормативную ссылку в Рекомендации, эту ссылку следует предварять стандартным текстом, приведенным в пункте 2 Руководства для авторов по подготовке проектов Рекомендаций МСЭ-Т</w:t>
      </w:r>
      <w:r w:rsidRPr="00D008BE">
        <w:rPr>
          <w:rStyle w:val="FootnoteReference"/>
        </w:rPr>
        <w:footnoteReference w:customMarkFollows="1" w:id="3"/>
        <w:t>3</w:t>
      </w:r>
      <w:r w:rsidRPr="00D008BE">
        <w:t>.</w:t>
      </w:r>
    </w:p>
    <w:p w14:paraId="3A1AF175" w14:textId="77777777" w:rsidR="00EA02AA" w:rsidRPr="00D008BE" w:rsidRDefault="00D008BE" w:rsidP="00EA02AA">
      <w:pPr>
        <w:pStyle w:val="Note"/>
        <w:rPr>
          <w:lang w:val="ru-RU"/>
        </w:rPr>
      </w:pPr>
      <w:r w:rsidRPr="00D008BE">
        <w:rPr>
          <w:lang w:val="ru-RU"/>
        </w:rPr>
        <w:t>ПРИМЕЧАНИЕ. – В случае текстов, разрабатываемых совместно МСЭ-Т и ОТК1 ИСО/МЭК, признается, что применяется пункт 6.6 Правил представления совместного документа МСЭ-Т | ИСО/МЭК</w:t>
      </w:r>
      <w:r w:rsidRPr="00D008BE">
        <w:rPr>
          <w:rStyle w:val="FootnoteReference"/>
          <w:lang w:val="ru-RU"/>
        </w:rPr>
        <w:footnoteReference w:customMarkFollows="1" w:id="4"/>
        <w:t>4</w:t>
      </w:r>
      <w:r w:rsidRPr="00D008BE">
        <w:rPr>
          <w:lang w:val="ru-RU"/>
        </w:rPr>
        <w:t>.</w:t>
      </w:r>
    </w:p>
    <w:p w14:paraId="36ADEF32" w14:textId="77777777" w:rsidR="00EA02AA" w:rsidRPr="00D008BE" w:rsidRDefault="00D008BE" w:rsidP="00EA02AA">
      <w:pPr>
        <w:pStyle w:val="Heading1"/>
        <w:rPr>
          <w:lang w:val="ru-RU"/>
        </w:rPr>
      </w:pPr>
      <w:bookmarkStart w:id="62" w:name="_Toc443485981"/>
      <w:bookmarkStart w:id="63" w:name="_Toc444009751"/>
      <w:bookmarkStart w:id="64" w:name="_Toc444676607"/>
      <w:bookmarkStart w:id="65" w:name="_Toc444676905"/>
      <w:bookmarkStart w:id="66" w:name="_Toc21336569"/>
      <w:bookmarkStart w:id="67" w:name="_Toc23161971"/>
      <w:bookmarkStart w:id="68" w:name="_Toc24549026"/>
      <w:r w:rsidRPr="00D008BE">
        <w:rPr>
          <w:lang w:val="ru-RU"/>
        </w:rPr>
        <w:t>7</w:t>
      </w:r>
      <w:r w:rsidRPr="00D008BE">
        <w:rPr>
          <w:lang w:val="ru-RU"/>
        </w:rPr>
        <w:tab/>
      </w:r>
      <w:bookmarkEnd w:id="62"/>
      <w:bookmarkEnd w:id="63"/>
      <w:bookmarkEnd w:id="64"/>
      <w:bookmarkEnd w:id="65"/>
      <w:bookmarkEnd w:id="66"/>
      <w:bookmarkEnd w:id="67"/>
      <w:r w:rsidRPr="00D008BE">
        <w:rPr>
          <w:lang w:val="ru-RU"/>
        </w:rPr>
        <w:t>Квалификационная оценка организаций, на которые делаются ссылки</w:t>
      </w:r>
      <w:bookmarkEnd w:id="68"/>
    </w:p>
    <w:p w14:paraId="49BE14E6" w14:textId="77777777" w:rsidR="00EA02AA" w:rsidRPr="00D008BE" w:rsidRDefault="00D008BE" w:rsidP="00EA02AA">
      <w:r w:rsidRPr="00D008BE">
        <w:rPr>
          <w:b/>
        </w:rPr>
        <w:t>7.1</w:t>
      </w:r>
      <w:r w:rsidRPr="00D008BE">
        <w:tab/>
        <w:t>Для обеспечения стабильного качества Рекомендаций МСЭ-Т необходима оценка документа, предложенного для включения посредством нормативной ссылки, а также необходимо рассмотрение исследовательской комиссией или рабочей группой организации, на которую делается ссылка, в соответствии с критериями, установленными в пунктах 7.1.1, 7.1.2 и 7.1.3.</w:t>
      </w:r>
    </w:p>
    <w:p w14:paraId="1C349D30" w14:textId="77777777" w:rsidR="00EA02AA" w:rsidRPr="00D008BE" w:rsidRDefault="00D008BE" w:rsidP="00EA02AA">
      <w:r w:rsidRPr="00D008BE">
        <w:rPr>
          <w:b/>
        </w:rPr>
        <w:t>7.1.1</w:t>
      </w:r>
      <w:r w:rsidRPr="00D008BE">
        <w:tab/>
        <w:t xml:space="preserve">Квалификационную оценку организации, на которую делается ссылка, согласно Приложению В следует проводить до рассмотрения нормативной ссылки на эту организацию. Если организация, на которую делается ссылка, уже была квалифицирована согласно критериям, установленным в Приложении В (или ранее в Рекомендации МСЭ-Т </w:t>
      </w:r>
      <w:proofErr w:type="spellStart"/>
      <w:r w:rsidRPr="00D008BE">
        <w:t>А.4</w:t>
      </w:r>
      <w:proofErr w:type="spellEnd"/>
      <w:r w:rsidRPr="00D008BE">
        <w:t xml:space="preserve"> или Рекомендации МСЭ</w:t>
      </w:r>
      <w:r w:rsidRPr="00D008BE">
        <w:noBreakHyphen/>
        <w:t>Т </w:t>
      </w:r>
      <w:proofErr w:type="spellStart"/>
      <w:r w:rsidRPr="00D008BE">
        <w:t>А.6</w:t>
      </w:r>
      <w:proofErr w:type="spellEnd"/>
      <w:r w:rsidRPr="00D008BE">
        <w:t>), повторной оценки может не потребоваться, а требуется только дать примечание о ее результате.</w:t>
      </w:r>
    </w:p>
    <w:p w14:paraId="297F07EA" w14:textId="77777777" w:rsidR="00EA02AA" w:rsidRPr="00D008BE" w:rsidRDefault="00D008BE" w:rsidP="00EA02AA">
      <w:proofErr w:type="gramStart"/>
      <w:r w:rsidRPr="00D008BE">
        <w:rPr>
          <w:b/>
        </w:rPr>
        <w:t>7.1.2</w:t>
      </w:r>
      <w:r w:rsidRPr="00D008BE">
        <w:tab/>
        <w:t>Кроме того</w:t>
      </w:r>
      <w:proofErr w:type="gramEnd"/>
      <w:r w:rsidRPr="00D008BE">
        <w:t>, в организации, на которую делается ссылка, должна существовать процедура, с помощью которой ее итоговые документы публикуются и постоянно поддерживаются (то есть подтверждаются, пересматриваются, отменяются и т. д.).</w:t>
      </w:r>
    </w:p>
    <w:p w14:paraId="095F6ECF" w14:textId="77777777" w:rsidR="00EA02AA" w:rsidRPr="00D008BE" w:rsidRDefault="00D008BE" w:rsidP="00EA02AA">
      <w:r w:rsidRPr="00D008BE">
        <w:rPr>
          <w:b/>
        </w:rPr>
        <w:t>7.1.3</w:t>
      </w:r>
      <w:r w:rsidRPr="00D008BE">
        <w:tab/>
        <w:t>В организации, на которую делается ссылка, должна также существовать процедура контроля за изменением документов, включая четкую и ясную схему нумерации документов. В частности, необходимо проследить за тем, чтобы обновленные варианты рассматриваемого документа можно было отличить от предшествующих вариантов.</w:t>
      </w:r>
    </w:p>
    <w:p w14:paraId="2D2AA3A9" w14:textId="77777777" w:rsidR="00EA02AA" w:rsidRPr="00D008BE" w:rsidRDefault="00D008BE" w:rsidP="00EA02AA">
      <w:r w:rsidRPr="00D008BE">
        <w:rPr>
          <w:b/>
        </w:rPr>
        <w:t>7.2</w:t>
      </w:r>
      <w:r w:rsidRPr="00D008BE">
        <w:tab/>
        <w:t>Квалификационная</w:t>
      </w:r>
      <w:r w:rsidRPr="00D008BE">
        <w:rPr>
          <w:color w:val="000000"/>
        </w:rPr>
        <w:t xml:space="preserve"> оценка организации согласно критериям, установленным в Приложении В, на регулярной основе рассматривается исследовательскими комиссиями, которым требуется сделать нормативные ссылки на документы этой организации. В частности, если патентная политика этой организации изменилась, важно удостовериться, что новая патентная политика соответствует общей патентной политике МСЭ-Т/МСЭ-R/ИСО/МЭК и Руководящим принципам по выполнению общей патентной политики МСЭ-Т/МСЭ-R/ИСО/МЭК</w:t>
      </w:r>
      <w:r w:rsidRPr="00D008BE">
        <w:rPr>
          <w:rStyle w:val="FootnoteReference"/>
          <w:color w:val="000000"/>
        </w:rPr>
        <w:footnoteReference w:customMarkFollows="1" w:id="5"/>
        <w:t>5</w:t>
      </w:r>
      <w:r w:rsidRPr="00D008BE">
        <w:t>.</w:t>
      </w:r>
    </w:p>
    <w:p w14:paraId="57D56787" w14:textId="77777777" w:rsidR="00EA02AA" w:rsidRPr="00D008BE" w:rsidRDefault="00D008BE" w:rsidP="00EA02AA">
      <w:r w:rsidRPr="00D008BE">
        <w:rPr>
          <w:b/>
        </w:rPr>
        <w:t>7.3</w:t>
      </w:r>
      <w:r w:rsidRPr="00D008BE">
        <w:tab/>
        <w:t>В случае если документ, на который предлагается дать ссылку, находится в совместном ведении нескольких организаций в рамках проекта партнерства, не оформленного в виде юридического лица, этот проект партнерства считается получившим квалификационную оценку согласно критериям, установленным в Приложении В, если каждая из участвующих организаций получила квалификационную оценку согласно указанным критериям. Ссылка на соответствующее обоснование согласно Рекомендации МСЭ-T </w:t>
      </w:r>
      <w:proofErr w:type="spellStart"/>
      <w:r w:rsidRPr="00D008BE">
        <w:t>A.5</w:t>
      </w:r>
      <w:proofErr w:type="spellEnd"/>
      <w:r w:rsidRPr="00D008BE">
        <w:t xml:space="preserve"> должна включаться в каждый циркуляр с объявлением о консультациях в рамках ТПУ или каждое объявление о процедуре последнего опроса в рамках АПУ.</w:t>
      </w:r>
    </w:p>
    <w:p w14:paraId="30F19DC8" w14:textId="77777777" w:rsidR="00EA02AA" w:rsidRPr="00D008BE" w:rsidRDefault="00D008BE" w:rsidP="00EA02AA">
      <w:bookmarkStart w:id="69" w:name="_Toc6805603"/>
      <w:bookmarkStart w:id="70" w:name="_Toc357068549"/>
      <w:bookmarkEnd w:id="69"/>
      <w:r w:rsidRPr="00D008BE">
        <w:br w:type="page"/>
      </w:r>
    </w:p>
    <w:p w14:paraId="403EBF2C" w14:textId="77777777" w:rsidR="00EA02AA" w:rsidRPr="00D008BE" w:rsidRDefault="00D008BE" w:rsidP="00EA02AA">
      <w:pPr>
        <w:pStyle w:val="AnnexNoTitle"/>
        <w:rPr>
          <w:szCs w:val="26"/>
          <w:lang w:val="ru-RU"/>
        </w:rPr>
      </w:pPr>
      <w:bookmarkStart w:id="71" w:name="_Toc443485982"/>
      <w:bookmarkStart w:id="72" w:name="_Toc444009752"/>
      <w:bookmarkStart w:id="73" w:name="_Toc444676608"/>
      <w:bookmarkStart w:id="74" w:name="_Toc444676906"/>
      <w:bookmarkStart w:id="75" w:name="_Toc21336570"/>
      <w:bookmarkStart w:id="76" w:name="_Toc23161972"/>
      <w:bookmarkStart w:id="77" w:name="_Toc24549027"/>
      <w:r w:rsidRPr="00D008BE">
        <w:rPr>
          <w:szCs w:val="26"/>
          <w:lang w:val="ru-RU"/>
        </w:rPr>
        <w:t>Приложение A</w:t>
      </w:r>
      <w:r w:rsidRPr="00D008BE">
        <w:rPr>
          <w:szCs w:val="26"/>
          <w:lang w:val="ru-RU"/>
        </w:rPr>
        <w:br/>
      </w:r>
      <w:r w:rsidRPr="00D008BE">
        <w:rPr>
          <w:szCs w:val="26"/>
          <w:lang w:val="ru-RU"/>
        </w:rPr>
        <w:br/>
      </w:r>
      <w:bookmarkEnd w:id="70"/>
      <w:bookmarkEnd w:id="71"/>
      <w:bookmarkEnd w:id="72"/>
      <w:bookmarkEnd w:id="73"/>
      <w:bookmarkEnd w:id="74"/>
      <w:bookmarkEnd w:id="75"/>
      <w:bookmarkEnd w:id="76"/>
      <w:r w:rsidRPr="00D008BE">
        <w:rPr>
          <w:szCs w:val="26"/>
          <w:lang w:val="ru-RU"/>
        </w:rPr>
        <w:t xml:space="preserve">Формат для документирования решения исследовательской комиссии </w:t>
      </w:r>
      <w:r w:rsidRPr="00D008BE">
        <w:rPr>
          <w:szCs w:val="26"/>
          <w:lang w:val="ru-RU"/>
        </w:rPr>
        <w:br/>
        <w:t>или рабочей группы</w:t>
      </w:r>
      <w:bookmarkEnd w:id="77"/>
    </w:p>
    <w:p w14:paraId="4238D9B2" w14:textId="77777777" w:rsidR="00EA02AA" w:rsidRPr="00D008BE" w:rsidRDefault="00D008BE" w:rsidP="00EA02AA">
      <w:pPr>
        <w:jc w:val="center"/>
      </w:pPr>
      <w:r w:rsidRPr="00D008BE">
        <w:t>(Данное Приложение является неотъемлемой частью настоящей Рекомендации.)</w:t>
      </w:r>
    </w:p>
    <w:p w14:paraId="1A044BEC" w14:textId="77777777" w:rsidR="00EA02AA" w:rsidRPr="00D008BE" w:rsidRDefault="00D008BE" w:rsidP="00EA02AA">
      <w:pPr>
        <w:pStyle w:val="Normalaftertitle0"/>
        <w:rPr>
          <w:lang w:val="ru-RU"/>
        </w:rPr>
      </w:pPr>
      <w:r w:rsidRPr="00D008BE">
        <w:rPr>
          <w:lang w:val="ru-RU"/>
        </w:rPr>
        <w:t>Решение исследовательской комиссии или рабочей группы о включении нормативной ссылки должно документироваться в отчете о собрании с использованием следующего формата.</w:t>
      </w:r>
    </w:p>
    <w:p w14:paraId="31E15070" w14:textId="77777777" w:rsidR="00EA02AA" w:rsidRPr="00D008BE" w:rsidRDefault="00D008BE" w:rsidP="00EA02AA">
      <w:pPr>
        <w:pStyle w:val="enumlev1"/>
        <w:rPr>
          <w:szCs w:val="22"/>
        </w:rPr>
      </w:pPr>
      <w:r w:rsidRPr="00D008BE">
        <w:rPr>
          <w:szCs w:val="22"/>
        </w:rPr>
        <w:t>1)</w:t>
      </w:r>
      <w:r w:rsidRPr="00D008BE">
        <w:rPr>
          <w:szCs w:val="22"/>
        </w:rPr>
        <w:tab/>
        <w:t>Четкое описание документа</w:t>
      </w:r>
    </w:p>
    <w:p w14:paraId="2BD798E7" w14:textId="77777777" w:rsidR="00EA02AA" w:rsidRPr="00D008BE" w:rsidRDefault="00D008BE" w:rsidP="00EA02AA">
      <w:pPr>
        <w:pStyle w:val="enumlev1"/>
        <w:spacing w:before="0"/>
        <w:rPr>
          <w:szCs w:val="22"/>
        </w:rPr>
      </w:pPr>
      <w:r w:rsidRPr="00D008BE">
        <w:rPr>
          <w:szCs w:val="22"/>
        </w:rPr>
        <w:tab/>
        <w:t>(тип документа, название, номер, вариант, дата и т. д.).</w:t>
      </w:r>
    </w:p>
    <w:p w14:paraId="0911A2F3" w14:textId="77777777" w:rsidR="00EA02AA" w:rsidRPr="00D008BE" w:rsidRDefault="00D008BE" w:rsidP="00EA02AA">
      <w:pPr>
        <w:pStyle w:val="enumlev1"/>
        <w:rPr>
          <w:szCs w:val="22"/>
        </w:rPr>
      </w:pPr>
      <w:r w:rsidRPr="00D008BE">
        <w:rPr>
          <w:szCs w:val="22"/>
        </w:rPr>
        <w:t>2)</w:t>
      </w:r>
      <w:r w:rsidRPr="00D008BE">
        <w:rPr>
          <w:szCs w:val="22"/>
        </w:rPr>
        <w:tab/>
        <w:t>Состояние документа в отношении его утверждения</w:t>
      </w:r>
    </w:p>
    <w:p w14:paraId="04A4ED44" w14:textId="77777777" w:rsidR="00EA02AA" w:rsidRPr="00D008BE" w:rsidRDefault="00D008BE" w:rsidP="00EA02AA">
      <w:pPr>
        <w:pStyle w:val="enumlev1"/>
        <w:spacing w:before="0"/>
        <w:rPr>
          <w:szCs w:val="22"/>
        </w:rPr>
      </w:pPr>
      <w:r w:rsidRPr="00D008BE">
        <w:rPr>
          <w:szCs w:val="22"/>
        </w:rPr>
        <w:tab/>
      </w:r>
      <w:r w:rsidRPr="00D008BE">
        <w:rPr>
          <w:color w:val="000000"/>
          <w:szCs w:val="22"/>
        </w:rPr>
        <w:t>(следует рассматривать только утвержденные документы).</w:t>
      </w:r>
    </w:p>
    <w:p w14:paraId="462F0AE4" w14:textId="77777777" w:rsidR="00EA02AA" w:rsidRPr="00D008BE" w:rsidRDefault="00D008BE" w:rsidP="00EA02AA">
      <w:pPr>
        <w:pStyle w:val="enumlev1"/>
        <w:rPr>
          <w:szCs w:val="22"/>
        </w:rPr>
      </w:pPr>
      <w:r w:rsidRPr="00D008BE">
        <w:rPr>
          <w:szCs w:val="22"/>
        </w:rPr>
        <w:t>3)</w:t>
      </w:r>
      <w:r w:rsidRPr="00D008BE">
        <w:rPr>
          <w:szCs w:val="22"/>
        </w:rPr>
        <w:tab/>
        <w:t>Обоснование необходимости конкретной ссылки.</w:t>
      </w:r>
    </w:p>
    <w:p w14:paraId="15C1A7B8" w14:textId="658731E3" w:rsidR="00EA02AA" w:rsidRPr="00D008BE" w:rsidRDefault="00D008BE" w:rsidP="00EA02AA">
      <w:pPr>
        <w:pStyle w:val="enumlev1"/>
        <w:rPr>
          <w:szCs w:val="22"/>
        </w:rPr>
      </w:pPr>
      <w:r w:rsidRPr="00D008BE">
        <w:rPr>
          <w:szCs w:val="22"/>
        </w:rPr>
        <w:t>4)</w:t>
      </w:r>
      <w:r w:rsidRPr="00D008BE">
        <w:rPr>
          <w:szCs w:val="22"/>
        </w:rPr>
        <w:tab/>
        <w:t>Текущая информация, если таковая имеется, о вопросах, связанных с правами интеллектуальной собственности</w:t>
      </w:r>
    </w:p>
    <w:p w14:paraId="414BFDFC" w14:textId="1A37EE47" w:rsidR="00EA02AA" w:rsidRPr="00D008BE" w:rsidRDefault="00D008BE" w:rsidP="00EA02AA">
      <w:pPr>
        <w:pStyle w:val="enumlev1"/>
        <w:spacing w:before="0"/>
        <w:rPr>
          <w:szCs w:val="22"/>
        </w:rPr>
      </w:pPr>
      <w:r w:rsidRPr="00D008BE">
        <w:rPr>
          <w:szCs w:val="22"/>
        </w:rPr>
        <w:tab/>
      </w:r>
      <w:ins w:id="78" w:author="Antipina, Nadezda" w:date="2022-02-15T13:10:00Z">
        <w:r w:rsidRPr="00D008BE">
          <w:rPr>
            <w:szCs w:val="22"/>
          </w:rPr>
          <w:t xml:space="preserve">Настоятельно рекомендуется, чтобы заинтересованные стороны провели контроль на соответствие представленного для ссылки документа всем документам по политике в области </w:t>
        </w:r>
        <w:proofErr w:type="spellStart"/>
        <w:r w:rsidRPr="00D008BE">
          <w:rPr>
            <w:szCs w:val="22"/>
          </w:rPr>
          <w:t>ПИС</w:t>
        </w:r>
        <w:proofErr w:type="spellEnd"/>
        <w:r w:rsidRPr="00D008BE">
          <w:rPr>
            <w:szCs w:val="22"/>
          </w:rPr>
          <w:t xml:space="preserve"> МСЭ-Т. Конкретные вопросы (проблемы) по </w:t>
        </w:r>
        <w:proofErr w:type="spellStart"/>
        <w:r w:rsidRPr="00D008BE">
          <w:rPr>
            <w:szCs w:val="22"/>
          </w:rPr>
          <w:t>ПИС</w:t>
        </w:r>
        <w:proofErr w:type="spellEnd"/>
        <w:r w:rsidRPr="00D008BE">
          <w:rPr>
            <w:szCs w:val="22"/>
          </w:rPr>
          <w:t xml:space="preserve"> могут быть выявлены в связи с рассматриваемым для ссылки документом, независимо от любых вопросов политики </w:t>
        </w:r>
        <w:proofErr w:type="spellStart"/>
        <w:r w:rsidRPr="00D008BE">
          <w:rPr>
            <w:szCs w:val="22"/>
          </w:rPr>
          <w:t>ПИС</w:t>
        </w:r>
        <w:proofErr w:type="spellEnd"/>
        <w:r w:rsidRPr="00D008BE">
          <w:rPr>
            <w:szCs w:val="22"/>
          </w:rPr>
          <w:t xml:space="preserve">, которые могли быть выявлены, когда организация, на которую делается ссылка, прошла квалификацию </w:t>
        </w:r>
        <w:proofErr w:type="spellStart"/>
        <w:r w:rsidRPr="00D008BE">
          <w:rPr>
            <w:szCs w:val="22"/>
          </w:rPr>
          <w:t>A.5</w:t>
        </w:r>
        <w:proofErr w:type="spellEnd"/>
        <w:r w:rsidRPr="00D008BE">
          <w:rPr>
            <w:szCs w:val="22"/>
          </w:rPr>
          <w:t xml:space="preserve"> (см. Приложение B). Документы, относящиеся к таким конкретным вопросам (проблемам) в области </w:t>
        </w:r>
        <w:proofErr w:type="spellStart"/>
        <w:r w:rsidRPr="00D008BE">
          <w:rPr>
            <w:szCs w:val="22"/>
          </w:rPr>
          <w:t>ПИС</w:t>
        </w:r>
        <w:proofErr w:type="spellEnd"/>
        <w:r w:rsidRPr="00D008BE">
          <w:rPr>
            <w:szCs w:val="22"/>
          </w:rPr>
          <w:t>, должны быть приложены к этому обоснованию для сохранения</w:t>
        </w:r>
      </w:ins>
      <w:r w:rsidRPr="00D008BE">
        <w:rPr>
          <w:szCs w:val="22"/>
        </w:rPr>
        <w:t xml:space="preserve"> (включая патенты, авторские права на программное обеспечение, знаки).</w:t>
      </w:r>
    </w:p>
    <w:p w14:paraId="1B5B729B" w14:textId="77777777" w:rsidR="00EA02AA" w:rsidRPr="00D008BE" w:rsidRDefault="00D008BE" w:rsidP="00EA02AA">
      <w:pPr>
        <w:pStyle w:val="enumlev1"/>
        <w:rPr>
          <w:szCs w:val="22"/>
        </w:rPr>
      </w:pPr>
      <w:r w:rsidRPr="00D008BE">
        <w:rPr>
          <w:szCs w:val="22"/>
        </w:rPr>
        <w:t>5)</w:t>
      </w:r>
      <w:r w:rsidRPr="00D008BE">
        <w:rPr>
          <w:szCs w:val="22"/>
        </w:rPr>
        <w:tab/>
        <w:t>Другая полезная информация, описывающая "качество" документа</w:t>
      </w:r>
    </w:p>
    <w:p w14:paraId="1E4877C8" w14:textId="77777777" w:rsidR="00EA02AA" w:rsidRPr="00D008BE" w:rsidRDefault="00D008BE" w:rsidP="00EA02AA">
      <w:pPr>
        <w:pStyle w:val="enumlev1"/>
        <w:spacing w:before="0"/>
        <w:rPr>
          <w:rStyle w:val="enumlev1Char"/>
          <w:szCs w:val="22"/>
        </w:rPr>
      </w:pPr>
      <w:r w:rsidRPr="00D008BE">
        <w:rPr>
          <w:szCs w:val="22"/>
        </w:rPr>
        <w:tab/>
        <w:t xml:space="preserve">(например, как давно он существует, имеются ли продукты, реализованные с его </w:t>
      </w:r>
      <w:r w:rsidRPr="00D008BE">
        <w:rPr>
          <w:rStyle w:val="enumlev1Char"/>
          <w:szCs w:val="22"/>
        </w:rPr>
        <w:t>использованием, ясны ли требования по обеспечению соответствия, насколько свободно и широко доступна спецификация).</w:t>
      </w:r>
    </w:p>
    <w:p w14:paraId="5D27F478" w14:textId="77777777" w:rsidR="00EA02AA" w:rsidRPr="00D008BE" w:rsidRDefault="00D008BE" w:rsidP="00EA02AA">
      <w:pPr>
        <w:pStyle w:val="enumlev1"/>
        <w:rPr>
          <w:szCs w:val="22"/>
        </w:rPr>
      </w:pPr>
      <w:r w:rsidRPr="00D008BE">
        <w:rPr>
          <w:szCs w:val="22"/>
        </w:rPr>
        <w:t>6)</w:t>
      </w:r>
      <w:r w:rsidRPr="00D008BE">
        <w:rPr>
          <w:szCs w:val="22"/>
        </w:rPr>
        <w:tab/>
        <w:t>Степень стабильности или проработанности документа.</w:t>
      </w:r>
    </w:p>
    <w:p w14:paraId="60DA7E00" w14:textId="77777777" w:rsidR="00EA02AA" w:rsidRPr="00D008BE" w:rsidRDefault="00D008BE" w:rsidP="00EA02AA">
      <w:pPr>
        <w:pStyle w:val="enumlev1"/>
        <w:rPr>
          <w:szCs w:val="22"/>
        </w:rPr>
      </w:pPr>
      <w:r w:rsidRPr="00D008BE">
        <w:rPr>
          <w:szCs w:val="22"/>
        </w:rPr>
        <w:t>7)</w:t>
      </w:r>
      <w:r w:rsidRPr="00D008BE">
        <w:rPr>
          <w:szCs w:val="22"/>
        </w:rPr>
        <w:tab/>
        <w:t>Связь с другими документами, существующими или разрабатываемыми в МСЭ-T или других организациях по разработке стандартов, если это уместно.</w:t>
      </w:r>
    </w:p>
    <w:p w14:paraId="3920C11C" w14:textId="77777777" w:rsidR="00EA02AA" w:rsidRPr="00D008BE" w:rsidRDefault="00D008BE" w:rsidP="00EA02AA">
      <w:pPr>
        <w:pStyle w:val="enumlev1"/>
        <w:rPr>
          <w:szCs w:val="22"/>
        </w:rPr>
      </w:pPr>
      <w:r w:rsidRPr="00D008BE">
        <w:rPr>
          <w:szCs w:val="22"/>
        </w:rPr>
        <w:t>8)</w:t>
      </w:r>
      <w:r w:rsidRPr="00D008BE">
        <w:rPr>
          <w:szCs w:val="22"/>
        </w:rPr>
        <w:tab/>
        <w:t>Когда на какой-либо документ в Рекомендации МСЭ-Т делается ссылка, следует перечислить также все нормативные ссылки, имеющиеся в документе, на который делается ссылка.</w:t>
      </w:r>
    </w:p>
    <w:p w14:paraId="389D135B" w14:textId="77777777" w:rsidR="00EA02AA" w:rsidRPr="00D008BE" w:rsidRDefault="00D008BE" w:rsidP="00165AC4">
      <w:pPr>
        <w:pStyle w:val="enumlev1"/>
        <w:rPr>
          <w:sz w:val="18"/>
        </w:rPr>
      </w:pPr>
      <w:r w:rsidRPr="00D008BE">
        <w:tab/>
      </w:r>
      <w:r w:rsidRPr="00D008BE">
        <w:rPr>
          <w:color w:val="000000"/>
        </w:rPr>
        <w:t xml:space="preserve">ПРИМЕЧАНИЕ. – Нет необходимости отдельно рассматривать все эти нормативные ссылки. Тем не менее организацию, на которую делается ссылка, если это не ИСО или МЭК, следует </w:t>
      </w:r>
      <w:r w:rsidRPr="00D008BE">
        <w:rPr>
          <w:szCs w:val="22"/>
        </w:rPr>
        <w:t>квалифицировать</w:t>
      </w:r>
      <w:r w:rsidRPr="00D008BE">
        <w:rPr>
          <w:color w:val="000000"/>
        </w:rPr>
        <w:t xml:space="preserve"> согласно Приложению В (или ранее согласно Рекомендациям МСЭ-Т </w:t>
      </w:r>
      <w:proofErr w:type="spellStart"/>
      <w:r w:rsidRPr="00D008BE">
        <w:rPr>
          <w:color w:val="000000"/>
        </w:rPr>
        <w:t>А.4</w:t>
      </w:r>
      <w:proofErr w:type="spellEnd"/>
      <w:r w:rsidRPr="00D008BE">
        <w:rPr>
          <w:color w:val="000000"/>
        </w:rPr>
        <w:t xml:space="preserve"> или МСЭ</w:t>
      </w:r>
      <w:r w:rsidRPr="00D008BE">
        <w:rPr>
          <w:color w:val="000000"/>
        </w:rPr>
        <w:noBreakHyphen/>
        <w:t xml:space="preserve">Т </w:t>
      </w:r>
      <w:proofErr w:type="spellStart"/>
      <w:r w:rsidRPr="00D008BE">
        <w:rPr>
          <w:color w:val="000000"/>
        </w:rPr>
        <w:t>А.6</w:t>
      </w:r>
      <w:proofErr w:type="spellEnd"/>
      <w:r w:rsidRPr="00D008BE">
        <w:rPr>
          <w:color w:val="000000"/>
        </w:rPr>
        <w:t>). Если организация, на которую делается ссылка для нормативной ссылки, не квалифицирована, то сначала следует провести ее квалификационную оценку согласно Приложению В. Кроме того, если проект Рекомендации МСЭ-Т планируется утверждать согласно традиционному процессу утверждения (ТПУ), приведенному в [b</w:t>
      </w:r>
      <w:r w:rsidRPr="00D008BE">
        <w:rPr>
          <w:color w:val="000000"/>
        </w:rPr>
        <w:noBreakHyphen/>
        <w:t>WTSA Res. 1], то следует рассмотреть все нормативные ссылки в том документе, на который делается ссылка.</w:t>
      </w:r>
    </w:p>
    <w:p w14:paraId="7CFC6F22" w14:textId="77777777" w:rsidR="00EA02AA" w:rsidRPr="00D008BE" w:rsidRDefault="00D008BE" w:rsidP="00DE6FE0">
      <w:pPr>
        <w:pStyle w:val="enumlev1"/>
        <w:rPr>
          <w:szCs w:val="22"/>
        </w:rPr>
      </w:pPr>
      <w:r w:rsidRPr="00D008BE">
        <w:rPr>
          <w:szCs w:val="22"/>
        </w:rPr>
        <w:t>9)</w:t>
      </w:r>
      <w:r w:rsidRPr="00D008BE">
        <w:rPr>
          <w:szCs w:val="22"/>
        </w:rPr>
        <w:tab/>
        <w:t>Квалификационная оценка организации, на которую делается ссылка</w:t>
      </w:r>
      <w:r w:rsidRPr="00D008BE">
        <w:rPr>
          <w:szCs w:val="22"/>
        </w:rPr>
        <w:br/>
        <w:t>(это необходимо делать только тогда, когда документ данной организации рассматривается в первый раз на предмет его включения посредством ссылки, и только в случае, если такая квалификационная информация не была уже документирована или если она была изменена).</w:t>
      </w:r>
    </w:p>
    <w:p w14:paraId="7B406CD3" w14:textId="77777777" w:rsidR="00EA02AA" w:rsidRPr="00D008BE" w:rsidRDefault="00D008BE" w:rsidP="00DE6FE0">
      <w:pPr>
        <w:pStyle w:val="enumlev2"/>
        <w:tabs>
          <w:tab w:val="clear" w:pos="1361"/>
        </w:tabs>
        <w:ind w:left="1843" w:hanging="709"/>
        <w:rPr>
          <w:szCs w:val="22"/>
        </w:rPr>
      </w:pPr>
      <w:r w:rsidRPr="00D008BE">
        <w:rPr>
          <w:szCs w:val="22"/>
        </w:rPr>
        <w:t>9.1</w:t>
      </w:r>
      <w:r w:rsidRPr="00D008BE">
        <w:rPr>
          <w:szCs w:val="22"/>
        </w:rPr>
        <w:tab/>
        <w:t>Квалификационная оценка согласно Приложению В.</w:t>
      </w:r>
    </w:p>
    <w:p w14:paraId="719BD60E" w14:textId="77777777" w:rsidR="00EA02AA" w:rsidRPr="00D008BE" w:rsidRDefault="00D008BE" w:rsidP="00DE6FE0">
      <w:pPr>
        <w:pStyle w:val="enumlev2"/>
        <w:tabs>
          <w:tab w:val="clear" w:pos="1361"/>
        </w:tabs>
        <w:ind w:left="1843" w:hanging="709"/>
        <w:rPr>
          <w:szCs w:val="22"/>
        </w:rPr>
      </w:pPr>
      <w:r w:rsidRPr="00D008BE">
        <w:rPr>
          <w:szCs w:val="22"/>
        </w:rPr>
        <w:t>9.2</w:t>
      </w:r>
      <w:r w:rsidRPr="00D008BE">
        <w:rPr>
          <w:szCs w:val="22"/>
        </w:rPr>
        <w:tab/>
        <w:t>Процедура публикации и ведения документов.</w:t>
      </w:r>
    </w:p>
    <w:p w14:paraId="026FDD96" w14:textId="77777777" w:rsidR="00EA02AA" w:rsidRPr="00D008BE" w:rsidRDefault="00D008BE" w:rsidP="00DE6FE0">
      <w:pPr>
        <w:pStyle w:val="enumlev2"/>
        <w:tabs>
          <w:tab w:val="clear" w:pos="1361"/>
        </w:tabs>
        <w:ind w:left="1843" w:hanging="709"/>
        <w:rPr>
          <w:szCs w:val="22"/>
        </w:rPr>
      </w:pPr>
      <w:r w:rsidRPr="00D008BE">
        <w:rPr>
          <w:szCs w:val="22"/>
        </w:rPr>
        <w:t>9.3</w:t>
      </w:r>
      <w:r w:rsidRPr="00D008BE">
        <w:rPr>
          <w:szCs w:val="22"/>
        </w:rPr>
        <w:tab/>
        <w:t>Процедура контроля за изменением документов.</w:t>
      </w:r>
    </w:p>
    <w:p w14:paraId="189478C5" w14:textId="77777777" w:rsidR="00EA02AA" w:rsidRPr="00D008BE" w:rsidRDefault="00D008BE" w:rsidP="00EA02AA">
      <w:pPr>
        <w:pStyle w:val="enumlev1"/>
        <w:rPr>
          <w:szCs w:val="22"/>
        </w:rPr>
      </w:pPr>
      <w:r w:rsidRPr="00D008BE">
        <w:rPr>
          <w:szCs w:val="22"/>
        </w:rPr>
        <w:t>10)</w:t>
      </w:r>
      <w:r w:rsidRPr="00D008BE">
        <w:rPr>
          <w:szCs w:val="22"/>
        </w:rPr>
        <w:tab/>
      </w:r>
      <w:r w:rsidRPr="00D008BE">
        <w:rPr>
          <w:color w:val="000000"/>
          <w:szCs w:val="22"/>
        </w:rPr>
        <w:t>Место размещения полного экземпляра документа.</w:t>
      </w:r>
    </w:p>
    <w:p w14:paraId="2FDD11F9" w14:textId="53EEACAC" w:rsidR="00EA02AA" w:rsidRPr="00D008BE" w:rsidRDefault="00D008BE" w:rsidP="00D008BE">
      <w:pPr>
        <w:pStyle w:val="enumlev2"/>
        <w:tabs>
          <w:tab w:val="clear" w:pos="1361"/>
        </w:tabs>
        <w:ind w:left="1843" w:hanging="709"/>
      </w:pPr>
      <w:r w:rsidRPr="00D008BE">
        <w:rPr>
          <w:szCs w:val="22"/>
        </w:rPr>
        <w:t>11)</w:t>
      </w:r>
      <w:r w:rsidRPr="00D008BE">
        <w:rPr>
          <w:b/>
          <w:szCs w:val="22"/>
        </w:rPr>
        <w:tab/>
      </w:r>
      <w:r w:rsidRPr="00D008BE">
        <w:rPr>
          <w:szCs w:val="22"/>
        </w:rPr>
        <w:t>Другие сведения (для дополнительной информации).</w:t>
      </w:r>
      <w:r w:rsidRPr="00D008BE">
        <w:br w:type="page"/>
      </w:r>
    </w:p>
    <w:p w14:paraId="4F074B9B" w14:textId="77777777" w:rsidR="00EA02AA" w:rsidRPr="00D008BE" w:rsidRDefault="00D008BE" w:rsidP="00EA02AA">
      <w:pPr>
        <w:pStyle w:val="AnnexNoTitle"/>
        <w:rPr>
          <w:szCs w:val="26"/>
          <w:lang w:val="ru-RU"/>
        </w:rPr>
      </w:pPr>
      <w:bookmarkStart w:id="79" w:name="_Toc443485983"/>
      <w:bookmarkStart w:id="80" w:name="_Toc444009753"/>
      <w:bookmarkStart w:id="81" w:name="_Toc444676609"/>
      <w:bookmarkStart w:id="82" w:name="_Toc444676907"/>
      <w:bookmarkStart w:id="83" w:name="_Toc21336571"/>
      <w:bookmarkStart w:id="84" w:name="_Toc23161973"/>
      <w:bookmarkStart w:id="85" w:name="_Toc24549028"/>
      <w:r w:rsidRPr="00D008BE">
        <w:rPr>
          <w:szCs w:val="26"/>
          <w:lang w:val="ru-RU"/>
        </w:rPr>
        <w:t>Приложение B</w:t>
      </w:r>
      <w:r w:rsidRPr="00D008BE">
        <w:rPr>
          <w:szCs w:val="26"/>
          <w:lang w:val="ru-RU"/>
        </w:rPr>
        <w:br/>
      </w:r>
      <w:r w:rsidRPr="00D008BE">
        <w:rPr>
          <w:lang w:val="ru-RU"/>
        </w:rPr>
        <w:br/>
      </w:r>
      <w:bookmarkEnd w:id="79"/>
      <w:bookmarkEnd w:id="80"/>
      <w:bookmarkEnd w:id="81"/>
      <w:bookmarkEnd w:id="82"/>
      <w:bookmarkEnd w:id="83"/>
      <w:bookmarkEnd w:id="84"/>
      <w:r w:rsidRPr="00D008BE">
        <w:rPr>
          <w:szCs w:val="26"/>
          <w:lang w:val="ru-RU"/>
        </w:rPr>
        <w:t>Критерии для квалификационной оценки организаций</w:t>
      </w:r>
      <w:bookmarkEnd w:id="85"/>
    </w:p>
    <w:p w14:paraId="65EC6474" w14:textId="77777777" w:rsidR="00EA02AA" w:rsidRPr="00D008BE" w:rsidRDefault="00D008BE" w:rsidP="00EA02AA">
      <w:pPr>
        <w:spacing w:line="480" w:lineRule="auto"/>
        <w:jc w:val="center"/>
      </w:pPr>
      <w:r w:rsidRPr="00D008BE">
        <w:t>(Данное Приложение является неотъемлемой частью настоящей Рекомендации.)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6067"/>
      </w:tblGrid>
      <w:tr w:rsidR="00EA02AA" w:rsidRPr="00D008BE" w14:paraId="3EEEEA2F" w14:textId="77777777" w:rsidTr="001D02C1">
        <w:trPr>
          <w:tblHeader/>
          <w:jc w:val="center"/>
        </w:trPr>
        <w:tc>
          <w:tcPr>
            <w:tcW w:w="3714" w:type="dxa"/>
            <w:hideMark/>
          </w:tcPr>
          <w:p w14:paraId="38D6AC9A" w14:textId="77777777" w:rsidR="00EA02AA" w:rsidRPr="00D008BE" w:rsidRDefault="00D008BE" w:rsidP="001D02C1">
            <w:pPr>
              <w:pStyle w:val="Tablehead"/>
              <w:rPr>
                <w:lang w:val="ru-RU"/>
              </w:rPr>
            </w:pPr>
            <w:r w:rsidRPr="00D008BE">
              <w:rPr>
                <w:lang w:val="ru-RU"/>
              </w:rPr>
              <w:t>Характеристики организации</w:t>
            </w:r>
          </w:p>
        </w:tc>
        <w:tc>
          <w:tcPr>
            <w:tcW w:w="6067" w:type="dxa"/>
            <w:hideMark/>
          </w:tcPr>
          <w:p w14:paraId="1EA87075" w14:textId="77777777" w:rsidR="00EA02AA" w:rsidRPr="00D008BE" w:rsidRDefault="00D008BE" w:rsidP="001D02C1">
            <w:pPr>
              <w:pStyle w:val="Tablehead"/>
              <w:rPr>
                <w:lang w:val="ru-RU"/>
              </w:rPr>
            </w:pPr>
            <w:r w:rsidRPr="00D008BE">
              <w:rPr>
                <w:lang w:val="ru-RU"/>
              </w:rPr>
              <w:t>Желательные характеристики</w:t>
            </w:r>
          </w:p>
        </w:tc>
      </w:tr>
      <w:tr w:rsidR="00EA02AA" w:rsidRPr="00D008BE" w14:paraId="2DED6AB6" w14:textId="77777777" w:rsidTr="001D02C1">
        <w:trPr>
          <w:jc w:val="center"/>
        </w:trPr>
        <w:tc>
          <w:tcPr>
            <w:tcW w:w="3714" w:type="dxa"/>
            <w:hideMark/>
          </w:tcPr>
          <w:p w14:paraId="6E9AD0F5" w14:textId="77777777" w:rsidR="00EA02AA" w:rsidRPr="00D008BE" w:rsidRDefault="00D008BE" w:rsidP="001D02C1">
            <w:pPr>
              <w:pStyle w:val="Tabletext"/>
              <w:adjustRightInd/>
              <w:ind w:left="284" w:hanging="284"/>
              <w:rPr>
                <w:sz w:val="19"/>
                <w:szCs w:val="19"/>
              </w:rPr>
            </w:pPr>
            <w:r w:rsidRPr="00D008BE">
              <w:rPr>
                <w:sz w:val="19"/>
                <w:szCs w:val="19"/>
              </w:rPr>
              <w:t>1)</w:t>
            </w:r>
            <w:r w:rsidRPr="00D008BE">
              <w:rPr>
                <w:sz w:val="19"/>
                <w:szCs w:val="19"/>
              </w:rPr>
              <w:tab/>
              <w:t xml:space="preserve">Задачи/взаимосвязь работы </w:t>
            </w:r>
            <w:r w:rsidRPr="00D008BE">
              <w:rPr>
                <w:sz w:val="19"/>
                <w:szCs w:val="19"/>
              </w:rPr>
              <w:br/>
              <w:t>с работой МСЭ-Т</w:t>
            </w:r>
          </w:p>
        </w:tc>
        <w:tc>
          <w:tcPr>
            <w:tcW w:w="6067" w:type="dxa"/>
            <w:hideMark/>
          </w:tcPr>
          <w:p w14:paraId="444F3692" w14:textId="77777777" w:rsidR="00EA02AA" w:rsidRPr="00D008BE" w:rsidRDefault="00D008BE" w:rsidP="001D02C1">
            <w:pPr>
              <w:pStyle w:val="Tabletext"/>
              <w:rPr>
                <w:sz w:val="19"/>
                <w:szCs w:val="19"/>
              </w:rPr>
            </w:pPr>
            <w:r w:rsidRPr="00D008BE">
              <w:rPr>
                <w:sz w:val="19"/>
                <w:szCs w:val="19"/>
              </w:rPr>
              <w:t>Следует связать с разработкой, принятием, внедрением и использованием национальных, региональных или международных стандартов или же с представлением вкладов в международные организации по стандартам, особенно в МСЭ-Т</w:t>
            </w:r>
          </w:p>
        </w:tc>
      </w:tr>
      <w:tr w:rsidR="00EA02AA" w:rsidRPr="00D008BE" w14:paraId="52A185E9" w14:textId="77777777" w:rsidTr="001D02C1">
        <w:trPr>
          <w:jc w:val="center"/>
        </w:trPr>
        <w:tc>
          <w:tcPr>
            <w:tcW w:w="3714" w:type="dxa"/>
            <w:hideMark/>
          </w:tcPr>
          <w:p w14:paraId="0823A2A2" w14:textId="77777777" w:rsidR="00EA02AA" w:rsidRPr="00D008BE" w:rsidRDefault="00D008BE" w:rsidP="001D02C1">
            <w:pPr>
              <w:pStyle w:val="Tabletext"/>
              <w:rPr>
                <w:sz w:val="19"/>
                <w:szCs w:val="19"/>
              </w:rPr>
            </w:pPr>
            <w:r w:rsidRPr="00D008BE">
              <w:rPr>
                <w:sz w:val="19"/>
                <w:szCs w:val="19"/>
              </w:rPr>
              <w:t>2)</w:t>
            </w:r>
            <w:r w:rsidRPr="00D008BE">
              <w:rPr>
                <w:sz w:val="19"/>
                <w:szCs w:val="19"/>
              </w:rPr>
              <w:tab/>
              <w:t>Организация:</w:t>
            </w:r>
          </w:p>
          <w:p w14:paraId="5A22E483" w14:textId="77777777" w:rsidR="00EA02AA" w:rsidRPr="00D008BE" w:rsidRDefault="00D008BE" w:rsidP="001D02C1">
            <w:pPr>
              <w:pStyle w:val="Tabletext"/>
              <w:ind w:left="284" w:hanging="284"/>
              <w:rPr>
                <w:sz w:val="19"/>
                <w:szCs w:val="19"/>
              </w:rPr>
            </w:pPr>
            <w:r w:rsidRPr="00D008BE">
              <w:rPr>
                <w:sz w:val="19"/>
                <w:szCs w:val="19"/>
              </w:rPr>
              <w:tab/>
              <w:t>–</w:t>
            </w:r>
            <w:r w:rsidRPr="00D008BE">
              <w:rPr>
                <w:sz w:val="19"/>
                <w:szCs w:val="19"/>
              </w:rPr>
              <w:tab/>
              <w:t>правовой статус;</w:t>
            </w:r>
          </w:p>
          <w:p w14:paraId="07A55042" w14:textId="77777777" w:rsidR="00EA02AA" w:rsidRPr="00D008BE" w:rsidRDefault="00D008BE" w:rsidP="001D02C1">
            <w:pPr>
              <w:pStyle w:val="Tabletext"/>
              <w:ind w:left="284" w:hanging="284"/>
              <w:rPr>
                <w:sz w:val="19"/>
                <w:szCs w:val="19"/>
              </w:rPr>
            </w:pPr>
            <w:r w:rsidRPr="00D008BE">
              <w:rPr>
                <w:sz w:val="19"/>
                <w:szCs w:val="19"/>
              </w:rPr>
              <w:tab/>
              <w:t>–</w:t>
            </w:r>
            <w:r w:rsidRPr="00D008BE">
              <w:rPr>
                <w:sz w:val="19"/>
                <w:szCs w:val="19"/>
              </w:rPr>
              <w:tab/>
              <w:t>географический охват;</w:t>
            </w:r>
          </w:p>
          <w:p w14:paraId="6C049F35" w14:textId="77777777" w:rsidR="00EA02AA" w:rsidRPr="00D008BE" w:rsidRDefault="00D008BE" w:rsidP="001D02C1">
            <w:pPr>
              <w:pStyle w:val="Tabletext"/>
              <w:ind w:left="284" w:hanging="284"/>
              <w:rPr>
                <w:sz w:val="19"/>
                <w:szCs w:val="19"/>
              </w:rPr>
            </w:pPr>
            <w:r w:rsidRPr="00D008BE">
              <w:rPr>
                <w:sz w:val="19"/>
                <w:szCs w:val="19"/>
              </w:rPr>
              <w:tab/>
              <w:t>–</w:t>
            </w:r>
            <w:r w:rsidRPr="00D008BE">
              <w:rPr>
                <w:sz w:val="19"/>
                <w:szCs w:val="19"/>
              </w:rPr>
              <w:tab/>
            </w:r>
            <w:r w:rsidRPr="00D008BE">
              <w:rPr>
                <w:rFonts w:asciiTheme="majorBidi" w:hAnsiTheme="majorBidi" w:cstheme="majorBidi"/>
                <w:sz w:val="19"/>
                <w:szCs w:val="19"/>
              </w:rPr>
              <w:t>аккредитация;</w:t>
            </w:r>
          </w:p>
          <w:p w14:paraId="085CAD0B" w14:textId="77777777" w:rsidR="00EA02AA" w:rsidRPr="00D008BE" w:rsidRDefault="00D008BE" w:rsidP="001D02C1">
            <w:pPr>
              <w:pStyle w:val="Tabletext"/>
              <w:ind w:left="284" w:hanging="284"/>
              <w:rPr>
                <w:sz w:val="19"/>
                <w:szCs w:val="19"/>
              </w:rPr>
            </w:pPr>
            <w:r w:rsidRPr="00D008BE">
              <w:rPr>
                <w:sz w:val="19"/>
                <w:szCs w:val="19"/>
              </w:rPr>
              <w:tab/>
              <w:t>–</w:t>
            </w:r>
            <w:r w:rsidRPr="00D008BE">
              <w:rPr>
                <w:sz w:val="19"/>
                <w:szCs w:val="19"/>
              </w:rPr>
              <w:tab/>
              <w:t>секретариат;</w:t>
            </w:r>
          </w:p>
          <w:p w14:paraId="66672AFA" w14:textId="77777777" w:rsidR="00EA02AA" w:rsidRPr="00D008BE" w:rsidRDefault="00D008BE" w:rsidP="001D02C1">
            <w:pPr>
              <w:pStyle w:val="Tabletext"/>
              <w:ind w:left="284" w:hanging="284"/>
              <w:rPr>
                <w:sz w:val="19"/>
                <w:szCs w:val="19"/>
              </w:rPr>
            </w:pPr>
            <w:r w:rsidRPr="00D008BE">
              <w:rPr>
                <w:sz w:val="19"/>
                <w:szCs w:val="19"/>
              </w:rPr>
              <w:tab/>
              <w:t>–</w:t>
            </w:r>
            <w:r w:rsidRPr="00D008BE">
              <w:rPr>
                <w:sz w:val="19"/>
                <w:szCs w:val="19"/>
              </w:rPr>
              <w:tab/>
              <w:t>назначенный представитель</w:t>
            </w:r>
          </w:p>
        </w:tc>
        <w:tc>
          <w:tcPr>
            <w:tcW w:w="6067" w:type="dxa"/>
          </w:tcPr>
          <w:p w14:paraId="1EE8AA90" w14:textId="77777777" w:rsidR="00EA02AA" w:rsidRPr="00D008BE" w:rsidRDefault="0056141F" w:rsidP="001D02C1">
            <w:pPr>
              <w:pStyle w:val="Tabletext"/>
              <w:ind w:left="284" w:hanging="284"/>
              <w:rPr>
                <w:sz w:val="19"/>
                <w:szCs w:val="19"/>
              </w:rPr>
            </w:pPr>
          </w:p>
          <w:p w14:paraId="5EE425CF" w14:textId="77777777" w:rsidR="00EA02AA" w:rsidRPr="00D008BE" w:rsidRDefault="00D008BE" w:rsidP="001D02C1">
            <w:pPr>
              <w:pStyle w:val="Tabletext"/>
              <w:ind w:left="284" w:hanging="284"/>
              <w:rPr>
                <w:sz w:val="19"/>
                <w:szCs w:val="19"/>
              </w:rPr>
            </w:pPr>
            <w:r w:rsidRPr="00D008BE">
              <w:rPr>
                <w:sz w:val="19"/>
                <w:szCs w:val="19"/>
              </w:rPr>
              <w:t>–</w:t>
            </w:r>
            <w:r w:rsidRPr="00D008BE">
              <w:rPr>
                <w:sz w:val="19"/>
                <w:szCs w:val="19"/>
              </w:rPr>
              <w:tab/>
            </w:r>
            <w:r w:rsidRPr="00D008BE">
              <w:rPr>
                <w:color w:val="000000"/>
                <w:sz w:val="19"/>
                <w:szCs w:val="19"/>
              </w:rPr>
              <w:t>следует указать</w:t>
            </w:r>
            <w:r w:rsidRPr="00D008BE">
              <w:rPr>
                <w:sz w:val="19"/>
                <w:szCs w:val="19"/>
              </w:rPr>
              <w:t>, в какой стране/странах она имеет правовой статус;</w:t>
            </w:r>
          </w:p>
          <w:p w14:paraId="718B6BAF" w14:textId="77777777" w:rsidR="00EA02AA" w:rsidRPr="00D008BE" w:rsidRDefault="00D008BE" w:rsidP="001D02C1">
            <w:pPr>
              <w:pStyle w:val="Tabletext"/>
              <w:ind w:left="284" w:hanging="284"/>
              <w:rPr>
                <w:sz w:val="19"/>
                <w:szCs w:val="19"/>
              </w:rPr>
            </w:pPr>
            <w:r w:rsidRPr="00D008BE">
              <w:rPr>
                <w:sz w:val="19"/>
                <w:szCs w:val="19"/>
              </w:rPr>
              <w:t>–</w:t>
            </w:r>
            <w:r w:rsidRPr="00D008BE">
              <w:rPr>
                <w:sz w:val="19"/>
                <w:szCs w:val="19"/>
              </w:rPr>
              <w:tab/>
              <w:t>следует указать сферу действия стандартов организации;</w:t>
            </w:r>
          </w:p>
          <w:p w14:paraId="0CAF1196" w14:textId="77777777" w:rsidR="00EA02AA" w:rsidRPr="00D008BE" w:rsidRDefault="00D008BE" w:rsidP="001D02C1">
            <w:pPr>
              <w:pStyle w:val="Tabletext"/>
              <w:ind w:left="284" w:hanging="284"/>
              <w:rPr>
                <w:sz w:val="19"/>
                <w:szCs w:val="19"/>
              </w:rPr>
            </w:pPr>
            <w:r w:rsidRPr="00D008BE">
              <w:rPr>
                <w:rFonts w:asciiTheme="majorBidi" w:hAnsiTheme="majorBidi" w:cstheme="majorBidi"/>
                <w:sz w:val="19"/>
                <w:szCs w:val="19"/>
              </w:rPr>
              <w:t>–</w:t>
            </w:r>
            <w:r w:rsidRPr="00D008BE">
              <w:rPr>
                <w:rFonts w:asciiTheme="majorBidi" w:hAnsiTheme="majorBidi" w:cstheme="majorBidi"/>
                <w:sz w:val="19"/>
                <w:szCs w:val="19"/>
              </w:rPr>
              <w:tab/>
              <w:t>следует указать организацию, которая произвела аккредитацию;</w:t>
            </w:r>
          </w:p>
          <w:p w14:paraId="33426875" w14:textId="77777777" w:rsidR="00EA02AA" w:rsidRPr="00D008BE" w:rsidRDefault="00D008BE" w:rsidP="001D02C1">
            <w:pPr>
              <w:pStyle w:val="Tabletext"/>
              <w:ind w:left="284" w:hanging="284"/>
              <w:rPr>
                <w:sz w:val="19"/>
                <w:szCs w:val="19"/>
              </w:rPr>
            </w:pPr>
            <w:r w:rsidRPr="00D008BE">
              <w:rPr>
                <w:sz w:val="19"/>
                <w:szCs w:val="19"/>
              </w:rPr>
              <w:t>–</w:t>
            </w:r>
            <w:r w:rsidRPr="00D008BE">
              <w:rPr>
                <w:sz w:val="19"/>
                <w:szCs w:val="19"/>
              </w:rPr>
              <w:tab/>
              <w:t>следует определить постоянный секретариат;</w:t>
            </w:r>
          </w:p>
          <w:p w14:paraId="15AE167D" w14:textId="77777777" w:rsidR="00EA02AA" w:rsidRPr="00D008BE" w:rsidRDefault="00D008BE" w:rsidP="001D02C1">
            <w:pPr>
              <w:pStyle w:val="Tabletext"/>
              <w:ind w:left="284" w:hanging="284"/>
              <w:rPr>
                <w:sz w:val="19"/>
                <w:szCs w:val="19"/>
              </w:rPr>
            </w:pPr>
            <w:r w:rsidRPr="00D008BE">
              <w:rPr>
                <w:sz w:val="19"/>
                <w:szCs w:val="19"/>
              </w:rPr>
              <w:t>–</w:t>
            </w:r>
            <w:r w:rsidRPr="00D008BE">
              <w:rPr>
                <w:sz w:val="19"/>
                <w:szCs w:val="19"/>
              </w:rPr>
              <w:tab/>
              <w:t>следует назначить представителя</w:t>
            </w:r>
          </w:p>
        </w:tc>
      </w:tr>
      <w:tr w:rsidR="00EA02AA" w:rsidRPr="00D008BE" w14:paraId="037F81A7" w14:textId="77777777" w:rsidTr="001D02C1">
        <w:trPr>
          <w:jc w:val="center"/>
        </w:trPr>
        <w:tc>
          <w:tcPr>
            <w:tcW w:w="3714" w:type="dxa"/>
            <w:hideMark/>
          </w:tcPr>
          <w:p w14:paraId="199B26F2" w14:textId="77777777" w:rsidR="00EA02AA" w:rsidRPr="00D008BE" w:rsidRDefault="00D008BE" w:rsidP="001D02C1">
            <w:pPr>
              <w:pStyle w:val="Tabletext"/>
              <w:rPr>
                <w:sz w:val="19"/>
                <w:szCs w:val="19"/>
              </w:rPr>
            </w:pPr>
            <w:r w:rsidRPr="00D008BE">
              <w:rPr>
                <w:sz w:val="19"/>
                <w:szCs w:val="19"/>
              </w:rPr>
              <w:t>3)</w:t>
            </w:r>
            <w:r w:rsidRPr="00D008BE">
              <w:rPr>
                <w:sz w:val="19"/>
                <w:szCs w:val="19"/>
              </w:rPr>
              <w:tab/>
              <w:t>Членство/участие (открытость)</w:t>
            </w:r>
          </w:p>
        </w:tc>
        <w:tc>
          <w:tcPr>
            <w:tcW w:w="6067" w:type="dxa"/>
            <w:hideMark/>
          </w:tcPr>
          <w:p w14:paraId="7031C995" w14:textId="77777777" w:rsidR="00EA02AA" w:rsidRPr="00D008BE" w:rsidRDefault="00D008BE" w:rsidP="001D02C1">
            <w:pPr>
              <w:pStyle w:val="Tabletext"/>
              <w:ind w:left="284" w:hanging="284"/>
              <w:rPr>
                <w:sz w:val="19"/>
                <w:szCs w:val="19"/>
              </w:rPr>
            </w:pPr>
            <w:r w:rsidRPr="00D008BE">
              <w:rPr>
                <w:sz w:val="19"/>
                <w:szCs w:val="19"/>
              </w:rPr>
              <w:t>–</w:t>
            </w:r>
            <w:r w:rsidRPr="00D008BE">
              <w:rPr>
                <w:sz w:val="19"/>
                <w:szCs w:val="19"/>
              </w:rPr>
              <w:tab/>
              <w:t>следует описать модель членства/участия;</w:t>
            </w:r>
          </w:p>
          <w:p w14:paraId="410F57C2" w14:textId="77777777" w:rsidR="00EA02AA" w:rsidRPr="00D008BE" w:rsidRDefault="00D008BE" w:rsidP="001D02C1">
            <w:pPr>
              <w:pStyle w:val="Tabletext"/>
              <w:ind w:left="284" w:hanging="284"/>
              <w:rPr>
                <w:sz w:val="19"/>
                <w:szCs w:val="19"/>
              </w:rPr>
            </w:pPr>
            <w:r w:rsidRPr="00D008BE">
              <w:rPr>
                <w:sz w:val="19"/>
                <w:szCs w:val="19"/>
              </w:rPr>
              <w:t>–</w:t>
            </w:r>
            <w:r w:rsidRPr="00D008BE">
              <w:rPr>
                <w:sz w:val="19"/>
                <w:szCs w:val="19"/>
              </w:rPr>
              <w:tab/>
              <w:t>критерии членства/участия не должны заранее исключать имеющие материальную заинтересованность какие бы то ни было стороны, особенно Государства – Члены МСЭ и Члены Сектора. Если определено, что эти критерии заранее исключают или ограничивают возможность какой-либо имеющей материальную заинтересованность стороны состоять членом другой организации, это обстоятельство указывается;</w:t>
            </w:r>
          </w:p>
          <w:p w14:paraId="04A6866C" w14:textId="77777777" w:rsidR="00EA02AA" w:rsidRPr="00D008BE" w:rsidRDefault="00D008BE" w:rsidP="001D02C1">
            <w:pPr>
              <w:pStyle w:val="Tabletext"/>
              <w:ind w:left="284" w:hanging="284"/>
              <w:rPr>
                <w:sz w:val="19"/>
                <w:szCs w:val="19"/>
              </w:rPr>
            </w:pPr>
            <w:r w:rsidRPr="00D008BE">
              <w:rPr>
                <w:sz w:val="19"/>
                <w:szCs w:val="19"/>
              </w:rPr>
              <w:t>–</w:t>
            </w:r>
            <w:r w:rsidRPr="00D008BE">
              <w:rPr>
                <w:sz w:val="19"/>
                <w:szCs w:val="19"/>
              </w:rPr>
              <w:tab/>
              <w:t>членство/участие должно обеспечивать значительное представительство лиц, выражающих интересы электросвязи; в противном случае следует дать пояснение</w:t>
            </w:r>
          </w:p>
        </w:tc>
      </w:tr>
      <w:tr w:rsidR="00EA02AA" w:rsidRPr="00D008BE" w14:paraId="47D04666" w14:textId="77777777" w:rsidTr="001D02C1">
        <w:trPr>
          <w:jc w:val="center"/>
        </w:trPr>
        <w:tc>
          <w:tcPr>
            <w:tcW w:w="3714" w:type="dxa"/>
            <w:tcBorders>
              <w:bottom w:val="single" w:sz="4" w:space="0" w:color="auto"/>
            </w:tcBorders>
            <w:hideMark/>
          </w:tcPr>
          <w:p w14:paraId="4D9DA1C8" w14:textId="77777777" w:rsidR="00EA02AA" w:rsidRPr="00D008BE" w:rsidRDefault="00D008BE" w:rsidP="001D02C1">
            <w:pPr>
              <w:pStyle w:val="Tabletext"/>
              <w:rPr>
                <w:sz w:val="19"/>
                <w:szCs w:val="19"/>
              </w:rPr>
            </w:pPr>
            <w:r w:rsidRPr="00D008BE">
              <w:rPr>
                <w:sz w:val="19"/>
                <w:szCs w:val="19"/>
              </w:rPr>
              <w:t>4)</w:t>
            </w:r>
            <w:r w:rsidRPr="00D008BE">
              <w:rPr>
                <w:sz w:val="19"/>
                <w:szCs w:val="19"/>
              </w:rPr>
              <w:tab/>
              <w:t>Тематика технических вопросов</w:t>
            </w:r>
          </w:p>
        </w:tc>
        <w:tc>
          <w:tcPr>
            <w:tcW w:w="6067" w:type="dxa"/>
            <w:tcBorders>
              <w:bottom w:val="single" w:sz="4" w:space="0" w:color="auto"/>
            </w:tcBorders>
            <w:hideMark/>
          </w:tcPr>
          <w:p w14:paraId="335465C0" w14:textId="77777777" w:rsidR="00EA02AA" w:rsidRPr="00D008BE" w:rsidRDefault="00D008BE" w:rsidP="001D02C1">
            <w:pPr>
              <w:pStyle w:val="Tabletext"/>
              <w:rPr>
                <w:sz w:val="19"/>
                <w:szCs w:val="19"/>
              </w:rPr>
            </w:pPr>
            <w:r w:rsidRPr="00D008BE">
              <w:rPr>
                <w:sz w:val="19"/>
                <w:szCs w:val="19"/>
              </w:rPr>
              <w:t>Должна соответствовать тематике конкретной(</w:t>
            </w:r>
            <w:proofErr w:type="spellStart"/>
            <w:r w:rsidRPr="00D008BE">
              <w:rPr>
                <w:sz w:val="19"/>
                <w:szCs w:val="19"/>
              </w:rPr>
              <w:t>ых</w:t>
            </w:r>
            <w:proofErr w:type="spellEnd"/>
            <w:r w:rsidRPr="00D008BE">
              <w:rPr>
                <w:sz w:val="19"/>
                <w:szCs w:val="19"/>
              </w:rPr>
              <w:t>) исследовательской(их) комиссии(й) или МСЭ-Т в целом</w:t>
            </w:r>
          </w:p>
        </w:tc>
      </w:tr>
      <w:tr w:rsidR="00EA02AA" w:rsidRPr="00D008BE" w14:paraId="3C1F2AF9" w14:textId="77777777" w:rsidTr="001D02C1">
        <w:trPr>
          <w:jc w:val="center"/>
        </w:trPr>
        <w:tc>
          <w:tcPr>
            <w:tcW w:w="3714" w:type="dxa"/>
            <w:tcBorders>
              <w:bottom w:val="nil"/>
            </w:tcBorders>
            <w:hideMark/>
          </w:tcPr>
          <w:p w14:paraId="1C29941E" w14:textId="77777777" w:rsidR="00EA02AA" w:rsidRPr="00D008BE" w:rsidRDefault="00D008BE" w:rsidP="001D02C1">
            <w:pPr>
              <w:pStyle w:val="Tabletext"/>
              <w:ind w:left="313" w:hanging="313"/>
              <w:rPr>
                <w:sz w:val="19"/>
                <w:szCs w:val="19"/>
              </w:rPr>
            </w:pPr>
            <w:r w:rsidRPr="00D008BE">
              <w:rPr>
                <w:sz w:val="19"/>
                <w:szCs w:val="19"/>
              </w:rPr>
              <w:t>5)</w:t>
            </w:r>
            <w:r w:rsidRPr="00D008BE">
              <w:rPr>
                <w:sz w:val="19"/>
                <w:szCs w:val="19"/>
              </w:rPr>
              <w:tab/>
              <w:t>Политика и руководящие принципы в области прав интеллектуальной собственности:</w:t>
            </w:r>
          </w:p>
        </w:tc>
        <w:tc>
          <w:tcPr>
            <w:tcW w:w="6067" w:type="dxa"/>
            <w:tcBorders>
              <w:bottom w:val="nil"/>
            </w:tcBorders>
          </w:tcPr>
          <w:p w14:paraId="02240D4E" w14:textId="77777777" w:rsidR="00EA02AA" w:rsidRPr="00D008BE" w:rsidRDefault="0056141F" w:rsidP="001D02C1">
            <w:pPr>
              <w:pStyle w:val="Tabletext"/>
              <w:ind w:left="284" w:hanging="284"/>
              <w:rPr>
                <w:sz w:val="19"/>
                <w:szCs w:val="19"/>
              </w:rPr>
            </w:pPr>
          </w:p>
        </w:tc>
      </w:tr>
      <w:tr w:rsidR="00EA02AA" w:rsidRPr="00D008BE" w14:paraId="4384FA48" w14:textId="77777777" w:rsidTr="001D02C1">
        <w:trPr>
          <w:jc w:val="center"/>
        </w:trPr>
        <w:tc>
          <w:tcPr>
            <w:tcW w:w="3714" w:type="dxa"/>
            <w:tcBorders>
              <w:top w:val="nil"/>
              <w:bottom w:val="nil"/>
            </w:tcBorders>
          </w:tcPr>
          <w:p w14:paraId="12C070CC" w14:textId="77777777" w:rsidR="00EA02AA" w:rsidRPr="00D008BE" w:rsidRDefault="00D008BE" w:rsidP="001D02C1">
            <w:pPr>
              <w:pStyle w:val="Tabletext"/>
              <w:ind w:left="284" w:hanging="284"/>
              <w:rPr>
                <w:sz w:val="19"/>
                <w:szCs w:val="19"/>
              </w:rPr>
            </w:pPr>
            <w:r w:rsidRPr="00D008BE">
              <w:rPr>
                <w:sz w:val="19"/>
                <w:szCs w:val="19"/>
              </w:rPr>
              <w:t>a)</w:t>
            </w:r>
            <w:r w:rsidRPr="00D008BE">
              <w:rPr>
                <w:sz w:val="19"/>
                <w:szCs w:val="19"/>
              </w:rPr>
              <w:tab/>
              <w:t>патенты;</w:t>
            </w:r>
            <w:r w:rsidRPr="00D008BE">
              <w:rPr>
                <w:sz w:val="19"/>
                <w:szCs w:val="19"/>
              </w:rPr>
              <w:br/>
            </w:r>
          </w:p>
        </w:tc>
        <w:tc>
          <w:tcPr>
            <w:tcW w:w="6067" w:type="dxa"/>
            <w:tcBorders>
              <w:top w:val="nil"/>
              <w:bottom w:val="nil"/>
            </w:tcBorders>
          </w:tcPr>
          <w:p w14:paraId="7BB40085" w14:textId="77777777" w:rsidR="00EA02AA" w:rsidRPr="00D008BE" w:rsidRDefault="00D008BE" w:rsidP="001D02C1">
            <w:pPr>
              <w:pStyle w:val="Tabletext"/>
              <w:ind w:left="284" w:hanging="284"/>
              <w:rPr>
                <w:sz w:val="19"/>
                <w:szCs w:val="19"/>
              </w:rPr>
            </w:pPr>
            <w:r w:rsidRPr="00D008BE">
              <w:rPr>
                <w:sz w:val="19"/>
                <w:szCs w:val="19"/>
              </w:rPr>
              <w:t>а)</w:t>
            </w:r>
            <w:r w:rsidRPr="00D008BE">
              <w:rPr>
                <w:sz w:val="19"/>
                <w:szCs w:val="19"/>
              </w:rPr>
              <w:tab/>
              <w:t>должны соответствовать Общей патентной политике МСЭ-Т/</w:t>
            </w:r>
            <w:r w:rsidRPr="00D008BE">
              <w:rPr>
                <w:sz w:val="19"/>
                <w:szCs w:val="19"/>
              </w:rPr>
              <w:br/>
              <w:t xml:space="preserve">МСЭ-R/ИСО/МЭК и Руководящим принципам по выполнению </w:t>
            </w:r>
            <w:r w:rsidRPr="00D008BE">
              <w:rPr>
                <w:sz w:val="19"/>
                <w:szCs w:val="19"/>
              </w:rPr>
              <w:br/>
              <w:t>Общей патентной политики МСЭ</w:t>
            </w:r>
            <w:r w:rsidRPr="00D008BE">
              <w:rPr>
                <w:sz w:val="19"/>
                <w:szCs w:val="19"/>
              </w:rPr>
              <w:noBreakHyphen/>
              <w:t>Т/МСЭ</w:t>
            </w:r>
            <w:r w:rsidRPr="00D008BE">
              <w:rPr>
                <w:sz w:val="19"/>
                <w:szCs w:val="19"/>
              </w:rPr>
              <w:noBreakHyphen/>
              <w:t>R/ИСО/МЭК</w:t>
            </w:r>
            <w:r w:rsidRPr="00D008BE">
              <w:rPr>
                <w:rStyle w:val="FootnoteReference"/>
                <w:sz w:val="19"/>
                <w:szCs w:val="19"/>
                <w:vertAlign w:val="superscript"/>
              </w:rPr>
              <w:sym w:font="Symbol" w:char="F02A"/>
            </w:r>
            <w:r w:rsidRPr="00D008BE">
              <w:rPr>
                <w:sz w:val="19"/>
                <w:szCs w:val="19"/>
              </w:rPr>
              <w:t>;</w:t>
            </w:r>
          </w:p>
        </w:tc>
      </w:tr>
      <w:tr w:rsidR="00EA02AA" w:rsidRPr="00D008BE" w14:paraId="5B89FC08" w14:textId="77777777" w:rsidTr="001D02C1">
        <w:trPr>
          <w:jc w:val="center"/>
        </w:trPr>
        <w:tc>
          <w:tcPr>
            <w:tcW w:w="3714" w:type="dxa"/>
            <w:tcBorders>
              <w:top w:val="nil"/>
              <w:bottom w:val="nil"/>
            </w:tcBorders>
          </w:tcPr>
          <w:p w14:paraId="5F8281AF" w14:textId="77777777" w:rsidR="00EA02AA" w:rsidRPr="00D008BE" w:rsidRDefault="00D008BE" w:rsidP="001D02C1">
            <w:pPr>
              <w:pStyle w:val="Tabletext"/>
              <w:ind w:left="284" w:hanging="284"/>
              <w:rPr>
                <w:sz w:val="19"/>
                <w:szCs w:val="19"/>
              </w:rPr>
            </w:pPr>
            <w:r w:rsidRPr="00D008BE">
              <w:rPr>
                <w:sz w:val="19"/>
                <w:szCs w:val="19"/>
              </w:rPr>
              <w:t>b)</w:t>
            </w:r>
            <w:r w:rsidRPr="00D008BE">
              <w:rPr>
                <w:sz w:val="19"/>
                <w:szCs w:val="19"/>
              </w:rPr>
              <w:tab/>
              <w:t>авторские права на программное обеспечение (если применимо);</w:t>
            </w:r>
          </w:p>
        </w:tc>
        <w:tc>
          <w:tcPr>
            <w:tcW w:w="6067" w:type="dxa"/>
            <w:tcBorders>
              <w:top w:val="nil"/>
              <w:bottom w:val="nil"/>
            </w:tcBorders>
          </w:tcPr>
          <w:p w14:paraId="2CB5F523" w14:textId="77777777" w:rsidR="00EA02AA" w:rsidRPr="00D008BE" w:rsidRDefault="00D008BE" w:rsidP="001D02C1">
            <w:pPr>
              <w:pStyle w:val="Tabletext"/>
              <w:ind w:left="284" w:hanging="284"/>
              <w:rPr>
                <w:sz w:val="19"/>
                <w:szCs w:val="19"/>
              </w:rPr>
            </w:pPr>
            <w:r w:rsidRPr="00D008BE">
              <w:rPr>
                <w:sz w:val="19"/>
                <w:szCs w:val="19"/>
              </w:rPr>
              <w:t>b)</w:t>
            </w:r>
            <w:r w:rsidRPr="00D008BE">
              <w:rPr>
                <w:sz w:val="19"/>
                <w:szCs w:val="19"/>
              </w:rPr>
              <w:tab/>
              <w:t>должны соответствовать Руководящим принципам МСЭ-Т в области авторских прав на программное обеспечение</w:t>
            </w:r>
            <w:r w:rsidRPr="00D008BE">
              <w:rPr>
                <w:rStyle w:val="FootnoteReference"/>
                <w:sz w:val="19"/>
                <w:szCs w:val="19"/>
                <w:vertAlign w:val="superscript"/>
              </w:rPr>
              <w:sym w:font="Symbol" w:char="F02A"/>
            </w:r>
            <w:r w:rsidRPr="00D008BE">
              <w:rPr>
                <w:rStyle w:val="FootnoteReference"/>
                <w:sz w:val="19"/>
                <w:szCs w:val="19"/>
              </w:rPr>
              <w:t>;</w:t>
            </w:r>
          </w:p>
        </w:tc>
      </w:tr>
      <w:tr w:rsidR="00EA02AA" w:rsidRPr="00D008BE" w14:paraId="286D3B7C" w14:textId="77777777" w:rsidTr="001D02C1">
        <w:trPr>
          <w:jc w:val="center"/>
        </w:trPr>
        <w:tc>
          <w:tcPr>
            <w:tcW w:w="3714" w:type="dxa"/>
            <w:tcBorders>
              <w:top w:val="nil"/>
              <w:bottom w:val="nil"/>
            </w:tcBorders>
          </w:tcPr>
          <w:p w14:paraId="5796A136" w14:textId="77777777" w:rsidR="00EA02AA" w:rsidRPr="00D008BE" w:rsidRDefault="00D008BE" w:rsidP="001D02C1">
            <w:pPr>
              <w:pStyle w:val="Tabletext"/>
              <w:ind w:left="284" w:hanging="284"/>
              <w:rPr>
                <w:sz w:val="19"/>
                <w:szCs w:val="19"/>
              </w:rPr>
            </w:pPr>
            <w:r w:rsidRPr="00D008BE">
              <w:rPr>
                <w:sz w:val="19"/>
                <w:szCs w:val="19"/>
              </w:rPr>
              <w:t>с)</w:t>
            </w:r>
            <w:r w:rsidRPr="00D008BE">
              <w:rPr>
                <w:sz w:val="19"/>
                <w:szCs w:val="19"/>
              </w:rPr>
              <w:tab/>
              <w:t>знаки (если применимо);</w:t>
            </w:r>
          </w:p>
        </w:tc>
        <w:tc>
          <w:tcPr>
            <w:tcW w:w="6067" w:type="dxa"/>
            <w:tcBorders>
              <w:top w:val="nil"/>
              <w:bottom w:val="nil"/>
            </w:tcBorders>
          </w:tcPr>
          <w:p w14:paraId="48B37A72" w14:textId="77777777" w:rsidR="00EA02AA" w:rsidRPr="00D008BE" w:rsidRDefault="00D008BE" w:rsidP="001D02C1">
            <w:pPr>
              <w:pStyle w:val="Tabletext"/>
              <w:ind w:left="284" w:hanging="284"/>
              <w:rPr>
                <w:sz w:val="19"/>
                <w:szCs w:val="19"/>
              </w:rPr>
            </w:pPr>
            <w:r w:rsidRPr="00D008BE">
              <w:rPr>
                <w:sz w:val="19"/>
                <w:szCs w:val="19"/>
              </w:rPr>
              <w:t>с)</w:t>
            </w:r>
            <w:r w:rsidRPr="00D008BE">
              <w:rPr>
                <w:sz w:val="19"/>
                <w:szCs w:val="19"/>
              </w:rPr>
              <w:tab/>
              <w:t>должны соответствовать Руководящим принципам МСЭ-Т в отношении включения знаков в Рекомендации МСЭ</w:t>
            </w:r>
            <w:r w:rsidRPr="00D008BE">
              <w:rPr>
                <w:sz w:val="19"/>
                <w:szCs w:val="19"/>
              </w:rPr>
              <w:noBreakHyphen/>
              <w:t>Т;</w:t>
            </w:r>
          </w:p>
        </w:tc>
      </w:tr>
      <w:tr w:rsidR="00EA02AA" w:rsidRPr="00D008BE" w14:paraId="51E92A42" w14:textId="77777777" w:rsidTr="001D02C1">
        <w:trPr>
          <w:jc w:val="center"/>
        </w:trPr>
        <w:tc>
          <w:tcPr>
            <w:tcW w:w="3714" w:type="dxa"/>
            <w:tcBorders>
              <w:top w:val="nil"/>
            </w:tcBorders>
          </w:tcPr>
          <w:p w14:paraId="018FD63F" w14:textId="77777777" w:rsidR="00EA02AA" w:rsidRPr="00D008BE" w:rsidRDefault="00D008BE" w:rsidP="001D02C1">
            <w:pPr>
              <w:pStyle w:val="Tabletext"/>
              <w:ind w:left="284" w:hanging="284"/>
              <w:rPr>
                <w:sz w:val="19"/>
                <w:szCs w:val="19"/>
              </w:rPr>
            </w:pPr>
            <w:r w:rsidRPr="00D008BE">
              <w:rPr>
                <w:sz w:val="19"/>
                <w:szCs w:val="19"/>
              </w:rPr>
              <w:t>d)</w:t>
            </w:r>
            <w:r w:rsidRPr="00D008BE">
              <w:rPr>
                <w:sz w:val="19"/>
                <w:szCs w:val="19"/>
              </w:rPr>
              <w:tab/>
              <w:t>авторское право</w:t>
            </w:r>
          </w:p>
        </w:tc>
        <w:tc>
          <w:tcPr>
            <w:tcW w:w="6067" w:type="dxa"/>
            <w:tcBorders>
              <w:top w:val="nil"/>
            </w:tcBorders>
          </w:tcPr>
          <w:p w14:paraId="061AEC55" w14:textId="1FD35D72" w:rsidR="00EA02AA" w:rsidRPr="00D008BE" w:rsidRDefault="00D008BE" w:rsidP="001D02C1">
            <w:pPr>
              <w:pStyle w:val="Tabletext"/>
              <w:ind w:left="284" w:hanging="284"/>
              <w:rPr>
                <w:sz w:val="19"/>
                <w:szCs w:val="19"/>
              </w:rPr>
            </w:pPr>
            <w:r w:rsidRPr="00D008BE">
              <w:rPr>
                <w:sz w:val="19"/>
                <w:szCs w:val="19"/>
              </w:rPr>
              <w:t>d)</w:t>
            </w:r>
            <w:r w:rsidRPr="00D008BE">
              <w:rPr>
                <w:sz w:val="19"/>
                <w:szCs w:val="19"/>
              </w:rPr>
              <w:tab/>
              <w:t>МСЭ, Государства – Члены МСЭ и Члены Сектора должны иметь право копирования для целей, связанных со стандартизацией (см. также [ITU</w:t>
            </w:r>
            <w:r w:rsidRPr="00D008BE">
              <w:rPr>
                <w:sz w:val="19"/>
                <w:szCs w:val="19"/>
              </w:rPr>
              <w:noBreakHyphen/>
              <w:t xml:space="preserve">T </w:t>
            </w:r>
            <w:proofErr w:type="spellStart"/>
            <w:r w:rsidRPr="00D008BE">
              <w:rPr>
                <w:sz w:val="19"/>
                <w:szCs w:val="19"/>
              </w:rPr>
              <w:t>A.1</w:t>
            </w:r>
            <w:proofErr w:type="spellEnd"/>
            <w:r w:rsidRPr="00D008BE">
              <w:rPr>
                <w:sz w:val="19"/>
                <w:szCs w:val="19"/>
              </w:rPr>
              <w:t xml:space="preserve">] в отношении копирования и распространения или [ITU-T </w:t>
            </w:r>
            <w:proofErr w:type="spellStart"/>
            <w:r w:rsidRPr="00D008BE">
              <w:rPr>
                <w:sz w:val="19"/>
                <w:szCs w:val="19"/>
              </w:rPr>
              <w:t>A.25</w:t>
            </w:r>
            <w:proofErr w:type="spellEnd"/>
            <w:r w:rsidRPr="00D008BE">
              <w:rPr>
                <w:sz w:val="19"/>
                <w:szCs w:val="19"/>
              </w:rPr>
              <w:t>] в отношении включения, с изменениями или без изменений)</w:t>
            </w:r>
            <w:ins w:id="86" w:author="Antipina, Nadezda" w:date="2022-02-15T13:11:00Z">
              <w:r w:rsidR="00EB0E5F" w:rsidRPr="00D008BE">
                <w:rPr>
                  <w:sz w:val="19"/>
                  <w:szCs w:val="19"/>
                </w:rPr>
                <w:t>. Соответствующие документы по политике в области прав интеллектуальной собственности упомянутой организации должны быть приложены к этой таблице для сохранения</w:t>
              </w:r>
            </w:ins>
            <w:ins w:id="87" w:author="Antipina, Nadezda" w:date="2022-02-15T13:12:00Z">
              <w:r w:rsidR="00EB0E5F" w:rsidRPr="00D008BE">
                <w:rPr>
                  <w:sz w:val="19"/>
                  <w:szCs w:val="19"/>
                </w:rPr>
                <w:t>.</w:t>
              </w:r>
            </w:ins>
          </w:p>
        </w:tc>
      </w:tr>
      <w:tr w:rsidR="00EA02AA" w:rsidRPr="00D008BE" w14:paraId="04CCE082" w14:textId="77777777" w:rsidTr="001D02C1">
        <w:trPr>
          <w:jc w:val="center"/>
        </w:trPr>
        <w:tc>
          <w:tcPr>
            <w:tcW w:w="3714" w:type="dxa"/>
            <w:hideMark/>
          </w:tcPr>
          <w:p w14:paraId="7906FFD8" w14:textId="77777777" w:rsidR="00EA02AA" w:rsidRPr="00D008BE" w:rsidRDefault="00D008BE" w:rsidP="001D02C1">
            <w:pPr>
              <w:pStyle w:val="Tabletext"/>
              <w:rPr>
                <w:sz w:val="19"/>
                <w:szCs w:val="19"/>
              </w:rPr>
            </w:pPr>
            <w:r w:rsidRPr="00D008BE">
              <w:rPr>
                <w:sz w:val="19"/>
                <w:szCs w:val="19"/>
              </w:rPr>
              <w:t>6)</w:t>
            </w:r>
            <w:r w:rsidRPr="00D008BE">
              <w:rPr>
                <w:sz w:val="19"/>
                <w:szCs w:val="19"/>
              </w:rPr>
              <w:tab/>
              <w:t>Методы/процедуры работы</w:t>
            </w:r>
          </w:p>
        </w:tc>
        <w:tc>
          <w:tcPr>
            <w:tcW w:w="6067" w:type="dxa"/>
            <w:hideMark/>
          </w:tcPr>
          <w:p w14:paraId="1C920891" w14:textId="77777777" w:rsidR="00EA02AA" w:rsidRPr="00D008BE" w:rsidRDefault="00D008BE" w:rsidP="001D02C1">
            <w:pPr>
              <w:pStyle w:val="Tabletext"/>
              <w:ind w:left="284" w:hanging="284"/>
              <w:rPr>
                <w:sz w:val="19"/>
                <w:szCs w:val="19"/>
              </w:rPr>
            </w:pPr>
            <w:r w:rsidRPr="00D008BE">
              <w:rPr>
                <w:sz w:val="19"/>
                <w:szCs w:val="19"/>
              </w:rPr>
              <w:t>–</w:t>
            </w:r>
            <w:r w:rsidRPr="00D008BE">
              <w:rPr>
                <w:sz w:val="19"/>
                <w:szCs w:val="19"/>
              </w:rPr>
              <w:tab/>
              <w:t>должны надлежащим образом документироваться;</w:t>
            </w:r>
          </w:p>
          <w:p w14:paraId="295F6956" w14:textId="77777777" w:rsidR="00EA02AA" w:rsidRPr="00D008BE" w:rsidRDefault="00D008BE" w:rsidP="001D02C1">
            <w:pPr>
              <w:pStyle w:val="Tabletext"/>
              <w:ind w:left="284" w:hanging="284"/>
              <w:rPr>
                <w:sz w:val="19"/>
                <w:szCs w:val="19"/>
              </w:rPr>
            </w:pPr>
            <w:r w:rsidRPr="00D008BE">
              <w:rPr>
                <w:sz w:val="19"/>
                <w:szCs w:val="19"/>
              </w:rPr>
              <w:t>–</w:t>
            </w:r>
            <w:r w:rsidRPr="00D008BE">
              <w:rPr>
                <w:sz w:val="19"/>
                <w:szCs w:val="19"/>
              </w:rPr>
              <w:tab/>
              <w:t>должны быть открытыми справедливыми и прозрачными;</w:t>
            </w:r>
          </w:p>
          <w:p w14:paraId="4C58C6BB" w14:textId="77777777" w:rsidR="00EA02AA" w:rsidRPr="00D008BE" w:rsidRDefault="00D008BE" w:rsidP="001D02C1">
            <w:pPr>
              <w:pStyle w:val="Tabletext"/>
              <w:ind w:left="284" w:hanging="284"/>
              <w:rPr>
                <w:sz w:val="19"/>
                <w:szCs w:val="19"/>
              </w:rPr>
            </w:pPr>
            <w:r w:rsidRPr="00D008BE">
              <w:rPr>
                <w:sz w:val="19"/>
                <w:szCs w:val="19"/>
              </w:rPr>
              <w:t>–</w:t>
            </w:r>
            <w:r w:rsidRPr="00D008BE">
              <w:rPr>
                <w:sz w:val="19"/>
                <w:szCs w:val="19"/>
              </w:rPr>
              <w:tab/>
              <w:t>должны документально отражать антимонопольную политику</w:t>
            </w:r>
          </w:p>
        </w:tc>
      </w:tr>
      <w:tr w:rsidR="00EA02AA" w:rsidRPr="00D008BE" w14:paraId="17254999" w14:textId="77777777" w:rsidTr="001D02C1">
        <w:trPr>
          <w:jc w:val="center"/>
        </w:trPr>
        <w:tc>
          <w:tcPr>
            <w:tcW w:w="3714" w:type="dxa"/>
            <w:hideMark/>
          </w:tcPr>
          <w:p w14:paraId="42CD9645" w14:textId="77777777" w:rsidR="00EA02AA" w:rsidRPr="00D008BE" w:rsidRDefault="00D008BE" w:rsidP="001D02C1">
            <w:pPr>
              <w:pStyle w:val="Tabletext"/>
              <w:rPr>
                <w:sz w:val="19"/>
                <w:szCs w:val="19"/>
              </w:rPr>
            </w:pPr>
            <w:r w:rsidRPr="00D008BE">
              <w:rPr>
                <w:sz w:val="19"/>
                <w:szCs w:val="19"/>
              </w:rPr>
              <w:t>7)</w:t>
            </w:r>
            <w:r w:rsidRPr="00D008BE">
              <w:rPr>
                <w:sz w:val="19"/>
                <w:szCs w:val="19"/>
              </w:rPr>
              <w:tab/>
              <w:t>Результаты работы</w:t>
            </w:r>
          </w:p>
        </w:tc>
        <w:tc>
          <w:tcPr>
            <w:tcW w:w="6067" w:type="dxa"/>
            <w:hideMark/>
          </w:tcPr>
          <w:p w14:paraId="640AB400" w14:textId="77777777" w:rsidR="00EA02AA" w:rsidRPr="00D008BE" w:rsidRDefault="00D008BE" w:rsidP="001D02C1">
            <w:pPr>
              <w:pStyle w:val="Tabletext"/>
              <w:ind w:left="284" w:hanging="284"/>
              <w:rPr>
                <w:sz w:val="19"/>
                <w:szCs w:val="19"/>
              </w:rPr>
            </w:pPr>
            <w:r w:rsidRPr="00D008BE">
              <w:rPr>
                <w:sz w:val="19"/>
                <w:szCs w:val="19"/>
              </w:rPr>
              <w:t>–</w:t>
            </w:r>
            <w:r w:rsidRPr="00D008BE">
              <w:rPr>
                <w:sz w:val="19"/>
                <w:szCs w:val="19"/>
              </w:rPr>
              <w:tab/>
              <w:t>должны быть определены результаты работы, доступные для МСЭ</w:t>
            </w:r>
            <w:r w:rsidRPr="00D008BE">
              <w:rPr>
                <w:sz w:val="19"/>
                <w:szCs w:val="19"/>
              </w:rPr>
              <w:noBreakHyphen/>
              <w:t>Т;</w:t>
            </w:r>
          </w:p>
          <w:p w14:paraId="09A8432A" w14:textId="77777777" w:rsidR="00EA02AA" w:rsidRPr="00D008BE" w:rsidRDefault="00D008BE" w:rsidP="001D02C1">
            <w:pPr>
              <w:pStyle w:val="Tabletext"/>
              <w:ind w:left="284" w:hanging="284"/>
              <w:rPr>
                <w:sz w:val="19"/>
                <w:szCs w:val="19"/>
              </w:rPr>
            </w:pPr>
            <w:r w:rsidRPr="00D008BE">
              <w:rPr>
                <w:sz w:val="19"/>
                <w:szCs w:val="19"/>
              </w:rPr>
              <w:t>–</w:t>
            </w:r>
            <w:r w:rsidRPr="00D008BE">
              <w:rPr>
                <w:sz w:val="19"/>
                <w:szCs w:val="19"/>
              </w:rPr>
              <w:tab/>
              <w:t>должна быть определена процедура получения МСЭ-Т результатов работы</w:t>
            </w:r>
          </w:p>
        </w:tc>
      </w:tr>
      <w:tr w:rsidR="00EA02AA" w:rsidRPr="00D008BE" w14:paraId="6D25A731" w14:textId="77777777" w:rsidTr="001D02C1">
        <w:trPr>
          <w:jc w:val="center"/>
        </w:trPr>
        <w:tc>
          <w:tcPr>
            <w:tcW w:w="9781" w:type="dxa"/>
            <w:gridSpan w:val="2"/>
          </w:tcPr>
          <w:p w14:paraId="0C8533EC" w14:textId="77777777" w:rsidR="00EA02AA" w:rsidRPr="00D008BE" w:rsidRDefault="00D008BE" w:rsidP="001D02C1">
            <w:pPr>
              <w:pStyle w:val="Tabletext"/>
              <w:ind w:left="284" w:hanging="284"/>
              <w:rPr>
                <w:sz w:val="19"/>
                <w:szCs w:val="19"/>
              </w:rPr>
            </w:pPr>
            <w:proofErr w:type="gramStart"/>
            <w:r w:rsidRPr="00D008BE">
              <w:rPr>
                <w:rFonts w:eastAsia="SimSun"/>
                <w:sz w:val="19"/>
                <w:szCs w:val="19"/>
              </w:rPr>
              <w:t>*</w:t>
            </w:r>
            <w:r w:rsidRPr="00D008BE">
              <w:rPr>
                <w:rFonts w:eastAsia="SimSun"/>
                <w:sz w:val="19"/>
                <w:szCs w:val="19"/>
              </w:rPr>
              <w:tab/>
            </w:r>
            <w:r w:rsidRPr="00D008BE">
              <w:rPr>
                <w:sz w:val="19"/>
                <w:szCs w:val="19"/>
              </w:rPr>
              <w:t>В частности</w:t>
            </w:r>
            <w:proofErr w:type="gramEnd"/>
            <w:r w:rsidRPr="00D008BE">
              <w:rPr>
                <w:sz w:val="19"/>
                <w:szCs w:val="19"/>
              </w:rPr>
              <w:t xml:space="preserve"> лицензии должны предоставляться как членам, так и </w:t>
            </w:r>
            <w:proofErr w:type="spellStart"/>
            <w:r w:rsidRPr="00D008BE">
              <w:rPr>
                <w:sz w:val="19"/>
                <w:szCs w:val="19"/>
              </w:rPr>
              <w:t>нечленам</w:t>
            </w:r>
            <w:proofErr w:type="spellEnd"/>
            <w:r w:rsidRPr="00D008BE">
              <w:rPr>
                <w:sz w:val="19"/>
                <w:szCs w:val="19"/>
              </w:rPr>
              <w:t xml:space="preserve"> на недискриминационной основе с обоснованными условиями (либо бесплатно, либо с денежной компенсацией).</w:t>
            </w:r>
          </w:p>
        </w:tc>
      </w:tr>
    </w:tbl>
    <w:p w14:paraId="588C076C" w14:textId="77777777" w:rsidR="00EA02AA" w:rsidRPr="00D008BE" w:rsidRDefault="00D008BE" w:rsidP="00EA02AA">
      <w:pPr>
        <w:overflowPunct/>
        <w:autoSpaceDE/>
        <w:autoSpaceDN/>
        <w:adjustRightInd/>
        <w:spacing w:before="0" w:after="160" w:line="259" w:lineRule="auto"/>
        <w:textAlignment w:val="auto"/>
      </w:pPr>
      <w:r w:rsidRPr="00D008BE">
        <w:rPr>
          <w:b/>
        </w:rPr>
        <w:br w:type="page"/>
      </w:r>
    </w:p>
    <w:p w14:paraId="0F05A78F" w14:textId="77777777" w:rsidR="00EA02AA" w:rsidRPr="00D008BE" w:rsidRDefault="00D008BE" w:rsidP="00EA02AA">
      <w:pPr>
        <w:pStyle w:val="AnnexNoTitle"/>
        <w:rPr>
          <w:szCs w:val="26"/>
          <w:lang w:val="ru-RU"/>
        </w:rPr>
      </w:pPr>
      <w:bookmarkStart w:id="88" w:name="_Toc24549029"/>
      <w:r w:rsidRPr="00D008BE">
        <w:rPr>
          <w:szCs w:val="26"/>
          <w:lang w:val="ru-RU"/>
        </w:rPr>
        <w:t>Библиография</w:t>
      </w:r>
      <w:bookmarkEnd w:id="88"/>
    </w:p>
    <w:p w14:paraId="66F9CCF3" w14:textId="77777777" w:rsidR="00F34BB5" w:rsidRPr="00D008BE" w:rsidRDefault="00D008BE" w:rsidP="00EA02AA">
      <w:pPr>
        <w:pStyle w:val="Reftext"/>
        <w:ind w:left="1871" w:hanging="1871"/>
        <w:rPr>
          <w:rFonts w:eastAsia="Batang"/>
        </w:rPr>
      </w:pPr>
      <w:r w:rsidRPr="00D008BE">
        <w:t>[b-WTSA Res. 1]</w:t>
      </w:r>
      <w:r w:rsidRPr="00D008BE">
        <w:tab/>
        <w:t xml:space="preserve">Резолюция 1 (Пересм. Хаммамет, 2016 г.) ВАСЭ, </w:t>
      </w:r>
      <w:r w:rsidRPr="00D008BE">
        <w:rPr>
          <w:i/>
        </w:rPr>
        <w:t>Правила процедуры Сектора стандартизации электросвязи МСЭ.</w:t>
      </w:r>
    </w:p>
    <w:p w14:paraId="5D489070" w14:textId="77777777" w:rsidR="00EB0E5F" w:rsidRPr="00D008BE" w:rsidRDefault="00EB0E5F" w:rsidP="00411C49">
      <w:pPr>
        <w:pStyle w:val="Reasons"/>
      </w:pPr>
    </w:p>
    <w:p w14:paraId="1838625E" w14:textId="25155E42" w:rsidR="00C11A40" w:rsidRPr="00D008BE" w:rsidRDefault="00EB0E5F" w:rsidP="00EB0E5F">
      <w:pPr>
        <w:jc w:val="center"/>
      </w:pPr>
      <w:r w:rsidRPr="00D008BE">
        <w:t>______________</w:t>
      </w:r>
    </w:p>
    <w:sectPr w:rsidR="00C11A40" w:rsidRPr="00D008BE">
      <w:headerReference w:type="default" r:id="rId10"/>
      <w:footerReference w:type="even" r:id="rId11"/>
      <w:footerReference w:type="default" r:id="rId12"/>
      <w:footerReference w:type="first" r:id="rId13"/>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958F" w14:textId="77777777" w:rsidR="00196653" w:rsidRDefault="00196653">
      <w:r>
        <w:separator/>
      </w:r>
    </w:p>
  </w:endnote>
  <w:endnote w:type="continuationSeparator" w:id="0">
    <w:p w14:paraId="14430997" w14:textId="77777777" w:rsidR="00196653" w:rsidRDefault="0019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D18B" w14:textId="77777777" w:rsidR="00567276" w:rsidRDefault="00567276">
    <w:pPr>
      <w:framePr w:wrap="around" w:vAnchor="text" w:hAnchor="margin" w:xAlign="right" w:y="1"/>
    </w:pPr>
    <w:r>
      <w:fldChar w:fldCharType="begin"/>
    </w:r>
    <w:r>
      <w:instrText xml:space="preserve">PAGE  </w:instrText>
    </w:r>
    <w:r>
      <w:fldChar w:fldCharType="end"/>
    </w:r>
  </w:p>
  <w:p w14:paraId="1B349D5C" w14:textId="4001356E" w:rsidR="00567276" w:rsidRPr="0081088B" w:rsidRDefault="00567276">
    <w:pPr>
      <w:ind w:right="360"/>
      <w:rPr>
        <w:lang w:val="en-GB"/>
      </w:rPr>
    </w:pPr>
    <w:r>
      <w:fldChar w:fldCharType="begin"/>
    </w:r>
    <w:r w:rsidRPr="0081088B">
      <w:rPr>
        <w:lang w:val="en-GB"/>
      </w:rPr>
      <w:instrText xml:space="preserve"> FILENAME \p  \* MERGEFORMAT </w:instrText>
    </w:r>
    <w:r>
      <w:fldChar w:fldCharType="separate"/>
    </w:r>
    <w:r w:rsidR="00662A60"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831ACD">
      <w:rPr>
        <w:noProof/>
      </w:rPr>
      <w:t>15.02.22</w:t>
    </w:r>
    <w:r>
      <w:fldChar w:fldCharType="end"/>
    </w:r>
    <w:r w:rsidRPr="0081088B">
      <w:rPr>
        <w:lang w:val="en-GB"/>
      </w:rPr>
      <w:tab/>
    </w:r>
    <w:r>
      <w:fldChar w:fldCharType="begin"/>
    </w:r>
    <w:r>
      <w:instrText xml:space="preserve"> PRINTDATE \@ DD.MM.YY </w:instrText>
    </w:r>
    <w:r>
      <w:fldChar w:fldCharType="separate"/>
    </w:r>
    <w:r w:rsidR="00662A60">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2C72" w14:textId="772832C6" w:rsidR="00567276" w:rsidRPr="00EB0E5F" w:rsidRDefault="00567276" w:rsidP="00777F17">
    <w:pPr>
      <w:pStyle w:val="Footer"/>
      <w:rPr>
        <w:lang w:val="fr-CH"/>
      </w:rPr>
    </w:pPr>
    <w:r>
      <w:fldChar w:fldCharType="begin"/>
    </w:r>
    <w:r w:rsidRPr="00EB0E5F">
      <w:rPr>
        <w:lang w:val="fr-CH"/>
      </w:rPr>
      <w:instrText xml:space="preserve"> FILENAME \p  \* MERGEFORMAT </w:instrText>
    </w:r>
    <w:r>
      <w:fldChar w:fldCharType="separate"/>
    </w:r>
    <w:r w:rsidR="00EB0E5F" w:rsidRPr="00EB0E5F">
      <w:rPr>
        <w:lang w:val="fr-CH"/>
      </w:rPr>
      <w:t>P:\RUS\ITU-T\CONF-T\WTSA20\000\040ADD25R.DOCX</w:t>
    </w:r>
    <w:r>
      <w:fldChar w:fldCharType="end"/>
    </w:r>
    <w:r w:rsidR="00EB0E5F" w:rsidRPr="00EB0E5F">
      <w:rPr>
        <w:lang w:val="fr-CH"/>
      </w:rPr>
      <w:t xml:space="preserve"> (501547)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CA4B" w14:textId="7A7DC232" w:rsidR="00EB0E5F" w:rsidRPr="00EB0E5F" w:rsidRDefault="00EB0E5F">
    <w:pPr>
      <w:pStyle w:val="Footer"/>
      <w:rPr>
        <w:lang w:val="fr-CH"/>
      </w:rPr>
    </w:pPr>
    <w:r>
      <w:fldChar w:fldCharType="begin"/>
    </w:r>
    <w:r w:rsidRPr="00EB0E5F">
      <w:rPr>
        <w:lang w:val="fr-CH"/>
      </w:rPr>
      <w:instrText xml:space="preserve"> FILENAME \p  \* MERGEFORMAT </w:instrText>
    </w:r>
    <w:r>
      <w:fldChar w:fldCharType="separate"/>
    </w:r>
    <w:r w:rsidRPr="00EB0E5F">
      <w:rPr>
        <w:lang w:val="fr-CH"/>
      </w:rPr>
      <w:t>P:\RUS\ITU-T\CONF-T\WTSA20\000\040ADD25R.DOCX</w:t>
    </w:r>
    <w:r>
      <w:fldChar w:fldCharType="end"/>
    </w:r>
    <w:r w:rsidRPr="00EB0E5F">
      <w:rPr>
        <w:lang w:val="fr-CH"/>
      </w:rPr>
      <w:t xml:space="preserve"> (501547)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F244" w14:textId="77777777" w:rsidR="00196653" w:rsidRDefault="00196653">
      <w:r>
        <w:rPr>
          <w:b/>
        </w:rPr>
        <w:t>_______________</w:t>
      </w:r>
    </w:p>
  </w:footnote>
  <w:footnote w:type="continuationSeparator" w:id="0">
    <w:p w14:paraId="1E82CFF9" w14:textId="77777777" w:rsidR="00196653" w:rsidRDefault="00196653">
      <w:r>
        <w:continuationSeparator/>
      </w:r>
    </w:p>
  </w:footnote>
  <w:footnote w:id="1">
    <w:p w14:paraId="3C5FFA19" w14:textId="77777777" w:rsidR="00790914" w:rsidRPr="00DE6FE0" w:rsidRDefault="00D008BE">
      <w:pPr>
        <w:pStyle w:val="FootnoteText"/>
        <w:rPr>
          <w:lang w:val="ru-RU"/>
        </w:rPr>
      </w:pPr>
      <w:r w:rsidRPr="00DE6FE0">
        <w:rPr>
          <w:rStyle w:val="FootnoteReference"/>
          <w:lang w:val="ru-RU"/>
        </w:rPr>
        <w:t>1</w:t>
      </w:r>
      <w:r w:rsidRPr="00DE6FE0">
        <w:rPr>
          <w:lang w:val="ru-RU"/>
        </w:rPr>
        <w:t xml:space="preserve"> </w:t>
      </w:r>
      <w:r w:rsidRPr="00DE6FE0">
        <w:rPr>
          <w:lang w:val="ru-RU"/>
        </w:rPr>
        <w:tab/>
      </w:r>
      <w:r>
        <w:rPr>
          <w:lang w:val="ru-RU"/>
        </w:rPr>
        <w:t>Действующий в настоящее время адрес веб-сайта</w:t>
      </w:r>
      <w:r w:rsidRPr="003A0FE6">
        <w:rPr>
          <w:lang w:val="ru-RU"/>
        </w:rPr>
        <w:t xml:space="preserve">: </w:t>
      </w:r>
      <w:hyperlink>
        <w:r w:rsidRPr="00083258">
          <w:rPr>
            <w:rStyle w:val="Hyperlink"/>
            <w:lang w:val="en-CA"/>
          </w:rPr>
          <w:t>https</w:t>
        </w:r>
        <w:r w:rsidRPr="003A0FE6">
          <w:rPr>
            <w:rStyle w:val="Hyperlink"/>
            <w:lang w:val="ru-RU"/>
          </w:rPr>
          <w:t>://</w:t>
        </w:r>
        <w:r w:rsidRPr="00083258">
          <w:rPr>
            <w:rStyle w:val="Hyperlink"/>
            <w:lang w:val="en-CA"/>
          </w:rPr>
          <w:t>www</w:t>
        </w:r>
        <w:r w:rsidRPr="003A0FE6">
          <w:rPr>
            <w:rStyle w:val="Hyperlink"/>
            <w:lang w:val="ru-RU"/>
          </w:rPr>
          <w:t>.</w:t>
        </w:r>
        <w:proofErr w:type="spellStart"/>
        <w:r w:rsidRPr="00083258">
          <w:rPr>
            <w:rStyle w:val="Hyperlink"/>
            <w:lang w:val="en-CA"/>
          </w:rPr>
          <w:t>itu</w:t>
        </w:r>
        <w:proofErr w:type="spellEnd"/>
        <w:r w:rsidRPr="003A0FE6">
          <w:rPr>
            <w:rStyle w:val="Hyperlink"/>
            <w:lang w:val="ru-RU"/>
          </w:rPr>
          <w:t>.</w:t>
        </w:r>
        <w:r w:rsidRPr="00083258">
          <w:rPr>
            <w:rStyle w:val="Hyperlink"/>
            <w:lang w:val="en-CA"/>
          </w:rPr>
          <w:t>int</w:t>
        </w:r>
        <w:r w:rsidRPr="003A0FE6">
          <w:rPr>
            <w:rStyle w:val="Hyperlink"/>
            <w:lang w:val="ru-RU"/>
          </w:rPr>
          <w:t>/</w:t>
        </w:r>
        <w:proofErr w:type="spellStart"/>
        <w:r w:rsidRPr="00083258">
          <w:rPr>
            <w:rStyle w:val="Hyperlink"/>
            <w:lang w:val="en-CA"/>
          </w:rPr>
          <w:t>en</w:t>
        </w:r>
        <w:proofErr w:type="spellEnd"/>
        <w:r w:rsidRPr="003A0FE6">
          <w:rPr>
            <w:rStyle w:val="Hyperlink"/>
            <w:lang w:val="ru-RU"/>
          </w:rPr>
          <w:t>/</w:t>
        </w:r>
        <w:r w:rsidRPr="00083258">
          <w:rPr>
            <w:rStyle w:val="Hyperlink"/>
            <w:lang w:val="en-CA"/>
          </w:rPr>
          <w:t>ITU</w:t>
        </w:r>
        <w:r w:rsidRPr="003A0FE6">
          <w:rPr>
            <w:rStyle w:val="Hyperlink"/>
            <w:lang w:val="ru-RU"/>
          </w:rPr>
          <w:t>-</w:t>
        </w:r>
        <w:r w:rsidRPr="00083258">
          <w:rPr>
            <w:rStyle w:val="Hyperlink"/>
            <w:lang w:val="en-CA"/>
          </w:rPr>
          <w:t>T</w:t>
        </w:r>
        <w:r w:rsidRPr="003A0FE6">
          <w:rPr>
            <w:rStyle w:val="Hyperlink"/>
            <w:lang w:val="ru-RU"/>
          </w:rPr>
          <w:t>/</w:t>
        </w:r>
        <w:proofErr w:type="spellStart"/>
        <w:r w:rsidRPr="00083258">
          <w:rPr>
            <w:rStyle w:val="Hyperlink"/>
            <w:lang w:val="en-CA"/>
          </w:rPr>
          <w:t>extcoop</w:t>
        </w:r>
        <w:proofErr w:type="spellEnd"/>
        <w:r w:rsidRPr="003A0FE6">
          <w:rPr>
            <w:rStyle w:val="Hyperlink"/>
            <w:lang w:val="ru-RU"/>
          </w:rPr>
          <w:t>/</w:t>
        </w:r>
        <w:r w:rsidRPr="00083258">
          <w:rPr>
            <w:rStyle w:val="Hyperlink"/>
            <w:lang w:val="en-CA"/>
          </w:rPr>
          <w:t>Pages</w:t>
        </w:r>
        <w:r w:rsidRPr="003A0FE6">
          <w:rPr>
            <w:rStyle w:val="Hyperlink"/>
            <w:lang w:val="ru-RU"/>
          </w:rPr>
          <w:t>/</w:t>
        </w:r>
        <w:proofErr w:type="spellStart"/>
        <w:r w:rsidRPr="00083258">
          <w:rPr>
            <w:rStyle w:val="Hyperlink"/>
            <w:lang w:val="en-CA"/>
          </w:rPr>
          <w:t>sdo</w:t>
        </w:r>
        <w:proofErr w:type="spellEnd"/>
        <w:r w:rsidRPr="003A0FE6">
          <w:rPr>
            <w:rStyle w:val="Hyperlink"/>
            <w:lang w:val="ru-RU"/>
          </w:rPr>
          <w:t>.</w:t>
        </w:r>
        <w:proofErr w:type="spellStart"/>
        <w:r w:rsidRPr="00083258">
          <w:rPr>
            <w:rStyle w:val="Hyperlink"/>
            <w:lang w:val="en-CA"/>
          </w:rPr>
          <w:t>aspx</w:t>
        </w:r>
        <w:proofErr w:type="spellEnd"/>
      </w:hyperlink>
      <w:r w:rsidRPr="00DE6FE0">
        <w:rPr>
          <w:rStyle w:val="Hyperlink"/>
          <w:u w:val="none"/>
          <w:lang w:val="ru-RU"/>
        </w:rPr>
        <w:t>.</w:t>
      </w:r>
    </w:p>
  </w:footnote>
  <w:footnote w:id="2">
    <w:p w14:paraId="490A57D0" w14:textId="77777777" w:rsidR="00790914" w:rsidRPr="006961B2" w:rsidRDefault="00D008BE">
      <w:pPr>
        <w:pStyle w:val="FootnoteText"/>
        <w:rPr>
          <w:lang w:val="ru-RU"/>
        </w:rPr>
      </w:pPr>
      <w:r w:rsidRPr="00DE6FE0">
        <w:rPr>
          <w:rStyle w:val="FootnoteReference"/>
          <w:lang w:val="ru-RU"/>
        </w:rPr>
        <w:t>2</w:t>
      </w:r>
      <w:r w:rsidRPr="00DE6FE0">
        <w:rPr>
          <w:lang w:val="ru-RU"/>
        </w:rPr>
        <w:t xml:space="preserve"> </w:t>
      </w:r>
      <w:r w:rsidRPr="00DE6FE0">
        <w:rPr>
          <w:lang w:val="ru-RU"/>
        </w:rPr>
        <w:tab/>
      </w:r>
      <w:r>
        <w:rPr>
          <w:lang w:val="ru-RU"/>
        </w:rPr>
        <w:t>См. </w:t>
      </w:r>
      <w:hyperlink>
        <w:r w:rsidRPr="00083258">
          <w:rPr>
            <w:rStyle w:val="Hyperlink"/>
          </w:rPr>
          <w:t>https</w:t>
        </w:r>
        <w:r w:rsidRPr="006961B2">
          <w:rPr>
            <w:rStyle w:val="Hyperlink"/>
            <w:lang w:val="ru-RU"/>
          </w:rPr>
          <w:t>://</w:t>
        </w:r>
        <w:r w:rsidRPr="00083258">
          <w:rPr>
            <w:rStyle w:val="Hyperlink"/>
          </w:rPr>
          <w:t>www</w:t>
        </w:r>
        <w:r w:rsidRPr="006961B2">
          <w:rPr>
            <w:rStyle w:val="Hyperlink"/>
            <w:lang w:val="ru-RU"/>
          </w:rPr>
          <w:t>.</w:t>
        </w:r>
        <w:proofErr w:type="spellStart"/>
        <w:r w:rsidRPr="00083258">
          <w:rPr>
            <w:rStyle w:val="Hyperlink"/>
          </w:rPr>
          <w:t>itu</w:t>
        </w:r>
        <w:proofErr w:type="spellEnd"/>
        <w:r w:rsidRPr="006961B2">
          <w:rPr>
            <w:rStyle w:val="Hyperlink"/>
            <w:lang w:val="ru-RU"/>
          </w:rPr>
          <w:t>.</w:t>
        </w:r>
        <w:r w:rsidRPr="00083258">
          <w:rPr>
            <w:rStyle w:val="Hyperlink"/>
          </w:rPr>
          <w:t>int</w:t>
        </w:r>
        <w:r w:rsidRPr="006961B2">
          <w:rPr>
            <w:rStyle w:val="Hyperlink"/>
            <w:lang w:val="ru-RU"/>
          </w:rPr>
          <w:t>/</w:t>
        </w:r>
        <w:proofErr w:type="spellStart"/>
        <w:r w:rsidRPr="00083258">
          <w:rPr>
            <w:rStyle w:val="Hyperlink"/>
          </w:rPr>
          <w:t>ipr</w:t>
        </w:r>
        <w:proofErr w:type="spellEnd"/>
      </w:hyperlink>
      <w:r w:rsidRPr="006961B2">
        <w:rPr>
          <w:rStyle w:val="Hyperlink"/>
          <w:u w:val="none"/>
          <w:lang w:val="ru-RU"/>
        </w:rPr>
        <w:t>.</w:t>
      </w:r>
      <w:r w:rsidRPr="006961B2">
        <w:rPr>
          <w:lang w:val="ru-RU"/>
        </w:rPr>
        <w:t xml:space="preserve"> </w:t>
      </w:r>
    </w:p>
  </w:footnote>
  <w:footnote w:id="3">
    <w:p w14:paraId="2CD7B263" w14:textId="77777777" w:rsidR="00790914" w:rsidRPr="00DE6FE0" w:rsidRDefault="00D008BE">
      <w:pPr>
        <w:pStyle w:val="FootnoteText"/>
        <w:rPr>
          <w:lang w:val="ru-RU"/>
        </w:rPr>
      </w:pPr>
      <w:r w:rsidRPr="00DE6FE0">
        <w:rPr>
          <w:rStyle w:val="FootnoteReference"/>
          <w:lang w:val="ru-RU"/>
        </w:rPr>
        <w:t>3</w:t>
      </w:r>
      <w:r w:rsidRPr="00DE6FE0">
        <w:rPr>
          <w:lang w:val="ru-RU"/>
        </w:rPr>
        <w:t xml:space="preserve"> </w:t>
      </w:r>
      <w:r w:rsidRPr="00DE6FE0">
        <w:rPr>
          <w:lang w:val="ru-RU"/>
        </w:rPr>
        <w:tab/>
      </w:r>
      <w:r>
        <w:rPr>
          <w:lang w:val="ru-RU"/>
        </w:rPr>
        <w:t>"Руководство для авторов" можно загрузить из</w:t>
      </w:r>
      <w:r w:rsidRPr="003A0FE6">
        <w:rPr>
          <w:lang w:val="ru-RU"/>
        </w:rPr>
        <w:t xml:space="preserve"> </w:t>
      </w:r>
      <w:hyperlink>
        <w:r w:rsidRPr="00102844">
          <w:rPr>
            <w:rStyle w:val="Hyperlink"/>
          </w:rPr>
          <w:t>http</w:t>
        </w:r>
        <w:r w:rsidRPr="003A0FE6">
          <w:rPr>
            <w:rStyle w:val="Hyperlink"/>
            <w:lang w:val="ru-RU"/>
          </w:rPr>
          <w:t>://</w:t>
        </w:r>
        <w:r w:rsidRPr="00102844">
          <w:rPr>
            <w:rStyle w:val="Hyperlink"/>
          </w:rPr>
          <w:t>handle</w:t>
        </w:r>
        <w:r w:rsidRPr="003A0FE6">
          <w:rPr>
            <w:rStyle w:val="Hyperlink"/>
            <w:lang w:val="ru-RU"/>
          </w:rPr>
          <w:t>.</w:t>
        </w:r>
        <w:proofErr w:type="spellStart"/>
        <w:r w:rsidRPr="00102844">
          <w:rPr>
            <w:rStyle w:val="Hyperlink"/>
          </w:rPr>
          <w:t>itu</w:t>
        </w:r>
        <w:proofErr w:type="spellEnd"/>
        <w:r w:rsidRPr="003A0FE6">
          <w:rPr>
            <w:rStyle w:val="Hyperlink"/>
            <w:lang w:val="ru-RU"/>
          </w:rPr>
          <w:t>.</w:t>
        </w:r>
        <w:r w:rsidRPr="00102844">
          <w:rPr>
            <w:rStyle w:val="Hyperlink"/>
          </w:rPr>
          <w:t>int</w:t>
        </w:r>
        <w:r w:rsidRPr="003A0FE6">
          <w:rPr>
            <w:rStyle w:val="Hyperlink"/>
            <w:lang w:val="ru-RU"/>
          </w:rPr>
          <w:t>/11.1002/</w:t>
        </w:r>
        <w:r w:rsidRPr="00102844">
          <w:rPr>
            <w:rStyle w:val="Hyperlink"/>
          </w:rPr>
          <w:t>plink</w:t>
        </w:r>
        <w:r w:rsidRPr="003A0FE6">
          <w:rPr>
            <w:rStyle w:val="Hyperlink"/>
            <w:lang w:val="ru-RU"/>
          </w:rPr>
          <w:t>/8306947125</w:t>
        </w:r>
      </w:hyperlink>
      <w:r w:rsidRPr="00102844">
        <w:rPr>
          <w:rFonts w:ascii="Calibri" w:hAnsi="Calibri" w:cs="Calibri"/>
          <w:lang w:val="ru-RU"/>
        </w:rPr>
        <w:t>.</w:t>
      </w:r>
    </w:p>
  </w:footnote>
  <w:footnote w:id="4">
    <w:p w14:paraId="69E3420D" w14:textId="77777777" w:rsidR="00790914" w:rsidRPr="00DE6FE0" w:rsidRDefault="00D008BE">
      <w:pPr>
        <w:pStyle w:val="FootnoteText"/>
        <w:rPr>
          <w:lang w:val="ru-RU"/>
        </w:rPr>
      </w:pPr>
      <w:r w:rsidRPr="00DE6FE0">
        <w:rPr>
          <w:rStyle w:val="FootnoteReference"/>
          <w:lang w:val="ru-RU"/>
        </w:rPr>
        <w:t>4</w:t>
      </w:r>
      <w:r w:rsidRPr="00DE6FE0">
        <w:rPr>
          <w:lang w:val="ru-RU"/>
        </w:rPr>
        <w:t xml:space="preserve"> </w:t>
      </w:r>
      <w:r w:rsidRPr="00DE6FE0">
        <w:rPr>
          <w:lang w:val="ru-RU"/>
        </w:rPr>
        <w:tab/>
      </w:r>
      <w:r>
        <w:rPr>
          <w:lang w:val="ru-RU"/>
        </w:rPr>
        <w:t>Документ можно найти по адресу</w:t>
      </w:r>
      <w:r w:rsidRPr="003A0FE6">
        <w:rPr>
          <w:lang w:val="ru-RU"/>
        </w:rPr>
        <w:t xml:space="preserve"> </w:t>
      </w:r>
      <w:hyperlink>
        <w:r w:rsidRPr="00102844">
          <w:rPr>
            <w:rStyle w:val="Hyperlink"/>
          </w:rPr>
          <w:t>https</w:t>
        </w:r>
        <w:r w:rsidRPr="003A0FE6">
          <w:rPr>
            <w:rStyle w:val="Hyperlink"/>
            <w:lang w:val="ru-RU"/>
          </w:rPr>
          <w:t>://</w:t>
        </w:r>
        <w:r w:rsidRPr="00102844">
          <w:rPr>
            <w:rStyle w:val="Hyperlink"/>
          </w:rPr>
          <w:t>www</w:t>
        </w:r>
        <w:r w:rsidRPr="003A0FE6">
          <w:rPr>
            <w:rStyle w:val="Hyperlink"/>
            <w:lang w:val="ru-RU"/>
          </w:rPr>
          <w:t>.</w:t>
        </w:r>
        <w:proofErr w:type="spellStart"/>
        <w:r w:rsidRPr="00102844">
          <w:rPr>
            <w:rStyle w:val="Hyperlink"/>
          </w:rPr>
          <w:t>itu</w:t>
        </w:r>
        <w:proofErr w:type="spellEnd"/>
        <w:r w:rsidRPr="003A0FE6">
          <w:rPr>
            <w:rStyle w:val="Hyperlink"/>
            <w:lang w:val="ru-RU"/>
          </w:rPr>
          <w:t>.</w:t>
        </w:r>
        <w:r w:rsidRPr="00102844">
          <w:rPr>
            <w:rStyle w:val="Hyperlink"/>
          </w:rPr>
          <w:t>int</w:t>
        </w:r>
        <w:r w:rsidRPr="003A0FE6">
          <w:rPr>
            <w:rStyle w:val="Hyperlink"/>
            <w:lang w:val="ru-RU"/>
          </w:rPr>
          <w:t>/</w:t>
        </w:r>
        <w:proofErr w:type="spellStart"/>
        <w:r w:rsidRPr="00102844">
          <w:rPr>
            <w:rStyle w:val="Hyperlink"/>
          </w:rPr>
          <w:t>en</w:t>
        </w:r>
        <w:proofErr w:type="spellEnd"/>
        <w:r w:rsidRPr="003A0FE6">
          <w:rPr>
            <w:rStyle w:val="Hyperlink"/>
            <w:lang w:val="ru-RU"/>
          </w:rPr>
          <w:t>/</w:t>
        </w:r>
        <w:r w:rsidRPr="00102844">
          <w:rPr>
            <w:rStyle w:val="Hyperlink"/>
          </w:rPr>
          <w:t>ITU</w:t>
        </w:r>
        <w:r w:rsidRPr="003A0FE6">
          <w:rPr>
            <w:rStyle w:val="Hyperlink"/>
            <w:lang w:val="ru-RU"/>
          </w:rPr>
          <w:t>-</w:t>
        </w:r>
        <w:r w:rsidRPr="00102844">
          <w:rPr>
            <w:rStyle w:val="Hyperlink"/>
          </w:rPr>
          <w:t>T</w:t>
        </w:r>
        <w:r w:rsidRPr="003A0FE6">
          <w:rPr>
            <w:rStyle w:val="Hyperlink"/>
            <w:lang w:val="ru-RU"/>
          </w:rPr>
          <w:t>/</w:t>
        </w:r>
        <w:r w:rsidRPr="00102844">
          <w:rPr>
            <w:rStyle w:val="Hyperlink"/>
          </w:rPr>
          <w:t>about</w:t>
        </w:r>
        <w:r w:rsidRPr="003A0FE6">
          <w:rPr>
            <w:rStyle w:val="Hyperlink"/>
            <w:lang w:val="ru-RU"/>
          </w:rPr>
          <w:t>/</w:t>
        </w:r>
        <w:r w:rsidRPr="00102844">
          <w:rPr>
            <w:rStyle w:val="Hyperlink"/>
          </w:rPr>
          <w:t>groups</w:t>
        </w:r>
        <w:r w:rsidRPr="003A0FE6">
          <w:rPr>
            <w:rStyle w:val="Hyperlink"/>
            <w:lang w:val="ru-RU"/>
          </w:rPr>
          <w:t>/</w:t>
        </w:r>
        <w:r w:rsidRPr="00102844">
          <w:rPr>
            <w:rStyle w:val="Hyperlink"/>
          </w:rPr>
          <w:t>Documents</w:t>
        </w:r>
        <w:r w:rsidRPr="003A0FE6">
          <w:rPr>
            <w:rStyle w:val="Hyperlink"/>
            <w:lang w:val="ru-RU"/>
          </w:rPr>
          <w:t>/</w:t>
        </w:r>
        <w:r w:rsidRPr="00102844">
          <w:rPr>
            <w:rStyle w:val="Hyperlink"/>
          </w:rPr>
          <w:t>Rules</w:t>
        </w:r>
        <w:r w:rsidRPr="003A0FE6">
          <w:rPr>
            <w:rStyle w:val="Hyperlink"/>
            <w:lang w:val="ru-RU"/>
          </w:rPr>
          <w:t>-</w:t>
        </w:r>
        <w:r w:rsidRPr="00102844">
          <w:rPr>
            <w:rStyle w:val="Hyperlink"/>
          </w:rPr>
          <w:t>for</w:t>
        </w:r>
        <w:r w:rsidRPr="003A0FE6">
          <w:rPr>
            <w:rStyle w:val="Hyperlink"/>
            <w:lang w:val="ru-RU"/>
          </w:rPr>
          <w:t>-</w:t>
        </w:r>
        <w:r w:rsidRPr="00102844">
          <w:rPr>
            <w:rStyle w:val="Hyperlink"/>
          </w:rPr>
          <w:t>presentation</w:t>
        </w:r>
        <w:r w:rsidRPr="003A0FE6">
          <w:rPr>
            <w:rStyle w:val="Hyperlink"/>
            <w:lang w:val="ru-RU"/>
          </w:rPr>
          <w:t>-</w:t>
        </w:r>
        <w:r w:rsidRPr="00102844">
          <w:rPr>
            <w:rStyle w:val="Hyperlink"/>
          </w:rPr>
          <w:t>ITU</w:t>
        </w:r>
        <w:r w:rsidRPr="003A0FE6">
          <w:rPr>
            <w:rStyle w:val="Hyperlink"/>
            <w:lang w:val="ru-RU"/>
          </w:rPr>
          <w:t>-</w:t>
        </w:r>
        <w:r w:rsidRPr="00102844">
          <w:rPr>
            <w:rStyle w:val="Hyperlink"/>
          </w:rPr>
          <w:t>T</w:t>
        </w:r>
        <w:r w:rsidRPr="003A0FE6">
          <w:rPr>
            <w:rStyle w:val="Hyperlink"/>
            <w:lang w:val="ru-RU"/>
          </w:rPr>
          <w:t>-</w:t>
        </w:r>
        <w:r w:rsidRPr="00102844">
          <w:rPr>
            <w:rStyle w:val="Hyperlink"/>
          </w:rPr>
          <w:t>ISO</w:t>
        </w:r>
        <w:r w:rsidRPr="003A0FE6">
          <w:rPr>
            <w:rStyle w:val="Hyperlink"/>
            <w:lang w:val="ru-RU"/>
          </w:rPr>
          <w:t>-</w:t>
        </w:r>
        <w:r w:rsidRPr="00102844">
          <w:rPr>
            <w:rStyle w:val="Hyperlink"/>
          </w:rPr>
          <w:t>IEC</w:t>
        </w:r>
        <w:r w:rsidRPr="003A0FE6">
          <w:rPr>
            <w:rStyle w:val="Hyperlink"/>
            <w:lang w:val="ru-RU"/>
          </w:rPr>
          <w:t>.</w:t>
        </w:r>
        <w:r w:rsidRPr="00102844">
          <w:rPr>
            <w:rStyle w:val="Hyperlink"/>
          </w:rPr>
          <w:t>pdf</w:t>
        </w:r>
      </w:hyperlink>
      <w:r w:rsidRPr="00DE6FE0">
        <w:rPr>
          <w:rStyle w:val="Hyperlink"/>
          <w:u w:val="none"/>
          <w:lang w:val="ru-RU"/>
        </w:rPr>
        <w:t>.</w:t>
      </w:r>
    </w:p>
  </w:footnote>
  <w:footnote w:id="5">
    <w:p w14:paraId="4E69CE81" w14:textId="77777777" w:rsidR="00790914" w:rsidRPr="00DE6FE0" w:rsidRDefault="00D008BE">
      <w:pPr>
        <w:pStyle w:val="FootnoteText"/>
        <w:rPr>
          <w:lang w:val="ru-RU"/>
        </w:rPr>
      </w:pPr>
      <w:r w:rsidRPr="00DE6FE0">
        <w:rPr>
          <w:rStyle w:val="FootnoteReference"/>
          <w:lang w:val="ru-RU"/>
        </w:rPr>
        <w:t>5</w:t>
      </w:r>
      <w:r w:rsidRPr="00DE6FE0">
        <w:rPr>
          <w:lang w:val="ru-RU"/>
        </w:rPr>
        <w:t xml:space="preserve"> </w:t>
      </w:r>
      <w:r w:rsidRPr="00DE6FE0">
        <w:rPr>
          <w:lang w:val="ru-RU"/>
        </w:rPr>
        <w:tab/>
      </w:r>
      <w:r w:rsidRPr="004B04CB">
        <w:rPr>
          <w:lang w:val="ru-RU"/>
        </w:rPr>
        <w:t>См</w:t>
      </w:r>
      <w:r w:rsidRPr="003A0FE6">
        <w:rPr>
          <w:lang w:val="ru-RU"/>
        </w:rPr>
        <w:t xml:space="preserve">. </w:t>
      </w:r>
      <w:hyperlink>
        <w:r w:rsidRPr="004B04CB">
          <w:rPr>
            <w:rStyle w:val="Hyperlink"/>
          </w:rPr>
          <w:t>http</w:t>
        </w:r>
        <w:r w:rsidRPr="003A0FE6">
          <w:rPr>
            <w:rStyle w:val="Hyperlink"/>
            <w:lang w:val="ru-RU"/>
          </w:rPr>
          <w:t>://</w:t>
        </w:r>
        <w:r w:rsidRPr="004B04CB">
          <w:rPr>
            <w:rStyle w:val="Hyperlink"/>
          </w:rPr>
          <w:t>www</w:t>
        </w:r>
        <w:r w:rsidRPr="003A0FE6">
          <w:rPr>
            <w:rStyle w:val="Hyperlink"/>
            <w:lang w:val="ru-RU"/>
          </w:rPr>
          <w:t>.</w:t>
        </w:r>
        <w:proofErr w:type="spellStart"/>
        <w:r w:rsidRPr="004B04CB">
          <w:rPr>
            <w:rStyle w:val="Hyperlink"/>
          </w:rPr>
          <w:t>itu</w:t>
        </w:r>
        <w:proofErr w:type="spellEnd"/>
        <w:r w:rsidRPr="003A0FE6">
          <w:rPr>
            <w:rStyle w:val="Hyperlink"/>
            <w:lang w:val="ru-RU"/>
          </w:rPr>
          <w:t>.</w:t>
        </w:r>
        <w:r w:rsidRPr="004B04CB">
          <w:rPr>
            <w:rStyle w:val="Hyperlink"/>
          </w:rPr>
          <w:t>int</w:t>
        </w:r>
        <w:r w:rsidRPr="003A0FE6">
          <w:rPr>
            <w:rStyle w:val="Hyperlink"/>
            <w:lang w:val="ru-RU"/>
          </w:rPr>
          <w:t>/</w:t>
        </w:r>
        <w:proofErr w:type="spellStart"/>
        <w:r w:rsidRPr="004B04CB">
          <w:rPr>
            <w:rStyle w:val="Hyperlink"/>
          </w:rPr>
          <w:t>en</w:t>
        </w:r>
        <w:proofErr w:type="spellEnd"/>
        <w:r w:rsidRPr="003A0FE6">
          <w:rPr>
            <w:rStyle w:val="Hyperlink"/>
            <w:lang w:val="ru-RU"/>
          </w:rPr>
          <w:t>/</w:t>
        </w:r>
        <w:r w:rsidRPr="004B04CB">
          <w:rPr>
            <w:rStyle w:val="Hyperlink"/>
          </w:rPr>
          <w:t>ITU</w:t>
        </w:r>
        <w:r w:rsidRPr="003A0FE6">
          <w:rPr>
            <w:rStyle w:val="Hyperlink"/>
            <w:lang w:val="ru-RU"/>
          </w:rPr>
          <w:t>-</w:t>
        </w:r>
        <w:r w:rsidRPr="004B04CB">
          <w:rPr>
            <w:rStyle w:val="Hyperlink"/>
          </w:rPr>
          <w:t>T</w:t>
        </w:r>
        <w:r w:rsidRPr="003A0FE6">
          <w:rPr>
            <w:rStyle w:val="Hyperlink"/>
            <w:lang w:val="ru-RU"/>
          </w:rPr>
          <w:t>/</w:t>
        </w:r>
        <w:proofErr w:type="spellStart"/>
        <w:r w:rsidRPr="004B04CB">
          <w:rPr>
            <w:rStyle w:val="Hyperlink"/>
          </w:rPr>
          <w:t>ipr</w:t>
        </w:r>
        <w:proofErr w:type="spellEnd"/>
      </w:hyperlink>
      <w:r w:rsidRPr="00DE6FE0">
        <w:rPr>
          <w:rStyle w:val="Hyperlink"/>
          <w:u w:val="none"/>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1934" w14:textId="77777777" w:rsidR="00E11080" w:rsidRPr="00434A7C" w:rsidRDefault="00E11080" w:rsidP="00E11080">
    <w:pPr>
      <w:pStyle w:val="Header"/>
      <w:rPr>
        <w:lang w:val="en-US"/>
      </w:rPr>
    </w:pPr>
    <w:r>
      <w:fldChar w:fldCharType="begin"/>
    </w:r>
    <w:r>
      <w:instrText xml:space="preserve"> PAGE </w:instrText>
    </w:r>
    <w:r>
      <w:fldChar w:fldCharType="separate"/>
    </w:r>
    <w:r w:rsidR="00585A30">
      <w:rPr>
        <w:noProof/>
      </w:rPr>
      <w:t>2</w:t>
    </w:r>
    <w:r>
      <w:fldChar w:fldCharType="end"/>
    </w:r>
  </w:p>
  <w:p w14:paraId="7397C903" w14:textId="7AE528B1" w:rsidR="00E11080" w:rsidRDefault="00662A60" w:rsidP="00EB0E5F">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56141F">
      <w:rPr>
        <w:noProof/>
        <w:lang w:val="en-US"/>
      </w:rPr>
      <w:t>Дополнительный документ 25</w:t>
    </w:r>
    <w:r w:rsidR="0056141F">
      <w:rPr>
        <w:noProof/>
        <w:lang w:val="en-US"/>
      </w:rPr>
      <w:br/>
      <w:t>к Документу 40-R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43A373A"/>
    <w:multiLevelType w:val="hybridMultilevel"/>
    <w:tmpl w:val="40823FE0"/>
    <w:lvl w:ilvl="0" w:tplc="B2FAC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60F1"/>
    <w:rsid w:val="0003535B"/>
    <w:rsid w:val="00053BC0"/>
    <w:rsid w:val="00072DC5"/>
    <w:rsid w:val="00076306"/>
    <w:rsid w:val="000769B8"/>
    <w:rsid w:val="00095D3D"/>
    <w:rsid w:val="000A0EF3"/>
    <w:rsid w:val="000A6C0E"/>
    <w:rsid w:val="000D63A2"/>
    <w:rsid w:val="000F33D8"/>
    <w:rsid w:val="000F39B4"/>
    <w:rsid w:val="00113D0B"/>
    <w:rsid w:val="00117069"/>
    <w:rsid w:val="00117EF2"/>
    <w:rsid w:val="001226EC"/>
    <w:rsid w:val="00123B68"/>
    <w:rsid w:val="00124C09"/>
    <w:rsid w:val="00126F2E"/>
    <w:rsid w:val="001434F1"/>
    <w:rsid w:val="001521AE"/>
    <w:rsid w:val="00153CD8"/>
    <w:rsid w:val="00155C24"/>
    <w:rsid w:val="001630C0"/>
    <w:rsid w:val="00190D8B"/>
    <w:rsid w:val="00196653"/>
    <w:rsid w:val="001A5585"/>
    <w:rsid w:val="001B1985"/>
    <w:rsid w:val="001C6978"/>
    <w:rsid w:val="001E5FB4"/>
    <w:rsid w:val="00202CA0"/>
    <w:rsid w:val="00213317"/>
    <w:rsid w:val="00230582"/>
    <w:rsid w:val="00237D09"/>
    <w:rsid w:val="002449AA"/>
    <w:rsid w:val="00245A1F"/>
    <w:rsid w:val="00261604"/>
    <w:rsid w:val="00290C74"/>
    <w:rsid w:val="002A2D3F"/>
    <w:rsid w:val="002E533D"/>
    <w:rsid w:val="00300F84"/>
    <w:rsid w:val="00344EB8"/>
    <w:rsid w:val="00346BEC"/>
    <w:rsid w:val="003510B0"/>
    <w:rsid w:val="003C583C"/>
    <w:rsid w:val="003F0078"/>
    <w:rsid w:val="004037F2"/>
    <w:rsid w:val="0040677A"/>
    <w:rsid w:val="00412A42"/>
    <w:rsid w:val="00432FFB"/>
    <w:rsid w:val="00434A7C"/>
    <w:rsid w:val="0045143A"/>
    <w:rsid w:val="00496734"/>
    <w:rsid w:val="004A3645"/>
    <w:rsid w:val="004A58F4"/>
    <w:rsid w:val="004C47ED"/>
    <w:rsid w:val="004C557F"/>
    <w:rsid w:val="004D3C26"/>
    <w:rsid w:val="004D7DDA"/>
    <w:rsid w:val="004E7FB3"/>
    <w:rsid w:val="0051315E"/>
    <w:rsid w:val="00514E1F"/>
    <w:rsid w:val="00522CCE"/>
    <w:rsid w:val="005305D5"/>
    <w:rsid w:val="00540D1E"/>
    <w:rsid w:val="0056141F"/>
    <w:rsid w:val="00563F46"/>
    <w:rsid w:val="005651C9"/>
    <w:rsid w:val="00567276"/>
    <w:rsid w:val="005755E2"/>
    <w:rsid w:val="00585A30"/>
    <w:rsid w:val="005A295E"/>
    <w:rsid w:val="005C120B"/>
    <w:rsid w:val="005D1879"/>
    <w:rsid w:val="005D19F9"/>
    <w:rsid w:val="005D32B4"/>
    <w:rsid w:val="005D79A3"/>
    <w:rsid w:val="005E1139"/>
    <w:rsid w:val="005E61DD"/>
    <w:rsid w:val="005F1D14"/>
    <w:rsid w:val="006023DF"/>
    <w:rsid w:val="006032F3"/>
    <w:rsid w:val="00612A80"/>
    <w:rsid w:val="00620DD7"/>
    <w:rsid w:val="0062556C"/>
    <w:rsid w:val="00657DE0"/>
    <w:rsid w:val="00662A60"/>
    <w:rsid w:val="00665A95"/>
    <w:rsid w:val="00687F04"/>
    <w:rsid w:val="00687F81"/>
    <w:rsid w:val="00692C06"/>
    <w:rsid w:val="00695A7B"/>
    <w:rsid w:val="006A281B"/>
    <w:rsid w:val="006A6E9B"/>
    <w:rsid w:val="006D60C3"/>
    <w:rsid w:val="007036B6"/>
    <w:rsid w:val="00730A90"/>
    <w:rsid w:val="00763F4F"/>
    <w:rsid w:val="00775720"/>
    <w:rsid w:val="007772E3"/>
    <w:rsid w:val="00777F17"/>
    <w:rsid w:val="00794694"/>
    <w:rsid w:val="00795F26"/>
    <w:rsid w:val="007A08B5"/>
    <w:rsid w:val="007A7F49"/>
    <w:rsid w:val="007F1E3A"/>
    <w:rsid w:val="0081088B"/>
    <w:rsid w:val="00811633"/>
    <w:rsid w:val="00812452"/>
    <w:rsid w:val="00831ACD"/>
    <w:rsid w:val="00840BEC"/>
    <w:rsid w:val="00872232"/>
    <w:rsid w:val="00872FC8"/>
    <w:rsid w:val="0089094C"/>
    <w:rsid w:val="008A16DC"/>
    <w:rsid w:val="008B07D5"/>
    <w:rsid w:val="008B43F2"/>
    <w:rsid w:val="008B7AD2"/>
    <w:rsid w:val="008C3257"/>
    <w:rsid w:val="008E73FD"/>
    <w:rsid w:val="009119CC"/>
    <w:rsid w:val="00917C0A"/>
    <w:rsid w:val="0092220F"/>
    <w:rsid w:val="00922CD0"/>
    <w:rsid w:val="00941A02"/>
    <w:rsid w:val="00960EC0"/>
    <w:rsid w:val="0097126C"/>
    <w:rsid w:val="00972470"/>
    <w:rsid w:val="009825E6"/>
    <w:rsid w:val="009860A5"/>
    <w:rsid w:val="00993F0B"/>
    <w:rsid w:val="009A0211"/>
    <w:rsid w:val="009B5CC2"/>
    <w:rsid w:val="009D5334"/>
    <w:rsid w:val="009E3150"/>
    <w:rsid w:val="009E5FC8"/>
    <w:rsid w:val="00A138D0"/>
    <w:rsid w:val="00A141AF"/>
    <w:rsid w:val="00A2044F"/>
    <w:rsid w:val="00A4600A"/>
    <w:rsid w:val="00A57C04"/>
    <w:rsid w:val="00A61057"/>
    <w:rsid w:val="00A710E7"/>
    <w:rsid w:val="00A81026"/>
    <w:rsid w:val="00A85E0F"/>
    <w:rsid w:val="00A97EC0"/>
    <w:rsid w:val="00AC66E6"/>
    <w:rsid w:val="00B0332B"/>
    <w:rsid w:val="00B450E6"/>
    <w:rsid w:val="00B468A6"/>
    <w:rsid w:val="00B53202"/>
    <w:rsid w:val="00B74600"/>
    <w:rsid w:val="00B74D17"/>
    <w:rsid w:val="00BA13A4"/>
    <w:rsid w:val="00BA1AA1"/>
    <w:rsid w:val="00BA35DC"/>
    <w:rsid w:val="00BB7FA0"/>
    <w:rsid w:val="00BC5313"/>
    <w:rsid w:val="00C11A40"/>
    <w:rsid w:val="00C20466"/>
    <w:rsid w:val="00C27D42"/>
    <w:rsid w:val="00C30A6E"/>
    <w:rsid w:val="00C324A8"/>
    <w:rsid w:val="00C4430B"/>
    <w:rsid w:val="00C51090"/>
    <w:rsid w:val="00C56E7A"/>
    <w:rsid w:val="00C63928"/>
    <w:rsid w:val="00C72022"/>
    <w:rsid w:val="00C96E00"/>
    <w:rsid w:val="00CB3402"/>
    <w:rsid w:val="00CC47C6"/>
    <w:rsid w:val="00CC4DE6"/>
    <w:rsid w:val="00CE5E47"/>
    <w:rsid w:val="00CF020F"/>
    <w:rsid w:val="00D008BE"/>
    <w:rsid w:val="00D02058"/>
    <w:rsid w:val="00D05113"/>
    <w:rsid w:val="00D10152"/>
    <w:rsid w:val="00D15F4D"/>
    <w:rsid w:val="00D34729"/>
    <w:rsid w:val="00D53715"/>
    <w:rsid w:val="00D67A38"/>
    <w:rsid w:val="00DE2EBA"/>
    <w:rsid w:val="00E003CD"/>
    <w:rsid w:val="00E11080"/>
    <w:rsid w:val="00E2253F"/>
    <w:rsid w:val="00E43B1B"/>
    <w:rsid w:val="00E5155F"/>
    <w:rsid w:val="00E976C1"/>
    <w:rsid w:val="00EB0E5F"/>
    <w:rsid w:val="00EB6BCD"/>
    <w:rsid w:val="00EC1AE7"/>
    <w:rsid w:val="00EE1364"/>
    <w:rsid w:val="00EF7176"/>
    <w:rsid w:val="00F107B9"/>
    <w:rsid w:val="00F17CA4"/>
    <w:rsid w:val="00F33C04"/>
    <w:rsid w:val="00F454CF"/>
    <w:rsid w:val="00F63A2A"/>
    <w:rsid w:val="00F65C19"/>
    <w:rsid w:val="00F761D2"/>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7A7D1E8"/>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5D19F9"/>
    <w:pPr>
      <w:keepNext/>
      <w:spacing w:before="280"/>
      <w:ind w:left="794" w:hanging="79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D19F9"/>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uiPriority w:val="99"/>
    <w:rsid w:val="005D19F9"/>
    <w:rPr>
      <w:rFonts w:ascii="Times New Roman" w:hAnsi="Times New Roman"/>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5D19F9"/>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F107B9"/>
    <w:pPr>
      <w:spacing w:before="480"/>
      <w:jc w:val="center"/>
    </w:pPr>
    <w:rPr>
      <w:sz w:val="26"/>
    </w:rPr>
  </w:style>
  <w:style w:type="character" w:customStyle="1" w:styleId="ResNoChar">
    <w:name w:val="Res_No Char"/>
    <w:basedOn w:val="DefaultParagraphFont"/>
    <w:link w:val="ResNo"/>
    <w:locked/>
    <w:rsid w:val="00F107B9"/>
    <w:rPr>
      <w:rFonts w:ascii="Times New Roman" w:hAnsi="Times New Roman"/>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 w:type="paragraph" w:customStyle="1" w:styleId="AnnexNoTitle">
    <w:name w:val="Annex_NoTitle"/>
    <w:basedOn w:val="Normal"/>
    <w:next w:val="Normalaftertitle0"/>
    <w:rsid w:val="00C27B1C"/>
    <w:pPr>
      <w:keepNext/>
      <w:keepLines/>
      <w:spacing w:before="720"/>
      <w:jc w:val="center"/>
    </w:pPr>
    <w:rPr>
      <w:b/>
      <w:sz w:val="26"/>
      <w:lang w:val="en-GB"/>
    </w:rPr>
  </w:style>
  <w:style w:type="paragraph" w:customStyle="1" w:styleId="Normalaftertitle0">
    <w:name w:val="Normal_after_title"/>
    <w:basedOn w:val="Normal"/>
    <w:next w:val="Normal"/>
    <w:rsid w:val="00C27B1C"/>
    <w:pPr>
      <w:spacing w:before="360"/>
    </w:pPr>
    <w:rPr>
      <w:lang w:val="en-GB"/>
    </w:rPr>
  </w:style>
  <w:style w:type="paragraph" w:styleId="ListParagraph">
    <w:name w:val="List Paragraph"/>
    <w:basedOn w:val="Normal"/>
    <w:uiPriority w:val="1"/>
    <w:qFormat/>
    <w:rsid w:val="00EB0E5F"/>
    <w:pPr>
      <w:jc w:val="both"/>
    </w:pPr>
    <w:rPr>
      <w:lang w:val="en-GB"/>
    </w:rPr>
  </w:style>
  <w:style w:type="paragraph" w:styleId="Revision">
    <w:name w:val="Revision"/>
    <w:hidden/>
    <w:uiPriority w:val="99"/>
    <w:semiHidden/>
    <w:rsid w:val="00EB0E5F"/>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3034b2-c551-42fa-a2da-2bf5d577f8f4" targetNamespace="http://schemas.microsoft.com/office/2006/metadata/properties" ma:root="true" ma:fieldsID="d41af5c836d734370eb92e7ee5f83852" ns2:_="" ns3:_="">
    <xsd:import namespace="996b2e75-67fd-4955-a3b0-5ab9934cb50b"/>
    <xsd:import namespace="9d3034b2-c551-42fa-a2da-2bf5d577f8f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3034b2-c551-42fa-a2da-2bf5d577f8f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d3034b2-c551-42fa-a2da-2bf5d577f8f4">DPM</DPM_x0020_Author>
    <DPM_x0020_File_x0020_name xmlns="9d3034b2-c551-42fa-a2da-2bf5d577f8f4">T17-WTSA.20-C-0040!A25!MSW-R</DPM_x0020_File_x0020_name>
    <DPM_x0020_Version xmlns="9d3034b2-c551-42fa-a2da-2bf5d577f8f4">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3034b2-c551-42fa-a2da-2bf5d577f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034b2-c551-42fa-a2da-2bf5d577f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2628</Words>
  <Characters>18669</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T17-WTSA.20-C-0040!A25!MSW-R</vt:lpstr>
    </vt:vector>
  </TitlesOfParts>
  <Manager>General Secretariat - Pool</Manager>
  <Company>International Telecommunication Union (ITU)</Company>
  <LinksUpToDate>false</LinksUpToDate>
  <CharactersWithSpaces>21255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T17-WTSA.20-C-0040!A25!MSW-R</dc:title>
  <dc:subject>World Telecommunication Standardization Assembly</dc:subject>
  <dc:creator>Documents Proposals Manager (DPM)</dc:creator>
  <cp:keywords>DPM_v2022.1.20.1_prod</cp:keywords>
  <dc:description>Template used by DPM and CPI for the WTSA-16</dc:description>
  <cp:lastModifiedBy>Beliaeva, Oxana</cp:lastModifiedBy>
  <cp:revision>4</cp:revision>
  <cp:lastPrinted>2016-03-08T13:33:00Z</cp:lastPrinted>
  <dcterms:created xsi:type="dcterms:W3CDTF">2022-02-15T11:54:00Z</dcterms:created>
  <dcterms:modified xsi:type="dcterms:W3CDTF">2022-02-16T07:37:00Z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