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BD12A6" w14:paraId="4DAE22CD" w14:textId="77777777" w:rsidTr="00FF18E1">
        <w:trPr>
          <w:cantSplit/>
        </w:trPr>
        <w:tc>
          <w:tcPr>
            <w:tcW w:w="6803" w:type="dxa"/>
            <w:vAlign w:val="center"/>
          </w:tcPr>
          <w:p w14:paraId="209FADF1" w14:textId="77777777" w:rsidR="00CF2532" w:rsidRPr="00BD12A6" w:rsidRDefault="00CF2532" w:rsidP="00526703">
            <w:pPr>
              <w:rPr>
                <w:rFonts w:ascii="Verdana" w:hAnsi="Verdana" w:cs="Times New Roman Bold"/>
                <w:b/>
                <w:bCs/>
                <w:sz w:val="22"/>
                <w:szCs w:val="22"/>
                <w:lang w:val="fr-FR"/>
              </w:rPr>
            </w:pPr>
            <w:r w:rsidRPr="00BD12A6">
              <w:rPr>
                <w:rFonts w:ascii="Verdana" w:hAnsi="Verdana" w:cs="Times New Roman Bold"/>
                <w:b/>
                <w:bCs/>
                <w:sz w:val="22"/>
                <w:szCs w:val="22"/>
                <w:lang w:val="fr-FR"/>
              </w:rPr>
              <w:t xml:space="preserve">Assemblée mondiale de normalisation </w:t>
            </w:r>
            <w:r w:rsidRPr="00BD12A6">
              <w:rPr>
                <w:rFonts w:ascii="Verdana" w:hAnsi="Verdana" w:cs="Times New Roman Bold"/>
                <w:b/>
                <w:bCs/>
                <w:sz w:val="22"/>
                <w:szCs w:val="22"/>
                <w:lang w:val="fr-FR"/>
              </w:rPr>
              <w:br/>
              <w:t>des télécommunications (AMNT-20)</w:t>
            </w:r>
            <w:r w:rsidRPr="00BD12A6">
              <w:rPr>
                <w:rFonts w:ascii="Verdana" w:hAnsi="Verdana" w:cs="Times New Roman Bold"/>
                <w:b/>
                <w:bCs/>
                <w:sz w:val="26"/>
                <w:szCs w:val="26"/>
                <w:lang w:val="fr-FR"/>
              </w:rPr>
              <w:br/>
            </w:r>
            <w:r w:rsidR="00A4071B" w:rsidRPr="00BD12A6">
              <w:rPr>
                <w:rFonts w:ascii="Verdana" w:hAnsi="Verdana" w:cs="Times New Roman Bold"/>
                <w:b/>
                <w:bCs/>
                <w:sz w:val="18"/>
                <w:szCs w:val="18"/>
                <w:lang w:val="fr-FR"/>
              </w:rPr>
              <w:t>Genève</w:t>
            </w:r>
            <w:r w:rsidR="004B35D2" w:rsidRPr="00BD12A6">
              <w:rPr>
                <w:rFonts w:ascii="Verdana" w:hAnsi="Verdana" w:cs="Times New Roman Bold"/>
                <w:b/>
                <w:bCs/>
                <w:sz w:val="18"/>
                <w:szCs w:val="18"/>
                <w:lang w:val="fr-FR"/>
              </w:rPr>
              <w:t>, 1</w:t>
            </w:r>
            <w:r w:rsidR="00153859" w:rsidRPr="00BD12A6">
              <w:rPr>
                <w:rFonts w:ascii="Verdana" w:hAnsi="Verdana" w:cs="Times New Roman Bold"/>
                <w:b/>
                <w:bCs/>
                <w:sz w:val="18"/>
                <w:szCs w:val="18"/>
                <w:lang w:val="fr-FR"/>
              </w:rPr>
              <w:t>er</w:t>
            </w:r>
            <w:r w:rsidR="00CE36EA" w:rsidRPr="00BD12A6">
              <w:rPr>
                <w:rFonts w:ascii="Verdana" w:hAnsi="Verdana" w:cs="Times New Roman Bold"/>
                <w:b/>
                <w:bCs/>
                <w:sz w:val="18"/>
                <w:szCs w:val="18"/>
                <w:lang w:val="fr-FR"/>
              </w:rPr>
              <w:t>-</w:t>
            </w:r>
            <w:r w:rsidR="005E28A3" w:rsidRPr="00BD12A6">
              <w:rPr>
                <w:rFonts w:ascii="Verdana" w:hAnsi="Verdana" w:cs="Times New Roman Bold"/>
                <w:b/>
                <w:bCs/>
                <w:sz w:val="18"/>
                <w:szCs w:val="18"/>
                <w:lang w:val="fr-FR"/>
              </w:rPr>
              <w:t>9</w:t>
            </w:r>
            <w:r w:rsidR="00CE36EA" w:rsidRPr="00BD12A6">
              <w:rPr>
                <w:rFonts w:ascii="Verdana" w:hAnsi="Verdana" w:cs="Times New Roman Bold"/>
                <w:b/>
                <w:bCs/>
                <w:sz w:val="18"/>
                <w:szCs w:val="18"/>
                <w:lang w:val="fr-FR"/>
              </w:rPr>
              <w:t xml:space="preserve"> mars 202</w:t>
            </w:r>
            <w:r w:rsidR="004B35D2" w:rsidRPr="00BD12A6">
              <w:rPr>
                <w:rFonts w:ascii="Verdana" w:hAnsi="Verdana" w:cs="Times New Roman Bold"/>
                <w:b/>
                <w:bCs/>
                <w:sz w:val="18"/>
                <w:szCs w:val="18"/>
                <w:lang w:val="fr-FR"/>
              </w:rPr>
              <w:t>2</w:t>
            </w:r>
          </w:p>
        </w:tc>
        <w:tc>
          <w:tcPr>
            <w:tcW w:w="3007" w:type="dxa"/>
            <w:vAlign w:val="center"/>
          </w:tcPr>
          <w:p w14:paraId="28E0A888" w14:textId="77777777" w:rsidR="00CF2532" w:rsidRPr="00BD12A6" w:rsidRDefault="00CF2532" w:rsidP="00CF2532">
            <w:pPr>
              <w:spacing w:before="0"/>
              <w:rPr>
                <w:lang w:val="fr-FR"/>
              </w:rPr>
            </w:pPr>
            <w:r w:rsidRPr="00BD12A6">
              <w:rPr>
                <w:lang w:val="fr-FR" w:eastAsia="zh-CN"/>
              </w:rPr>
              <w:drawing>
                <wp:inline distT="0" distB="0" distL="0" distR="0" wp14:anchorId="6B686149" wp14:editId="1E691AE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BD12A6" w14:paraId="4BF71C08" w14:textId="77777777" w:rsidTr="00FF18E1">
        <w:trPr>
          <w:cantSplit/>
        </w:trPr>
        <w:tc>
          <w:tcPr>
            <w:tcW w:w="6803" w:type="dxa"/>
            <w:tcBorders>
              <w:bottom w:val="single" w:sz="12" w:space="0" w:color="auto"/>
            </w:tcBorders>
          </w:tcPr>
          <w:p w14:paraId="2C79F18F" w14:textId="77777777" w:rsidR="00595780" w:rsidRPr="00BD12A6" w:rsidRDefault="00595780" w:rsidP="00530525">
            <w:pPr>
              <w:spacing w:before="0"/>
              <w:rPr>
                <w:lang w:val="fr-FR"/>
              </w:rPr>
            </w:pPr>
          </w:p>
        </w:tc>
        <w:tc>
          <w:tcPr>
            <w:tcW w:w="3007" w:type="dxa"/>
            <w:tcBorders>
              <w:bottom w:val="single" w:sz="12" w:space="0" w:color="auto"/>
            </w:tcBorders>
          </w:tcPr>
          <w:p w14:paraId="5D34C1AE" w14:textId="77777777" w:rsidR="00595780" w:rsidRPr="00BD12A6" w:rsidRDefault="00595780" w:rsidP="00530525">
            <w:pPr>
              <w:spacing w:before="0"/>
              <w:rPr>
                <w:lang w:val="fr-FR"/>
              </w:rPr>
            </w:pPr>
          </w:p>
        </w:tc>
      </w:tr>
      <w:tr w:rsidR="001D581B" w:rsidRPr="00BD12A6" w14:paraId="4E1CC684" w14:textId="77777777" w:rsidTr="00FF18E1">
        <w:trPr>
          <w:cantSplit/>
        </w:trPr>
        <w:tc>
          <w:tcPr>
            <w:tcW w:w="6803" w:type="dxa"/>
            <w:tcBorders>
              <w:top w:val="single" w:sz="12" w:space="0" w:color="auto"/>
            </w:tcBorders>
          </w:tcPr>
          <w:p w14:paraId="61FB475B" w14:textId="77777777" w:rsidR="00595780" w:rsidRPr="00BD12A6" w:rsidRDefault="00595780" w:rsidP="00530525">
            <w:pPr>
              <w:spacing w:before="0"/>
              <w:rPr>
                <w:lang w:val="fr-FR"/>
              </w:rPr>
            </w:pPr>
          </w:p>
        </w:tc>
        <w:tc>
          <w:tcPr>
            <w:tcW w:w="3007" w:type="dxa"/>
          </w:tcPr>
          <w:p w14:paraId="7FED4FD6" w14:textId="77777777" w:rsidR="00595780" w:rsidRPr="00BD12A6" w:rsidRDefault="00595780" w:rsidP="00530525">
            <w:pPr>
              <w:spacing w:before="0"/>
              <w:rPr>
                <w:rFonts w:ascii="Verdana" w:hAnsi="Verdana"/>
                <w:b/>
                <w:bCs/>
                <w:sz w:val="20"/>
                <w:lang w:val="fr-FR"/>
              </w:rPr>
            </w:pPr>
          </w:p>
        </w:tc>
      </w:tr>
      <w:tr w:rsidR="00C26BA2" w:rsidRPr="00BD12A6" w14:paraId="4752B896" w14:textId="77777777" w:rsidTr="00FF18E1">
        <w:trPr>
          <w:cantSplit/>
        </w:trPr>
        <w:tc>
          <w:tcPr>
            <w:tcW w:w="6803" w:type="dxa"/>
          </w:tcPr>
          <w:p w14:paraId="40F8A6DF" w14:textId="77777777" w:rsidR="00C26BA2" w:rsidRPr="00BD12A6" w:rsidRDefault="00C26BA2" w:rsidP="00530525">
            <w:pPr>
              <w:spacing w:before="0"/>
              <w:rPr>
                <w:lang w:val="fr-FR"/>
              </w:rPr>
            </w:pPr>
            <w:r w:rsidRPr="00BD12A6">
              <w:rPr>
                <w:rFonts w:ascii="Verdana" w:hAnsi="Verdana"/>
                <w:b/>
                <w:sz w:val="20"/>
                <w:lang w:val="fr-FR"/>
              </w:rPr>
              <w:t>SÉANCE PLÉNIÈRE</w:t>
            </w:r>
          </w:p>
        </w:tc>
        <w:tc>
          <w:tcPr>
            <w:tcW w:w="3007" w:type="dxa"/>
          </w:tcPr>
          <w:p w14:paraId="1E268897" w14:textId="7C778FA0" w:rsidR="00C26BA2" w:rsidRPr="00BD12A6" w:rsidRDefault="00C26BA2" w:rsidP="00D300B0">
            <w:pPr>
              <w:pStyle w:val="DocNumber"/>
              <w:rPr>
                <w:lang w:val="fr-FR"/>
              </w:rPr>
            </w:pPr>
            <w:r w:rsidRPr="00BD12A6">
              <w:rPr>
                <w:lang w:val="fr-FR"/>
              </w:rPr>
              <w:t>Addendum 25 au</w:t>
            </w:r>
            <w:r w:rsidRPr="00BD12A6">
              <w:rPr>
                <w:lang w:val="fr-FR"/>
              </w:rPr>
              <w:br/>
              <w:t>Document 40</w:t>
            </w:r>
            <w:r w:rsidR="00FF18E1" w:rsidRPr="00BD12A6">
              <w:rPr>
                <w:lang w:val="fr-FR"/>
              </w:rPr>
              <w:t>-F</w:t>
            </w:r>
          </w:p>
        </w:tc>
      </w:tr>
      <w:tr w:rsidR="001D581B" w:rsidRPr="00BD12A6" w14:paraId="6F14A71F" w14:textId="77777777" w:rsidTr="00FF18E1">
        <w:trPr>
          <w:cantSplit/>
        </w:trPr>
        <w:tc>
          <w:tcPr>
            <w:tcW w:w="6803" w:type="dxa"/>
          </w:tcPr>
          <w:p w14:paraId="4B802104" w14:textId="77777777" w:rsidR="00595780" w:rsidRPr="00BD12A6" w:rsidRDefault="00595780" w:rsidP="00530525">
            <w:pPr>
              <w:spacing w:before="0"/>
              <w:rPr>
                <w:lang w:val="fr-FR"/>
              </w:rPr>
            </w:pPr>
          </w:p>
        </w:tc>
        <w:tc>
          <w:tcPr>
            <w:tcW w:w="3007" w:type="dxa"/>
          </w:tcPr>
          <w:p w14:paraId="0D7F7E15" w14:textId="77777777" w:rsidR="00595780" w:rsidRPr="00BD12A6" w:rsidRDefault="00C26BA2" w:rsidP="00530525">
            <w:pPr>
              <w:spacing w:before="0"/>
              <w:rPr>
                <w:lang w:val="fr-FR"/>
              </w:rPr>
            </w:pPr>
            <w:r w:rsidRPr="00BD12A6">
              <w:rPr>
                <w:rFonts w:ascii="Verdana" w:hAnsi="Verdana"/>
                <w:b/>
                <w:sz w:val="20"/>
                <w:lang w:val="fr-FR"/>
              </w:rPr>
              <w:t>7 février 2022</w:t>
            </w:r>
          </w:p>
        </w:tc>
      </w:tr>
      <w:tr w:rsidR="001D581B" w:rsidRPr="00BD12A6" w14:paraId="660AD4B1" w14:textId="77777777" w:rsidTr="00FF18E1">
        <w:trPr>
          <w:cantSplit/>
        </w:trPr>
        <w:tc>
          <w:tcPr>
            <w:tcW w:w="6803" w:type="dxa"/>
          </w:tcPr>
          <w:p w14:paraId="065C32A5" w14:textId="77777777" w:rsidR="00595780" w:rsidRPr="00BD12A6" w:rsidRDefault="00595780" w:rsidP="00530525">
            <w:pPr>
              <w:spacing w:before="0"/>
              <w:rPr>
                <w:lang w:val="fr-FR"/>
              </w:rPr>
            </w:pPr>
          </w:p>
        </w:tc>
        <w:tc>
          <w:tcPr>
            <w:tcW w:w="3007" w:type="dxa"/>
          </w:tcPr>
          <w:p w14:paraId="1A0FAA74" w14:textId="77777777" w:rsidR="00595780" w:rsidRPr="00BD12A6" w:rsidRDefault="00C26BA2" w:rsidP="00530525">
            <w:pPr>
              <w:spacing w:before="0"/>
              <w:rPr>
                <w:lang w:val="fr-FR"/>
              </w:rPr>
            </w:pPr>
            <w:r w:rsidRPr="00BD12A6">
              <w:rPr>
                <w:rFonts w:ascii="Verdana" w:hAnsi="Verdana"/>
                <w:b/>
                <w:sz w:val="20"/>
                <w:lang w:val="fr-FR"/>
              </w:rPr>
              <w:t>Original: russe</w:t>
            </w:r>
          </w:p>
        </w:tc>
      </w:tr>
      <w:tr w:rsidR="000032AD" w:rsidRPr="00BD12A6" w14:paraId="1DAF5C32" w14:textId="77777777" w:rsidTr="00FF18E1">
        <w:trPr>
          <w:cantSplit/>
        </w:trPr>
        <w:tc>
          <w:tcPr>
            <w:tcW w:w="9810" w:type="dxa"/>
            <w:gridSpan w:val="2"/>
          </w:tcPr>
          <w:p w14:paraId="488E7F1D" w14:textId="77777777" w:rsidR="000032AD" w:rsidRPr="00BD12A6" w:rsidRDefault="000032AD" w:rsidP="00530525">
            <w:pPr>
              <w:spacing w:before="0"/>
              <w:rPr>
                <w:rFonts w:ascii="Verdana" w:hAnsi="Verdana"/>
                <w:b/>
                <w:bCs/>
                <w:sz w:val="20"/>
                <w:lang w:val="fr-FR"/>
              </w:rPr>
            </w:pPr>
          </w:p>
        </w:tc>
      </w:tr>
      <w:tr w:rsidR="00595780" w:rsidRPr="00BD12A6" w14:paraId="5C2E194C" w14:textId="77777777" w:rsidTr="00FF18E1">
        <w:trPr>
          <w:cantSplit/>
        </w:trPr>
        <w:tc>
          <w:tcPr>
            <w:tcW w:w="9810" w:type="dxa"/>
            <w:gridSpan w:val="2"/>
          </w:tcPr>
          <w:p w14:paraId="6B70A9C7" w14:textId="6FD606A6" w:rsidR="00595780" w:rsidRPr="00BD12A6" w:rsidRDefault="00C26BA2" w:rsidP="00530525">
            <w:pPr>
              <w:pStyle w:val="Source"/>
              <w:rPr>
                <w:lang w:val="fr-FR"/>
              </w:rPr>
            </w:pPr>
            <w:r w:rsidRPr="00BD12A6">
              <w:rPr>
                <w:lang w:val="fr-FR"/>
              </w:rPr>
              <w:t>États Membres de l'UIT, membres de la Communauté régionale</w:t>
            </w:r>
            <w:r w:rsidR="00B579CD" w:rsidRPr="00BD12A6">
              <w:rPr>
                <w:lang w:val="fr-FR"/>
              </w:rPr>
              <w:br/>
            </w:r>
            <w:r w:rsidRPr="00BD12A6">
              <w:rPr>
                <w:lang w:val="fr-FR"/>
              </w:rPr>
              <w:t>des communications (RCC)</w:t>
            </w:r>
          </w:p>
        </w:tc>
      </w:tr>
      <w:tr w:rsidR="00595780" w:rsidRPr="00BD12A6" w14:paraId="1EFF30A7" w14:textId="77777777" w:rsidTr="00FF18E1">
        <w:trPr>
          <w:cantSplit/>
        </w:trPr>
        <w:tc>
          <w:tcPr>
            <w:tcW w:w="9810" w:type="dxa"/>
            <w:gridSpan w:val="2"/>
          </w:tcPr>
          <w:p w14:paraId="6F8D68ED" w14:textId="33BC10CA" w:rsidR="00595780" w:rsidRPr="00BD12A6" w:rsidRDefault="00FF18E1" w:rsidP="00530525">
            <w:pPr>
              <w:pStyle w:val="Title1"/>
              <w:rPr>
                <w:lang w:val="fr-FR"/>
              </w:rPr>
            </w:pPr>
            <w:r w:rsidRPr="00BD12A6">
              <w:rPr>
                <w:lang w:val="fr-FR"/>
              </w:rPr>
              <w:t>PROPOSITION DE MODIFICATION DE LA RECOMMANDATION uit</w:t>
            </w:r>
            <w:r w:rsidR="00C26BA2" w:rsidRPr="00BD12A6">
              <w:rPr>
                <w:lang w:val="fr-FR"/>
              </w:rPr>
              <w:t>-T A.5</w:t>
            </w:r>
          </w:p>
        </w:tc>
      </w:tr>
      <w:tr w:rsidR="00595780" w:rsidRPr="00BD12A6" w14:paraId="22966C6B" w14:textId="77777777" w:rsidTr="00FF18E1">
        <w:trPr>
          <w:cantSplit/>
        </w:trPr>
        <w:tc>
          <w:tcPr>
            <w:tcW w:w="9810" w:type="dxa"/>
            <w:gridSpan w:val="2"/>
          </w:tcPr>
          <w:p w14:paraId="3EFA4784" w14:textId="77777777" w:rsidR="00595780" w:rsidRPr="00BD12A6" w:rsidRDefault="00595780" w:rsidP="00530525">
            <w:pPr>
              <w:pStyle w:val="Title2"/>
              <w:rPr>
                <w:lang w:val="fr-FR"/>
              </w:rPr>
            </w:pPr>
          </w:p>
        </w:tc>
      </w:tr>
      <w:tr w:rsidR="00C26BA2" w:rsidRPr="00BD12A6" w14:paraId="0756C5D0" w14:textId="77777777" w:rsidTr="00FF18E1">
        <w:trPr>
          <w:cantSplit/>
          <w:trHeight w:hRule="exact" w:val="120"/>
        </w:trPr>
        <w:tc>
          <w:tcPr>
            <w:tcW w:w="9810" w:type="dxa"/>
            <w:gridSpan w:val="2"/>
          </w:tcPr>
          <w:p w14:paraId="7FCA1A10" w14:textId="77777777" w:rsidR="00C26BA2" w:rsidRPr="00BD12A6" w:rsidRDefault="00C26BA2" w:rsidP="00530525">
            <w:pPr>
              <w:pStyle w:val="Agendaitem"/>
              <w:rPr>
                <w:lang w:val="fr-FR"/>
              </w:rPr>
            </w:pPr>
          </w:p>
        </w:tc>
      </w:tr>
    </w:tbl>
    <w:p w14:paraId="0546313D" w14:textId="77777777" w:rsidR="003F5B61" w:rsidRPr="00BD12A6" w:rsidRDefault="003F5B61" w:rsidP="003F5B61">
      <w:pPr>
        <w:pStyle w:val="Headingb"/>
        <w:rPr>
          <w:lang w:val="fr-FR"/>
        </w:rPr>
      </w:pPr>
      <w:r w:rsidRPr="00BD12A6">
        <w:rPr>
          <w:lang w:val="fr-FR"/>
        </w:rPr>
        <w:t>Introduction</w:t>
      </w:r>
    </w:p>
    <w:p w14:paraId="00DC2937" w14:textId="553EBA11" w:rsidR="00FF18E1" w:rsidRPr="00BD12A6" w:rsidRDefault="003F5B61" w:rsidP="003F5B61">
      <w:pPr>
        <w:pStyle w:val="Headingb"/>
        <w:rPr>
          <w:lang w:val="fr-FR"/>
        </w:rPr>
      </w:pPr>
      <w:r w:rsidRPr="00BD12A6">
        <w:rPr>
          <w:lang w:val="fr-FR"/>
        </w:rPr>
        <w:t>Problèmes communs dans le cadre de l'application des Recommandations UIT-T A.5 et A.25</w:t>
      </w:r>
    </w:p>
    <w:p w14:paraId="6D5A7415" w14:textId="05BCF36F" w:rsidR="003F5B61" w:rsidRPr="00BD12A6" w:rsidRDefault="003F5B61" w:rsidP="003F5B61">
      <w:pPr>
        <w:rPr>
          <w:rFonts w:eastAsia="Times New Roman"/>
          <w:lang w:val="fr-FR"/>
        </w:rPr>
      </w:pPr>
      <w:r w:rsidRPr="00BD12A6">
        <w:rPr>
          <w:rFonts w:eastAsia="Times New Roman"/>
          <w:lang w:val="fr-FR"/>
        </w:rPr>
        <w:t>Pendant la période d'études actuelle, dans le cadre de l'application des Recommandations</w:t>
      </w:r>
      <w:r w:rsidR="008E28F4" w:rsidRPr="00BD12A6">
        <w:rPr>
          <w:rFonts w:eastAsia="Times New Roman"/>
          <w:lang w:val="fr-FR"/>
        </w:rPr>
        <w:t> </w:t>
      </w:r>
      <w:r w:rsidRPr="00BD12A6">
        <w:rPr>
          <w:rFonts w:eastAsia="Times New Roman"/>
          <w:lang w:val="fr-FR"/>
        </w:rPr>
        <w:t>UIT</w:t>
      </w:r>
      <w:r w:rsidR="008E28F4" w:rsidRPr="00BD12A6">
        <w:rPr>
          <w:rFonts w:eastAsia="Times New Roman"/>
          <w:lang w:val="fr-FR"/>
        </w:rPr>
        <w:noBreakHyphen/>
      </w:r>
      <w:r w:rsidRPr="00BD12A6">
        <w:rPr>
          <w:rFonts w:eastAsia="Times New Roman"/>
          <w:lang w:val="fr-FR"/>
        </w:rPr>
        <w:t>T</w:t>
      </w:r>
      <w:r w:rsidR="008E28F4" w:rsidRPr="00BD12A6">
        <w:rPr>
          <w:rFonts w:eastAsia="Times New Roman"/>
          <w:lang w:val="fr-FR"/>
        </w:rPr>
        <w:t> </w:t>
      </w:r>
      <w:r w:rsidRPr="00BD12A6">
        <w:rPr>
          <w:rFonts w:eastAsia="Times New Roman"/>
          <w:lang w:val="fr-FR"/>
        </w:rPr>
        <w:t>A.5 et A.25, les procédures à suivre concernant les documents des organisations extérieures ont souvent fait l'objet de divergences d'interprétation entre les Membres de l'UIT-T.</w:t>
      </w:r>
    </w:p>
    <w:p w14:paraId="5BF1948E" w14:textId="4729661B" w:rsidR="00FF18E1" w:rsidRPr="00BD12A6" w:rsidRDefault="003F5B61" w:rsidP="003F5B61">
      <w:pPr>
        <w:rPr>
          <w:rFonts w:eastAsia="Times New Roman"/>
          <w:lang w:val="fr-FR"/>
        </w:rPr>
      </w:pPr>
      <w:r w:rsidRPr="00BD12A6">
        <w:rPr>
          <w:rFonts w:eastAsia="Times New Roman"/>
          <w:lang w:val="fr-FR"/>
        </w:rPr>
        <w:t>Deux problèmes communs ont été mis en évidence.</w:t>
      </w:r>
    </w:p>
    <w:p w14:paraId="5CE6AA44" w14:textId="0A28EB77" w:rsidR="003F5B61" w:rsidRPr="00BD12A6" w:rsidRDefault="003F5B61" w:rsidP="003F5B61">
      <w:pPr>
        <w:rPr>
          <w:rFonts w:eastAsia="Times New Roman"/>
          <w:lang w:val="fr-FR"/>
        </w:rPr>
      </w:pPr>
      <w:r w:rsidRPr="00BD12A6">
        <w:rPr>
          <w:rFonts w:eastAsia="Times New Roman"/>
          <w:lang w:val="fr-FR"/>
        </w:rPr>
        <w:t>1</w:t>
      </w:r>
      <w:r w:rsidRPr="00BD12A6">
        <w:rPr>
          <w:rFonts w:eastAsia="Times New Roman"/>
          <w:lang w:val="fr-FR"/>
        </w:rPr>
        <w:tab/>
        <w:t>Les informations d'origine pour l'application des Recommandations en question sont fournies par les rapporteurs, les éditeurs ou les représentants d'organisations, selon qu'ils estiment ces informations nécessaires. Lorsque le TSB s'occupe de la préparation des formulaires nécessaires pour les Recommandations A.5 et A.25, la correspondance a lieu directement entre le TSB et le cercle restreint de spécialistes concernés. Lorsqu</w:t>
      </w:r>
      <w:r w:rsidR="00EA0575" w:rsidRPr="00BD12A6">
        <w:rPr>
          <w:rFonts w:eastAsia="Times New Roman"/>
          <w:lang w:val="fr-FR"/>
        </w:rPr>
        <w:t>'</w:t>
      </w:r>
      <w:r w:rsidRPr="00BD12A6">
        <w:rPr>
          <w:rFonts w:eastAsia="Times New Roman"/>
          <w:lang w:val="fr-FR"/>
        </w:rPr>
        <w:t>une proposition est formulée au cours d'une réunion d</w:t>
      </w:r>
      <w:r w:rsidR="00EA0575" w:rsidRPr="00BD12A6">
        <w:rPr>
          <w:rFonts w:eastAsia="Times New Roman"/>
          <w:lang w:val="fr-FR"/>
        </w:rPr>
        <w:t>'</w:t>
      </w:r>
      <w:r w:rsidRPr="00BD12A6">
        <w:rPr>
          <w:rFonts w:eastAsia="Times New Roman"/>
          <w:lang w:val="fr-FR"/>
        </w:rPr>
        <w:t>une commission d'études en vue d'adopter les documents soumis, aucun des documents originaux n'est communiqué aux membres de l'UIT; il est alors souvent difficile d</w:t>
      </w:r>
      <w:r w:rsidR="00EA0575" w:rsidRPr="00BD12A6">
        <w:rPr>
          <w:rFonts w:eastAsia="Times New Roman"/>
          <w:lang w:val="fr-FR"/>
        </w:rPr>
        <w:t>'</w:t>
      </w:r>
      <w:r w:rsidRPr="00BD12A6">
        <w:rPr>
          <w:rFonts w:eastAsia="Times New Roman"/>
          <w:lang w:val="fr-FR"/>
        </w:rPr>
        <w:t>évaluer les décisions sur la question de savoir si l'organisation respecte les exigences des Recommandations ou si ses documents leur sont conformes. Les membres de l'UIT devraient avoir accès aux documents originaux nécessaires avant de prendre leur décision, y compris aux documents concernant la politique de l'organisation relative aux droits de propriété intellectuelle.</w:t>
      </w:r>
    </w:p>
    <w:p w14:paraId="181EE0C7" w14:textId="1C677E4C" w:rsidR="003F5B61" w:rsidRPr="00BD12A6" w:rsidRDefault="003F5B61" w:rsidP="003F5B61">
      <w:pPr>
        <w:rPr>
          <w:rFonts w:eastAsia="Times New Roman"/>
          <w:lang w:val="fr-FR"/>
        </w:rPr>
      </w:pPr>
      <w:r w:rsidRPr="00BD12A6">
        <w:rPr>
          <w:rFonts w:eastAsia="Times New Roman"/>
          <w:lang w:val="fr-FR"/>
        </w:rPr>
        <w:t>2</w:t>
      </w:r>
      <w:r w:rsidRPr="00BD12A6">
        <w:rPr>
          <w:rFonts w:eastAsia="Times New Roman"/>
          <w:lang w:val="fr-FR"/>
        </w:rPr>
        <w:tab/>
        <w:t xml:space="preserve">De l'avis de certains, une fois qu'une organisation extérieure a été habilitée </w:t>
      </w:r>
      <w:r w:rsidRPr="00BD12A6">
        <w:rPr>
          <w:color w:val="000000"/>
          <w:lang w:val="fr-FR"/>
        </w:rPr>
        <w:t>au titre des</w:t>
      </w:r>
      <w:r w:rsidRPr="00BD12A6" w:rsidDel="00317722">
        <w:rPr>
          <w:rFonts w:eastAsia="Times New Roman"/>
          <w:lang w:val="fr-FR"/>
        </w:rPr>
        <w:t xml:space="preserve"> </w:t>
      </w:r>
      <w:r w:rsidRPr="00BD12A6">
        <w:rPr>
          <w:rFonts w:eastAsia="Times New Roman"/>
          <w:lang w:val="fr-FR"/>
        </w:rPr>
        <w:t>exigences établies dans l'Annexe B de la Recommandation A.5, et dès lors que l'Annexe A de la Recommandation A.5 ou de la Recommandation A.25 est appliquée, elle respecte automatiquement toutes les règles relatives aux droits de propriété intellectuelle, et il n'y a pas lieu d'examiner chaque document dans le cadre de l'application de l'Annexe A de la Recommandation A.5 et de la Recommandation A.25. Cette interprétation est incorrecte, en ce sens qu</w:t>
      </w:r>
      <w:r w:rsidR="00EA0575" w:rsidRPr="00BD12A6">
        <w:rPr>
          <w:rFonts w:eastAsia="Times New Roman"/>
          <w:lang w:val="fr-FR"/>
        </w:rPr>
        <w:t>'</w:t>
      </w:r>
      <w:r w:rsidRPr="00BD12A6">
        <w:rPr>
          <w:rFonts w:eastAsia="Times New Roman"/>
          <w:lang w:val="fr-FR"/>
        </w:rPr>
        <w:t>un examen est également nécessaire à ce stade, afin de confirmer que les documents répondent aux exigences concrètes de l'UIT, y compris</w:t>
      </w:r>
      <w:r w:rsidR="00602526" w:rsidRPr="00BD12A6">
        <w:rPr>
          <w:rFonts w:eastAsia="Times New Roman"/>
          <w:lang w:val="fr-FR"/>
        </w:rPr>
        <w:t xml:space="preserve"> </w:t>
      </w:r>
      <w:r w:rsidRPr="00BD12A6">
        <w:rPr>
          <w:rFonts w:eastAsia="Times New Roman"/>
          <w:lang w:val="fr-FR"/>
        </w:rPr>
        <w:t xml:space="preserve">celles concernant les droits de propriété intellectuelle. Pendant l'examen, les membres de l'UIT sont également habilités à examiner les documents nécessaires que l'organisation concernée a fournis. Or, ces informations n'étant pas indiquées clairement et avec précision dans les </w:t>
      </w:r>
      <w:r w:rsidRPr="00BD12A6">
        <w:rPr>
          <w:rFonts w:eastAsia="Times New Roman"/>
          <w:lang w:val="fr-FR"/>
        </w:rPr>
        <w:lastRenderedPageBreak/>
        <w:t>textes en vigueur, les retards se sont multipliés du fait que l'on s'est aperçu à la dernière minute, juste avant de prendre une décision, qu</w:t>
      </w:r>
      <w:r w:rsidR="00EA0575" w:rsidRPr="00BD12A6">
        <w:rPr>
          <w:rFonts w:eastAsia="Times New Roman"/>
          <w:lang w:val="fr-FR"/>
        </w:rPr>
        <w:t>'</w:t>
      </w:r>
      <w:r w:rsidRPr="00BD12A6">
        <w:rPr>
          <w:rFonts w:eastAsia="Times New Roman"/>
          <w:lang w:val="fr-FR"/>
        </w:rPr>
        <w:t>il fallait procéder à un examen additionnel des documents concrets pour s</w:t>
      </w:r>
      <w:r w:rsidR="00EA0575" w:rsidRPr="00BD12A6">
        <w:rPr>
          <w:rFonts w:eastAsia="Times New Roman"/>
          <w:lang w:val="fr-FR"/>
        </w:rPr>
        <w:t>'</w:t>
      </w:r>
      <w:r w:rsidRPr="00BD12A6">
        <w:rPr>
          <w:rFonts w:eastAsia="Times New Roman"/>
          <w:lang w:val="fr-FR"/>
        </w:rPr>
        <w:t>assurer de leur conformité aux exigences particulières des documents relatifs aux droits de propriété intellectuelle, qu</w:t>
      </w:r>
      <w:r w:rsidR="00EA0575" w:rsidRPr="00BD12A6">
        <w:rPr>
          <w:rFonts w:eastAsia="Times New Roman"/>
          <w:lang w:val="fr-FR"/>
        </w:rPr>
        <w:t>'</w:t>
      </w:r>
      <w:r w:rsidRPr="00BD12A6">
        <w:rPr>
          <w:rFonts w:eastAsia="Times New Roman"/>
          <w:lang w:val="fr-FR"/>
        </w:rPr>
        <w:t>ils émanent de l'UIT ou de l'organisation extérieure.</w:t>
      </w:r>
    </w:p>
    <w:p w14:paraId="3B72F3B4" w14:textId="7B66A0DD" w:rsidR="00FF18E1" w:rsidRPr="00BD12A6" w:rsidRDefault="003F5B61" w:rsidP="003C044F">
      <w:pPr>
        <w:rPr>
          <w:rFonts w:eastAsia="Times New Roman"/>
          <w:lang w:val="fr-FR"/>
        </w:rPr>
      </w:pPr>
      <w:r w:rsidRPr="00BD12A6">
        <w:rPr>
          <w:rFonts w:eastAsia="Times New Roman"/>
          <w:lang w:val="fr-FR"/>
        </w:rPr>
        <w:t>Par conséquent, il est proposé de modifier les Recommandations UIT-T A.5 et A.25 afin de normaliser l'approche autant que possible et de rendre les textes plus clairs pour toutes les parties concernées.</w:t>
      </w:r>
    </w:p>
    <w:p w14:paraId="7951171A" w14:textId="4059C93B" w:rsidR="00081194" w:rsidRPr="00BD12A6" w:rsidRDefault="00FF18E1" w:rsidP="003C044F">
      <w:pPr>
        <w:pStyle w:val="Headingb"/>
        <w:rPr>
          <w:lang w:val="fr-FR"/>
        </w:rPr>
      </w:pPr>
      <w:r w:rsidRPr="00BD12A6">
        <w:rPr>
          <w:lang w:val="fr-FR"/>
        </w:rPr>
        <w:t>Proposition</w:t>
      </w:r>
    </w:p>
    <w:p w14:paraId="4F89A27E" w14:textId="3B7323B9" w:rsidR="00FF18E1" w:rsidRPr="00BD12A6" w:rsidRDefault="00FF18E1" w:rsidP="003C044F">
      <w:pPr>
        <w:rPr>
          <w:szCs w:val="24"/>
          <w:lang w:val="fr-FR"/>
        </w:rPr>
      </w:pPr>
      <w:r w:rsidRPr="00BD12A6">
        <w:rPr>
          <w:color w:val="000000"/>
          <w:szCs w:val="24"/>
          <w:lang w:val="fr-FR"/>
        </w:rPr>
        <w:t xml:space="preserve">Il est proposé d'apporter des modifications et des </w:t>
      </w:r>
      <w:r w:rsidR="003C044F" w:rsidRPr="00BD12A6">
        <w:rPr>
          <w:color w:val="000000"/>
          <w:szCs w:val="24"/>
          <w:lang w:val="fr-FR"/>
        </w:rPr>
        <w:t>adjonctions</w:t>
      </w:r>
      <w:r w:rsidRPr="00BD12A6">
        <w:rPr>
          <w:color w:val="000000"/>
          <w:szCs w:val="24"/>
          <w:lang w:val="fr-FR"/>
        </w:rPr>
        <w:t xml:space="preserve"> à certaines sections de la Recommandation UIT</w:t>
      </w:r>
      <w:r w:rsidRPr="00BD12A6">
        <w:rPr>
          <w:color w:val="000000"/>
          <w:szCs w:val="24"/>
          <w:lang w:val="fr-FR"/>
        </w:rPr>
        <w:noBreakHyphen/>
        <w:t>T A.5</w:t>
      </w:r>
      <w:r w:rsidR="003C044F" w:rsidRPr="00BD12A6">
        <w:rPr>
          <w:color w:val="000000"/>
          <w:szCs w:val="24"/>
          <w:lang w:val="fr-FR"/>
        </w:rPr>
        <w:t xml:space="preserve"> et </w:t>
      </w:r>
      <w:r w:rsidR="00CD0782" w:rsidRPr="00BD12A6">
        <w:rPr>
          <w:color w:val="000000"/>
          <w:szCs w:val="24"/>
          <w:lang w:val="fr-FR"/>
        </w:rPr>
        <w:t xml:space="preserve">à </w:t>
      </w:r>
      <w:r w:rsidR="003C044F" w:rsidRPr="00BD12A6">
        <w:rPr>
          <w:color w:val="000000"/>
          <w:szCs w:val="24"/>
          <w:lang w:val="fr-FR"/>
        </w:rPr>
        <w:t>ses annexes</w:t>
      </w:r>
      <w:r w:rsidRPr="00BD12A6">
        <w:rPr>
          <w:color w:val="000000"/>
          <w:szCs w:val="24"/>
          <w:lang w:val="fr-FR"/>
        </w:rPr>
        <w:t>, comme indiqué ci-après.</w:t>
      </w:r>
    </w:p>
    <w:p w14:paraId="36F033FC" w14:textId="77777777" w:rsidR="00F776DF" w:rsidRPr="00BD12A6" w:rsidRDefault="00F776DF" w:rsidP="003C044F">
      <w:pPr>
        <w:rPr>
          <w:lang w:val="fr-FR"/>
        </w:rPr>
      </w:pPr>
      <w:r w:rsidRPr="00BD12A6">
        <w:rPr>
          <w:lang w:val="fr-FR"/>
        </w:rPr>
        <w:br w:type="page"/>
      </w:r>
    </w:p>
    <w:p w14:paraId="0595B56F" w14:textId="77777777" w:rsidR="00186750" w:rsidRPr="00BD12A6" w:rsidRDefault="003F2080">
      <w:pPr>
        <w:pStyle w:val="Proposal"/>
        <w:rPr>
          <w:lang w:val="fr-FR"/>
        </w:rPr>
      </w:pPr>
      <w:r w:rsidRPr="00BD12A6">
        <w:rPr>
          <w:lang w:val="fr-FR"/>
        </w:rPr>
        <w:lastRenderedPageBreak/>
        <w:t>MOD</w:t>
      </w:r>
      <w:r w:rsidRPr="00BD12A6">
        <w:rPr>
          <w:lang w:val="fr-FR"/>
        </w:rPr>
        <w:tab/>
        <w:t>RCC/40A25/1</w:t>
      </w:r>
    </w:p>
    <w:p w14:paraId="5B5E105B" w14:textId="77777777" w:rsidR="00EA2D00" w:rsidRPr="00BD12A6" w:rsidRDefault="003F2080" w:rsidP="00EA2D00">
      <w:pPr>
        <w:pStyle w:val="RecNo"/>
        <w:rPr>
          <w:lang w:val="fr-FR"/>
        </w:rPr>
      </w:pPr>
      <w:bookmarkStart w:id="0" w:name="c3topf"/>
      <w:bookmarkStart w:id="1" w:name="_Toc475543047"/>
      <w:bookmarkStart w:id="2" w:name="_Toc478991250"/>
      <w:bookmarkEnd w:id="0"/>
      <w:r w:rsidRPr="00BD12A6">
        <w:rPr>
          <w:lang w:val="fr-FR"/>
        </w:rPr>
        <w:t>Recommandation UIT-T A.5</w:t>
      </w:r>
      <w:bookmarkEnd w:id="1"/>
      <w:bookmarkEnd w:id="2"/>
    </w:p>
    <w:p w14:paraId="42A65344" w14:textId="77777777" w:rsidR="00B35A9E" w:rsidRPr="00BD12A6" w:rsidRDefault="003F2080" w:rsidP="00B35A9E">
      <w:pPr>
        <w:pStyle w:val="Rectitle"/>
        <w:rPr>
          <w:lang w:val="fr-FR"/>
        </w:rPr>
      </w:pPr>
      <w:r w:rsidRPr="00BD12A6">
        <w:rPr>
          <w:lang w:val="fr-FR"/>
        </w:rPr>
        <w:t>Proc</w:t>
      </w:r>
      <w:r w:rsidRPr="00BD12A6">
        <w:rPr>
          <w:lang w:val="fr-FR"/>
        </w:rPr>
        <w:t>é</w:t>
      </w:r>
      <w:r w:rsidRPr="00BD12A6">
        <w:rPr>
          <w:lang w:val="fr-FR"/>
        </w:rPr>
        <w:t>dures g</w:t>
      </w:r>
      <w:r w:rsidRPr="00BD12A6">
        <w:rPr>
          <w:lang w:val="fr-FR"/>
        </w:rPr>
        <w:t>é</w:t>
      </w:r>
      <w:r w:rsidRPr="00BD12A6">
        <w:rPr>
          <w:lang w:val="fr-FR"/>
        </w:rPr>
        <w:t>n</w:t>
      </w:r>
      <w:r w:rsidRPr="00BD12A6">
        <w:rPr>
          <w:lang w:val="fr-FR"/>
        </w:rPr>
        <w:t>é</w:t>
      </w:r>
      <w:r w:rsidRPr="00BD12A6">
        <w:rPr>
          <w:lang w:val="fr-FR"/>
        </w:rPr>
        <w:t xml:space="preserve">riques applicables </w:t>
      </w:r>
      <w:r w:rsidRPr="00BD12A6">
        <w:rPr>
          <w:lang w:val="fr-FR"/>
        </w:rPr>
        <w:t>à</w:t>
      </w:r>
      <w:r w:rsidRPr="00BD12A6">
        <w:rPr>
          <w:lang w:val="fr-FR"/>
        </w:rPr>
        <w:t xml:space="preserve"> l'inclusion dans les Recommandations UIT</w:t>
      </w:r>
      <w:r w:rsidRPr="00BD12A6">
        <w:rPr>
          <w:lang w:val="fr-FR"/>
        </w:rPr>
        <w:noBreakHyphen/>
        <w:t>T de r</w:t>
      </w:r>
      <w:r w:rsidRPr="00BD12A6">
        <w:rPr>
          <w:lang w:val="fr-FR"/>
        </w:rPr>
        <w:t>é</w:t>
      </w:r>
      <w:r w:rsidRPr="00BD12A6">
        <w:rPr>
          <w:lang w:val="fr-FR"/>
        </w:rPr>
        <w:t>f</w:t>
      </w:r>
      <w:r w:rsidRPr="00BD12A6">
        <w:rPr>
          <w:lang w:val="fr-FR"/>
        </w:rPr>
        <w:t>é</w:t>
      </w:r>
      <w:r w:rsidRPr="00BD12A6">
        <w:rPr>
          <w:lang w:val="fr-FR"/>
        </w:rPr>
        <w:t xml:space="preserve">rences </w:t>
      </w:r>
      <w:r w:rsidRPr="00BD12A6">
        <w:rPr>
          <w:lang w:val="fr-FR"/>
        </w:rPr>
        <w:t>à</w:t>
      </w:r>
      <w:r w:rsidRPr="00BD12A6">
        <w:rPr>
          <w:lang w:val="fr-FR"/>
        </w:rPr>
        <w:t xml:space="preserve"> des documents </w:t>
      </w:r>
      <w:r w:rsidRPr="00BD12A6">
        <w:rPr>
          <w:lang w:val="fr-FR"/>
        </w:rPr>
        <w:t>é</w:t>
      </w:r>
      <w:r w:rsidRPr="00BD12A6">
        <w:rPr>
          <w:lang w:val="fr-FR"/>
        </w:rPr>
        <w:t>manant d'autres organisations</w:t>
      </w:r>
    </w:p>
    <w:p w14:paraId="01D53A3D" w14:textId="77777777" w:rsidR="00B35A9E" w:rsidRPr="00BD12A6" w:rsidRDefault="003F2080" w:rsidP="00B35A9E">
      <w:pPr>
        <w:pStyle w:val="Headingb"/>
        <w:rPr>
          <w:lang w:val="fr-FR"/>
        </w:rPr>
      </w:pPr>
      <w:r w:rsidRPr="00BD12A6">
        <w:rPr>
          <w:lang w:val="fr-FR"/>
        </w:rPr>
        <w:t>Résumé</w:t>
      </w:r>
    </w:p>
    <w:p w14:paraId="6C27E42A" w14:textId="0EAE74FC" w:rsidR="00B35A9E" w:rsidRPr="00BD12A6" w:rsidRDefault="003F2080" w:rsidP="00B35A9E">
      <w:pPr>
        <w:rPr>
          <w:lang w:val="fr-FR"/>
        </w:rPr>
      </w:pPr>
      <w:r w:rsidRPr="00BD12A6">
        <w:rPr>
          <w:lang w:val="fr-FR"/>
        </w:rPr>
        <w:t>On trouvera dans la Recommandation UIT-T A.5 des procédures génériques permettant d'inclure dans les Recommandations de l'UIT-T des références normatives à des documents d'autres organisations.</w:t>
      </w:r>
    </w:p>
    <w:p w14:paraId="51690D54" w14:textId="77777777" w:rsidR="00B35A9E" w:rsidRPr="00BD12A6" w:rsidRDefault="003F2080" w:rsidP="00B35A9E">
      <w:pPr>
        <w:pStyle w:val="Heading1"/>
        <w:rPr>
          <w:lang w:val="fr-FR"/>
        </w:rPr>
      </w:pPr>
      <w:bookmarkStart w:id="3" w:name="lt_pId050"/>
      <w:bookmarkStart w:id="4" w:name="_Toc504988587"/>
      <w:bookmarkStart w:id="5" w:name="_Toc504990138"/>
      <w:bookmarkStart w:id="6" w:name="_Toc514136805"/>
      <w:bookmarkStart w:id="7" w:name="_Toc15542761"/>
      <w:bookmarkStart w:id="8" w:name="_Toc23951000"/>
      <w:bookmarkStart w:id="9" w:name="_Toc24007254"/>
      <w:r w:rsidRPr="00BD12A6">
        <w:rPr>
          <w:lang w:val="fr-FR"/>
        </w:rPr>
        <w:t>1</w:t>
      </w:r>
      <w:bookmarkEnd w:id="3"/>
      <w:r w:rsidRPr="00BD12A6">
        <w:rPr>
          <w:lang w:val="fr-FR"/>
        </w:rPr>
        <w:tab/>
        <w:t>Domaine d'application</w:t>
      </w:r>
      <w:bookmarkEnd w:id="4"/>
      <w:bookmarkEnd w:id="5"/>
      <w:bookmarkEnd w:id="6"/>
      <w:bookmarkEnd w:id="7"/>
      <w:bookmarkEnd w:id="8"/>
      <w:bookmarkEnd w:id="9"/>
    </w:p>
    <w:p w14:paraId="463139D7"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lang w:val="fr-FR"/>
        </w:rPr>
        <w:t>On trouvera dans la présente Recommandation des procédures génériques applicables à l'inclusion dans les Recommandations UIT</w:t>
      </w:r>
      <w:r w:rsidRPr="00BD12A6">
        <w:rPr>
          <w:rFonts w:asciiTheme="majorBidi" w:hAnsiTheme="majorBidi" w:cstheme="majorBidi"/>
          <w:lang w:val="fr-FR"/>
        </w:rPr>
        <w:noBreakHyphen/>
        <w:t xml:space="preserve">T de références normatives à des documents d'autres organisations. On trouvera dans l'Annexe B les critères applicables à l'habilitation d'une organisation citée en référence. Les procédures sont exposées en détail aux § 6 et 7. L'Annexe A énonce la procédure à suivre pour documenter la décision d'une commission d'études ou d'un groupe de travail visant à insérer une telle référence. Les informations propres aux organisations </w:t>
      </w:r>
      <w:r w:rsidRPr="00BD12A6">
        <w:rPr>
          <w:rFonts w:asciiTheme="majorBidi" w:hAnsiTheme="majorBidi" w:cstheme="majorBidi"/>
          <w:color w:val="000000"/>
          <w:lang w:val="fr-FR"/>
        </w:rPr>
        <w:t>habilitées</w:t>
      </w:r>
      <w:r w:rsidRPr="00BD12A6">
        <w:rPr>
          <w:rFonts w:asciiTheme="majorBidi" w:hAnsiTheme="majorBidi" w:cstheme="majorBidi"/>
          <w:lang w:val="fr-FR"/>
        </w:rPr>
        <w:t xml:space="preserve"> peuvent être consultées sur le site web de l'UIT-T.</w:t>
      </w:r>
    </w:p>
    <w:p w14:paraId="6984BD47" w14:textId="77777777" w:rsidR="00B35A9E" w:rsidRPr="00BD12A6" w:rsidRDefault="003F2080" w:rsidP="00B35A9E">
      <w:pPr>
        <w:pStyle w:val="Note"/>
        <w:rPr>
          <w:rFonts w:asciiTheme="majorBidi" w:hAnsiTheme="majorBidi" w:cstheme="majorBidi"/>
          <w:lang w:val="fr-FR"/>
        </w:rPr>
      </w:pPr>
      <w:r w:rsidRPr="00BD12A6">
        <w:rPr>
          <w:rFonts w:asciiTheme="majorBidi" w:hAnsiTheme="majorBidi" w:cstheme="majorBidi"/>
          <w:lang w:val="fr-FR"/>
        </w:rPr>
        <w:t>NOTE </w:t>
      </w:r>
      <w:r w:rsidRPr="00BD12A6">
        <w:rPr>
          <w:rFonts w:asciiTheme="majorBidi" w:hAnsiTheme="majorBidi" w:cstheme="majorBidi"/>
          <w:lang w:val="fr-FR"/>
        </w:rPr>
        <w:sym w:font="Symbol" w:char="F02D"/>
      </w:r>
      <w:r w:rsidRPr="00BD12A6">
        <w:rPr>
          <w:rFonts w:asciiTheme="majorBidi" w:hAnsiTheme="majorBidi" w:cstheme="majorBidi"/>
          <w:lang w:val="fr-FR"/>
        </w:rPr>
        <w:t> Ces procédures génériques ne s'appliquent pas aux références à des normes émanant de l'ISO et de la CEI. Ces références peuvent être faites depuis longtemps et les modalités en restent inchangées.</w:t>
      </w:r>
    </w:p>
    <w:p w14:paraId="245E3445" w14:textId="77777777" w:rsidR="00B35A9E" w:rsidRPr="00BD12A6" w:rsidRDefault="003F2080" w:rsidP="00B35A9E">
      <w:pPr>
        <w:rPr>
          <w:lang w:val="fr-FR"/>
        </w:rPr>
      </w:pPr>
      <w:r w:rsidRPr="00BD12A6">
        <w:rPr>
          <w:lang w:val="fr-FR"/>
        </w:rPr>
        <w:t>Le cas dans lequel l'UIT-T accepte un texte, en partie ou en totalité, émanant d'une autre organisation est traité dans la publication [UIT-T A.25].</w:t>
      </w:r>
    </w:p>
    <w:p w14:paraId="4D080EFC" w14:textId="77777777" w:rsidR="00B35A9E" w:rsidRPr="00BD12A6" w:rsidRDefault="003F2080" w:rsidP="00B35A9E">
      <w:pPr>
        <w:pStyle w:val="Heading1"/>
        <w:rPr>
          <w:lang w:val="fr-FR"/>
        </w:rPr>
      </w:pPr>
      <w:bookmarkStart w:id="10" w:name="lt_pId053"/>
      <w:bookmarkStart w:id="11" w:name="_Toc504988588"/>
      <w:bookmarkStart w:id="12" w:name="_Toc504990139"/>
      <w:bookmarkStart w:id="13" w:name="_Toc514136806"/>
      <w:bookmarkStart w:id="14" w:name="_Toc15542762"/>
      <w:bookmarkStart w:id="15" w:name="_Toc23951001"/>
      <w:bookmarkStart w:id="16" w:name="_Toc24007255"/>
      <w:r w:rsidRPr="00BD12A6">
        <w:rPr>
          <w:lang w:val="fr-FR"/>
        </w:rPr>
        <w:t>2</w:t>
      </w:r>
      <w:bookmarkEnd w:id="10"/>
      <w:r w:rsidRPr="00BD12A6">
        <w:rPr>
          <w:lang w:val="fr-FR"/>
        </w:rPr>
        <w:tab/>
      </w:r>
      <w:bookmarkStart w:id="17" w:name="lt_pId054"/>
      <w:r w:rsidRPr="00BD12A6">
        <w:rPr>
          <w:lang w:val="fr-FR"/>
        </w:rPr>
        <w:t>Références</w:t>
      </w:r>
      <w:bookmarkEnd w:id="11"/>
      <w:bookmarkEnd w:id="12"/>
      <w:bookmarkEnd w:id="13"/>
      <w:bookmarkEnd w:id="14"/>
      <w:bookmarkEnd w:id="15"/>
      <w:bookmarkEnd w:id="16"/>
      <w:bookmarkEnd w:id="17"/>
    </w:p>
    <w:p w14:paraId="4933C42B" w14:textId="77777777" w:rsidR="00B35A9E" w:rsidRPr="00BD12A6" w:rsidRDefault="003F2080" w:rsidP="00B35A9E">
      <w:pPr>
        <w:rPr>
          <w:lang w:val="fr-FR"/>
        </w:rPr>
      </w:pPr>
      <w:r w:rsidRPr="00BD12A6">
        <w:rPr>
          <w:lang w:val="fr-FR"/>
        </w:rPr>
        <w:t>Les Recommandations UIT-T et autres références suivantes contiennent des dispositions qui, par suite de la référence qui y est faite, constituent des dispositions de la présente Recommandation. Au moment de la publication, les éditions indiquées étaient en vigueur. Les Recommandations et autres références étant sujettes à révision, les utilisateurs de la présente Recommandation sont invités à rechercher la possibilité d'appliquer les éditions les plus récentes des Recommandations et autres références énumérées ci-dessous. Une liste des Recommandations UIT-T en vigueur est publiée périodiquement. La référence à un document figurant dans la présente Recommandation ne donne pas à ce document, en tant que tel, le statut d'une Recommandation.</w:t>
      </w:r>
    </w:p>
    <w:p w14:paraId="61F991AA" w14:textId="77777777" w:rsidR="00B35A9E" w:rsidRPr="00BD12A6" w:rsidRDefault="003F2080" w:rsidP="00B35A9E">
      <w:pPr>
        <w:pStyle w:val="enumlev1"/>
        <w:ind w:left="1588" w:hanging="1588"/>
        <w:rPr>
          <w:rFonts w:asciiTheme="majorBidi" w:eastAsia="Batang" w:hAnsiTheme="majorBidi" w:cstheme="majorBidi"/>
          <w:lang w:val="fr-FR"/>
        </w:rPr>
      </w:pPr>
      <w:r w:rsidRPr="00BD12A6">
        <w:rPr>
          <w:rFonts w:asciiTheme="majorBidi" w:eastAsia="Batang" w:hAnsiTheme="majorBidi" w:cstheme="majorBidi"/>
          <w:lang w:val="fr-FR"/>
        </w:rPr>
        <w:t>[UIT-T A.1]</w:t>
      </w:r>
      <w:r w:rsidRPr="00BD12A6">
        <w:rPr>
          <w:rFonts w:asciiTheme="majorBidi" w:eastAsia="Batang" w:hAnsiTheme="majorBidi" w:cstheme="majorBidi"/>
          <w:lang w:val="fr-FR"/>
        </w:rPr>
        <w:tab/>
        <w:t xml:space="preserve">Recommandation UIT-T A.1 (2019), </w:t>
      </w:r>
      <w:r w:rsidRPr="00BD12A6">
        <w:rPr>
          <w:rFonts w:asciiTheme="majorBidi" w:hAnsiTheme="majorBidi" w:cstheme="majorBidi"/>
          <w:i/>
          <w:iCs/>
          <w:lang w:val="fr-FR"/>
        </w:rPr>
        <w:t>Méthodes de travail des commissions d'études du Secteur de la normalisation des télécommunications de l'UIT</w:t>
      </w:r>
      <w:r w:rsidRPr="00BD12A6">
        <w:rPr>
          <w:rFonts w:asciiTheme="majorBidi" w:eastAsia="Batang" w:hAnsiTheme="majorBidi" w:cstheme="majorBidi"/>
          <w:lang w:val="fr-FR"/>
        </w:rPr>
        <w:t>.</w:t>
      </w:r>
    </w:p>
    <w:p w14:paraId="3E56241D" w14:textId="77777777" w:rsidR="00B35A9E" w:rsidRPr="00BD12A6" w:rsidRDefault="003F2080" w:rsidP="00B35A9E">
      <w:pPr>
        <w:pStyle w:val="enumlev1"/>
        <w:ind w:left="1588" w:hanging="1588"/>
        <w:rPr>
          <w:lang w:val="fr-FR"/>
        </w:rPr>
      </w:pPr>
      <w:r w:rsidRPr="00BD12A6">
        <w:rPr>
          <w:rFonts w:asciiTheme="majorBidi" w:eastAsia="Batang" w:hAnsiTheme="majorBidi" w:cstheme="majorBidi"/>
          <w:lang w:val="fr-FR"/>
        </w:rPr>
        <w:t>[UIT-T A.25]</w:t>
      </w:r>
      <w:r w:rsidRPr="00BD12A6">
        <w:rPr>
          <w:rFonts w:asciiTheme="majorBidi" w:eastAsia="Batang" w:hAnsiTheme="majorBidi" w:cstheme="majorBidi"/>
          <w:lang w:val="fr-FR"/>
        </w:rPr>
        <w:tab/>
        <w:t xml:space="preserve">Recommandation UIT-T A.25 (2019), </w:t>
      </w:r>
      <w:r w:rsidRPr="00BD12A6">
        <w:rPr>
          <w:rFonts w:asciiTheme="majorBidi" w:eastAsia="Batang" w:hAnsiTheme="majorBidi" w:cstheme="majorBidi"/>
          <w:i/>
          <w:iCs/>
          <w:lang w:val="fr-FR"/>
        </w:rPr>
        <w:t>Procédures génériques d'incorporation de texte applicables entre l'UIT</w:t>
      </w:r>
      <w:r w:rsidRPr="00BD12A6">
        <w:rPr>
          <w:rFonts w:asciiTheme="majorBidi" w:eastAsia="Batang" w:hAnsiTheme="majorBidi" w:cstheme="majorBidi"/>
          <w:i/>
          <w:iCs/>
          <w:lang w:val="fr-FR"/>
        </w:rPr>
        <w:noBreakHyphen/>
        <w:t>T et d'autres organisations</w:t>
      </w:r>
      <w:r w:rsidRPr="00BD12A6">
        <w:rPr>
          <w:rFonts w:asciiTheme="majorBidi" w:eastAsia="Batang" w:hAnsiTheme="majorBidi" w:cstheme="majorBidi"/>
          <w:lang w:val="fr-FR"/>
        </w:rPr>
        <w:t>.</w:t>
      </w:r>
    </w:p>
    <w:p w14:paraId="09B441F5" w14:textId="77777777" w:rsidR="00B35A9E" w:rsidRPr="00BD12A6" w:rsidRDefault="003F2080" w:rsidP="00B35A9E">
      <w:pPr>
        <w:pStyle w:val="Heading1"/>
        <w:rPr>
          <w:lang w:val="fr-FR"/>
        </w:rPr>
      </w:pPr>
      <w:bookmarkStart w:id="18" w:name="_Toc446403348"/>
      <w:bookmarkStart w:id="19" w:name="_Toc447801281"/>
      <w:bookmarkStart w:id="20" w:name="_Toc534636513"/>
      <w:bookmarkStart w:id="21" w:name="_Toc23951002"/>
      <w:bookmarkStart w:id="22" w:name="_Toc24007256"/>
      <w:r w:rsidRPr="00BD12A6">
        <w:rPr>
          <w:lang w:val="fr-FR"/>
        </w:rPr>
        <w:t>3</w:t>
      </w:r>
      <w:r w:rsidRPr="00BD12A6">
        <w:rPr>
          <w:lang w:val="fr-FR"/>
        </w:rPr>
        <w:tab/>
        <w:t>Définitions</w:t>
      </w:r>
      <w:bookmarkEnd w:id="18"/>
      <w:bookmarkEnd w:id="19"/>
      <w:bookmarkEnd w:id="20"/>
      <w:bookmarkEnd w:id="21"/>
      <w:bookmarkEnd w:id="22"/>
    </w:p>
    <w:p w14:paraId="63530A2D" w14:textId="77777777" w:rsidR="00B35A9E" w:rsidRPr="00BD12A6" w:rsidRDefault="003F2080" w:rsidP="00B35A9E">
      <w:pPr>
        <w:pStyle w:val="Heading2"/>
        <w:rPr>
          <w:lang w:val="fr-FR"/>
        </w:rPr>
      </w:pPr>
      <w:bookmarkStart w:id="23" w:name="_Toc446403349"/>
      <w:bookmarkStart w:id="24" w:name="_Toc447801282"/>
      <w:bookmarkStart w:id="25" w:name="_Toc534636514"/>
      <w:bookmarkStart w:id="26" w:name="_Toc23951003"/>
      <w:bookmarkStart w:id="27" w:name="_Toc24007257"/>
      <w:r w:rsidRPr="00BD12A6">
        <w:rPr>
          <w:lang w:val="fr-FR"/>
        </w:rPr>
        <w:t>3.1</w:t>
      </w:r>
      <w:r w:rsidRPr="00BD12A6">
        <w:rPr>
          <w:lang w:val="fr-FR"/>
        </w:rPr>
        <w:tab/>
        <w:t>Termes définis ailleurs</w:t>
      </w:r>
      <w:bookmarkEnd w:id="23"/>
      <w:bookmarkEnd w:id="24"/>
      <w:bookmarkEnd w:id="25"/>
      <w:bookmarkEnd w:id="26"/>
      <w:bookmarkEnd w:id="27"/>
    </w:p>
    <w:p w14:paraId="03BA46B4" w14:textId="77777777" w:rsidR="00B35A9E" w:rsidRPr="00BD12A6" w:rsidRDefault="003F2080" w:rsidP="00B35A9E">
      <w:pPr>
        <w:rPr>
          <w:lang w:val="fr-FR"/>
        </w:rPr>
      </w:pPr>
      <w:r w:rsidRPr="00BD12A6">
        <w:rPr>
          <w:lang w:val="fr-FR"/>
        </w:rPr>
        <w:t>La présente Recommandation utilise les termes suivants définis ailleurs:</w:t>
      </w:r>
    </w:p>
    <w:p w14:paraId="1C371F84" w14:textId="77777777" w:rsidR="00B35A9E" w:rsidRPr="00BD12A6" w:rsidRDefault="003F2080" w:rsidP="00B35A9E">
      <w:pPr>
        <w:rPr>
          <w:lang w:val="fr-FR"/>
        </w:rPr>
      </w:pPr>
      <w:r w:rsidRPr="00BD12A6">
        <w:rPr>
          <w:b/>
          <w:bCs/>
          <w:lang w:val="fr-FR"/>
        </w:rPr>
        <w:t>3.1.1</w:t>
      </w:r>
      <w:r w:rsidRPr="00BD12A6">
        <w:rPr>
          <w:lang w:val="fr-FR"/>
        </w:rPr>
        <w:tab/>
      </w:r>
      <w:r w:rsidRPr="00BD12A6">
        <w:rPr>
          <w:b/>
          <w:bCs/>
          <w:lang w:val="fr-FR"/>
        </w:rPr>
        <w:t>référence normative</w:t>
      </w:r>
      <w:r w:rsidRPr="00BD12A6">
        <w:rPr>
          <w:lang w:val="fr-FR"/>
        </w:rPr>
        <w:t xml:space="preserve"> [UIT-T A.1]: totalité ou partie d'un autre document pour laquelle le document cité en référence contient des dispositions qui, par référence, constituent des dispositions du document contenant la référence.</w:t>
      </w:r>
    </w:p>
    <w:p w14:paraId="09C0C04E" w14:textId="77777777" w:rsidR="00B35A9E" w:rsidRPr="00BD12A6" w:rsidRDefault="003F2080" w:rsidP="00B35A9E">
      <w:pPr>
        <w:pStyle w:val="Heading2"/>
        <w:rPr>
          <w:lang w:val="fr-FR"/>
        </w:rPr>
      </w:pPr>
      <w:bookmarkStart w:id="28" w:name="_Toc446403350"/>
      <w:bookmarkStart w:id="29" w:name="_Toc447801283"/>
      <w:bookmarkStart w:id="30" w:name="_Toc534636515"/>
      <w:bookmarkStart w:id="31" w:name="_Toc23951004"/>
      <w:bookmarkStart w:id="32" w:name="_Toc24007258"/>
      <w:r w:rsidRPr="00BD12A6">
        <w:rPr>
          <w:lang w:val="fr-FR"/>
        </w:rPr>
        <w:t>3.2</w:t>
      </w:r>
      <w:r w:rsidRPr="00BD12A6">
        <w:rPr>
          <w:lang w:val="fr-FR"/>
        </w:rPr>
        <w:tab/>
        <w:t>Termes définis dans la présente Recommandation</w:t>
      </w:r>
      <w:bookmarkEnd w:id="28"/>
      <w:bookmarkEnd w:id="29"/>
      <w:bookmarkEnd w:id="30"/>
      <w:bookmarkEnd w:id="31"/>
      <w:bookmarkEnd w:id="32"/>
    </w:p>
    <w:p w14:paraId="429E3066" w14:textId="77777777" w:rsidR="00B35A9E" w:rsidRPr="00BD12A6" w:rsidRDefault="003F2080" w:rsidP="00B35A9E">
      <w:pPr>
        <w:rPr>
          <w:lang w:val="fr-FR"/>
        </w:rPr>
      </w:pPr>
      <w:r w:rsidRPr="00BD12A6">
        <w:rPr>
          <w:lang w:val="fr-FR"/>
        </w:rPr>
        <w:t>Les termes suivants sont définis dans la présente Recommandation:</w:t>
      </w:r>
    </w:p>
    <w:p w14:paraId="49B39E82" w14:textId="77777777" w:rsidR="00B35A9E" w:rsidRPr="00BD12A6" w:rsidRDefault="003F2080" w:rsidP="00B35A9E">
      <w:pPr>
        <w:rPr>
          <w:lang w:val="fr-FR"/>
        </w:rPr>
      </w:pPr>
      <w:r w:rsidRPr="00BD12A6">
        <w:rPr>
          <w:b/>
          <w:lang w:val="fr-FR"/>
        </w:rPr>
        <w:t>3.2.1</w:t>
      </w:r>
      <w:r w:rsidRPr="00BD12A6">
        <w:rPr>
          <w:lang w:val="fr-FR"/>
        </w:rPr>
        <w:tab/>
      </w:r>
      <w:r w:rsidRPr="00BD12A6">
        <w:rPr>
          <w:b/>
          <w:lang w:val="fr-FR"/>
        </w:rPr>
        <w:t>document approuvé</w:t>
      </w:r>
      <w:r w:rsidRPr="00BD12A6">
        <w:rPr>
          <w:lang w:val="fr-FR"/>
        </w:rPr>
        <w:t>: document officiel (par exemple norme, spécification, accord de mise en œuvre, etc.) formellement approuvé par une organisation.</w:t>
      </w:r>
    </w:p>
    <w:p w14:paraId="0AD4B8D2" w14:textId="77777777" w:rsidR="00B35A9E" w:rsidRPr="00BD12A6" w:rsidRDefault="003F2080" w:rsidP="00B35A9E">
      <w:pPr>
        <w:rPr>
          <w:szCs w:val="24"/>
          <w:lang w:val="fr-FR"/>
        </w:rPr>
      </w:pPr>
      <w:r w:rsidRPr="00BD12A6">
        <w:rPr>
          <w:b/>
          <w:szCs w:val="24"/>
          <w:lang w:val="fr-FR"/>
        </w:rPr>
        <w:t>3.2.2</w:t>
      </w:r>
      <w:r w:rsidRPr="00BD12A6">
        <w:rPr>
          <w:b/>
          <w:szCs w:val="24"/>
          <w:lang w:val="fr-FR"/>
        </w:rPr>
        <w:tab/>
      </w:r>
      <w:r w:rsidRPr="00BD12A6">
        <w:rPr>
          <w:b/>
          <w:bCs/>
          <w:lang w:val="fr-FR"/>
        </w:rPr>
        <w:t>référence non normative</w:t>
      </w:r>
      <w:r w:rsidRPr="00BD12A6">
        <w:rPr>
          <w:szCs w:val="24"/>
          <w:lang w:val="fr-FR"/>
        </w:rPr>
        <w:t xml:space="preserve">: </w:t>
      </w:r>
      <w:r w:rsidRPr="00BD12A6">
        <w:rPr>
          <w:lang w:val="fr-FR"/>
        </w:rPr>
        <w:t>totalité ou partie d'un document pour laquelle le document cité en référence a permis de donner des informations supplémentaires pour l'élaboration de la Recommandation ou sert à faciliter la compréhension ou l'utilisation de la Recommandation, et à laquelle il n'est pas nécessaire de se conformer</w:t>
      </w:r>
      <w:r w:rsidRPr="00BD12A6">
        <w:rPr>
          <w:szCs w:val="24"/>
          <w:lang w:val="fr-FR"/>
        </w:rPr>
        <w:t>.</w:t>
      </w:r>
    </w:p>
    <w:p w14:paraId="1DC310BB"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b/>
          <w:bCs/>
          <w:lang w:val="fr-FR"/>
        </w:rPr>
        <w:t>3.2.3</w:t>
      </w:r>
      <w:r w:rsidRPr="00BD12A6">
        <w:rPr>
          <w:rFonts w:asciiTheme="majorBidi" w:hAnsiTheme="majorBidi" w:cstheme="majorBidi"/>
          <w:b/>
          <w:bCs/>
          <w:lang w:val="fr-FR"/>
        </w:rPr>
        <w:tab/>
        <w:t>organisation citée en référence</w:t>
      </w:r>
      <w:r w:rsidRPr="00BD12A6">
        <w:rPr>
          <w:rFonts w:asciiTheme="majorBidi" w:hAnsiTheme="majorBidi" w:cstheme="majorBidi"/>
          <w:bCs/>
          <w:lang w:val="fr-FR"/>
        </w:rPr>
        <w:t>: organisation pour laquelle une commission d'études de l'UIT</w:t>
      </w:r>
      <w:r w:rsidRPr="00BD12A6">
        <w:rPr>
          <w:rFonts w:asciiTheme="majorBidi" w:hAnsiTheme="majorBidi" w:cstheme="majorBidi"/>
          <w:bCs/>
          <w:lang w:val="fr-FR"/>
        </w:rPr>
        <w:noBreakHyphen/>
        <w:t xml:space="preserve">T juge nécessaire de citer expressément en référence </w:t>
      </w:r>
      <w:r w:rsidRPr="00BD12A6">
        <w:rPr>
          <w:rFonts w:asciiTheme="majorBidi" w:hAnsiTheme="majorBidi" w:cstheme="majorBidi"/>
          <w:lang w:val="fr-FR"/>
        </w:rPr>
        <w:t>(normative ou non normative) l'un de ses documents.</w:t>
      </w:r>
    </w:p>
    <w:p w14:paraId="5F659180" w14:textId="77777777" w:rsidR="00B35A9E" w:rsidRPr="00BD12A6" w:rsidRDefault="003F2080" w:rsidP="00B35A9E">
      <w:pPr>
        <w:pStyle w:val="Heading1"/>
        <w:rPr>
          <w:rFonts w:asciiTheme="majorBidi" w:hAnsiTheme="majorBidi" w:cstheme="majorBidi"/>
          <w:lang w:val="fr-FR"/>
        </w:rPr>
      </w:pPr>
      <w:bookmarkStart w:id="33" w:name="_Toc446403351"/>
      <w:bookmarkStart w:id="34" w:name="_Toc447801284"/>
      <w:bookmarkStart w:id="35" w:name="_Toc534636516"/>
      <w:bookmarkStart w:id="36" w:name="_Toc23951005"/>
      <w:bookmarkStart w:id="37" w:name="_Toc24007259"/>
      <w:r w:rsidRPr="00BD12A6">
        <w:rPr>
          <w:rFonts w:asciiTheme="majorBidi" w:hAnsiTheme="majorBidi" w:cstheme="majorBidi"/>
          <w:lang w:val="fr-FR"/>
        </w:rPr>
        <w:t>4</w:t>
      </w:r>
      <w:r w:rsidRPr="00BD12A6">
        <w:rPr>
          <w:rFonts w:asciiTheme="majorBidi" w:hAnsiTheme="majorBidi" w:cstheme="majorBidi"/>
          <w:lang w:val="fr-FR"/>
        </w:rPr>
        <w:tab/>
        <w:t>Abréviations et acronymes</w:t>
      </w:r>
      <w:bookmarkEnd w:id="33"/>
      <w:bookmarkEnd w:id="34"/>
      <w:bookmarkEnd w:id="35"/>
      <w:bookmarkEnd w:id="36"/>
      <w:bookmarkEnd w:id="37"/>
    </w:p>
    <w:p w14:paraId="568BC4D9" w14:textId="77777777" w:rsidR="00B35A9E" w:rsidRPr="00BD12A6" w:rsidRDefault="003F2080" w:rsidP="00A4076B">
      <w:pPr>
        <w:rPr>
          <w:rFonts w:asciiTheme="majorBidi" w:hAnsiTheme="majorBidi" w:cstheme="majorBidi"/>
          <w:lang w:val="fr-FR"/>
        </w:rPr>
      </w:pPr>
      <w:r w:rsidRPr="00BD12A6">
        <w:rPr>
          <w:rFonts w:asciiTheme="majorBidi" w:hAnsiTheme="majorBidi" w:cstheme="majorBidi"/>
          <w:lang w:val="fr-FR"/>
        </w:rPr>
        <w:t>La présente Recommandation utilise les abréviations et acronymes suivants:</w:t>
      </w:r>
    </w:p>
    <w:p w14:paraId="4B0BA182" w14:textId="77777777" w:rsidR="00B35A9E" w:rsidRPr="00BD12A6" w:rsidRDefault="003F2080" w:rsidP="00B35A9E">
      <w:pPr>
        <w:rPr>
          <w:lang w:val="fr-FR"/>
        </w:rPr>
      </w:pPr>
      <w:r w:rsidRPr="00BD12A6">
        <w:rPr>
          <w:lang w:val="fr-FR"/>
        </w:rPr>
        <w:t>AAP</w:t>
      </w:r>
      <w:r w:rsidRPr="00BD12A6">
        <w:rPr>
          <w:lang w:val="fr-FR"/>
        </w:rPr>
        <w:tab/>
        <w:t>variante de la procédure d'approbation (</w:t>
      </w:r>
      <w:r w:rsidRPr="00BD12A6">
        <w:rPr>
          <w:i/>
          <w:lang w:val="fr-FR"/>
        </w:rPr>
        <w:t>alternative approval process)</w:t>
      </w:r>
    </w:p>
    <w:p w14:paraId="183FC88D" w14:textId="77777777" w:rsidR="00B35A9E" w:rsidRPr="00BD12A6" w:rsidRDefault="003F2080" w:rsidP="00B35A9E">
      <w:pPr>
        <w:rPr>
          <w:lang w:val="fr-FR"/>
        </w:rPr>
      </w:pPr>
      <w:r w:rsidRPr="00BD12A6">
        <w:rPr>
          <w:lang w:val="fr-FR"/>
        </w:rPr>
        <w:t>TAP</w:t>
      </w:r>
      <w:r w:rsidRPr="00BD12A6">
        <w:rPr>
          <w:lang w:val="fr-FR"/>
        </w:rPr>
        <w:tab/>
        <w:t>procédure d'approbation traditionnelle (</w:t>
      </w:r>
      <w:r w:rsidRPr="00BD12A6">
        <w:rPr>
          <w:i/>
          <w:lang w:val="fr-FR"/>
        </w:rPr>
        <w:t>traditional approval process)</w:t>
      </w:r>
    </w:p>
    <w:p w14:paraId="61FD9845" w14:textId="77777777" w:rsidR="00B35A9E" w:rsidRPr="00BD12A6" w:rsidRDefault="003F2080" w:rsidP="00B35A9E">
      <w:pPr>
        <w:pStyle w:val="Heading1"/>
        <w:rPr>
          <w:rFonts w:asciiTheme="majorBidi" w:hAnsiTheme="majorBidi" w:cstheme="majorBidi"/>
          <w:lang w:val="fr-FR"/>
        </w:rPr>
      </w:pPr>
      <w:bookmarkStart w:id="38" w:name="_Toc446403352"/>
      <w:bookmarkStart w:id="39" w:name="_Toc447801285"/>
      <w:bookmarkStart w:id="40" w:name="_Toc534636517"/>
      <w:bookmarkStart w:id="41" w:name="_Toc23951006"/>
      <w:bookmarkStart w:id="42" w:name="_Toc24007260"/>
      <w:r w:rsidRPr="00BD12A6">
        <w:rPr>
          <w:rFonts w:asciiTheme="majorBidi" w:hAnsiTheme="majorBidi" w:cstheme="majorBidi"/>
          <w:lang w:val="fr-FR"/>
        </w:rPr>
        <w:t>5</w:t>
      </w:r>
      <w:r w:rsidRPr="00BD12A6">
        <w:rPr>
          <w:rFonts w:asciiTheme="majorBidi" w:hAnsiTheme="majorBidi" w:cstheme="majorBidi"/>
          <w:lang w:val="fr-FR"/>
        </w:rPr>
        <w:tab/>
        <w:t>Conventions</w:t>
      </w:r>
      <w:bookmarkEnd w:id="38"/>
      <w:bookmarkEnd w:id="39"/>
      <w:bookmarkEnd w:id="40"/>
      <w:bookmarkEnd w:id="41"/>
      <w:bookmarkEnd w:id="42"/>
    </w:p>
    <w:p w14:paraId="58C7811B" w14:textId="77777777" w:rsidR="00B35A9E" w:rsidRPr="00BD12A6" w:rsidRDefault="003F2080" w:rsidP="00B35A9E">
      <w:pPr>
        <w:rPr>
          <w:rFonts w:asciiTheme="majorBidi" w:hAnsiTheme="majorBidi" w:cstheme="majorBidi"/>
          <w:lang w:val="fr-FR" w:eastAsia="zh-CN"/>
        </w:rPr>
      </w:pPr>
      <w:r w:rsidRPr="00BD12A6">
        <w:rPr>
          <w:rFonts w:asciiTheme="majorBidi" w:hAnsiTheme="majorBidi" w:cstheme="majorBidi"/>
          <w:lang w:val="fr-FR" w:eastAsia="zh-CN"/>
        </w:rPr>
        <w:t>Aucune.</w:t>
      </w:r>
    </w:p>
    <w:p w14:paraId="78B0D42D" w14:textId="77777777" w:rsidR="00B35A9E" w:rsidRPr="00BD12A6" w:rsidRDefault="003F2080" w:rsidP="00B35A9E">
      <w:pPr>
        <w:pStyle w:val="Heading1"/>
        <w:rPr>
          <w:rFonts w:asciiTheme="majorBidi" w:hAnsiTheme="majorBidi" w:cstheme="majorBidi"/>
          <w:lang w:val="fr-FR"/>
        </w:rPr>
      </w:pPr>
      <w:bookmarkStart w:id="43" w:name="_Toc5517780"/>
      <w:bookmarkStart w:id="44" w:name="_Toc357069896"/>
      <w:bookmarkStart w:id="45" w:name="_Toc446403353"/>
      <w:bookmarkStart w:id="46" w:name="_Toc447801286"/>
      <w:bookmarkStart w:id="47" w:name="_Toc534636518"/>
      <w:bookmarkStart w:id="48" w:name="_Toc23951007"/>
      <w:bookmarkStart w:id="49" w:name="_Toc24007261"/>
      <w:r w:rsidRPr="00BD12A6">
        <w:rPr>
          <w:rFonts w:asciiTheme="majorBidi" w:hAnsiTheme="majorBidi" w:cstheme="majorBidi"/>
          <w:lang w:val="fr-FR"/>
        </w:rPr>
        <w:t>6</w:t>
      </w:r>
      <w:r w:rsidRPr="00BD12A6">
        <w:rPr>
          <w:rFonts w:asciiTheme="majorBidi" w:hAnsiTheme="majorBidi" w:cstheme="majorBidi"/>
          <w:lang w:val="fr-FR"/>
        </w:rPr>
        <w:tab/>
        <w:t>Procédures génériques pour l'inclusion dans les Recommandations UIT</w:t>
      </w:r>
      <w:r w:rsidRPr="00BD12A6">
        <w:rPr>
          <w:rFonts w:asciiTheme="majorBidi" w:hAnsiTheme="majorBidi" w:cstheme="majorBidi"/>
          <w:lang w:val="fr-FR"/>
        </w:rPr>
        <w:noBreakHyphen/>
        <w:t>T de références à des documents émanant d'autres organisations</w:t>
      </w:r>
      <w:bookmarkEnd w:id="43"/>
      <w:bookmarkEnd w:id="44"/>
      <w:bookmarkEnd w:id="45"/>
      <w:bookmarkEnd w:id="46"/>
      <w:bookmarkEnd w:id="47"/>
      <w:bookmarkEnd w:id="48"/>
      <w:bookmarkEnd w:id="49"/>
    </w:p>
    <w:p w14:paraId="32C8CDB7"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b/>
          <w:bCs/>
          <w:lang w:val="fr-FR"/>
        </w:rPr>
        <w:t>6.1</w:t>
      </w:r>
      <w:r w:rsidRPr="00BD12A6">
        <w:rPr>
          <w:rFonts w:asciiTheme="majorBidi" w:hAnsiTheme="majorBidi" w:cstheme="majorBidi"/>
          <w:lang w:val="fr-FR"/>
        </w:rPr>
        <w:tab/>
        <w:t>Une commission d'études de l'UIT-T ou un membre d'une commission d'études de l'UIT-T peut juger nécessaire de faire expressément référence (normative ou non normative) à un document d'une autre organisation dans un projet de Recommandation donné. Au lieu de faire référence à l'intégralité d'un document d'une organisation extérieure, il est préférable de faire référence uniquement à la ou les sections concernées.</w:t>
      </w:r>
    </w:p>
    <w:p w14:paraId="5C88B9A0"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lang w:val="fr-FR"/>
        </w:rPr>
        <w:t>Les dispositions des § 6.2 et 6.3 ne s'appliquent pas aux références non normatives, puisque ces documents cités en référence ne sont pas considérés comme faisant partie intégrante d'une Recommandation UIT-T. Il s'agit de documents de référence qui aident le lecteur à mieux comprendre le texte, mais qui ne sont pas indispensables pour mettre en œuvre la Recommandation ou s'y conformer.</w:t>
      </w:r>
    </w:p>
    <w:p w14:paraId="0446084B"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b/>
          <w:bCs/>
          <w:lang w:val="fr-FR"/>
        </w:rPr>
        <w:t>6.2</w:t>
      </w:r>
      <w:r w:rsidRPr="00BD12A6">
        <w:rPr>
          <w:rFonts w:asciiTheme="majorBidi" w:hAnsiTheme="majorBidi" w:cstheme="majorBidi"/>
          <w:lang w:val="fr-FR"/>
        </w:rPr>
        <w:tab/>
        <w:t>Pour les références normatives, un membre soumet une contribution, ou le Rapporteur ou l'Éditeur soumet un document temporaire (TD), à la commission d'études ou au groupe de travail, contenant les renseignements indiqués aux § 6.2.1 à 6.2.10.</w:t>
      </w:r>
    </w:p>
    <w:p w14:paraId="0DB8DE92"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lang w:val="fr-FR"/>
        </w:rPr>
        <w:t>La commission d'études ou le groupe de travail évalue ces renseignements et décide de recourir ou non à la référence. L'Annexe A énonce la procédure à suivre pour documenter la décision d'une commission d'études ou d'un groupe de travail de recourir à une référence.</w:t>
      </w:r>
    </w:p>
    <w:p w14:paraId="083F38CC"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lang w:val="fr-FR"/>
        </w:rPr>
        <w:t>Les critères précis d'habilitation de l'organisation concernée sont donnés dans l'Annexe B. On trouvera la liste des organisations habilitées sur la page des bases de données du site web de l'UIT</w:t>
      </w:r>
      <w:r w:rsidRPr="00BD12A6">
        <w:rPr>
          <w:rFonts w:asciiTheme="majorBidi" w:hAnsiTheme="majorBidi" w:cstheme="majorBidi"/>
          <w:lang w:val="fr-FR"/>
        </w:rPr>
        <w:noBreakHyphen/>
        <w:t>T</w:t>
      </w:r>
      <w:r w:rsidRPr="00BD12A6">
        <w:rPr>
          <w:rStyle w:val="FootnoteReference"/>
          <w:rFonts w:asciiTheme="majorBidi" w:hAnsiTheme="majorBidi" w:cstheme="majorBidi"/>
          <w:lang w:val="fr-FR"/>
        </w:rPr>
        <w:footnoteReference w:customMarkFollows="1" w:id="1"/>
        <w:t>1</w:t>
      </w:r>
      <w:r w:rsidRPr="00BD12A6">
        <w:rPr>
          <w:rFonts w:asciiTheme="majorBidi" w:hAnsiTheme="majorBidi" w:cstheme="majorBidi"/>
          <w:lang w:val="fr-FR"/>
        </w:rPr>
        <w:t>.</w:t>
      </w:r>
    </w:p>
    <w:p w14:paraId="7C728E99"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b/>
          <w:bCs/>
          <w:lang w:val="fr-FR"/>
        </w:rPr>
        <w:t>6.2.1</w:t>
      </w:r>
      <w:r w:rsidRPr="00BD12A6">
        <w:rPr>
          <w:rFonts w:asciiTheme="majorBidi" w:hAnsiTheme="majorBidi" w:cstheme="majorBidi"/>
          <w:lang w:val="fr-FR"/>
        </w:rPr>
        <w:tab/>
        <w:t>Description claire du document qu'il est envisagé de citer en référence (type, titre, numéro, version, date, etc.).</w:t>
      </w:r>
    </w:p>
    <w:p w14:paraId="51D56F07" w14:textId="64FDFBC1" w:rsidR="00B35A9E" w:rsidRPr="00BD12A6" w:rsidRDefault="003F2080" w:rsidP="00B35A9E">
      <w:pPr>
        <w:rPr>
          <w:rFonts w:asciiTheme="majorBidi" w:hAnsiTheme="majorBidi" w:cstheme="majorBidi"/>
          <w:lang w:val="fr-FR"/>
        </w:rPr>
      </w:pPr>
      <w:r w:rsidRPr="00BD12A6">
        <w:rPr>
          <w:rFonts w:asciiTheme="majorBidi" w:hAnsiTheme="majorBidi" w:cstheme="majorBidi"/>
          <w:b/>
          <w:bCs/>
          <w:lang w:val="fr-FR"/>
        </w:rPr>
        <w:t>6.2.2</w:t>
      </w:r>
      <w:r w:rsidRPr="00BD12A6">
        <w:rPr>
          <w:rFonts w:asciiTheme="majorBidi" w:hAnsiTheme="majorBidi" w:cstheme="majorBidi"/>
          <w:lang w:val="fr-FR"/>
        </w:rPr>
        <w:tab/>
        <w:t>État de l'approbation. Citer en référence un document non encore approuvé par l'organisation citée en référence risque de prêter à confusion; une référence normative se limite donc généralement à des documents approuvés. En cas d'absolue nécessité, une telle référence peut être faite lorsqu'un travail de coopération nécessitant des références croisées est approuvé par l'UIT</w:t>
      </w:r>
      <w:r w:rsidRPr="00BD12A6">
        <w:rPr>
          <w:rFonts w:asciiTheme="majorBidi" w:hAnsiTheme="majorBidi" w:cstheme="majorBidi"/>
          <w:lang w:val="fr-FR"/>
        </w:rPr>
        <w:noBreakHyphen/>
        <w:t>T et par une autre organisation approximativement dans la même période.</w:t>
      </w:r>
    </w:p>
    <w:p w14:paraId="04114BAB"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b/>
          <w:bCs/>
          <w:lang w:val="fr-FR"/>
        </w:rPr>
        <w:t>6.2.3</w:t>
      </w:r>
      <w:r w:rsidRPr="00BD12A6">
        <w:rPr>
          <w:rFonts w:asciiTheme="majorBidi" w:hAnsiTheme="majorBidi" w:cstheme="majorBidi"/>
          <w:lang w:val="fr-FR"/>
        </w:rPr>
        <w:tab/>
        <w:t xml:space="preserve">Justification de la référence particulière. </w:t>
      </w:r>
    </w:p>
    <w:p w14:paraId="7D22FFB1" w14:textId="4414436D" w:rsidR="00501269" w:rsidRDefault="003F2080" w:rsidP="00A75E66">
      <w:pPr>
        <w:rPr>
          <w:rFonts w:asciiTheme="majorBidi" w:hAnsiTheme="majorBidi" w:cstheme="majorBidi"/>
          <w:lang w:val="fr-FR"/>
        </w:rPr>
      </w:pPr>
      <w:r w:rsidRPr="00BD12A6">
        <w:rPr>
          <w:rFonts w:asciiTheme="majorBidi" w:hAnsiTheme="majorBidi" w:cstheme="majorBidi"/>
          <w:b/>
          <w:bCs/>
          <w:lang w:val="fr-FR"/>
        </w:rPr>
        <w:t>6.2.4</w:t>
      </w:r>
      <w:r w:rsidRPr="00BD12A6">
        <w:rPr>
          <w:rFonts w:asciiTheme="majorBidi" w:hAnsiTheme="majorBidi" w:cstheme="majorBidi"/>
          <w:lang w:val="fr-FR"/>
        </w:rPr>
        <w:tab/>
        <w:t>Renseignements à jour, le cas échéant, sur les aspects relatifs aux droits de propriété intellectuelle</w:t>
      </w:r>
      <w:r w:rsidRPr="00BD12A6">
        <w:rPr>
          <w:rStyle w:val="FootnoteReference"/>
          <w:rFonts w:asciiTheme="majorBidi" w:hAnsiTheme="majorBidi" w:cstheme="majorBidi"/>
          <w:lang w:val="fr-FR"/>
        </w:rPr>
        <w:footnoteReference w:customMarkFollows="1" w:id="2"/>
        <w:t>2</w:t>
      </w:r>
      <w:r w:rsidRPr="00BD12A6">
        <w:rPr>
          <w:rFonts w:asciiTheme="majorBidi" w:hAnsiTheme="majorBidi" w:cstheme="majorBidi"/>
          <w:lang w:val="fr-FR"/>
        </w:rPr>
        <w:t xml:space="preserve"> (brevets, droits d'auteur en matière de logiciels, marques)</w:t>
      </w:r>
      <w:r w:rsidRPr="00BD12A6">
        <w:rPr>
          <w:rFonts w:asciiTheme="majorBidi" w:hAnsiTheme="majorBidi" w:cstheme="majorBidi"/>
          <w:lang w:val="fr-FR"/>
          <w:rPrChange w:id="52" w:author="French" w:date="2022-02-15T16:31:00Z">
            <w:rPr>
              <w:rFonts w:asciiTheme="majorBidi" w:hAnsiTheme="majorBidi" w:cstheme="majorBidi"/>
              <w:highlight w:val="yellow"/>
              <w:lang w:val="fr-CH"/>
            </w:rPr>
          </w:rPrChange>
        </w:rPr>
        <w:t>.</w:t>
      </w:r>
      <w:r w:rsidR="00AF1922" w:rsidRPr="00BD12A6">
        <w:rPr>
          <w:rFonts w:asciiTheme="majorBidi" w:hAnsiTheme="majorBidi" w:cstheme="majorBidi"/>
          <w:lang w:val="fr-FR"/>
        </w:rPr>
        <w:t xml:space="preserve"> </w:t>
      </w:r>
      <w:ins w:id="53" w:author="Mathilde Bachler-Klein" w:date="2022-02-16T15:00:00Z">
        <w:r w:rsidR="003C044F" w:rsidRPr="00BD12A6">
          <w:rPr>
            <w:rFonts w:asciiTheme="majorBidi" w:hAnsiTheme="majorBidi" w:cstheme="majorBidi"/>
            <w:lang w:val="fr-FR"/>
          </w:rPr>
          <w:t xml:space="preserve">Il est </w:t>
        </w:r>
      </w:ins>
      <w:ins w:id="54" w:author="amd" w:date="2022-02-17T18:55:00Z">
        <w:r w:rsidR="00CD0782" w:rsidRPr="00BD12A6">
          <w:rPr>
            <w:rFonts w:asciiTheme="majorBidi" w:hAnsiTheme="majorBidi" w:cstheme="majorBidi"/>
            <w:lang w:val="fr-FR"/>
          </w:rPr>
          <w:t xml:space="preserve">vivement </w:t>
        </w:r>
      </w:ins>
      <w:ins w:id="55" w:author="Mathilde Bachler-Klein" w:date="2022-02-16T15:00:00Z">
        <w:r w:rsidR="003C044F" w:rsidRPr="00BD12A6">
          <w:rPr>
            <w:rFonts w:asciiTheme="majorBidi" w:hAnsiTheme="majorBidi" w:cstheme="majorBidi"/>
            <w:lang w:val="fr-FR"/>
          </w:rPr>
          <w:t>recommandé aux parties concernées d'examiner le document soumis</w:t>
        </w:r>
      </w:ins>
      <w:ins w:id="56" w:author="amd" w:date="2022-02-17T19:18:00Z">
        <w:r w:rsidR="009D22D3" w:rsidRPr="00BD12A6">
          <w:rPr>
            <w:rFonts w:asciiTheme="majorBidi" w:hAnsiTheme="majorBidi" w:cstheme="majorBidi"/>
            <w:lang w:val="fr-FR"/>
          </w:rPr>
          <w:t xml:space="preserve"> </w:t>
        </w:r>
      </w:ins>
      <w:ins w:id="57" w:author="amd" w:date="2022-02-17T19:17:00Z">
        <w:r w:rsidR="009D22D3" w:rsidRPr="00BD12A6">
          <w:rPr>
            <w:rFonts w:asciiTheme="majorBidi" w:hAnsiTheme="majorBidi" w:cstheme="majorBidi"/>
            <w:lang w:val="fr-FR"/>
          </w:rPr>
          <w:t>en</w:t>
        </w:r>
      </w:ins>
      <w:ins w:id="58" w:author="Mathilde Bachler-Klein" w:date="2022-02-16T15:08:00Z">
        <w:r w:rsidR="00737CD8" w:rsidRPr="00BD12A6">
          <w:rPr>
            <w:rFonts w:asciiTheme="majorBidi" w:hAnsiTheme="majorBidi" w:cstheme="majorBidi"/>
            <w:lang w:val="fr-FR"/>
          </w:rPr>
          <w:t xml:space="preserve"> </w:t>
        </w:r>
      </w:ins>
      <w:ins w:id="59" w:author="Mathilde Bachler-Klein" w:date="2022-02-16T15:00:00Z">
        <w:r w:rsidR="003C044F" w:rsidRPr="00BD12A6">
          <w:rPr>
            <w:rFonts w:asciiTheme="majorBidi" w:hAnsiTheme="majorBidi" w:cstheme="majorBidi"/>
            <w:lang w:val="fr-FR"/>
          </w:rPr>
          <w:t>référence</w:t>
        </w:r>
      </w:ins>
      <w:ins w:id="60" w:author="amd" w:date="2022-02-17T18:55:00Z">
        <w:r w:rsidR="00CD0782" w:rsidRPr="00BD12A6">
          <w:rPr>
            <w:rFonts w:asciiTheme="majorBidi" w:hAnsiTheme="majorBidi" w:cstheme="majorBidi"/>
            <w:lang w:val="fr-FR"/>
          </w:rPr>
          <w:t>,</w:t>
        </w:r>
      </w:ins>
      <w:ins w:id="61" w:author="Mathilde Bachler-Klein" w:date="2022-02-16T15:00:00Z">
        <w:r w:rsidR="003C044F" w:rsidRPr="00BD12A6">
          <w:rPr>
            <w:rFonts w:asciiTheme="majorBidi" w:hAnsiTheme="majorBidi" w:cstheme="majorBidi"/>
            <w:lang w:val="fr-FR"/>
          </w:rPr>
          <w:t xml:space="preserve"> afin de s'assurer qu'il est conforme à tous les documents </w:t>
        </w:r>
      </w:ins>
      <w:ins w:id="62" w:author="Mathilde Bachler-Klein" w:date="2022-02-16T15:09:00Z">
        <w:r w:rsidR="00737CD8" w:rsidRPr="00BD12A6">
          <w:rPr>
            <w:rFonts w:asciiTheme="majorBidi" w:hAnsiTheme="majorBidi" w:cstheme="majorBidi"/>
            <w:lang w:val="fr-FR"/>
          </w:rPr>
          <w:t xml:space="preserve">relatifs à la politique </w:t>
        </w:r>
      </w:ins>
      <w:ins w:id="63" w:author="Mathilde Bachler-Klein" w:date="2022-02-16T15:00:00Z">
        <w:r w:rsidR="003C044F" w:rsidRPr="00BD12A6">
          <w:rPr>
            <w:rFonts w:asciiTheme="majorBidi" w:hAnsiTheme="majorBidi" w:cstheme="majorBidi"/>
            <w:lang w:val="fr-FR"/>
          </w:rPr>
          <w:t xml:space="preserve">de l'UIT-T </w:t>
        </w:r>
      </w:ins>
      <w:ins w:id="64" w:author="Mathilde Bachler-Klein" w:date="2022-02-16T15:09:00Z">
        <w:r w:rsidR="00737CD8" w:rsidRPr="00BD12A6">
          <w:rPr>
            <w:rFonts w:asciiTheme="majorBidi" w:hAnsiTheme="majorBidi" w:cstheme="majorBidi"/>
            <w:lang w:val="fr-FR"/>
          </w:rPr>
          <w:t>en matière de</w:t>
        </w:r>
      </w:ins>
      <w:ins w:id="65" w:author="Mathilde Bachler-Klein" w:date="2022-02-17T11:52:00Z">
        <w:r w:rsidR="00697E5D" w:rsidRPr="00BD12A6">
          <w:rPr>
            <w:rFonts w:asciiTheme="majorBidi" w:hAnsiTheme="majorBidi" w:cstheme="majorBidi"/>
            <w:lang w:val="fr-FR"/>
          </w:rPr>
          <w:t xml:space="preserve"> droits de propriété intellectuelle</w:t>
        </w:r>
      </w:ins>
      <w:ins w:id="66" w:author="Mathilde Bachler-Klein" w:date="2022-02-16T15:00:00Z">
        <w:r w:rsidR="003C044F" w:rsidRPr="00BD12A6">
          <w:rPr>
            <w:rFonts w:asciiTheme="majorBidi" w:hAnsiTheme="majorBidi" w:cstheme="majorBidi"/>
            <w:lang w:val="fr-FR"/>
          </w:rPr>
          <w:t xml:space="preserve">. Des questions concrètes </w:t>
        </w:r>
      </w:ins>
      <w:ins w:id="67" w:author="Mathilde Bachler-Klein" w:date="2022-02-16T15:09:00Z">
        <w:r w:rsidR="00737CD8" w:rsidRPr="00BD12A6">
          <w:rPr>
            <w:rFonts w:asciiTheme="majorBidi" w:hAnsiTheme="majorBidi" w:cstheme="majorBidi"/>
            <w:lang w:val="fr-FR"/>
          </w:rPr>
          <w:t xml:space="preserve">(problèmes) </w:t>
        </w:r>
      </w:ins>
      <w:ins w:id="68" w:author="Mathilde Bachler-Klein" w:date="2022-02-16T15:13:00Z">
        <w:r w:rsidR="007621C4" w:rsidRPr="00BD12A6">
          <w:rPr>
            <w:rFonts w:asciiTheme="majorBidi" w:hAnsiTheme="majorBidi" w:cstheme="majorBidi"/>
            <w:lang w:val="fr-FR"/>
          </w:rPr>
          <w:t>concernant les</w:t>
        </w:r>
      </w:ins>
      <w:ins w:id="69" w:author="Mathilde Bachler-Klein" w:date="2022-02-16T15:00:00Z">
        <w:r w:rsidR="003C044F" w:rsidRPr="00BD12A6">
          <w:rPr>
            <w:rFonts w:asciiTheme="majorBidi" w:hAnsiTheme="majorBidi" w:cstheme="majorBidi"/>
            <w:lang w:val="fr-FR"/>
          </w:rPr>
          <w:t xml:space="preserve"> </w:t>
        </w:r>
      </w:ins>
      <w:ins w:id="70" w:author="Mathilde Bachler-Klein" w:date="2022-02-17T11:52:00Z">
        <w:r w:rsidR="00697E5D" w:rsidRPr="00BD12A6">
          <w:rPr>
            <w:rFonts w:asciiTheme="majorBidi" w:hAnsiTheme="majorBidi" w:cstheme="majorBidi"/>
            <w:lang w:val="fr-FR"/>
          </w:rPr>
          <w:t xml:space="preserve">droits de propriété intellectuelle </w:t>
        </w:r>
      </w:ins>
      <w:ins w:id="71" w:author="Mathilde Bachler-Klein" w:date="2022-02-16T15:00:00Z">
        <w:r w:rsidR="003C044F" w:rsidRPr="00BD12A6">
          <w:rPr>
            <w:rFonts w:asciiTheme="majorBidi" w:hAnsiTheme="majorBidi" w:cstheme="majorBidi"/>
            <w:lang w:val="fr-FR"/>
          </w:rPr>
          <w:t xml:space="preserve">peuvent être mises en évidence </w:t>
        </w:r>
      </w:ins>
      <w:ins w:id="72" w:author="Mathilde Bachler-Klein" w:date="2022-02-16T15:13:00Z">
        <w:r w:rsidR="007621C4" w:rsidRPr="00BD12A6">
          <w:rPr>
            <w:rFonts w:asciiTheme="majorBidi" w:hAnsiTheme="majorBidi" w:cstheme="majorBidi"/>
            <w:lang w:val="fr-FR"/>
          </w:rPr>
          <w:t xml:space="preserve">dans le cadre d'une </w:t>
        </w:r>
      </w:ins>
      <w:ins w:id="73" w:author="Mathilde Bachler-Klein" w:date="2022-02-16T15:00:00Z">
        <w:r w:rsidR="003C044F" w:rsidRPr="00BD12A6">
          <w:rPr>
            <w:rFonts w:asciiTheme="majorBidi" w:hAnsiTheme="majorBidi" w:cstheme="majorBidi"/>
            <w:lang w:val="fr-FR"/>
          </w:rPr>
          <w:t>référence</w:t>
        </w:r>
      </w:ins>
      <w:ins w:id="74" w:author="amd" w:date="2022-02-17T19:15:00Z">
        <w:r w:rsidR="009D22D3" w:rsidRPr="00BD12A6">
          <w:rPr>
            <w:rFonts w:asciiTheme="majorBidi" w:hAnsiTheme="majorBidi" w:cstheme="majorBidi"/>
            <w:lang w:val="fr-FR"/>
          </w:rPr>
          <w:t xml:space="preserve"> proposée</w:t>
        </w:r>
      </w:ins>
      <w:ins w:id="75" w:author="Mathilde Bachler-Klein" w:date="2022-02-16T15:00:00Z">
        <w:r w:rsidR="003C044F" w:rsidRPr="00BD12A6">
          <w:rPr>
            <w:rFonts w:asciiTheme="majorBidi" w:hAnsiTheme="majorBidi" w:cstheme="majorBidi"/>
            <w:lang w:val="fr-FR"/>
          </w:rPr>
          <w:t>, indépendamment de</w:t>
        </w:r>
      </w:ins>
      <w:ins w:id="76" w:author="amd" w:date="2022-02-17T19:00:00Z">
        <w:r w:rsidR="00CD0782" w:rsidRPr="00BD12A6">
          <w:rPr>
            <w:rFonts w:asciiTheme="majorBidi" w:hAnsiTheme="majorBidi" w:cstheme="majorBidi"/>
            <w:lang w:val="fr-FR"/>
          </w:rPr>
          <w:t xml:space="preserve">s </w:t>
        </w:r>
      </w:ins>
      <w:ins w:id="77" w:author="Mathilde Bachler-Klein" w:date="2022-02-16T15:00:00Z">
        <w:r w:rsidR="003C044F" w:rsidRPr="00BD12A6">
          <w:rPr>
            <w:rFonts w:asciiTheme="majorBidi" w:hAnsiTheme="majorBidi" w:cstheme="majorBidi"/>
            <w:lang w:val="fr-FR"/>
          </w:rPr>
          <w:t>question</w:t>
        </w:r>
      </w:ins>
      <w:ins w:id="78" w:author="amd" w:date="2022-02-17T19:00:00Z">
        <w:r w:rsidR="00CD0782" w:rsidRPr="00BD12A6">
          <w:rPr>
            <w:rFonts w:asciiTheme="majorBidi" w:hAnsiTheme="majorBidi" w:cstheme="majorBidi"/>
            <w:lang w:val="fr-FR"/>
          </w:rPr>
          <w:t>s</w:t>
        </w:r>
      </w:ins>
      <w:ins w:id="79" w:author="amd" w:date="2022-02-17T19:01:00Z">
        <w:r w:rsidR="00CD0782" w:rsidRPr="00BD12A6">
          <w:rPr>
            <w:rFonts w:asciiTheme="majorBidi" w:hAnsiTheme="majorBidi" w:cstheme="majorBidi"/>
            <w:lang w:val="fr-FR"/>
          </w:rPr>
          <w:t xml:space="preserve"> liées à </w:t>
        </w:r>
      </w:ins>
      <w:ins w:id="80" w:author="Mathilde Bachler-Klein" w:date="2022-02-16T15:10:00Z">
        <w:r w:rsidR="00737CD8" w:rsidRPr="00BD12A6">
          <w:rPr>
            <w:rFonts w:asciiTheme="majorBidi" w:hAnsiTheme="majorBidi" w:cstheme="majorBidi"/>
            <w:lang w:val="fr-FR"/>
          </w:rPr>
          <w:t xml:space="preserve">la </w:t>
        </w:r>
      </w:ins>
      <w:ins w:id="81" w:author="Mathilde Bachler-Klein" w:date="2022-02-16T15:00:00Z">
        <w:r w:rsidR="003C044F" w:rsidRPr="00BD12A6">
          <w:rPr>
            <w:rFonts w:asciiTheme="majorBidi" w:hAnsiTheme="majorBidi" w:cstheme="majorBidi"/>
            <w:lang w:val="fr-FR"/>
          </w:rPr>
          <w:t xml:space="preserve">politique en matière </w:t>
        </w:r>
      </w:ins>
      <w:ins w:id="82" w:author="Mathilde Bachler-Klein" w:date="2022-02-17T11:53:00Z">
        <w:r w:rsidR="00697E5D" w:rsidRPr="00BD12A6">
          <w:rPr>
            <w:rFonts w:asciiTheme="majorBidi" w:hAnsiTheme="majorBidi" w:cstheme="majorBidi"/>
            <w:lang w:val="fr-FR"/>
          </w:rPr>
          <w:t xml:space="preserve">de droits de propriété intellectuelle </w:t>
        </w:r>
      </w:ins>
      <w:ins w:id="83" w:author="Mathilde Bachler-Klein" w:date="2022-02-16T15:00:00Z">
        <w:r w:rsidR="003C044F" w:rsidRPr="00BD12A6">
          <w:rPr>
            <w:rFonts w:asciiTheme="majorBidi" w:hAnsiTheme="majorBidi" w:cstheme="majorBidi"/>
            <w:lang w:val="fr-FR"/>
          </w:rPr>
          <w:t xml:space="preserve">qui </w:t>
        </w:r>
      </w:ins>
      <w:ins w:id="84" w:author="amd" w:date="2022-02-17T19:01:00Z">
        <w:r w:rsidR="00CD0782" w:rsidRPr="00BD12A6">
          <w:rPr>
            <w:lang w:val="fr-FR"/>
          </w:rPr>
          <w:t xml:space="preserve">ont pu se faire jour </w:t>
        </w:r>
      </w:ins>
      <w:ins w:id="85" w:author="Mathilde Bachler-Klein" w:date="2022-02-16T15:00:00Z">
        <w:r w:rsidR="003C044F" w:rsidRPr="00BD12A6">
          <w:rPr>
            <w:rFonts w:asciiTheme="majorBidi" w:hAnsiTheme="majorBidi" w:cstheme="majorBidi"/>
            <w:lang w:val="fr-FR"/>
          </w:rPr>
          <w:t>lorsque l'organisation</w:t>
        </w:r>
      </w:ins>
      <w:ins w:id="86" w:author="amd" w:date="2022-02-17T19:15:00Z">
        <w:r w:rsidR="009D22D3" w:rsidRPr="00BD12A6">
          <w:rPr>
            <w:rFonts w:asciiTheme="majorBidi" w:hAnsiTheme="majorBidi" w:cstheme="majorBidi"/>
            <w:lang w:val="fr-FR"/>
          </w:rPr>
          <w:t xml:space="preserve"> </w:t>
        </w:r>
      </w:ins>
      <w:ins w:id="87" w:author="Mathilde Bachler-Klein" w:date="2022-02-16T15:14:00Z">
        <w:r w:rsidR="007621C4" w:rsidRPr="00BD12A6">
          <w:rPr>
            <w:rFonts w:asciiTheme="majorBidi" w:hAnsiTheme="majorBidi" w:cstheme="majorBidi"/>
            <w:lang w:val="fr-FR"/>
          </w:rPr>
          <w:t xml:space="preserve">en </w:t>
        </w:r>
      </w:ins>
      <w:ins w:id="88" w:author="amd" w:date="2022-02-17T19:02:00Z">
        <w:r w:rsidR="0009625C" w:rsidRPr="00BD12A6">
          <w:rPr>
            <w:rFonts w:asciiTheme="majorBidi" w:hAnsiTheme="majorBidi" w:cstheme="majorBidi"/>
            <w:lang w:val="fr-FR"/>
          </w:rPr>
          <w:t xml:space="preserve">question </w:t>
        </w:r>
      </w:ins>
      <w:ins w:id="89" w:author="amd" w:date="2022-02-17T19:01:00Z">
        <w:r w:rsidR="00CD0782" w:rsidRPr="00BD12A6">
          <w:rPr>
            <w:lang w:val="fr-FR"/>
          </w:rPr>
          <w:t xml:space="preserve">faisait l'objet de l'habilitation au titre de la Recommandation UIT-T </w:t>
        </w:r>
      </w:ins>
      <w:ins w:id="90" w:author="Mathilde Bachler-Klein" w:date="2022-02-16T15:00:00Z">
        <w:r w:rsidR="003C044F" w:rsidRPr="00BD12A6">
          <w:rPr>
            <w:rFonts w:asciiTheme="majorBidi" w:hAnsiTheme="majorBidi" w:cstheme="majorBidi"/>
            <w:lang w:val="fr-FR"/>
          </w:rPr>
          <w:t xml:space="preserve">A.5 (voir </w:t>
        </w:r>
      </w:ins>
      <w:ins w:id="91" w:author="amd" w:date="2022-02-17T18:56:00Z">
        <w:r w:rsidR="00CD0782" w:rsidRPr="00BD12A6">
          <w:rPr>
            <w:rFonts w:asciiTheme="majorBidi" w:hAnsiTheme="majorBidi" w:cstheme="majorBidi"/>
            <w:lang w:val="fr-FR"/>
          </w:rPr>
          <w:t>l</w:t>
        </w:r>
      </w:ins>
      <w:ins w:id="92" w:author="French" w:date="2022-02-18T08:45:00Z">
        <w:r w:rsidR="00602526" w:rsidRPr="00BD12A6">
          <w:rPr>
            <w:rFonts w:asciiTheme="majorBidi" w:hAnsiTheme="majorBidi" w:cstheme="majorBidi"/>
            <w:lang w:val="fr-FR"/>
          </w:rPr>
          <w:t>'</w:t>
        </w:r>
      </w:ins>
      <w:ins w:id="93" w:author="Mathilde Bachler-Klein" w:date="2022-02-16T15:00:00Z">
        <w:r w:rsidR="003C044F" w:rsidRPr="00BD12A6">
          <w:rPr>
            <w:rFonts w:asciiTheme="majorBidi" w:hAnsiTheme="majorBidi" w:cstheme="majorBidi"/>
            <w:lang w:val="fr-FR"/>
          </w:rPr>
          <w:t>Annexe B).</w:t>
        </w:r>
      </w:ins>
      <w:ins w:id="94" w:author="Mathilde Bachler-Klein" w:date="2022-02-16T15:18:00Z">
        <w:r w:rsidR="007621C4" w:rsidRPr="00BD12A6">
          <w:rPr>
            <w:rFonts w:asciiTheme="majorBidi" w:hAnsiTheme="majorBidi" w:cstheme="majorBidi"/>
            <w:lang w:val="fr-FR"/>
          </w:rPr>
          <w:t xml:space="preserve"> </w:t>
        </w:r>
      </w:ins>
      <w:ins w:id="95" w:author="amd" w:date="2022-02-17T19:14:00Z">
        <w:r w:rsidR="009D22D3" w:rsidRPr="00BD12A6">
          <w:rPr>
            <w:rFonts w:asciiTheme="majorBidi" w:hAnsiTheme="majorBidi" w:cstheme="majorBidi"/>
            <w:lang w:val="fr-FR"/>
          </w:rPr>
          <w:t>L</w:t>
        </w:r>
      </w:ins>
      <w:ins w:id="96" w:author="Mathilde Bachler-Klein" w:date="2022-02-16T15:00:00Z">
        <w:r w:rsidR="003C044F" w:rsidRPr="00BD12A6">
          <w:rPr>
            <w:rFonts w:asciiTheme="majorBidi" w:hAnsiTheme="majorBidi" w:cstheme="majorBidi"/>
            <w:lang w:val="fr-FR"/>
          </w:rPr>
          <w:t xml:space="preserve">es documents </w:t>
        </w:r>
      </w:ins>
      <w:ins w:id="97" w:author="Mathilde Bachler-Klein" w:date="2022-02-17T11:53:00Z">
        <w:r w:rsidR="00697E5D" w:rsidRPr="00BD12A6">
          <w:rPr>
            <w:rFonts w:asciiTheme="majorBidi" w:hAnsiTheme="majorBidi" w:cstheme="majorBidi"/>
            <w:lang w:val="fr-FR"/>
          </w:rPr>
          <w:t xml:space="preserve">se rapportant à </w:t>
        </w:r>
      </w:ins>
      <w:ins w:id="98" w:author="Mathilde Bachler-Klein" w:date="2022-02-16T15:00:00Z">
        <w:r w:rsidR="003C044F" w:rsidRPr="00BD12A6">
          <w:rPr>
            <w:rFonts w:asciiTheme="majorBidi" w:hAnsiTheme="majorBidi" w:cstheme="majorBidi"/>
            <w:lang w:val="fr-FR"/>
          </w:rPr>
          <w:t>ces questions (problèmes) lié</w:t>
        </w:r>
      </w:ins>
      <w:ins w:id="99" w:author="Mathilde Bachler-Klein" w:date="2022-02-16T15:18:00Z">
        <w:r w:rsidR="007621C4" w:rsidRPr="00BD12A6">
          <w:rPr>
            <w:rFonts w:asciiTheme="majorBidi" w:hAnsiTheme="majorBidi" w:cstheme="majorBidi"/>
            <w:lang w:val="fr-FR"/>
          </w:rPr>
          <w:t>e</w:t>
        </w:r>
      </w:ins>
      <w:ins w:id="100" w:author="Mathilde Bachler-Klein" w:date="2022-02-16T15:00:00Z">
        <w:r w:rsidR="003C044F" w:rsidRPr="00BD12A6">
          <w:rPr>
            <w:rFonts w:asciiTheme="majorBidi" w:hAnsiTheme="majorBidi" w:cstheme="majorBidi"/>
            <w:lang w:val="fr-FR"/>
          </w:rPr>
          <w:t xml:space="preserve">s aux </w:t>
        </w:r>
      </w:ins>
      <w:ins w:id="101" w:author="Mathilde Bachler-Klein" w:date="2022-02-17T11:53:00Z">
        <w:r w:rsidR="00697E5D" w:rsidRPr="00BD12A6">
          <w:rPr>
            <w:rFonts w:asciiTheme="majorBidi" w:hAnsiTheme="majorBidi" w:cstheme="majorBidi"/>
            <w:lang w:val="fr-FR"/>
          </w:rPr>
          <w:t>droits de propriété intellectuelle</w:t>
        </w:r>
      </w:ins>
      <w:ins w:id="102" w:author="Mathilde Bachler-Klein" w:date="2022-02-16T15:00:00Z">
        <w:r w:rsidR="003C044F" w:rsidRPr="00BD12A6">
          <w:rPr>
            <w:rFonts w:asciiTheme="majorBidi" w:hAnsiTheme="majorBidi" w:cstheme="majorBidi"/>
            <w:lang w:val="fr-FR"/>
          </w:rPr>
          <w:t xml:space="preserve"> </w:t>
        </w:r>
      </w:ins>
      <w:ins w:id="103" w:author="amd" w:date="2022-02-17T19:14:00Z">
        <w:r w:rsidR="009D22D3" w:rsidRPr="00BD12A6">
          <w:rPr>
            <w:lang w:val="fr-FR"/>
          </w:rPr>
          <w:t xml:space="preserve">devraient accompagner </w:t>
        </w:r>
      </w:ins>
      <w:ins w:id="104" w:author="Mathilde Bachler-Klein" w:date="2022-02-16T15:00:00Z">
        <w:r w:rsidR="003C044F" w:rsidRPr="00BD12A6">
          <w:rPr>
            <w:rFonts w:asciiTheme="majorBidi" w:hAnsiTheme="majorBidi" w:cstheme="majorBidi"/>
            <w:lang w:val="fr-FR"/>
          </w:rPr>
          <w:t>la justification à des fins de documentation.</w:t>
        </w:r>
      </w:ins>
    </w:p>
    <w:p w14:paraId="13F2E225" w14:textId="04CE65C6" w:rsidR="00B35A9E" w:rsidRPr="00BD12A6" w:rsidRDefault="003F2080" w:rsidP="00B35A9E">
      <w:pPr>
        <w:rPr>
          <w:rFonts w:asciiTheme="majorBidi" w:hAnsiTheme="majorBidi" w:cstheme="majorBidi"/>
          <w:lang w:val="fr-FR"/>
        </w:rPr>
      </w:pPr>
      <w:r w:rsidRPr="00BD12A6">
        <w:rPr>
          <w:rFonts w:asciiTheme="majorBidi" w:hAnsiTheme="majorBidi" w:cstheme="majorBidi"/>
          <w:b/>
          <w:bCs/>
          <w:lang w:val="fr-FR"/>
        </w:rPr>
        <w:t>6.2.5</w:t>
      </w:r>
      <w:r w:rsidRPr="00BD12A6">
        <w:rPr>
          <w:rFonts w:asciiTheme="majorBidi" w:hAnsiTheme="majorBidi" w:cstheme="majorBidi"/>
          <w:lang w:val="fr-FR"/>
        </w:rPr>
        <w:tab/>
        <w:t>Autres renseignements qui pourraient être utiles pour décrire la "qualité" du document (par exemple s'il a été utilisé pour la réalisation de produits, si les exigences de conformité sont claires, si la spécification est facile à obtenir et largement diffusée).</w:t>
      </w:r>
    </w:p>
    <w:p w14:paraId="67DA5BFD"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b/>
          <w:bCs/>
          <w:lang w:val="fr-FR"/>
        </w:rPr>
        <w:t>6.2.6</w:t>
      </w:r>
      <w:r w:rsidRPr="00BD12A6">
        <w:rPr>
          <w:rFonts w:asciiTheme="majorBidi" w:hAnsiTheme="majorBidi" w:cstheme="majorBidi"/>
          <w:lang w:val="fr-FR"/>
        </w:rPr>
        <w:tab/>
        <w:t>Stade d'élaboration ou degré de stabilité du document (par exemple depuis quand il existe).</w:t>
      </w:r>
    </w:p>
    <w:p w14:paraId="3F07DBBE"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b/>
          <w:bCs/>
          <w:lang w:val="fr-FR"/>
        </w:rPr>
        <w:t>6.2.7</w:t>
      </w:r>
      <w:r w:rsidRPr="00BD12A6">
        <w:rPr>
          <w:rFonts w:asciiTheme="majorBidi" w:hAnsiTheme="majorBidi" w:cstheme="majorBidi"/>
          <w:lang w:val="fr-FR"/>
        </w:rPr>
        <w:tab/>
        <w:t>Rapport, le cas échéant, entre le document et d'autres documents existants ou nouveaux de l'UIT-T ou d'autres organismes de normalisation.</w:t>
      </w:r>
    </w:p>
    <w:p w14:paraId="2B85D1E8"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b/>
          <w:bCs/>
          <w:lang w:val="fr-FR"/>
        </w:rPr>
        <w:t>6.2.8</w:t>
      </w:r>
      <w:r w:rsidRPr="00BD12A6">
        <w:rPr>
          <w:rFonts w:asciiTheme="majorBidi" w:hAnsiTheme="majorBidi" w:cstheme="majorBidi"/>
          <w:lang w:val="fr-FR"/>
        </w:rPr>
        <w:tab/>
        <w:t>Lorsqu'un document doit être cité en référence dans une Recommandation UIT</w:t>
      </w:r>
      <w:r w:rsidRPr="00BD12A6">
        <w:rPr>
          <w:rFonts w:asciiTheme="majorBidi" w:hAnsiTheme="majorBidi" w:cstheme="majorBidi"/>
          <w:lang w:val="fr-FR"/>
        </w:rPr>
        <w:noBreakHyphen/>
        <w:t>T, il convient aussi d'indiquer toutes les références expresses figurant dans le document visé.</w:t>
      </w:r>
    </w:p>
    <w:p w14:paraId="47D26881"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b/>
          <w:bCs/>
          <w:lang w:val="fr-FR"/>
        </w:rPr>
        <w:t>6.2.9</w:t>
      </w:r>
      <w:r w:rsidRPr="00BD12A6">
        <w:rPr>
          <w:rFonts w:asciiTheme="majorBidi" w:hAnsiTheme="majorBidi" w:cstheme="majorBidi"/>
          <w:lang w:val="fr-FR"/>
        </w:rPr>
        <w:tab/>
        <w:t>Habilitation de l'organisation citée en référence (conformément au paragraphe 7). L'habilitation est nécessaire uniquement la première fois qu'il est envisagé de faire référence à un document de l'organisation citée en référence et seulement si les renseignements concernant cette habilitation n'ont pas déjà été donnés.</w:t>
      </w:r>
    </w:p>
    <w:p w14:paraId="6DFFF1AE"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b/>
          <w:bCs/>
          <w:lang w:val="fr-FR"/>
        </w:rPr>
        <w:t>6.2.10</w:t>
      </w:r>
      <w:r w:rsidRPr="00BD12A6">
        <w:rPr>
          <w:rFonts w:asciiTheme="majorBidi" w:hAnsiTheme="majorBidi" w:cstheme="majorBidi"/>
          <w:lang w:val="fr-FR"/>
        </w:rPr>
        <w:tab/>
        <w:t>Copie intégrale du document existant. Aucun reformatage n'est nécessaire. L'objectif est d'accéder gratuitement, via le web, aux documents cités en référence, de telle sorte que la commission d'études ou le groupe de travail puisse procéder à leur évaluation. Si le document devant être cité en référence est accessible de cette manière, il suffit au membre qui présente une contribution d'en indiquer l'adresse exacte sur le web. Dans le cas contraire, une copie intégrale du document doit être fournie (en version électronique avec l'autorisation de l'organisation citée en référence, ou en version papier).</w:t>
      </w:r>
    </w:p>
    <w:p w14:paraId="0EE791BB"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b/>
          <w:bCs/>
          <w:lang w:val="fr-FR"/>
        </w:rPr>
        <w:t>6.3</w:t>
      </w:r>
      <w:r w:rsidRPr="00BD12A6">
        <w:rPr>
          <w:rFonts w:asciiTheme="majorBidi" w:hAnsiTheme="majorBidi" w:cstheme="majorBidi"/>
          <w:lang w:val="fr-FR"/>
        </w:rPr>
        <w:tab/>
        <w:t>Pour les références normatives seulement, la commission d'études ou le groupe de travail évalue les renseignements mentionnés ci-dessus et en tire des conclusions, sur la base du processus de consensus habituel. Leur décision doit être documentée suivant la procédure énoncée dans l'Annexe A, au plus tard un jour avant la date à laquelle la Recommandation est soumise pour détermination, dans le cadre de la procédure d'approbation traditionnelle (TAP), ou pour consentement, dans le cadre de la variante de la procédure d'approbation (AAP).</w:t>
      </w:r>
    </w:p>
    <w:p w14:paraId="64CE6D9A"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lang w:val="fr-FR"/>
        </w:rPr>
        <w:t>S'il existe un consensus, la commission d'études ou le groupe de travail peut simplement signaler dans son rapport que les procédures de la Recommandation UIT-T A.5 ont bien été appliquées et indiquer comment accéder au document contenant tous les détails.</w:t>
      </w:r>
    </w:p>
    <w:p w14:paraId="5E4F8F66"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b/>
          <w:bCs/>
          <w:lang w:val="fr-FR"/>
        </w:rPr>
        <w:t>6.4</w:t>
      </w:r>
      <w:r w:rsidRPr="00BD12A6">
        <w:rPr>
          <w:rFonts w:asciiTheme="majorBidi" w:hAnsiTheme="majorBidi" w:cstheme="majorBidi"/>
          <w:lang w:val="fr-FR"/>
        </w:rPr>
        <w:tab/>
        <w:t>Si la commission d'études ou le groupe de travail décide de faire la référence normative, celle-ci doit être insérée avec le texte type figurant au § 2 du Guide de présentation des Recommandations UIT-T</w:t>
      </w:r>
      <w:r w:rsidRPr="00BD12A6">
        <w:rPr>
          <w:rStyle w:val="FootnoteReference"/>
          <w:rFonts w:asciiTheme="majorBidi" w:hAnsiTheme="majorBidi" w:cstheme="majorBidi"/>
          <w:lang w:val="fr-FR"/>
        </w:rPr>
        <w:footnoteReference w:customMarkFollows="1" w:id="3"/>
        <w:t>3</w:t>
      </w:r>
      <w:r w:rsidRPr="00BD12A6">
        <w:rPr>
          <w:rFonts w:asciiTheme="majorBidi" w:hAnsiTheme="majorBidi" w:cstheme="majorBidi"/>
          <w:lang w:val="fr-FR"/>
        </w:rPr>
        <w:t>.</w:t>
      </w:r>
    </w:p>
    <w:p w14:paraId="2D3D2FD2" w14:textId="77777777" w:rsidR="00B35A9E" w:rsidRPr="00BD12A6" w:rsidRDefault="003F2080" w:rsidP="00B35A9E">
      <w:pPr>
        <w:pStyle w:val="Note"/>
        <w:rPr>
          <w:rFonts w:asciiTheme="majorBidi" w:hAnsiTheme="majorBidi" w:cstheme="majorBidi"/>
          <w:lang w:val="fr-FR"/>
        </w:rPr>
      </w:pPr>
      <w:r w:rsidRPr="00BD12A6">
        <w:rPr>
          <w:rFonts w:asciiTheme="majorBidi" w:hAnsiTheme="majorBidi" w:cstheme="majorBidi"/>
          <w:lang w:val="fr-FR"/>
        </w:rPr>
        <w:t>NOTE </w:t>
      </w:r>
      <w:r w:rsidRPr="00BD12A6">
        <w:rPr>
          <w:rFonts w:asciiTheme="majorBidi" w:hAnsiTheme="majorBidi" w:cstheme="majorBidi"/>
          <w:lang w:val="fr-FR"/>
        </w:rPr>
        <w:sym w:font="Symbol" w:char="F02D"/>
      </w:r>
      <w:r w:rsidRPr="00BD12A6">
        <w:rPr>
          <w:rFonts w:asciiTheme="majorBidi" w:hAnsiTheme="majorBidi" w:cstheme="majorBidi"/>
          <w:lang w:val="fr-FR"/>
        </w:rPr>
        <w:t xml:space="preserve"> Dans le cas de textes établis conjointement par l'UIT-T et le JTC 1 de l'ISO/CEI, il est reconnu que le § 6.6 des </w:t>
      </w:r>
      <w:r w:rsidR="009D22D3" w:rsidRPr="00BD12A6">
        <w:rPr>
          <w:lang w:val="fr-FR"/>
        </w:rPr>
        <w:fldChar w:fldCharType="begin"/>
      </w:r>
      <w:r w:rsidR="009D22D3" w:rsidRPr="00BD12A6">
        <w:rPr>
          <w:lang w:val="fr-FR"/>
          <w:rPrChange w:id="106" w:author="amd" w:date="2022-02-17T18:53:00Z">
            <w:rPr/>
          </w:rPrChange>
        </w:rPr>
        <w:instrText xml:space="preserve"> HYPERLINK "http://www.itu.int/en/ITU-T/about/groups/Documents/Rules-for-presentation-ITU-T-ISO-IEC.pdf" </w:instrText>
      </w:r>
      <w:r w:rsidR="009D22D3" w:rsidRPr="00BD12A6">
        <w:rPr>
          <w:lang w:val="fr-FR"/>
        </w:rPr>
        <w:fldChar w:fldCharType="separate"/>
      </w:r>
      <w:r w:rsidRPr="00BD12A6">
        <w:rPr>
          <w:rStyle w:val="Hyperlink"/>
          <w:rFonts w:cstheme="majorBidi"/>
          <w:lang w:val="fr-FR"/>
        </w:rPr>
        <w:t>Règles de présentation des textes communs UIT-T | ISO/CEI</w:t>
      </w:r>
      <w:r w:rsidR="009D22D3" w:rsidRPr="00BD12A6">
        <w:rPr>
          <w:rStyle w:val="Hyperlink"/>
          <w:rFonts w:cstheme="majorBidi"/>
          <w:lang w:val="fr-FR"/>
        </w:rPr>
        <w:fldChar w:fldCharType="end"/>
      </w:r>
      <w:r w:rsidRPr="00BD12A6">
        <w:rPr>
          <w:rStyle w:val="FootnoteReference"/>
          <w:rFonts w:cstheme="majorBidi"/>
          <w:color w:val="0000FF" w:themeColor="hyperlink"/>
          <w:u w:val="single"/>
          <w:lang w:val="fr-FR"/>
        </w:rPr>
        <w:footnoteReference w:customMarkFollows="1" w:id="4"/>
        <w:t>4</w:t>
      </w:r>
      <w:r w:rsidRPr="00BD12A6">
        <w:rPr>
          <w:rFonts w:asciiTheme="majorBidi" w:hAnsiTheme="majorBidi" w:cstheme="majorBidi"/>
          <w:lang w:val="fr-FR"/>
        </w:rPr>
        <w:t xml:space="preserve"> s'applique.</w:t>
      </w:r>
    </w:p>
    <w:p w14:paraId="1F60571E" w14:textId="77777777" w:rsidR="00B35A9E" w:rsidRPr="00BD12A6" w:rsidRDefault="003F2080" w:rsidP="00B35A9E">
      <w:pPr>
        <w:pStyle w:val="Heading1"/>
        <w:rPr>
          <w:rFonts w:asciiTheme="majorBidi" w:hAnsiTheme="majorBidi" w:cstheme="majorBidi"/>
          <w:lang w:val="fr-FR"/>
        </w:rPr>
      </w:pPr>
      <w:bookmarkStart w:id="108" w:name="_Toc5517781"/>
      <w:bookmarkStart w:id="109" w:name="_Toc357069897"/>
      <w:bookmarkStart w:id="110" w:name="_Toc446403354"/>
      <w:bookmarkStart w:id="111" w:name="_Toc447801287"/>
      <w:bookmarkStart w:id="112" w:name="_Toc534636519"/>
      <w:bookmarkStart w:id="113" w:name="_Toc23951008"/>
      <w:bookmarkStart w:id="114" w:name="_Toc24007262"/>
      <w:r w:rsidRPr="00BD12A6">
        <w:rPr>
          <w:rFonts w:asciiTheme="majorBidi" w:hAnsiTheme="majorBidi" w:cstheme="majorBidi"/>
          <w:lang w:val="fr-FR"/>
        </w:rPr>
        <w:t>7</w:t>
      </w:r>
      <w:r w:rsidRPr="00BD12A6">
        <w:rPr>
          <w:rFonts w:asciiTheme="majorBidi" w:hAnsiTheme="majorBidi" w:cstheme="majorBidi"/>
          <w:lang w:val="fr-FR"/>
        </w:rPr>
        <w:tab/>
        <w:t>Habilitation des organisations citées en référence</w:t>
      </w:r>
      <w:bookmarkEnd w:id="108"/>
      <w:bookmarkEnd w:id="109"/>
      <w:bookmarkEnd w:id="110"/>
      <w:bookmarkEnd w:id="111"/>
      <w:bookmarkEnd w:id="112"/>
      <w:bookmarkEnd w:id="113"/>
      <w:bookmarkEnd w:id="114"/>
    </w:p>
    <w:p w14:paraId="4DFAECD8"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b/>
          <w:bCs/>
          <w:lang w:val="fr-FR"/>
        </w:rPr>
        <w:t>7.1</w:t>
      </w:r>
      <w:r w:rsidRPr="00BD12A6">
        <w:rPr>
          <w:rFonts w:asciiTheme="majorBidi" w:hAnsiTheme="majorBidi" w:cstheme="majorBidi"/>
          <w:lang w:val="fr-FR"/>
        </w:rPr>
        <w:tab/>
        <w:t>Pour garantir une qualité constante des Recommandations UIT-T, il est nécessaire d'évaluer le document proposé pour référence normative, et la commission d'études ou le groupe de travail doit vérifier si l'organisation citée en référence répond aux critères indiqués aux § 7.1.1, 7.1.2 et 7.1.3.</w:t>
      </w:r>
    </w:p>
    <w:p w14:paraId="2E5CF73B"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b/>
          <w:bCs/>
          <w:lang w:val="fr-FR"/>
        </w:rPr>
        <w:t>7.1.1</w:t>
      </w:r>
      <w:r w:rsidRPr="00BD12A6">
        <w:rPr>
          <w:rFonts w:asciiTheme="majorBidi" w:hAnsiTheme="majorBidi" w:cstheme="majorBidi"/>
          <w:lang w:val="fr-FR"/>
        </w:rPr>
        <w:tab/>
        <w:t>Il convient de procéder à l'habilitation de l'organisation citée en référence conformément à l'Annexe B avant d'envisager de citer un document de ladite organisation en tant que référence normative. Si l'organisation citée en référence a déjà été habilitée conformément aux critères de l'Annexe B (ou auparavant conformément à la Recommandation UIT-T A.4 ou à la Recommandation UIT-T A.6), il n'est pas nécessaire de refaire l'évaluation, il suffit d'en indiquer le résultat.</w:t>
      </w:r>
    </w:p>
    <w:p w14:paraId="3F856754"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b/>
          <w:bCs/>
          <w:lang w:val="fr-FR"/>
        </w:rPr>
        <w:t>7.1.2</w:t>
      </w:r>
      <w:r w:rsidRPr="00BD12A6">
        <w:rPr>
          <w:rFonts w:asciiTheme="majorBidi" w:hAnsiTheme="majorBidi" w:cstheme="majorBidi"/>
          <w:lang w:val="fr-FR"/>
        </w:rPr>
        <w:tab/>
        <w:t>En outre, l'organisation citée en référence devrait avoir une procédure de publication et d'actualisation régulière (c'est-à-dire de confirmation, de révision, de suppression, etc.) des documents qu'elle produit.</w:t>
      </w:r>
    </w:p>
    <w:p w14:paraId="7BD9D3A2" w14:textId="77777777" w:rsidR="00B35A9E" w:rsidRPr="00BD12A6" w:rsidRDefault="003F2080" w:rsidP="00B35A9E">
      <w:pPr>
        <w:rPr>
          <w:rFonts w:asciiTheme="majorBidi" w:hAnsiTheme="majorBidi" w:cstheme="majorBidi"/>
          <w:lang w:val="fr-FR"/>
        </w:rPr>
      </w:pPr>
      <w:r w:rsidRPr="00BD12A6">
        <w:rPr>
          <w:rFonts w:asciiTheme="majorBidi" w:hAnsiTheme="majorBidi" w:cstheme="majorBidi"/>
          <w:b/>
          <w:bCs/>
          <w:lang w:val="fr-FR"/>
        </w:rPr>
        <w:t>7.1.3</w:t>
      </w:r>
      <w:r w:rsidRPr="00BD12A6">
        <w:rPr>
          <w:rFonts w:asciiTheme="majorBidi" w:hAnsiTheme="majorBidi" w:cstheme="majorBidi"/>
          <w:lang w:val="fr-FR"/>
        </w:rPr>
        <w:tab/>
        <w:t xml:space="preserve">L'organisation citée en référence devrait aussi avoir une procédure de suivi des modifications des documents, notamment un système de numérotation des documents clair et sans ambiguïté. Il faut déterminer en particulier s'il existe un élément qui permet de distinguer les mises à jour d'un document de ses versions antérieures. </w:t>
      </w:r>
    </w:p>
    <w:p w14:paraId="6E98F10C" w14:textId="77777777" w:rsidR="00B35A9E" w:rsidRPr="00BD12A6" w:rsidRDefault="003F2080" w:rsidP="00B35A9E">
      <w:pPr>
        <w:keepLines/>
        <w:rPr>
          <w:rFonts w:asciiTheme="majorBidi" w:hAnsiTheme="majorBidi" w:cstheme="majorBidi"/>
          <w:lang w:val="fr-FR"/>
        </w:rPr>
      </w:pPr>
      <w:r w:rsidRPr="00BD12A6">
        <w:rPr>
          <w:rFonts w:asciiTheme="majorBidi" w:hAnsiTheme="majorBidi" w:cstheme="majorBidi"/>
          <w:b/>
          <w:lang w:val="fr-FR"/>
        </w:rPr>
        <w:t>7.2</w:t>
      </w:r>
      <w:r w:rsidRPr="00BD12A6">
        <w:rPr>
          <w:rFonts w:asciiTheme="majorBidi" w:hAnsiTheme="majorBidi" w:cstheme="majorBidi"/>
          <w:lang w:val="fr-FR"/>
        </w:rPr>
        <w:tab/>
        <w:t>L'habilitation d'une organisation conformément aux critères de l'Annexe B est revue périodiquement par les commissions d'études qui sont amenées à citer des documents de ladite organisation en tant que références normatives. En particulier, si ladite organisation a modifié sa politique en matière de brevets, il est important de vérifier que la nouvelle politique est compatible avec la politique commune de l'UIT-T, l'UIT-R, l'ISO et la CEI en matière de brevets et les Lignes directrices pour la mise en œuvre de la politique commune de l'UIT-T, l'UIT-R, l'ISO et la CEI en matière de brevets</w:t>
      </w:r>
      <w:r w:rsidRPr="00BD12A6">
        <w:rPr>
          <w:rStyle w:val="FootnoteReference"/>
          <w:rFonts w:asciiTheme="majorBidi" w:hAnsiTheme="majorBidi" w:cstheme="majorBidi"/>
          <w:lang w:val="fr-FR"/>
        </w:rPr>
        <w:footnoteReference w:customMarkFollows="1" w:id="5"/>
        <w:t>5</w:t>
      </w:r>
      <w:r w:rsidRPr="00BD12A6">
        <w:rPr>
          <w:rFonts w:asciiTheme="majorBidi" w:hAnsiTheme="majorBidi" w:cstheme="majorBidi"/>
          <w:lang w:val="fr-FR"/>
        </w:rPr>
        <w:t>.</w:t>
      </w:r>
    </w:p>
    <w:p w14:paraId="7C645BA8" w14:textId="77777777" w:rsidR="00B35A9E" w:rsidRPr="00BD12A6" w:rsidRDefault="003F2080" w:rsidP="00B35A9E">
      <w:pPr>
        <w:keepLines/>
        <w:rPr>
          <w:lang w:val="fr-FR"/>
        </w:rPr>
      </w:pPr>
      <w:r w:rsidRPr="00BD12A6">
        <w:rPr>
          <w:b/>
          <w:bCs/>
          <w:lang w:val="fr-FR"/>
        </w:rPr>
        <w:t>7.3</w:t>
      </w:r>
      <w:r w:rsidRPr="00BD12A6">
        <w:rPr>
          <w:lang w:val="fr-FR"/>
        </w:rPr>
        <w:tab/>
        <w:t xml:space="preserve">Si un document qu'il est proposé de citer en référence est la propriété commune de plusieurs organisations dans le cadre d'un projet de partenariat qui n'a pas le statut de personne morale, on considère que le projet de partenariat satisfait </w:t>
      </w:r>
      <w:r w:rsidRPr="00BD12A6">
        <w:rPr>
          <w:rFonts w:asciiTheme="majorBidi" w:hAnsiTheme="majorBidi" w:cstheme="majorBidi"/>
          <w:lang w:val="fr-FR"/>
        </w:rPr>
        <w:t>aux critères d'habilitation de l'Annexe B</w:t>
      </w:r>
      <w:r w:rsidRPr="00BD12A6">
        <w:rPr>
          <w:lang w:val="fr-FR"/>
        </w:rPr>
        <w:t xml:space="preserve"> si chaque organisation est elle-même habilitée conformément auxdits critères. Il sera fait référence à la justification au titre de la Recommandation UIT-T A.5 dans toute circulaire annonçant une consultation dans le cadre de la procédure TAP ou dans toute annonce concernant le dernier appel dans le cadre de la procédure AAP.</w:t>
      </w:r>
    </w:p>
    <w:p w14:paraId="311D3770" w14:textId="77777777" w:rsidR="00B35A9E" w:rsidRPr="00BD12A6" w:rsidRDefault="003F2080" w:rsidP="00B35A9E">
      <w:pPr>
        <w:pStyle w:val="AppendixNoTitle"/>
        <w:rPr>
          <w:rFonts w:asciiTheme="majorBidi" w:hAnsiTheme="majorBidi" w:cstheme="majorBidi"/>
        </w:rPr>
      </w:pPr>
      <w:r w:rsidRPr="00BD12A6">
        <w:rPr>
          <w:rFonts w:asciiTheme="majorBidi" w:hAnsiTheme="majorBidi" w:cstheme="majorBidi"/>
        </w:rPr>
        <w:br w:type="page"/>
      </w:r>
    </w:p>
    <w:p w14:paraId="48E4A3D2" w14:textId="77777777" w:rsidR="00B35A9E" w:rsidRPr="00BD12A6" w:rsidRDefault="003F2080" w:rsidP="00B35A9E">
      <w:pPr>
        <w:pStyle w:val="AnnexNoTitle"/>
        <w:rPr>
          <w:lang w:val="fr-FR"/>
        </w:rPr>
      </w:pPr>
      <w:bookmarkStart w:id="116" w:name="_Toc446403355"/>
      <w:bookmarkStart w:id="117" w:name="_Toc447801288"/>
      <w:bookmarkStart w:id="118" w:name="_Toc534636520"/>
      <w:bookmarkStart w:id="119" w:name="_Toc23951009"/>
      <w:bookmarkStart w:id="120" w:name="_Toc24007263"/>
      <w:r w:rsidRPr="00BD12A6">
        <w:rPr>
          <w:lang w:val="fr-FR"/>
        </w:rPr>
        <w:t>Annexe A</w:t>
      </w:r>
      <w:r w:rsidRPr="00BD12A6">
        <w:rPr>
          <w:lang w:val="fr-FR"/>
        </w:rPr>
        <w:br/>
      </w:r>
      <w:r w:rsidRPr="00BD12A6">
        <w:rPr>
          <w:lang w:val="fr-FR"/>
        </w:rPr>
        <w:br/>
        <w:t>Procédure à suivre pour documenter une décision d'une</w:t>
      </w:r>
      <w:r w:rsidRPr="00BD12A6">
        <w:rPr>
          <w:lang w:val="fr-FR"/>
        </w:rPr>
        <w:br/>
        <w:t>commission d'études ou d'un groupe de travail</w:t>
      </w:r>
      <w:bookmarkEnd w:id="116"/>
      <w:bookmarkEnd w:id="117"/>
      <w:bookmarkEnd w:id="118"/>
      <w:bookmarkEnd w:id="119"/>
      <w:bookmarkEnd w:id="120"/>
    </w:p>
    <w:p w14:paraId="066D8ADB" w14:textId="77777777" w:rsidR="00B35A9E" w:rsidRPr="00BD12A6" w:rsidRDefault="003F2080" w:rsidP="00B35A9E">
      <w:pPr>
        <w:jc w:val="center"/>
        <w:rPr>
          <w:rFonts w:asciiTheme="majorBidi" w:hAnsiTheme="majorBidi" w:cstheme="majorBidi"/>
          <w:lang w:val="fr-FR"/>
        </w:rPr>
      </w:pPr>
      <w:r w:rsidRPr="00BD12A6">
        <w:rPr>
          <w:rFonts w:asciiTheme="majorBidi" w:hAnsiTheme="majorBidi" w:cstheme="majorBidi"/>
          <w:lang w:val="fr-FR"/>
        </w:rPr>
        <w:t>(Cette annexe fait partie intégrante de la présente Recommandation.)</w:t>
      </w:r>
    </w:p>
    <w:p w14:paraId="3374A5B0" w14:textId="77777777" w:rsidR="00B35A9E" w:rsidRPr="00BD12A6" w:rsidRDefault="003F2080" w:rsidP="00B35A9E">
      <w:pPr>
        <w:pStyle w:val="Normalaftertitle"/>
        <w:rPr>
          <w:rFonts w:asciiTheme="majorBidi" w:hAnsiTheme="majorBidi" w:cstheme="majorBidi"/>
          <w:lang w:val="fr-FR"/>
        </w:rPr>
      </w:pPr>
      <w:r w:rsidRPr="00BD12A6">
        <w:rPr>
          <w:rFonts w:asciiTheme="majorBidi" w:hAnsiTheme="majorBidi" w:cstheme="majorBidi"/>
          <w:lang w:val="fr-FR"/>
        </w:rPr>
        <w:t>La décision d'une commission d'études ou d'un groupe de travail d'insérer la référence normative doit être documentée dans le compte rendu de la réunion selon la procédure ci</w:t>
      </w:r>
      <w:r w:rsidRPr="00BD12A6">
        <w:rPr>
          <w:rFonts w:asciiTheme="majorBidi" w:hAnsiTheme="majorBidi" w:cstheme="majorBidi"/>
          <w:lang w:val="fr-FR"/>
        </w:rPr>
        <w:noBreakHyphen/>
        <w:t>après:</w:t>
      </w:r>
    </w:p>
    <w:p w14:paraId="1D051846" w14:textId="77777777" w:rsidR="00B35A9E" w:rsidRPr="00BD12A6" w:rsidRDefault="003F2080" w:rsidP="00B35A9E">
      <w:pPr>
        <w:pStyle w:val="enumlev1"/>
        <w:rPr>
          <w:rFonts w:asciiTheme="majorBidi" w:hAnsiTheme="majorBidi" w:cstheme="majorBidi"/>
          <w:lang w:val="fr-FR"/>
        </w:rPr>
      </w:pPr>
      <w:r w:rsidRPr="00BD12A6">
        <w:rPr>
          <w:rFonts w:asciiTheme="majorBidi" w:hAnsiTheme="majorBidi" w:cstheme="majorBidi"/>
          <w:lang w:val="fr-FR"/>
        </w:rPr>
        <w:t>1)</w:t>
      </w:r>
      <w:r w:rsidRPr="00BD12A6">
        <w:rPr>
          <w:rFonts w:asciiTheme="majorBidi" w:hAnsiTheme="majorBidi" w:cstheme="majorBidi"/>
          <w:lang w:val="fr-FR"/>
        </w:rPr>
        <w:tab/>
        <w:t>Description claire du document.</w:t>
      </w:r>
    </w:p>
    <w:p w14:paraId="6780E5E8" w14:textId="77777777" w:rsidR="00B35A9E" w:rsidRPr="00BD12A6" w:rsidRDefault="003F2080" w:rsidP="00B35A9E">
      <w:pPr>
        <w:pStyle w:val="enumlev1"/>
        <w:spacing w:before="0"/>
        <w:rPr>
          <w:rFonts w:asciiTheme="majorBidi" w:hAnsiTheme="majorBidi" w:cstheme="majorBidi"/>
          <w:lang w:val="fr-FR"/>
        </w:rPr>
      </w:pPr>
      <w:r w:rsidRPr="00BD12A6">
        <w:rPr>
          <w:rFonts w:asciiTheme="majorBidi" w:hAnsiTheme="majorBidi" w:cstheme="majorBidi"/>
          <w:lang w:val="fr-FR"/>
        </w:rPr>
        <w:tab/>
        <w:t>(type de document, titre, numéro, version, date, etc.).</w:t>
      </w:r>
    </w:p>
    <w:p w14:paraId="5700E320" w14:textId="77777777" w:rsidR="00B35A9E" w:rsidRPr="00BD12A6" w:rsidRDefault="003F2080" w:rsidP="00B35A9E">
      <w:pPr>
        <w:pStyle w:val="enumlev1"/>
        <w:rPr>
          <w:rFonts w:asciiTheme="majorBidi" w:hAnsiTheme="majorBidi" w:cstheme="majorBidi"/>
          <w:lang w:val="fr-FR"/>
        </w:rPr>
      </w:pPr>
      <w:r w:rsidRPr="00BD12A6">
        <w:rPr>
          <w:rFonts w:asciiTheme="majorBidi" w:hAnsiTheme="majorBidi" w:cstheme="majorBidi"/>
          <w:lang w:val="fr-FR"/>
        </w:rPr>
        <w:t>2)</w:t>
      </w:r>
      <w:r w:rsidRPr="00BD12A6">
        <w:rPr>
          <w:rFonts w:asciiTheme="majorBidi" w:hAnsiTheme="majorBidi" w:cstheme="majorBidi"/>
          <w:lang w:val="fr-FR"/>
        </w:rPr>
        <w:tab/>
        <w:t>État de l'approbation:</w:t>
      </w:r>
    </w:p>
    <w:p w14:paraId="58162767" w14:textId="77777777" w:rsidR="00B35A9E" w:rsidRPr="00BD12A6" w:rsidRDefault="003F2080" w:rsidP="00B35A9E">
      <w:pPr>
        <w:pStyle w:val="enumlev1"/>
        <w:spacing w:before="0"/>
        <w:rPr>
          <w:rFonts w:asciiTheme="majorBidi" w:hAnsiTheme="majorBidi" w:cstheme="majorBidi"/>
          <w:lang w:val="fr-FR"/>
        </w:rPr>
      </w:pPr>
      <w:r w:rsidRPr="00BD12A6">
        <w:rPr>
          <w:rFonts w:asciiTheme="majorBidi" w:hAnsiTheme="majorBidi" w:cstheme="majorBidi"/>
          <w:lang w:val="fr-FR"/>
        </w:rPr>
        <w:tab/>
        <w:t>(seuls les documents approuvés devraient être pris en considération).</w:t>
      </w:r>
    </w:p>
    <w:p w14:paraId="64F28005" w14:textId="77777777" w:rsidR="00B35A9E" w:rsidRPr="00BD12A6" w:rsidRDefault="003F2080" w:rsidP="00B35A9E">
      <w:pPr>
        <w:pStyle w:val="enumlev1"/>
        <w:rPr>
          <w:rFonts w:asciiTheme="majorBidi" w:hAnsiTheme="majorBidi" w:cstheme="majorBidi"/>
          <w:lang w:val="fr-FR"/>
        </w:rPr>
      </w:pPr>
      <w:r w:rsidRPr="00BD12A6">
        <w:rPr>
          <w:rFonts w:asciiTheme="majorBidi" w:hAnsiTheme="majorBidi" w:cstheme="majorBidi"/>
          <w:lang w:val="fr-FR"/>
        </w:rPr>
        <w:t>3)</w:t>
      </w:r>
      <w:r w:rsidRPr="00BD12A6">
        <w:rPr>
          <w:rFonts w:asciiTheme="majorBidi" w:hAnsiTheme="majorBidi" w:cstheme="majorBidi"/>
          <w:lang w:val="fr-FR"/>
        </w:rPr>
        <w:tab/>
        <w:t>Justification de la référence précise.</w:t>
      </w:r>
    </w:p>
    <w:p w14:paraId="46262558" w14:textId="11454D32" w:rsidR="00B35A9E" w:rsidRPr="00BD12A6" w:rsidRDefault="003F2080" w:rsidP="00B35A9E">
      <w:pPr>
        <w:pStyle w:val="enumlev1"/>
        <w:rPr>
          <w:rFonts w:asciiTheme="majorBidi" w:hAnsiTheme="majorBidi" w:cstheme="majorBidi"/>
          <w:lang w:val="fr-FR"/>
        </w:rPr>
      </w:pPr>
      <w:r w:rsidRPr="00BD12A6">
        <w:rPr>
          <w:rFonts w:asciiTheme="majorBidi" w:hAnsiTheme="majorBidi" w:cstheme="majorBidi"/>
          <w:lang w:val="fr-FR"/>
        </w:rPr>
        <w:t>4)</w:t>
      </w:r>
      <w:r w:rsidRPr="00BD12A6">
        <w:rPr>
          <w:rFonts w:asciiTheme="majorBidi" w:hAnsiTheme="majorBidi" w:cstheme="majorBidi"/>
          <w:lang w:val="fr-FR"/>
        </w:rPr>
        <w:tab/>
        <w:t>Renseignements à jour, le cas échéant, sur les aspects relatifs aux droits de propriété intellectuelle</w:t>
      </w:r>
      <w:r w:rsidR="00BD12A6" w:rsidRPr="00BD12A6">
        <w:rPr>
          <w:rFonts w:asciiTheme="majorBidi" w:hAnsiTheme="majorBidi" w:cstheme="majorBidi"/>
          <w:lang w:val="fr-FR"/>
        </w:rPr>
        <w:t>:</w:t>
      </w:r>
    </w:p>
    <w:p w14:paraId="40737F87" w14:textId="3762811A" w:rsidR="00B35A9E" w:rsidRPr="00BD12A6" w:rsidRDefault="00CC1D7E">
      <w:pPr>
        <w:pStyle w:val="enumlev1"/>
        <w:rPr>
          <w:rFonts w:asciiTheme="majorBidi" w:hAnsiTheme="majorBidi" w:cstheme="majorBidi"/>
          <w:lang w:val="fr-FR"/>
        </w:rPr>
        <w:pPrChange w:id="121" w:author="Mathilde Bachler-Klein" w:date="2022-02-16T15:26:00Z">
          <w:pPr>
            <w:pStyle w:val="enumlev1"/>
            <w:spacing w:line="480" w:lineRule="auto"/>
          </w:pPr>
        </w:pPrChange>
      </w:pPr>
      <w:r>
        <w:rPr>
          <w:rFonts w:asciiTheme="majorBidi" w:hAnsiTheme="majorBidi" w:cstheme="majorBidi"/>
          <w:lang w:val="fr-FR"/>
        </w:rPr>
        <w:tab/>
      </w:r>
      <w:ins w:id="122" w:author="amd" w:date="2022-02-17T19:18:00Z">
        <w:r w:rsidR="009D22D3" w:rsidRPr="00BD12A6">
          <w:rPr>
            <w:rFonts w:asciiTheme="majorBidi" w:hAnsiTheme="majorBidi" w:cstheme="majorBidi"/>
            <w:lang w:val="fr-FR"/>
          </w:rPr>
          <w:t xml:space="preserve">Il est vivement recommandé aux parties concernées d'examiner le document soumis en référence, afin de s'assurer qu'il est conforme à tous les documents relatifs à la politique de l'UIT-T en matière de droits de propriété intellectuelle. Des questions concrètes (problèmes) concernant les droits de propriété intellectuelle peuvent être mises en évidence dans le cadre d'une référence proposée, indépendamment des questions liées à la politique en matière de droits de propriété intellectuelle qui </w:t>
        </w:r>
        <w:r w:rsidR="009D22D3" w:rsidRPr="00BD12A6">
          <w:rPr>
            <w:lang w:val="fr-FR"/>
          </w:rPr>
          <w:t xml:space="preserve">ont pu se faire jour </w:t>
        </w:r>
        <w:r w:rsidR="009D22D3" w:rsidRPr="00BD12A6">
          <w:rPr>
            <w:rFonts w:asciiTheme="majorBidi" w:hAnsiTheme="majorBidi" w:cstheme="majorBidi"/>
            <w:lang w:val="fr-FR"/>
          </w:rPr>
          <w:t xml:space="preserve">lorsque l'organisation en question </w:t>
        </w:r>
        <w:r w:rsidR="009D22D3" w:rsidRPr="00BD12A6">
          <w:rPr>
            <w:lang w:val="fr-FR"/>
          </w:rPr>
          <w:t xml:space="preserve">faisait l'objet de l'habilitation au titre de la Recommandation UIT-T </w:t>
        </w:r>
        <w:r w:rsidR="009D22D3" w:rsidRPr="00BD12A6">
          <w:rPr>
            <w:rFonts w:asciiTheme="majorBidi" w:hAnsiTheme="majorBidi" w:cstheme="majorBidi"/>
            <w:lang w:val="fr-FR"/>
          </w:rPr>
          <w:t>A.5 (voir l</w:t>
        </w:r>
      </w:ins>
      <w:ins w:id="123" w:author="French" w:date="2022-02-18T08:35:00Z">
        <w:r w:rsidR="00EA0575" w:rsidRPr="00BD12A6">
          <w:rPr>
            <w:rFonts w:asciiTheme="majorBidi" w:hAnsiTheme="majorBidi" w:cstheme="majorBidi"/>
            <w:lang w:val="fr-FR"/>
          </w:rPr>
          <w:t>'</w:t>
        </w:r>
      </w:ins>
      <w:ins w:id="124" w:author="amd" w:date="2022-02-17T19:18:00Z">
        <w:r w:rsidR="009D22D3" w:rsidRPr="00BD12A6">
          <w:rPr>
            <w:rFonts w:asciiTheme="majorBidi" w:hAnsiTheme="majorBidi" w:cstheme="majorBidi"/>
            <w:lang w:val="fr-FR"/>
          </w:rPr>
          <w:t xml:space="preserve">Annexe B). Les documents se rapportant à ces questions (problèmes) liées aux droits de propriété intellectuelle </w:t>
        </w:r>
        <w:r w:rsidR="009D22D3" w:rsidRPr="00BD12A6">
          <w:rPr>
            <w:lang w:val="fr-FR"/>
          </w:rPr>
          <w:t xml:space="preserve">devraient accompagner </w:t>
        </w:r>
        <w:r w:rsidR="009D22D3" w:rsidRPr="00BD12A6">
          <w:rPr>
            <w:rFonts w:asciiTheme="majorBidi" w:hAnsiTheme="majorBidi" w:cstheme="majorBidi"/>
            <w:lang w:val="fr-FR"/>
          </w:rPr>
          <w:t>la justification à des fins de documentation</w:t>
        </w:r>
      </w:ins>
      <w:r w:rsidR="008E28F4" w:rsidRPr="00BD12A6">
        <w:rPr>
          <w:rFonts w:asciiTheme="majorBidi" w:hAnsiTheme="majorBidi" w:cstheme="majorBidi"/>
          <w:lang w:val="fr-FR"/>
        </w:rPr>
        <w:t xml:space="preserve"> </w:t>
      </w:r>
      <w:r w:rsidR="003F2080" w:rsidRPr="00BD12A6">
        <w:rPr>
          <w:rFonts w:asciiTheme="majorBidi" w:hAnsiTheme="majorBidi" w:cstheme="majorBidi"/>
          <w:lang w:val="fr-FR"/>
        </w:rPr>
        <w:t>(y</w:t>
      </w:r>
      <w:r w:rsidR="00985D4B">
        <w:rPr>
          <w:rFonts w:asciiTheme="majorBidi" w:hAnsiTheme="majorBidi" w:cstheme="majorBidi"/>
          <w:lang w:val="fr-FR"/>
        </w:rPr>
        <w:t xml:space="preserve"> </w:t>
      </w:r>
      <w:r w:rsidR="003F2080" w:rsidRPr="00BD12A6">
        <w:rPr>
          <w:rFonts w:asciiTheme="majorBidi" w:hAnsiTheme="majorBidi" w:cstheme="majorBidi"/>
          <w:lang w:val="fr-FR"/>
        </w:rPr>
        <w:t>compris les brevets, les droits d'auteur en matière de logiciels, les marques).</w:t>
      </w:r>
    </w:p>
    <w:p w14:paraId="29F040BA" w14:textId="77777777" w:rsidR="00B35A9E" w:rsidRPr="00BD12A6" w:rsidRDefault="003F2080" w:rsidP="00B35A9E">
      <w:pPr>
        <w:pStyle w:val="enumlev1"/>
        <w:rPr>
          <w:rFonts w:asciiTheme="majorBidi" w:hAnsiTheme="majorBidi" w:cstheme="majorBidi"/>
          <w:lang w:val="fr-FR"/>
        </w:rPr>
      </w:pPr>
      <w:r w:rsidRPr="00BD12A6">
        <w:rPr>
          <w:rFonts w:asciiTheme="majorBidi" w:hAnsiTheme="majorBidi" w:cstheme="majorBidi"/>
          <w:lang w:val="fr-FR"/>
        </w:rPr>
        <w:t>5)</w:t>
      </w:r>
      <w:r w:rsidRPr="00BD12A6">
        <w:rPr>
          <w:rFonts w:asciiTheme="majorBidi" w:hAnsiTheme="majorBidi" w:cstheme="majorBidi"/>
          <w:lang w:val="fr-FR"/>
        </w:rPr>
        <w:tab/>
        <w:t>Autres renseignements utiles décrivant la "qualité" du document:</w:t>
      </w:r>
    </w:p>
    <w:p w14:paraId="00EFDB84" w14:textId="77777777" w:rsidR="00B35A9E" w:rsidRPr="00BD12A6" w:rsidRDefault="003F2080" w:rsidP="00B35A9E">
      <w:pPr>
        <w:pStyle w:val="enumlev1"/>
        <w:spacing w:before="0"/>
        <w:rPr>
          <w:rFonts w:asciiTheme="majorBidi" w:hAnsiTheme="majorBidi" w:cstheme="majorBidi"/>
          <w:lang w:val="fr-FR"/>
        </w:rPr>
      </w:pPr>
      <w:r w:rsidRPr="00BD12A6">
        <w:rPr>
          <w:rFonts w:asciiTheme="majorBidi" w:hAnsiTheme="majorBidi" w:cstheme="majorBidi"/>
          <w:lang w:val="fr-FR"/>
        </w:rPr>
        <w:tab/>
        <w:t>(par exemple depuis quand il existe, s'il a été utilisé pour la réalisation de produits, si les exigences de conformité sont claires, si la spécification est facile à obtenir et largement diffusée).</w:t>
      </w:r>
    </w:p>
    <w:p w14:paraId="0CC5166C" w14:textId="77777777" w:rsidR="00B35A9E" w:rsidRPr="00BD12A6" w:rsidRDefault="003F2080" w:rsidP="00B35A9E">
      <w:pPr>
        <w:pStyle w:val="enumlev1"/>
        <w:rPr>
          <w:rFonts w:asciiTheme="majorBidi" w:hAnsiTheme="majorBidi" w:cstheme="majorBidi"/>
          <w:lang w:val="fr-FR"/>
        </w:rPr>
      </w:pPr>
      <w:r w:rsidRPr="00BD12A6">
        <w:rPr>
          <w:rFonts w:asciiTheme="majorBidi" w:hAnsiTheme="majorBidi" w:cstheme="majorBidi"/>
          <w:lang w:val="fr-FR"/>
        </w:rPr>
        <w:t>6)</w:t>
      </w:r>
      <w:r w:rsidRPr="00BD12A6">
        <w:rPr>
          <w:rFonts w:asciiTheme="majorBidi" w:hAnsiTheme="majorBidi" w:cstheme="majorBidi"/>
          <w:lang w:val="fr-FR"/>
        </w:rPr>
        <w:tab/>
        <w:t>Degré de stabilité ou stade d'élaboration du document.</w:t>
      </w:r>
    </w:p>
    <w:p w14:paraId="7FF9DAF0" w14:textId="77777777" w:rsidR="00B35A9E" w:rsidRPr="00BD12A6" w:rsidRDefault="003F2080" w:rsidP="00B35A9E">
      <w:pPr>
        <w:pStyle w:val="enumlev1"/>
        <w:rPr>
          <w:rFonts w:asciiTheme="majorBidi" w:hAnsiTheme="majorBidi" w:cstheme="majorBidi"/>
          <w:lang w:val="fr-FR"/>
        </w:rPr>
      </w:pPr>
      <w:r w:rsidRPr="00BD12A6">
        <w:rPr>
          <w:rFonts w:asciiTheme="majorBidi" w:hAnsiTheme="majorBidi" w:cstheme="majorBidi"/>
          <w:lang w:val="fr-FR"/>
        </w:rPr>
        <w:t>7)</w:t>
      </w:r>
      <w:r w:rsidRPr="00BD12A6">
        <w:rPr>
          <w:rFonts w:asciiTheme="majorBidi" w:hAnsiTheme="majorBidi" w:cstheme="majorBidi"/>
          <w:lang w:val="fr-FR"/>
        </w:rPr>
        <w:tab/>
        <w:t>Rapport, le cas échéant, entre le document et d'autres documents existants ou nouveaux de l'UIT-T ou d'autres organismes de normalisation.</w:t>
      </w:r>
    </w:p>
    <w:p w14:paraId="2F512D40" w14:textId="77777777" w:rsidR="00B35A9E" w:rsidRPr="00BD12A6" w:rsidRDefault="003F2080" w:rsidP="00B35A9E">
      <w:pPr>
        <w:pStyle w:val="enumlev1"/>
        <w:rPr>
          <w:rFonts w:asciiTheme="majorBidi" w:hAnsiTheme="majorBidi" w:cstheme="majorBidi"/>
          <w:lang w:val="fr-FR"/>
        </w:rPr>
      </w:pPr>
      <w:r w:rsidRPr="00BD12A6">
        <w:rPr>
          <w:rFonts w:asciiTheme="majorBidi" w:hAnsiTheme="majorBidi" w:cstheme="majorBidi"/>
          <w:lang w:val="fr-FR"/>
        </w:rPr>
        <w:t>8)</w:t>
      </w:r>
      <w:r w:rsidRPr="00BD12A6">
        <w:rPr>
          <w:rFonts w:asciiTheme="majorBidi" w:hAnsiTheme="majorBidi" w:cstheme="majorBidi"/>
          <w:lang w:val="fr-FR"/>
        </w:rPr>
        <w:tab/>
        <w:t>Lorsqu'un document est cité en référence dans une Recommandation UIT</w:t>
      </w:r>
      <w:r w:rsidRPr="00BD12A6">
        <w:rPr>
          <w:rFonts w:asciiTheme="majorBidi" w:hAnsiTheme="majorBidi" w:cstheme="majorBidi"/>
          <w:lang w:val="fr-FR"/>
        </w:rPr>
        <w:noBreakHyphen/>
        <w:t>T, toutes les références normatives figurant dans le document cité en référence devraient elles aussi être indiquées.</w:t>
      </w:r>
    </w:p>
    <w:p w14:paraId="5841BC73" w14:textId="629C4DFF" w:rsidR="00B35A9E" w:rsidRPr="00BD12A6" w:rsidRDefault="003F2080" w:rsidP="00517622">
      <w:pPr>
        <w:pStyle w:val="Note"/>
        <w:ind w:left="1134"/>
        <w:rPr>
          <w:lang w:val="fr-FR"/>
        </w:rPr>
      </w:pPr>
      <w:r w:rsidRPr="00BD12A6">
        <w:rPr>
          <w:lang w:val="fr-FR"/>
        </w:rPr>
        <w:t>NOTE – Il n'est pas nécessaire d'examiner séparément toutes les références normatives; cependant, si l'organisation citée en référence n'est pas la même, elle doit avoir été habilitée conformément à l'Annexe B (ou auparavant conformément à la Recommandation UIT-T A.4 ou UIT-T A.6), exception faite de l'ISO et de la CEI. Si, pour une référence normative, l'organisation citée en référence n'est pas habilitée, il convient d'abord de procéder à son habilitation conformément à l'Annexe B. En outre, s'il est prévu de soumettre le projet de Recommandation UIT</w:t>
      </w:r>
      <w:r w:rsidRPr="00BD12A6">
        <w:rPr>
          <w:lang w:val="fr-FR"/>
        </w:rPr>
        <w:noBreakHyphen/>
        <w:t>T pour approbation au titre de la procédure d'approbation traditionnelle (TAP) énoncée dans la Résolution [b</w:t>
      </w:r>
      <w:r w:rsidRPr="00BD12A6">
        <w:rPr>
          <w:lang w:val="fr-FR"/>
        </w:rPr>
        <w:noBreakHyphen/>
        <w:t>AMNT Rés. 1], il convient d'examiner toutes les références normatives figurant dans le document cité en référence.</w:t>
      </w:r>
    </w:p>
    <w:p w14:paraId="6CE77D90" w14:textId="77777777" w:rsidR="00B35A9E" w:rsidRPr="00BD12A6" w:rsidRDefault="003F2080" w:rsidP="00B35A9E">
      <w:pPr>
        <w:pStyle w:val="enumlev1"/>
        <w:rPr>
          <w:rFonts w:asciiTheme="majorBidi" w:hAnsiTheme="majorBidi" w:cstheme="majorBidi"/>
          <w:lang w:val="fr-FR"/>
        </w:rPr>
      </w:pPr>
      <w:r w:rsidRPr="00BD12A6">
        <w:rPr>
          <w:rFonts w:asciiTheme="majorBidi" w:hAnsiTheme="majorBidi" w:cstheme="majorBidi"/>
          <w:lang w:val="fr-FR"/>
        </w:rPr>
        <w:t>9)</w:t>
      </w:r>
      <w:r w:rsidRPr="00BD12A6">
        <w:rPr>
          <w:rFonts w:asciiTheme="majorBidi" w:hAnsiTheme="majorBidi" w:cstheme="majorBidi"/>
          <w:lang w:val="fr-FR"/>
        </w:rPr>
        <w:tab/>
        <w:t>Habilitation de l'organisation citée en référence:</w:t>
      </w:r>
    </w:p>
    <w:p w14:paraId="07C8EBD6" w14:textId="77777777" w:rsidR="00B35A9E" w:rsidRPr="00BD12A6" w:rsidRDefault="003F2080" w:rsidP="00B35A9E">
      <w:pPr>
        <w:pStyle w:val="enumlev1"/>
        <w:spacing w:before="0"/>
        <w:rPr>
          <w:rFonts w:asciiTheme="majorBidi" w:hAnsiTheme="majorBidi" w:cstheme="majorBidi"/>
          <w:lang w:val="fr-FR"/>
        </w:rPr>
      </w:pPr>
      <w:r w:rsidRPr="00BD12A6">
        <w:rPr>
          <w:rFonts w:asciiTheme="majorBidi" w:hAnsiTheme="majorBidi" w:cstheme="majorBidi"/>
          <w:lang w:val="fr-FR"/>
        </w:rPr>
        <w:tab/>
        <w:t>(L'habilitation est nécessaire uniquement la première fois qu'il est envisagé de faire référence à un document de l'organisation citée en référence et seulement si les renseignements concernant l'habilitation n'ont pas déjà été donnés ou n'ont pas été modifiés).</w:t>
      </w:r>
    </w:p>
    <w:p w14:paraId="420C2139" w14:textId="77777777" w:rsidR="00B35A9E" w:rsidRPr="00BD12A6" w:rsidRDefault="003F2080" w:rsidP="00B35A9E">
      <w:pPr>
        <w:pStyle w:val="enumlev2"/>
        <w:ind w:left="1418" w:hanging="624"/>
        <w:rPr>
          <w:lang w:val="fr-FR"/>
        </w:rPr>
      </w:pPr>
      <w:r w:rsidRPr="00BD12A6">
        <w:rPr>
          <w:lang w:val="fr-FR"/>
        </w:rPr>
        <w:t>9.1)</w:t>
      </w:r>
      <w:r w:rsidRPr="00BD12A6">
        <w:rPr>
          <w:lang w:val="fr-FR"/>
        </w:rPr>
        <w:tab/>
        <w:t>Habilitation conformément à l'Annexe B.</w:t>
      </w:r>
    </w:p>
    <w:p w14:paraId="66634F30" w14:textId="77777777" w:rsidR="00B35A9E" w:rsidRPr="00BD12A6" w:rsidRDefault="003F2080" w:rsidP="00B35A9E">
      <w:pPr>
        <w:pStyle w:val="enumlev2"/>
        <w:ind w:left="1418" w:hanging="624"/>
        <w:rPr>
          <w:lang w:val="fr-FR"/>
        </w:rPr>
      </w:pPr>
      <w:r w:rsidRPr="00BD12A6">
        <w:rPr>
          <w:lang w:val="fr-FR"/>
        </w:rPr>
        <w:t>9.2)</w:t>
      </w:r>
      <w:r w:rsidRPr="00BD12A6">
        <w:rPr>
          <w:lang w:val="fr-FR"/>
        </w:rPr>
        <w:tab/>
        <w:t>Processus de publication et de tenue à jour des documents.</w:t>
      </w:r>
    </w:p>
    <w:p w14:paraId="0AE1C938" w14:textId="77777777" w:rsidR="00B35A9E" w:rsidRPr="00BD12A6" w:rsidRDefault="003F2080" w:rsidP="00B35A9E">
      <w:pPr>
        <w:pStyle w:val="enumlev2"/>
        <w:ind w:left="1418" w:hanging="624"/>
        <w:rPr>
          <w:lang w:val="fr-FR"/>
        </w:rPr>
      </w:pPr>
      <w:r w:rsidRPr="00BD12A6">
        <w:rPr>
          <w:lang w:val="fr-FR"/>
        </w:rPr>
        <w:t>9.3)</w:t>
      </w:r>
      <w:r w:rsidRPr="00BD12A6">
        <w:rPr>
          <w:lang w:val="fr-FR"/>
        </w:rPr>
        <w:tab/>
        <w:t>Processus de suivi des modifications des documents.</w:t>
      </w:r>
    </w:p>
    <w:p w14:paraId="12F12896" w14:textId="77777777" w:rsidR="00B35A9E" w:rsidRPr="00BD12A6" w:rsidRDefault="003F2080" w:rsidP="00B35A9E">
      <w:pPr>
        <w:pStyle w:val="enumlev1"/>
        <w:rPr>
          <w:rFonts w:asciiTheme="majorBidi" w:hAnsiTheme="majorBidi" w:cstheme="majorBidi"/>
          <w:b/>
          <w:bCs/>
          <w:lang w:val="fr-FR"/>
        </w:rPr>
      </w:pPr>
      <w:r w:rsidRPr="00BD12A6">
        <w:rPr>
          <w:rFonts w:asciiTheme="majorBidi" w:hAnsiTheme="majorBidi" w:cstheme="majorBidi"/>
          <w:lang w:val="fr-FR"/>
        </w:rPr>
        <w:t>10)</w:t>
      </w:r>
      <w:r w:rsidRPr="00BD12A6">
        <w:rPr>
          <w:rFonts w:asciiTheme="majorBidi" w:hAnsiTheme="majorBidi" w:cstheme="majorBidi"/>
          <w:b/>
          <w:bCs/>
          <w:lang w:val="fr-FR"/>
        </w:rPr>
        <w:tab/>
      </w:r>
      <w:r w:rsidRPr="00BD12A6">
        <w:rPr>
          <w:rFonts w:asciiTheme="majorBidi" w:hAnsiTheme="majorBidi" w:cstheme="majorBidi"/>
          <w:lang w:val="fr-FR"/>
        </w:rPr>
        <w:t>Localisation de la copie intégrale du document.</w:t>
      </w:r>
    </w:p>
    <w:p w14:paraId="48AEC1A8" w14:textId="77777777" w:rsidR="00B35A9E" w:rsidRPr="00BD12A6" w:rsidRDefault="003F2080" w:rsidP="00B35A9E">
      <w:pPr>
        <w:pStyle w:val="enumlev1"/>
        <w:rPr>
          <w:rFonts w:asciiTheme="majorBidi" w:hAnsiTheme="majorBidi" w:cstheme="majorBidi"/>
          <w:lang w:val="fr-FR"/>
        </w:rPr>
      </w:pPr>
      <w:r w:rsidRPr="00BD12A6">
        <w:rPr>
          <w:rFonts w:asciiTheme="majorBidi" w:hAnsiTheme="majorBidi" w:cstheme="majorBidi"/>
          <w:lang w:val="fr-FR"/>
        </w:rPr>
        <w:t>11)</w:t>
      </w:r>
      <w:r w:rsidRPr="00BD12A6">
        <w:rPr>
          <w:rFonts w:asciiTheme="majorBidi" w:hAnsiTheme="majorBidi" w:cstheme="majorBidi"/>
          <w:lang w:val="fr-FR"/>
        </w:rPr>
        <w:tab/>
        <w:t>Autres (pour tout renseignement supplémentaire).</w:t>
      </w:r>
    </w:p>
    <w:p w14:paraId="73482897" w14:textId="77777777" w:rsidR="00B35A9E" w:rsidRPr="00BD12A6" w:rsidRDefault="003F2080" w:rsidP="00B35A9E">
      <w:pPr>
        <w:rPr>
          <w:lang w:val="fr-FR"/>
        </w:rPr>
      </w:pPr>
      <w:r w:rsidRPr="00BD12A6">
        <w:rPr>
          <w:lang w:val="fr-FR"/>
        </w:rPr>
        <w:br w:type="page"/>
      </w:r>
    </w:p>
    <w:p w14:paraId="324A0B8A" w14:textId="77777777" w:rsidR="00B35A9E" w:rsidRPr="00BD12A6" w:rsidRDefault="003F2080" w:rsidP="00B35A9E">
      <w:pPr>
        <w:pStyle w:val="AnnexNoTitle"/>
        <w:rPr>
          <w:rFonts w:asciiTheme="majorBidi" w:hAnsiTheme="majorBidi" w:cstheme="majorBidi"/>
          <w:lang w:val="fr-FR"/>
        </w:rPr>
      </w:pPr>
      <w:bookmarkStart w:id="125" w:name="_Toc446403356"/>
      <w:bookmarkStart w:id="126" w:name="_Toc447801289"/>
      <w:bookmarkStart w:id="127" w:name="_Toc534636521"/>
      <w:bookmarkStart w:id="128" w:name="_Toc23951010"/>
      <w:bookmarkStart w:id="129" w:name="_Toc24007264"/>
      <w:bookmarkStart w:id="130" w:name="_Toc357071746"/>
      <w:r w:rsidRPr="00BD12A6">
        <w:rPr>
          <w:rFonts w:asciiTheme="majorBidi" w:hAnsiTheme="majorBidi" w:cstheme="majorBidi"/>
          <w:lang w:val="fr-FR"/>
        </w:rPr>
        <w:t xml:space="preserve">Annexe </w:t>
      </w:r>
      <w:bookmarkStart w:id="131" w:name="_Toc444330323"/>
      <w:bookmarkEnd w:id="131"/>
      <w:r w:rsidRPr="00BD12A6">
        <w:rPr>
          <w:rFonts w:asciiTheme="majorBidi" w:hAnsiTheme="majorBidi" w:cstheme="majorBidi"/>
          <w:lang w:val="fr-FR"/>
        </w:rPr>
        <w:t>B</w:t>
      </w:r>
      <w:r w:rsidRPr="00BD12A6">
        <w:rPr>
          <w:rFonts w:asciiTheme="majorBidi" w:hAnsiTheme="majorBidi" w:cstheme="majorBidi"/>
          <w:lang w:val="fr-FR"/>
        </w:rPr>
        <w:br/>
        <w:t>Critères d'habilitation des organisations</w:t>
      </w:r>
      <w:bookmarkEnd w:id="125"/>
      <w:bookmarkEnd w:id="126"/>
      <w:bookmarkEnd w:id="127"/>
      <w:bookmarkEnd w:id="128"/>
      <w:bookmarkEnd w:id="129"/>
      <w:r w:rsidRPr="00BD12A6">
        <w:rPr>
          <w:rFonts w:asciiTheme="majorBidi" w:hAnsiTheme="majorBidi" w:cstheme="majorBidi"/>
          <w:lang w:val="fr-FR"/>
        </w:rPr>
        <w:t xml:space="preserve"> </w:t>
      </w:r>
      <w:bookmarkEnd w:id="130"/>
    </w:p>
    <w:p w14:paraId="5DA96926" w14:textId="77777777" w:rsidR="00B35A9E" w:rsidRPr="00BD12A6" w:rsidRDefault="003F2080" w:rsidP="00B35A9E">
      <w:pPr>
        <w:spacing w:after="240"/>
        <w:jc w:val="center"/>
        <w:rPr>
          <w:rFonts w:asciiTheme="majorBidi" w:hAnsiTheme="majorBidi" w:cstheme="majorBidi"/>
          <w:lang w:val="fr-FR"/>
        </w:rPr>
      </w:pPr>
      <w:r w:rsidRPr="00BD12A6">
        <w:rPr>
          <w:rFonts w:asciiTheme="majorBidi" w:hAnsiTheme="majorBidi" w:cstheme="majorBidi"/>
          <w:lang w:val="fr-FR"/>
        </w:rPr>
        <w:t>(Cette annexe fait partie intégrante de la présente Recommandation.)</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39"/>
        <w:gridCol w:w="6100"/>
      </w:tblGrid>
      <w:tr w:rsidR="00B35A9E" w:rsidRPr="00BD12A6" w14:paraId="6685B5C3" w14:textId="77777777" w:rsidTr="00A86331">
        <w:trPr>
          <w:tblHeader/>
          <w:jc w:val="center"/>
        </w:trPr>
        <w:tc>
          <w:tcPr>
            <w:tcW w:w="3539" w:type="dxa"/>
            <w:tcBorders>
              <w:top w:val="single" w:sz="4" w:space="0" w:color="auto"/>
              <w:left w:val="single" w:sz="4" w:space="0" w:color="auto"/>
              <w:bottom w:val="single" w:sz="4" w:space="0" w:color="auto"/>
              <w:right w:val="single" w:sz="4" w:space="0" w:color="auto"/>
            </w:tcBorders>
            <w:vAlign w:val="center"/>
          </w:tcPr>
          <w:p w14:paraId="4733C39A" w14:textId="77777777" w:rsidR="00B35A9E" w:rsidRPr="00BD12A6" w:rsidRDefault="003F2080" w:rsidP="00A86331">
            <w:pPr>
              <w:pStyle w:val="Tablehead"/>
              <w:rPr>
                <w:rFonts w:asciiTheme="majorBidi" w:hAnsiTheme="majorBidi" w:cstheme="majorBidi"/>
                <w:lang w:val="fr-FR"/>
              </w:rPr>
            </w:pPr>
            <w:r w:rsidRPr="00BD12A6">
              <w:rPr>
                <w:rFonts w:asciiTheme="majorBidi" w:hAnsiTheme="majorBidi" w:cstheme="majorBidi"/>
                <w:lang w:val="fr-FR"/>
              </w:rPr>
              <w:t>Aspects de l'organisation</w:t>
            </w:r>
          </w:p>
        </w:tc>
        <w:tc>
          <w:tcPr>
            <w:tcW w:w="6100" w:type="dxa"/>
            <w:tcBorders>
              <w:top w:val="single" w:sz="4" w:space="0" w:color="auto"/>
              <w:left w:val="single" w:sz="4" w:space="0" w:color="auto"/>
              <w:bottom w:val="single" w:sz="4" w:space="0" w:color="auto"/>
              <w:right w:val="single" w:sz="4" w:space="0" w:color="auto"/>
            </w:tcBorders>
            <w:vAlign w:val="center"/>
          </w:tcPr>
          <w:p w14:paraId="27E3BAE5" w14:textId="77777777" w:rsidR="00B35A9E" w:rsidRPr="00BD12A6" w:rsidRDefault="003F2080" w:rsidP="00A86331">
            <w:pPr>
              <w:pStyle w:val="Tablehead"/>
              <w:rPr>
                <w:rFonts w:asciiTheme="majorBidi" w:hAnsiTheme="majorBidi" w:cstheme="majorBidi"/>
                <w:lang w:val="fr-FR"/>
              </w:rPr>
            </w:pPr>
            <w:r w:rsidRPr="00BD12A6">
              <w:rPr>
                <w:rFonts w:asciiTheme="majorBidi" w:hAnsiTheme="majorBidi" w:cstheme="majorBidi"/>
                <w:lang w:val="fr-FR"/>
              </w:rPr>
              <w:t>Caractéristiques souhaitées</w:t>
            </w:r>
          </w:p>
        </w:tc>
      </w:tr>
      <w:tr w:rsidR="00B35A9E" w:rsidRPr="00BD12A6" w14:paraId="4025C917" w14:textId="77777777" w:rsidTr="00A86331">
        <w:trPr>
          <w:jc w:val="center"/>
        </w:trPr>
        <w:tc>
          <w:tcPr>
            <w:tcW w:w="3539" w:type="dxa"/>
            <w:tcBorders>
              <w:top w:val="single" w:sz="4" w:space="0" w:color="auto"/>
              <w:left w:val="single" w:sz="4" w:space="0" w:color="auto"/>
              <w:bottom w:val="single" w:sz="4" w:space="0" w:color="auto"/>
              <w:right w:val="single" w:sz="4" w:space="0" w:color="auto"/>
            </w:tcBorders>
          </w:tcPr>
          <w:p w14:paraId="329ADA20" w14:textId="77777777" w:rsidR="00B35A9E" w:rsidRPr="00BD12A6" w:rsidRDefault="003F2080" w:rsidP="00A86331">
            <w:pPr>
              <w:pStyle w:val="Tabletext"/>
              <w:ind w:left="284" w:hanging="284"/>
              <w:rPr>
                <w:rFonts w:asciiTheme="majorBidi" w:hAnsiTheme="majorBidi" w:cstheme="majorBidi"/>
                <w:lang w:val="fr-FR"/>
              </w:rPr>
            </w:pPr>
            <w:r w:rsidRPr="00BD12A6">
              <w:rPr>
                <w:rFonts w:asciiTheme="majorBidi" w:hAnsiTheme="majorBidi" w:cstheme="majorBidi"/>
                <w:lang w:val="fr-FR"/>
              </w:rPr>
              <w:t>1)</w:t>
            </w:r>
            <w:r w:rsidRPr="00BD12A6">
              <w:rPr>
                <w:rFonts w:asciiTheme="majorBidi" w:hAnsiTheme="majorBidi" w:cstheme="majorBidi"/>
                <w:lang w:val="fr-FR"/>
              </w:rPr>
              <w:tab/>
              <w:t>Objectifs/relations de ses travaux par rapport aux travaux de l'UIT</w:t>
            </w:r>
            <w:r w:rsidRPr="00BD12A6">
              <w:rPr>
                <w:rFonts w:asciiTheme="majorBidi" w:hAnsiTheme="majorBidi" w:cstheme="majorBidi"/>
                <w:lang w:val="fr-FR"/>
              </w:rPr>
              <w:noBreakHyphen/>
              <w:t>T</w:t>
            </w:r>
          </w:p>
        </w:tc>
        <w:tc>
          <w:tcPr>
            <w:tcW w:w="6100" w:type="dxa"/>
            <w:tcBorders>
              <w:top w:val="single" w:sz="4" w:space="0" w:color="auto"/>
              <w:left w:val="single" w:sz="4" w:space="0" w:color="auto"/>
              <w:bottom w:val="single" w:sz="4" w:space="0" w:color="auto"/>
              <w:right w:val="single" w:sz="4" w:space="0" w:color="auto"/>
            </w:tcBorders>
          </w:tcPr>
          <w:p w14:paraId="79AEC0C2" w14:textId="77777777" w:rsidR="00B35A9E" w:rsidRPr="00BD12A6" w:rsidRDefault="003F2080" w:rsidP="00A86331">
            <w:pPr>
              <w:pStyle w:val="Tabletext"/>
              <w:rPr>
                <w:rFonts w:asciiTheme="majorBidi" w:hAnsiTheme="majorBidi" w:cstheme="majorBidi"/>
                <w:lang w:val="fr-FR"/>
              </w:rPr>
            </w:pPr>
            <w:r w:rsidRPr="00BD12A6">
              <w:rPr>
                <w:rFonts w:asciiTheme="majorBidi" w:hAnsiTheme="majorBidi" w:cstheme="majorBidi"/>
                <w:lang w:val="fr-FR"/>
              </w:rPr>
              <w:t>Devraient se rapporter à l'élaboration, l'adoption, la mise en œuvre et l'utilisation de normes nationales, régionales ou internationales, ou à la contribution aux travaux d'organisations de normalisation internationales, en particulier de l'UIT</w:t>
            </w:r>
            <w:r w:rsidRPr="00BD12A6">
              <w:rPr>
                <w:rFonts w:asciiTheme="majorBidi" w:hAnsiTheme="majorBidi" w:cstheme="majorBidi"/>
                <w:lang w:val="fr-FR"/>
              </w:rPr>
              <w:noBreakHyphen/>
              <w:t>T.</w:t>
            </w:r>
          </w:p>
        </w:tc>
      </w:tr>
      <w:tr w:rsidR="00B35A9E" w:rsidRPr="00BD12A6" w14:paraId="40C55106" w14:textId="77777777" w:rsidTr="00A86331">
        <w:trPr>
          <w:trHeight w:val="1710"/>
          <w:jc w:val="center"/>
        </w:trPr>
        <w:tc>
          <w:tcPr>
            <w:tcW w:w="3539" w:type="dxa"/>
            <w:tcBorders>
              <w:top w:val="single" w:sz="4" w:space="0" w:color="auto"/>
              <w:left w:val="single" w:sz="4" w:space="0" w:color="auto"/>
              <w:right w:val="single" w:sz="4" w:space="0" w:color="auto"/>
            </w:tcBorders>
          </w:tcPr>
          <w:p w14:paraId="04A03F84" w14:textId="77777777" w:rsidR="00B35A9E" w:rsidRPr="00BD12A6" w:rsidRDefault="003F2080" w:rsidP="00A86331">
            <w:pPr>
              <w:pStyle w:val="Tabletext"/>
              <w:rPr>
                <w:rFonts w:asciiTheme="majorBidi" w:hAnsiTheme="majorBidi" w:cstheme="majorBidi"/>
                <w:lang w:val="fr-FR"/>
              </w:rPr>
            </w:pPr>
            <w:r w:rsidRPr="00BD12A6">
              <w:rPr>
                <w:rFonts w:asciiTheme="majorBidi" w:hAnsiTheme="majorBidi" w:cstheme="majorBidi"/>
                <w:lang w:val="fr-FR"/>
              </w:rPr>
              <w:t>2)</w:t>
            </w:r>
            <w:r w:rsidRPr="00BD12A6">
              <w:rPr>
                <w:rFonts w:asciiTheme="majorBidi" w:hAnsiTheme="majorBidi" w:cstheme="majorBidi"/>
                <w:lang w:val="fr-FR"/>
              </w:rPr>
              <w:tab/>
              <w:t>Organisation:</w:t>
            </w:r>
          </w:p>
          <w:p w14:paraId="12B15B5C" w14:textId="77777777" w:rsidR="00B35A9E" w:rsidRPr="00BD12A6" w:rsidRDefault="003F2080" w:rsidP="00A86331">
            <w:pPr>
              <w:pStyle w:val="Tabletext"/>
              <w:rPr>
                <w:rFonts w:asciiTheme="majorBidi" w:hAnsiTheme="majorBidi" w:cstheme="majorBidi"/>
                <w:lang w:val="fr-FR"/>
              </w:rPr>
            </w:pPr>
            <w:r w:rsidRPr="00BD12A6">
              <w:rPr>
                <w:rFonts w:asciiTheme="majorBidi" w:hAnsiTheme="majorBidi" w:cstheme="majorBidi"/>
                <w:lang w:val="fr-FR"/>
              </w:rPr>
              <w:tab/>
              <w:t>–</w:t>
            </w:r>
            <w:r w:rsidRPr="00BD12A6">
              <w:rPr>
                <w:rFonts w:asciiTheme="majorBidi" w:hAnsiTheme="majorBidi" w:cstheme="majorBidi"/>
                <w:lang w:val="fr-FR"/>
              </w:rPr>
              <w:tab/>
              <w:t>statut juridique;</w:t>
            </w:r>
          </w:p>
          <w:p w14:paraId="390A98F0" w14:textId="77777777" w:rsidR="00B35A9E" w:rsidRPr="00BD12A6" w:rsidRDefault="003F2080" w:rsidP="00A86331">
            <w:pPr>
              <w:pStyle w:val="Tabletext"/>
              <w:rPr>
                <w:rFonts w:asciiTheme="majorBidi" w:hAnsiTheme="majorBidi" w:cstheme="majorBidi"/>
                <w:lang w:val="fr-FR"/>
              </w:rPr>
            </w:pPr>
            <w:r w:rsidRPr="00BD12A6">
              <w:rPr>
                <w:rFonts w:asciiTheme="majorBidi" w:hAnsiTheme="majorBidi" w:cstheme="majorBidi"/>
                <w:lang w:val="fr-FR"/>
              </w:rPr>
              <w:tab/>
              <w:t>–</w:t>
            </w:r>
            <w:r w:rsidRPr="00BD12A6">
              <w:rPr>
                <w:rFonts w:asciiTheme="majorBidi" w:hAnsiTheme="majorBidi" w:cstheme="majorBidi"/>
                <w:lang w:val="fr-FR"/>
              </w:rPr>
              <w:tab/>
              <w:t>zone de compétence;</w:t>
            </w:r>
          </w:p>
          <w:p w14:paraId="6699F1B9" w14:textId="77777777" w:rsidR="00B35A9E" w:rsidRPr="00BD12A6" w:rsidRDefault="003F2080" w:rsidP="00A86331">
            <w:pPr>
              <w:pStyle w:val="Tabletext"/>
              <w:rPr>
                <w:rFonts w:asciiTheme="majorBidi" w:hAnsiTheme="majorBidi" w:cstheme="majorBidi"/>
                <w:lang w:val="fr-FR"/>
              </w:rPr>
            </w:pPr>
            <w:r w:rsidRPr="00BD12A6">
              <w:rPr>
                <w:rFonts w:asciiTheme="majorBidi" w:hAnsiTheme="majorBidi" w:cstheme="majorBidi"/>
                <w:lang w:val="fr-FR"/>
              </w:rPr>
              <w:tab/>
              <w:t>–</w:t>
            </w:r>
            <w:r w:rsidRPr="00BD12A6">
              <w:rPr>
                <w:rFonts w:asciiTheme="majorBidi" w:hAnsiTheme="majorBidi" w:cstheme="majorBidi"/>
                <w:lang w:val="fr-FR"/>
              </w:rPr>
              <w:tab/>
              <w:t>accréditation;</w:t>
            </w:r>
          </w:p>
          <w:p w14:paraId="3ADB2B70" w14:textId="77777777" w:rsidR="00B35A9E" w:rsidRPr="00BD12A6" w:rsidRDefault="003F2080" w:rsidP="00A86331">
            <w:pPr>
              <w:pStyle w:val="Tabletext"/>
              <w:rPr>
                <w:rFonts w:asciiTheme="majorBidi" w:hAnsiTheme="majorBidi" w:cstheme="majorBidi"/>
                <w:lang w:val="fr-FR"/>
              </w:rPr>
            </w:pPr>
            <w:r w:rsidRPr="00BD12A6">
              <w:rPr>
                <w:rFonts w:asciiTheme="majorBidi" w:hAnsiTheme="majorBidi" w:cstheme="majorBidi"/>
                <w:lang w:val="fr-FR"/>
              </w:rPr>
              <w:tab/>
              <w:t>–</w:t>
            </w:r>
            <w:r w:rsidRPr="00BD12A6">
              <w:rPr>
                <w:rFonts w:asciiTheme="majorBidi" w:hAnsiTheme="majorBidi" w:cstheme="majorBidi"/>
                <w:lang w:val="fr-FR"/>
              </w:rPr>
              <w:tab/>
              <w:t>secrétariat;</w:t>
            </w:r>
          </w:p>
          <w:p w14:paraId="051E2A61" w14:textId="77777777" w:rsidR="00B35A9E" w:rsidRPr="00BD12A6" w:rsidRDefault="003F2080" w:rsidP="00A86331">
            <w:pPr>
              <w:pStyle w:val="Tabletext"/>
              <w:rPr>
                <w:rFonts w:asciiTheme="majorBidi" w:hAnsiTheme="majorBidi" w:cstheme="majorBidi"/>
                <w:lang w:val="fr-FR"/>
              </w:rPr>
            </w:pPr>
            <w:r w:rsidRPr="00BD12A6">
              <w:rPr>
                <w:rFonts w:asciiTheme="majorBidi" w:hAnsiTheme="majorBidi" w:cstheme="majorBidi"/>
                <w:lang w:val="fr-FR"/>
              </w:rPr>
              <w:tab/>
              <w:t>–</w:t>
            </w:r>
            <w:r w:rsidRPr="00BD12A6">
              <w:rPr>
                <w:rFonts w:asciiTheme="majorBidi" w:hAnsiTheme="majorBidi" w:cstheme="majorBidi"/>
                <w:lang w:val="fr-FR"/>
              </w:rPr>
              <w:tab/>
              <w:t>représentant désigné</w:t>
            </w:r>
          </w:p>
        </w:tc>
        <w:tc>
          <w:tcPr>
            <w:tcW w:w="6100" w:type="dxa"/>
            <w:tcBorders>
              <w:top w:val="single" w:sz="4" w:space="0" w:color="auto"/>
              <w:left w:val="single" w:sz="4" w:space="0" w:color="auto"/>
              <w:right w:val="single" w:sz="4" w:space="0" w:color="auto"/>
            </w:tcBorders>
          </w:tcPr>
          <w:p w14:paraId="714C71AC" w14:textId="77777777" w:rsidR="00B35A9E" w:rsidRPr="00BD12A6" w:rsidRDefault="00985D4B" w:rsidP="00A86331">
            <w:pPr>
              <w:pStyle w:val="Tabletext"/>
              <w:rPr>
                <w:rFonts w:asciiTheme="majorBidi" w:hAnsiTheme="majorBidi" w:cstheme="majorBidi"/>
                <w:lang w:val="fr-FR"/>
              </w:rPr>
            </w:pPr>
          </w:p>
          <w:p w14:paraId="1CB1DAA8" w14:textId="77777777" w:rsidR="00B35A9E" w:rsidRPr="00BD12A6" w:rsidRDefault="003F2080" w:rsidP="00A86331">
            <w:pPr>
              <w:pStyle w:val="Tabletext"/>
              <w:rPr>
                <w:rFonts w:asciiTheme="majorBidi" w:hAnsiTheme="majorBidi" w:cstheme="majorBidi"/>
                <w:lang w:val="fr-FR"/>
              </w:rPr>
            </w:pPr>
            <w:r w:rsidRPr="00BD12A6">
              <w:rPr>
                <w:rFonts w:asciiTheme="majorBidi" w:hAnsiTheme="majorBidi" w:cstheme="majorBidi"/>
                <w:lang w:val="fr-FR"/>
              </w:rPr>
              <w:t>–</w:t>
            </w:r>
            <w:r w:rsidRPr="00BD12A6">
              <w:rPr>
                <w:rFonts w:asciiTheme="majorBidi" w:hAnsiTheme="majorBidi" w:cstheme="majorBidi"/>
                <w:lang w:val="fr-FR"/>
              </w:rPr>
              <w:tab/>
              <w:t>Il convient d'indiquer le ou les pays dont l'organisation relève.</w:t>
            </w:r>
          </w:p>
          <w:p w14:paraId="6E1E2C94" w14:textId="77777777" w:rsidR="00B35A9E" w:rsidRPr="00BD12A6" w:rsidRDefault="003F2080" w:rsidP="00A86331">
            <w:pPr>
              <w:pStyle w:val="Tabletext"/>
              <w:ind w:left="284" w:hanging="284"/>
              <w:rPr>
                <w:rFonts w:asciiTheme="majorBidi" w:hAnsiTheme="majorBidi" w:cstheme="majorBidi"/>
                <w:lang w:val="fr-FR"/>
              </w:rPr>
            </w:pPr>
            <w:r w:rsidRPr="00BD12A6">
              <w:rPr>
                <w:rFonts w:asciiTheme="majorBidi" w:hAnsiTheme="majorBidi" w:cstheme="majorBidi"/>
                <w:lang w:val="fr-FR"/>
              </w:rPr>
              <w:t>–</w:t>
            </w:r>
            <w:r w:rsidRPr="00BD12A6">
              <w:rPr>
                <w:rFonts w:asciiTheme="majorBidi" w:hAnsiTheme="majorBidi" w:cstheme="majorBidi"/>
                <w:lang w:val="fr-FR"/>
              </w:rPr>
              <w:tab/>
              <w:t>Il convient d'indiquer la portée des normes de l'organisation.</w:t>
            </w:r>
          </w:p>
          <w:p w14:paraId="16A129E5" w14:textId="77777777" w:rsidR="00B35A9E" w:rsidRPr="00BD12A6" w:rsidRDefault="003F2080" w:rsidP="00A86331">
            <w:pPr>
              <w:pStyle w:val="Tabletext"/>
              <w:rPr>
                <w:rFonts w:asciiTheme="majorBidi" w:hAnsiTheme="majorBidi" w:cstheme="majorBidi"/>
                <w:lang w:val="fr-FR"/>
              </w:rPr>
            </w:pPr>
            <w:r w:rsidRPr="00BD12A6">
              <w:rPr>
                <w:rFonts w:asciiTheme="majorBidi" w:hAnsiTheme="majorBidi" w:cstheme="majorBidi"/>
                <w:lang w:val="fr-FR"/>
              </w:rPr>
              <w:t>–</w:t>
            </w:r>
            <w:r w:rsidRPr="00BD12A6">
              <w:rPr>
                <w:rFonts w:asciiTheme="majorBidi" w:hAnsiTheme="majorBidi" w:cstheme="majorBidi"/>
                <w:lang w:val="fr-FR"/>
              </w:rPr>
              <w:tab/>
              <w:t>Il convient d'indiquer l'organe d'accréditation.</w:t>
            </w:r>
          </w:p>
          <w:p w14:paraId="3FD1010C" w14:textId="77777777" w:rsidR="00B35A9E" w:rsidRPr="00BD12A6" w:rsidRDefault="003F2080" w:rsidP="00A86331">
            <w:pPr>
              <w:pStyle w:val="Tabletext"/>
              <w:rPr>
                <w:rFonts w:asciiTheme="majorBidi" w:hAnsiTheme="majorBidi" w:cstheme="majorBidi"/>
                <w:lang w:val="fr-FR"/>
              </w:rPr>
            </w:pPr>
            <w:r w:rsidRPr="00BD12A6">
              <w:rPr>
                <w:rFonts w:asciiTheme="majorBidi" w:hAnsiTheme="majorBidi" w:cstheme="majorBidi"/>
                <w:lang w:val="fr-FR"/>
              </w:rPr>
              <w:t>–</w:t>
            </w:r>
            <w:r w:rsidRPr="00BD12A6">
              <w:rPr>
                <w:rFonts w:asciiTheme="majorBidi" w:hAnsiTheme="majorBidi" w:cstheme="majorBidi"/>
                <w:lang w:val="fr-FR"/>
              </w:rPr>
              <w:tab/>
              <w:t>Il convient d'identifier le secrétariat permanent.</w:t>
            </w:r>
          </w:p>
          <w:p w14:paraId="5021EE71" w14:textId="77777777" w:rsidR="00B35A9E" w:rsidRPr="00BD12A6" w:rsidRDefault="003F2080" w:rsidP="00A86331">
            <w:pPr>
              <w:pStyle w:val="Tabletext"/>
              <w:rPr>
                <w:rFonts w:asciiTheme="majorBidi" w:hAnsiTheme="majorBidi" w:cstheme="majorBidi"/>
                <w:lang w:val="fr-FR"/>
              </w:rPr>
            </w:pPr>
            <w:r w:rsidRPr="00BD12A6">
              <w:rPr>
                <w:rFonts w:asciiTheme="majorBidi" w:hAnsiTheme="majorBidi" w:cstheme="majorBidi"/>
                <w:lang w:val="fr-FR"/>
              </w:rPr>
              <w:t>–</w:t>
            </w:r>
            <w:r w:rsidRPr="00BD12A6">
              <w:rPr>
                <w:rFonts w:asciiTheme="majorBidi" w:hAnsiTheme="majorBidi" w:cstheme="majorBidi"/>
                <w:lang w:val="fr-FR"/>
              </w:rPr>
              <w:tab/>
              <w:t>Il convient de désigner un représentant.</w:t>
            </w:r>
          </w:p>
        </w:tc>
      </w:tr>
      <w:tr w:rsidR="00B35A9E" w:rsidRPr="00BD12A6" w14:paraId="30132734" w14:textId="77777777" w:rsidTr="00A86331">
        <w:trPr>
          <w:trHeight w:val="1820"/>
          <w:jc w:val="center"/>
        </w:trPr>
        <w:tc>
          <w:tcPr>
            <w:tcW w:w="3539" w:type="dxa"/>
            <w:tcBorders>
              <w:top w:val="single" w:sz="4" w:space="0" w:color="auto"/>
              <w:left w:val="single" w:sz="4" w:space="0" w:color="auto"/>
              <w:right w:val="single" w:sz="4" w:space="0" w:color="auto"/>
            </w:tcBorders>
          </w:tcPr>
          <w:p w14:paraId="6CC22333" w14:textId="77777777" w:rsidR="00B35A9E" w:rsidRPr="00BD12A6" w:rsidRDefault="003F2080" w:rsidP="00A86331">
            <w:pPr>
              <w:pStyle w:val="Tabletext"/>
              <w:rPr>
                <w:rFonts w:asciiTheme="majorBidi" w:hAnsiTheme="majorBidi" w:cstheme="majorBidi"/>
                <w:lang w:val="fr-FR"/>
              </w:rPr>
            </w:pPr>
            <w:r w:rsidRPr="00BD12A6">
              <w:rPr>
                <w:rFonts w:asciiTheme="majorBidi" w:hAnsiTheme="majorBidi" w:cstheme="majorBidi"/>
                <w:lang w:val="fr-FR"/>
              </w:rPr>
              <w:t>3)</w:t>
            </w:r>
            <w:r w:rsidRPr="00BD12A6">
              <w:rPr>
                <w:rFonts w:asciiTheme="majorBidi" w:hAnsiTheme="majorBidi" w:cstheme="majorBidi"/>
                <w:lang w:val="fr-FR"/>
              </w:rPr>
              <w:tab/>
              <w:t>Membres/participants (ouverture)</w:t>
            </w:r>
          </w:p>
        </w:tc>
        <w:tc>
          <w:tcPr>
            <w:tcW w:w="6100" w:type="dxa"/>
            <w:tcBorders>
              <w:top w:val="single" w:sz="4" w:space="0" w:color="auto"/>
              <w:left w:val="single" w:sz="4" w:space="0" w:color="auto"/>
              <w:right w:val="single" w:sz="4" w:space="0" w:color="auto"/>
            </w:tcBorders>
          </w:tcPr>
          <w:p w14:paraId="6ECD5B6D" w14:textId="77777777" w:rsidR="00B35A9E" w:rsidRPr="00BD12A6" w:rsidRDefault="003F2080" w:rsidP="00A86331">
            <w:pPr>
              <w:pStyle w:val="Tabletext"/>
              <w:ind w:left="284" w:hanging="284"/>
              <w:rPr>
                <w:rFonts w:asciiTheme="majorBidi" w:hAnsiTheme="majorBidi" w:cstheme="majorBidi"/>
                <w:lang w:val="fr-FR"/>
              </w:rPr>
            </w:pPr>
            <w:r w:rsidRPr="00BD12A6">
              <w:rPr>
                <w:rFonts w:asciiTheme="majorBidi" w:hAnsiTheme="majorBidi" w:cstheme="majorBidi"/>
                <w:lang w:val="fr-FR"/>
              </w:rPr>
              <w:t>–</w:t>
            </w:r>
            <w:r w:rsidRPr="00BD12A6">
              <w:rPr>
                <w:rFonts w:asciiTheme="majorBidi" w:hAnsiTheme="majorBidi" w:cstheme="majorBidi"/>
                <w:lang w:val="fr-FR"/>
              </w:rPr>
              <w:tab/>
              <w:t>Il convient de décrire le modèle utilisé pour les membres/participants.</w:t>
            </w:r>
          </w:p>
          <w:p w14:paraId="57396732" w14:textId="4B950A41" w:rsidR="00B35A9E" w:rsidRPr="00BD12A6" w:rsidRDefault="003F2080" w:rsidP="00A86331">
            <w:pPr>
              <w:pStyle w:val="Tabletext"/>
              <w:ind w:left="284" w:hanging="284"/>
              <w:rPr>
                <w:rFonts w:asciiTheme="majorBidi" w:hAnsiTheme="majorBidi" w:cstheme="majorBidi"/>
                <w:lang w:val="fr-FR"/>
              </w:rPr>
            </w:pPr>
            <w:r w:rsidRPr="00BD12A6">
              <w:rPr>
                <w:rFonts w:asciiTheme="majorBidi" w:hAnsiTheme="majorBidi" w:cstheme="majorBidi"/>
                <w:lang w:val="fr-FR"/>
              </w:rPr>
              <w:t>–</w:t>
            </w:r>
            <w:r w:rsidRPr="00BD12A6">
              <w:rPr>
                <w:rFonts w:asciiTheme="majorBidi" w:hAnsiTheme="majorBidi" w:cstheme="majorBidi"/>
                <w:lang w:val="fr-FR"/>
              </w:rPr>
              <w:tab/>
              <w:t>Les critères applicables aux membres/participants ne devraient exclure aucune partie ayant un intérêt matériel, en particulier les États Membres et les Membres de Secteur de l'UIT. S'il a été déterminé que les critères excluent des parties ayant un intérêt matériel à devenir membre de l'autre organisation ou leur imposent des restrictions, cela sera indiqué.</w:t>
            </w:r>
          </w:p>
          <w:p w14:paraId="5038DA15" w14:textId="77777777" w:rsidR="00B35A9E" w:rsidRPr="00BD12A6" w:rsidRDefault="003F2080" w:rsidP="00A86331">
            <w:pPr>
              <w:pStyle w:val="Tabletext"/>
              <w:ind w:left="284" w:hanging="284"/>
              <w:rPr>
                <w:rFonts w:asciiTheme="majorBidi" w:hAnsiTheme="majorBidi" w:cstheme="majorBidi"/>
                <w:lang w:val="fr-FR"/>
              </w:rPr>
            </w:pPr>
            <w:r w:rsidRPr="00BD12A6">
              <w:rPr>
                <w:rFonts w:asciiTheme="majorBidi" w:hAnsiTheme="majorBidi" w:cstheme="majorBidi"/>
                <w:lang w:val="fr-FR"/>
              </w:rPr>
              <w:t>–</w:t>
            </w:r>
            <w:r w:rsidRPr="00BD12A6">
              <w:rPr>
                <w:rFonts w:asciiTheme="majorBidi" w:hAnsiTheme="majorBidi" w:cstheme="majorBidi"/>
                <w:lang w:val="fr-FR"/>
              </w:rPr>
              <w:tab/>
              <w:t>Les membres/participants devraient comprendre un nombre appréciable de représentants des intérêts du secteur des télécommunications; dans le cas contraire, une explication sera fournie.</w:t>
            </w:r>
          </w:p>
        </w:tc>
      </w:tr>
      <w:tr w:rsidR="00B35A9E" w:rsidRPr="00BD12A6" w14:paraId="6744072A" w14:textId="77777777" w:rsidTr="00A86331">
        <w:trPr>
          <w:jc w:val="center"/>
        </w:trPr>
        <w:tc>
          <w:tcPr>
            <w:tcW w:w="3539" w:type="dxa"/>
            <w:tcBorders>
              <w:top w:val="single" w:sz="4" w:space="0" w:color="auto"/>
              <w:left w:val="single" w:sz="4" w:space="0" w:color="auto"/>
              <w:bottom w:val="single" w:sz="4" w:space="0" w:color="auto"/>
              <w:right w:val="single" w:sz="4" w:space="0" w:color="auto"/>
            </w:tcBorders>
          </w:tcPr>
          <w:p w14:paraId="69D3CBFB" w14:textId="77777777" w:rsidR="00B35A9E" w:rsidRPr="00BD12A6" w:rsidRDefault="003F2080" w:rsidP="00A86331">
            <w:pPr>
              <w:pStyle w:val="Tabletext"/>
              <w:rPr>
                <w:rFonts w:asciiTheme="majorBidi" w:hAnsiTheme="majorBidi" w:cstheme="majorBidi"/>
                <w:lang w:val="fr-FR"/>
              </w:rPr>
            </w:pPr>
            <w:r w:rsidRPr="00BD12A6">
              <w:rPr>
                <w:rFonts w:asciiTheme="majorBidi" w:hAnsiTheme="majorBidi" w:cstheme="majorBidi"/>
                <w:lang w:val="fr-FR"/>
              </w:rPr>
              <w:t>4)</w:t>
            </w:r>
            <w:r w:rsidRPr="00BD12A6">
              <w:rPr>
                <w:rFonts w:asciiTheme="majorBidi" w:hAnsiTheme="majorBidi" w:cstheme="majorBidi"/>
                <w:lang w:val="fr-FR"/>
              </w:rPr>
              <w:tab/>
              <w:t>Domaines d'intérêt technique</w:t>
            </w:r>
          </w:p>
        </w:tc>
        <w:tc>
          <w:tcPr>
            <w:tcW w:w="6100" w:type="dxa"/>
            <w:tcBorders>
              <w:top w:val="single" w:sz="4" w:space="0" w:color="auto"/>
              <w:left w:val="single" w:sz="4" w:space="0" w:color="auto"/>
              <w:bottom w:val="single" w:sz="4" w:space="0" w:color="auto"/>
              <w:right w:val="single" w:sz="4" w:space="0" w:color="auto"/>
            </w:tcBorders>
          </w:tcPr>
          <w:p w14:paraId="7D455111" w14:textId="77777777" w:rsidR="00B35A9E" w:rsidRPr="00BD12A6" w:rsidRDefault="003F2080" w:rsidP="00A86331">
            <w:pPr>
              <w:pStyle w:val="Tabletext"/>
              <w:rPr>
                <w:rFonts w:asciiTheme="majorBidi" w:hAnsiTheme="majorBidi" w:cstheme="majorBidi"/>
                <w:lang w:val="fr-FR"/>
              </w:rPr>
            </w:pPr>
            <w:r w:rsidRPr="00BD12A6">
              <w:rPr>
                <w:rFonts w:asciiTheme="majorBidi" w:hAnsiTheme="majorBidi" w:cstheme="majorBidi"/>
                <w:lang w:val="fr-FR"/>
              </w:rPr>
              <w:t>Devraient intéresser une ou plusieurs commissions d'études ou l'ensemble de l'UIT</w:t>
            </w:r>
            <w:r w:rsidRPr="00BD12A6">
              <w:rPr>
                <w:rFonts w:asciiTheme="majorBidi" w:hAnsiTheme="majorBidi" w:cstheme="majorBidi"/>
                <w:lang w:val="fr-FR"/>
              </w:rPr>
              <w:noBreakHyphen/>
              <w:t>T.</w:t>
            </w:r>
          </w:p>
        </w:tc>
      </w:tr>
      <w:tr w:rsidR="00B35A9E" w:rsidRPr="00BD12A6" w14:paraId="2A22ACA0" w14:textId="77777777" w:rsidTr="00A86331">
        <w:trPr>
          <w:jc w:val="center"/>
        </w:trPr>
        <w:tc>
          <w:tcPr>
            <w:tcW w:w="3539" w:type="dxa"/>
            <w:tcBorders>
              <w:top w:val="single" w:sz="4" w:space="0" w:color="auto"/>
              <w:left w:val="single" w:sz="4" w:space="0" w:color="auto"/>
              <w:bottom w:val="single" w:sz="4" w:space="0" w:color="auto"/>
              <w:right w:val="single" w:sz="4" w:space="0" w:color="auto"/>
            </w:tcBorders>
          </w:tcPr>
          <w:p w14:paraId="37D3B831" w14:textId="77777777" w:rsidR="00B35A9E" w:rsidRPr="00BD12A6" w:rsidRDefault="003F2080" w:rsidP="00A86331">
            <w:pPr>
              <w:pStyle w:val="Tabletext"/>
              <w:ind w:left="284" w:hanging="284"/>
              <w:rPr>
                <w:rFonts w:asciiTheme="majorBidi" w:hAnsiTheme="majorBidi" w:cstheme="majorBidi"/>
                <w:lang w:val="fr-FR"/>
              </w:rPr>
            </w:pPr>
            <w:r w:rsidRPr="00BD12A6">
              <w:rPr>
                <w:rFonts w:asciiTheme="majorBidi" w:hAnsiTheme="majorBidi" w:cstheme="majorBidi"/>
                <w:lang w:val="fr-FR"/>
              </w:rPr>
              <w:t>5)</w:t>
            </w:r>
            <w:r w:rsidRPr="00BD12A6">
              <w:rPr>
                <w:rFonts w:asciiTheme="majorBidi" w:hAnsiTheme="majorBidi" w:cstheme="majorBidi"/>
                <w:lang w:val="fr-FR"/>
              </w:rPr>
              <w:tab/>
              <w:t>Politique et lignes directrices en matière de droits de propriété intellectuelle concernant:</w:t>
            </w:r>
          </w:p>
          <w:p w14:paraId="504DF2C9" w14:textId="77777777" w:rsidR="00B35A9E" w:rsidRPr="00BD12A6" w:rsidRDefault="003F2080" w:rsidP="00A86331">
            <w:pPr>
              <w:pStyle w:val="Tabletext"/>
              <w:keepNext/>
              <w:rPr>
                <w:rFonts w:asciiTheme="majorBidi" w:hAnsiTheme="majorBidi" w:cstheme="majorBidi"/>
                <w:lang w:val="fr-FR"/>
              </w:rPr>
            </w:pPr>
            <w:r w:rsidRPr="00BD12A6">
              <w:rPr>
                <w:rFonts w:asciiTheme="majorBidi" w:hAnsiTheme="majorBidi" w:cstheme="majorBidi"/>
                <w:lang w:val="fr-FR"/>
              </w:rPr>
              <w:t>a)</w:t>
            </w:r>
            <w:r w:rsidRPr="00BD12A6">
              <w:rPr>
                <w:rFonts w:asciiTheme="majorBidi" w:hAnsiTheme="majorBidi" w:cstheme="majorBidi"/>
                <w:lang w:val="fr-FR"/>
              </w:rPr>
              <w:tab/>
              <w:t>les brevets;</w:t>
            </w:r>
            <w:r w:rsidRPr="00BD12A6">
              <w:rPr>
                <w:rFonts w:asciiTheme="majorBidi" w:hAnsiTheme="majorBidi" w:cstheme="majorBidi"/>
                <w:lang w:val="fr-FR"/>
              </w:rPr>
              <w:br/>
            </w:r>
            <w:r w:rsidRPr="00BD12A6">
              <w:rPr>
                <w:rFonts w:asciiTheme="majorBidi" w:hAnsiTheme="majorBidi" w:cstheme="majorBidi"/>
                <w:lang w:val="fr-FR"/>
              </w:rPr>
              <w:br/>
            </w:r>
            <w:r w:rsidRPr="00BD12A6">
              <w:rPr>
                <w:rFonts w:asciiTheme="majorBidi" w:hAnsiTheme="majorBidi" w:cstheme="majorBidi"/>
                <w:lang w:val="fr-FR"/>
              </w:rPr>
              <w:br/>
            </w:r>
          </w:p>
          <w:p w14:paraId="5967F1B1" w14:textId="77777777" w:rsidR="00B35A9E" w:rsidRPr="00BD12A6" w:rsidRDefault="003F2080" w:rsidP="00A86331">
            <w:pPr>
              <w:pStyle w:val="Tabletext"/>
              <w:keepNext/>
              <w:ind w:left="249" w:hanging="249"/>
              <w:rPr>
                <w:rFonts w:asciiTheme="majorBidi" w:hAnsiTheme="majorBidi" w:cstheme="majorBidi"/>
                <w:lang w:val="fr-FR"/>
              </w:rPr>
            </w:pPr>
            <w:r w:rsidRPr="00BD12A6">
              <w:rPr>
                <w:rFonts w:asciiTheme="majorBidi" w:hAnsiTheme="majorBidi" w:cstheme="majorBidi"/>
                <w:lang w:val="fr-FR"/>
              </w:rPr>
              <w:t>b)</w:t>
            </w:r>
            <w:r w:rsidRPr="00BD12A6">
              <w:rPr>
                <w:rFonts w:asciiTheme="majorBidi" w:hAnsiTheme="majorBidi" w:cstheme="majorBidi"/>
                <w:lang w:val="fr-FR"/>
              </w:rPr>
              <w:tab/>
              <w:t>les droits d'auteur afférents aux logiciels (le cas échéant);</w:t>
            </w:r>
          </w:p>
          <w:p w14:paraId="03B009FE" w14:textId="77777777" w:rsidR="00B35A9E" w:rsidRPr="00BD12A6" w:rsidRDefault="003F2080" w:rsidP="00A86331">
            <w:pPr>
              <w:pStyle w:val="Tabletext"/>
              <w:keepNext/>
              <w:ind w:left="249" w:hanging="249"/>
              <w:rPr>
                <w:rFonts w:asciiTheme="majorBidi" w:hAnsiTheme="majorBidi" w:cstheme="majorBidi"/>
                <w:lang w:val="fr-FR"/>
              </w:rPr>
            </w:pPr>
            <w:r w:rsidRPr="00BD12A6">
              <w:rPr>
                <w:rFonts w:asciiTheme="majorBidi" w:hAnsiTheme="majorBidi" w:cstheme="majorBidi"/>
                <w:lang w:val="fr-FR"/>
              </w:rPr>
              <w:t>c)</w:t>
            </w:r>
            <w:r w:rsidRPr="00BD12A6">
              <w:rPr>
                <w:rFonts w:asciiTheme="majorBidi" w:hAnsiTheme="majorBidi" w:cstheme="majorBidi"/>
                <w:lang w:val="fr-FR"/>
              </w:rPr>
              <w:tab/>
              <w:t>les marques (le cas échéant); et</w:t>
            </w:r>
            <w:r w:rsidRPr="00BD12A6">
              <w:rPr>
                <w:rFonts w:asciiTheme="majorBidi" w:hAnsiTheme="majorBidi" w:cstheme="majorBidi"/>
                <w:lang w:val="fr-FR"/>
              </w:rPr>
              <w:br/>
            </w:r>
          </w:p>
          <w:p w14:paraId="137BFDF6" w14:textId="77777777" w:rsidR="00B35A9E" w:rsidRPr="00BD12A6" w:rsidRDefault="003F2080" w:rsidP="00A86331">
            <w:pPr>
              <w:pStyle w:val="Tabletext"/>
              <w:keepNext/>
              <w:rPr>
                <w:rFonts w:asciiTheme="majorBidi" w:hAnsiTheme="majorBidi" w:cstheme="majorBidi"/>
                <w:lang w:val="fr-FR"/>
              </w:rPr>
            </w:pPr>
            <w:r w:rsidRPr="00BD12A6">
              <w:rPr>
                <w:rFonts w:asciiTheme="majorBidi" w:hAnsiTheme="majorBidi" w:cstheme="majorBidi"/>
                <w:lang w:val="fr-FR"/>
              </w:rPr>
              <w:t>d)</w:t>
            </w:r>
            <w:r w:rsidRPr="00BD12A6">
              <w:rPr>
                <w:rFonts w:asciiTheme="majorBidi" w:hAnsiTheme="majorBidi" w:cstheme="majorBidi"/>
                <w:lang w:val="fr-FR"/>
              </w:rPr>
              <w:tab/>
              <w:t>les droits d'auteur.</w:t>
            </w:r>
          </w:p>
        </w:tc>
        <w:tc>
          <w:tcPr>
            <w:tcW w:w="6100" w:type="dxa"/>
            <w:tcBorders>
              <w:top w:val="single" w:sz="4" w:space="0" w:color="auto"/>
              <w:left w:val="single" w:sz="4" w:space="0" w:color="auto"/>
              <w:bottom w:val="single" w:sz="4" w:space="0" w:color="auto"/>
              <w:right w:val="single" w:sz="4" w:space="0" w:color="auto"/>
            </w:tcBorders>
          </w:tcPr>
          <w:p w14:paraId="16CA920C" w14:textId="77777777" w:rsidR="00B35A9E" w:rsidRPr="00BD12A6" w:rsidRDefault="003F2080" w:rsidP="00A86331">
            <w:pPr>
              <w:pStyle w:val="Tabletext"/>
              <w:keepNext/>
              <w:rPr>
                <w:rFonts w:asciiTheme="majorBidi" w:hAnsiTheme="majorBidi" w:cstheme="majorBidi"/>
                <w:lang w:val="fr-FR"/>
              </w:rPr>
            </w:pPr>
            <w:r w:rsidRPr="00BD12A6">
              <w:rPr>
                <w:rFonts w:asciiTheme="majorBidi" w:hAnsiTheme="majorBidi" w:cstheme="majorBidi"/>
                <w:lang w:val="fr-FR"/>
              </w:rPr>
              <w:br/>
            </w:r>
            <w:r w:rsidRPr="00BD12A6">
              <w:rPr>
                <w:rFonts w:asciiTheme="majorBidi" w:hAnsiTheme="majorBidi" w:cstheme="majorBidi"/>
                <w:lang w:val="fr-FR"/>
              </w:rPr>
              <w:br/>
            </w:r>
          </w:p>
          <w:p w14:paraId="74519B5E" w14:textId="3F651FA2" w:rsidR="00B35A9E" w:rsidRPr="00BD12A6" w:rsidRDefault="003F2080" w:rsidP="00A86331">
            <w:pPr>
              <w:pStyle w:val="Tabletext"/>
              <w:keepNext/>
              <w:ind w:left="284" w:hanging="284"/>
              <w:rPr>
                <w:rFonts w:asciiTheme="majorBidi" w:hAnsiTheme="majorBidi" w:cstheme="majorBidi"/>
                <w:lang w:val="fr-FR"/>
              </w:rPr>
            </w:pPr>
            <w:r w:rsidRPr="00BD12A6">
              <w:rPr>
                <w:rFonts w:asciiTheme="majorBidi" w:hAnsiTheme="majorBidi" w:cstheme="majorBidi"/>
                <w:lang w:val="fr-FR"/>
              </w:rPr>
              <w:t>a)</w:t>
            </w:r>
            <w:r w:rsidRPr="00BD12A6">
              <w:rPr>
                <w:rFonts w:asciiTheme="majorBidi" w:hAnsiTheme="majorBidi" w:cstheme="majorBidi"/>
                <w:lang w:val="fr-FR"/>
              </w:rPr>
              <w:tab/>
              <w:t>Devraient être compatibles avec la "Politique commune de l'UIT</w:t>
            </w:r>
            <w:r w:rsidRPr="00BD12A6">
              <w:rPr>
                <w:rFonts w:asciiTheme="majorBidi" w:hAnsiTheme="majorBidi" w:cstheme="majorBidi"/>
                <w:lang w:val="fr-FR"/>
              </w:rPr>
              <w:noBreakHyphen/>
              <w:t>T, l'UIT</w:t>
            </w:r>
            <w:r w:rsidRPr="00BD12A6">
              <w:rPr>
                <w:rFonts w:asciiTheme="majorBidi" w:hAnsiTheme="majorBidi" w:cstheme="majorBidi"/>
                <w:lang w:val="fr-FR"/>
              </w:rPr>
              <w:noBreakHyphen/>
              <w:t>R, l'ISO et la CEI en matière de brevets" et les "Lignes directrices pour la mise en œuvre de la politique commune de l'UIT</w:t>
            </w:r>
            <w:r w:rsidRPr="00BD12A6">
              <w:rPr>
                <w:rFonts w:asciiTheme="majorBidi" w:hAnsiTheme="majorBidi" w:cstheme="majorBidi"/>
                <w:lang w:val="fr-FR"/>
              </w:rPr>
              <w:noBreakHyphen/>
              <w:t>T, l'UIT-R, l'ISO et la CEI en matière de brevets"*.</w:t>
            </w:r>
          </w:p>
          <w:p w14:paraId="79C24A26" w14:textId="77777777" w:rsidR="00B35A9E" w:rsidRPr="00BD12A6" w:rsidRDefault="003F2080" w:rsidP="00A86331">
            <w:pPr>
              <w:pStyle w:val="Tabletext"/>
              <w:keepNext/>
              <w:ind w:left="284" w:hanging="284"/>
              <w:rPr>
                <w:rFonts w:asciiTheme="majorBidi" w:hAnsiTheme="majorBidi" w:cstheme="majorBidi"/>
                <w:lang w:val="fr-FR"/>
              </w:rPr>
            </w:pPr>
            <w:r w:rsidRPr="00BD12A6">
              <w:rPr>
                <w:rFonts w:asciiTheme="majorBidi" w:hAnsiTheme="majorBidi" w:cstheme="majorBidi"/>
                <w:lang w:val="fr-FR"/>
              </w:rPr>
              <w:t>b)</w:t>
            </w:r>
            <w:r w:rsidRPr="00BD12A6">
              <w:rPr>
                <w:rFonts w:asciiTheme="majorBidi" w:hAnsiTheme="majorBidi" w:cstheme="majorBidi"/>
                <w:lang w:val="fr-FR"/>
              </w:rPr>
              <w:tab/>
              <w:t>Devraient être compatibles avec les "Lignes directrices de l'UIT-T relatives aux droits d'auteur afférents aux logiciels"*.</w:t>
            </w:r>
          </w:p>
          <w:p w14:paraId="2DA38E50" w14:textId="77777777" w:rsidR="00B35A9E" w:rsidRPr="00BD12A6" w:rsidRDefault="003F2080" w:rsidP="00A86331">
            <w:pPr>
              <w:pStyle w:val="Tabletext"/>
              <w:keepNext/>
              <w:ind w:left="284" w:hanging="284"/>
              <w:rPr>
                <w:rFonts w:asciiTheme="majorBidi" w:hAnsiTheme="majorBidi" w:cstheme="majorBidi"/>
                <w:lang w:val="fr-FR"/>
              </w:rPr>
            </w:pPr>
            <w:r w:rsidRPr="00BD12A6">
              <w:rPr>
                <w:rFonts w:asciiTheme="majorBidi" w:hAnsiTheme="majorBidi" w:cstheme="majorBidi"/>
                <w:lang w:val="fr-FR"/>
              </w:rPr>
              <w:t>c)</w:t>
            </w:r>
            <w:r w:rsidRPr="00BD12A6">
              <w:rPr>
                <w:rFonts w:asciiTheme="majorBidi" w:hAnsiTheme="majorBidi" w:cstheme="majorBidi"/>
                <w:lang w:val="fr-FR"/>
              </w:rPr>
              <w:tab/>
              <w:t>Devraient être compatibles avec les "Lignes directrices de l'UIT</w:t>
            </w:r>
            <w:r w:rsidRPr="00BD12A6">
              <w:rPr>
                <w:rFonts w:asciiTheme="majorBidi" w:hAnsiTheme="majorBidi" w:cstheme="majorBidi"/>
                <w:lang w:val="fr-FR"/>
              </w:rPr>
              <w:noBreakHyphen/>
              <w:t>T relatives à l'inclusion de marques dans les Recommandations UIT</w:t>
            </w:r>
            <w:r w:rsidRPr="00BD12A6">
              <w:rPr>
                <w:rFonts w:asciiTheme="majorBidi" w:hAnsiTheme="majorBidi" w:cstheme="majorBidi"/>
                <w:lang w:val="fr-FR"/>
              </w:rPr>
              <w:noBreakHyphen/>
              <w:t>T".</w:t>
            </w:r>
          </w:p>
          <w:p w14:paraId="76976C4D" w14:textId="435FDA5B" w:rsidR="00B35A9E" w:rsidRPr="00BD12A6" w:rsidRDefault="003F2080" w:rsidP="00887A18">
            <w:pPr>
              <w:pStyle w:val="Tabletext"/>
              <w:keepNext/>
              <w:ind w:left="284" w:hanging="284"/>
              <w:rPr>
                <w:rFonts w:asciiTheme="majorBidi" w:hAnsiTheme="majorBidi" w:cstheme="majorBidi"/>
                <w:lang w:val="fr-FR"/>
              </w:rPr>
            </w:pPr>
            <w:r w:rsidRPr="00BD12A6">
              <w:rPr>
                <w:rFonts w:asciiTheme="majorBidi" w:hAnsiTheme="majorBidi" w:cstheme="majorBidi"/>
                <w:lang w:val="fr-FR"/>
              </w:rPr>
              <w:t>d)</w:t>
            </w:r>
            <w:r w:rsidRPr="00BD12A6">
              <w:rPr>
                <w:rFonts w:asciiTheme="majorBidi" w:hAnsiTheme="majorBidi" w:cstheme="majorBidi"/>
                <w:lang w:val="fr-FR"/>
              </w:rPr>
              <w:tab/>
              <w:t>L'UIT ainsi que les États Membres et les Membres de Secteur de l'UIT devraient bénéficier du droit de reproduction à des fins de normalisation (voir également [UIT</w:t>
            </w:r>
            <w:r w:rsidRPr="00BD12A6">
              <w:rPr>
                <w:rFonts w:asciiTheme="majorBidi" w:hAnsiTheme="majorBidi" w:cstheme="majorBidi"/>
                <w:lang w:val="fr-FR"/>
              </w:rPr>
              <w:noBreakHyphen/>
              <w:t>T A.1] concernant la reproduction et la distribution</w:t>
            </w:r>
            <w:r w:rsidRPr="00BD12A6">
              <w:rPr>
                <w:lang w:val="fr-FR"/>
              </w:rPr>
              <w:t>, ou [UIT-T A.25] concernant l'incorporation, avec ou sans modification</w:t>
            </w:r>
            <w:r w:rsidRPr="00BD12A6">
              <w:rPr>
                <w:rFonts w:asciiTheme="majorBidi" w:hAnsiTheme="majorBidi" w:cstheme="majorBidi"/>
                <w:lang w:val="fr-FR"/>
              </w:rPr>
              <w:t>).</w:t>
            </w:r>
            <w:r w:rsidR="00EA0575" w:rsidRPr="00BD12A6">
              <w:rPr>
                <w:rFonts w:asciiTheme="majorBidi" w:hAnsiTheme="majorBidi" w:cstheme="majorBidi"/>
                <w:lang w:val="fr-FR"/>
              </w:rPr>
              <w:t xml:space="preserve"> </w:t>
            </w:r>
            <w:ins w:id="132" w:author="Mathilde Bachler-Klein" w:date="2022-02-16T15:31:00Z">
              <w:r w:rsidR="00A75E66" w:rsidRPr="00BD12A6">
                <w:rPr>
                  <w:rFonts w:asciiTheme="majorBidi" w:hAnsiTheme="majorBidi" w:cstheme="majorBidi"/>
                  <w:lang w:val="fr-FR"/>
                </w:rPr>
                <w:t xml:space="preserve">Les documents pertinents relatifs à la politique en matière de droits de propriété intellectuelle de l'organisation devraient être joints </w:t>
              </w:r>
              <w:r w:rsidR="00887A18" w:rsidRPr="00BD12A6">
                <w:rPr>
                  <w:rFonts w:asciiTheme="majorBidi" w:hAnsiTheme="majorBidi" w:cstheme="majorBidi"/>
                  <w:lang w:val="fr-FR"/>
                </w:rPr>
                <w:t>au présent tableau à</w:t>
              </w:r>
            </w:ins>
            <w:ins w:id="133" w:author="Mathilde Bachler-Klein" w:date="2022-02-16T15:32:00Z">
              <w:r w:rsidR="00887A18" w:rsidRPr="00BD12A6">
                <w:rPr>
                  <w:rFonts w:asciiTheme="majorBidi" w:hAnsiTheme="majorBidi" w:cstheme="majorBidi"/>
                  <w:lang w:val="fr-FR"/>
                </w:rPr>
                <w:t xml:space="preserve"> des fins de documentation</w:t>
              </w:r>
            </w:ins>
            <w:ins w:id="134" w:author="French" w:date="2022-02-18T08:33:00Z">
              <w:r w:rsidR="00EA0575" w:rsidRPr="00BD12A6">
                <w:rPr>
                  <w:rFonts w:asciiTheme="majorBidi" w:hAnsiTheme="majorBidi" w:cstheme="majorBidi"/>
                  <w:lang w:val="fr-FR"/>
                </w:rPr>
                <w:t>.</w:t>
              </w:r>
            </w:ins>
          </w:p>
        </w:tc>
      </w:tr>
      <w:tr w:rsidR="00B35A9E" w:rsidRPr="00BD12A6" w14:paraId="25B9E82E" w14:textId="77777777" w:rsidTr="00A86331">
        <w:trPr>
          <w:trHeight w:val="955"/>
          <w:jc w:val="center"/>
        </w:trPr>
        <w:tc>
          <w:tcPr>
            <w:tcW w:w="3539" w:type="dxa"/>
            <w:tcBorders>
              <w:top w:val="single" w:sz="4" w:space="0" w:color="auto"/>
              <w:left w:val="single" w:sz="4" w:space="0" w:color="auto"/>
              <w:right w:val="single" w:sz="4" w:space="0" w:color="auto"/>
            </w:tcBorders>
          </w:tcPr>
          <w:p w14:paraId="0F454A46" w14:textId="77777777" w:rsidR="00B35A9E" w:rsidRPr="00BD12A6" w:rsidRDefault="003F2080" w:rsidP="00A86331">
            <w:pPr>
              <w:pStyle w:val="Tabletext"/>
              <w:keepNext/>
              <w:keepLines/>
              <w:rPr>
                <w:rFonts w:asciiTheme="majorBidi" w:hAnsiTheme="majorBidi" w:cstheme="majorBidi"/>
                <w:lang w:val="fr-FR"/>
              </w:rPr>
            </w:pPr>
            <w:r w:rsidRPr="00BD12A6">
              <w:rPr>
                <w:rFonts w:asciiTheme="majorBidi" w:hAnsiTheme="majorBidi" w:cstheme="majorBidi"/>
                <w:lang w:val="fr-FR"/>
              </w:rPr>
              <w:t>6)</w:t>
            </w:r>
            <w:r w:rsidRPr="00BD12A6">
              <w:rPr>
                <w:rFonts w:asciiTheme="majorBidi" w:hAnsiTheme="majorBidi" w:cstheme="majorBidi"/>
                <w:lang w:val="fr-FR"/>
              </w:rPr>
              <w:tab/>
              <w:t>Méthodes et procédures de travail</w:t>
            </w:r>
          </w:p>
        </w:tc>
        <w:tc>
          <w:tcPr>
            <w:tcW w:w="6100" w:type="dxa"/>
            <w:tcBorders>
              <w:top w:val="single" w:sz="4" w:space="0" w:color="auto"/>
              <w:left w:val="single" w:sz="4" w:space="0" w:color="auto"/>
              <w:right w:val="single" w:sz="4" w:space="0" w:color="auto"/>
            </w:tcBorders>
          </w:tcPr>
          <w:p w14:paraId="703F123A" w14:textId="77777777" w:rsidR="00B35A9E" w:rsidRPr="00BD12A6" w:rsidRDefault="003F2080" w:rsidP="00A86331">
            <w:pPr>
              <w:pStyle w:val="Tabletext"/>
              <w:keepNext/>
              <w:keepLines/>
              <w:rPr>
                <w:rFonts w:asciiTheme="majorBidi" w:hAnsiTheme="majorBidi" w:cstheme="majorBidi"/>
                <w:lang w:val="fr-FR"/>
              </w:rPr>
            </w:pPr>
            <w:r w:rsidRPr="00BD12A6">
              <w:rPr>
                <w:rFonts w:asciiTheme="majorBidi" w:hAnsiTheme="majorBidi" w:cstheme="majorBidi"/>
                <w:lang w:val="fr-FR"/>
              </w:rPr>
              <w:t>–</w:t>
            </w:r>
            <w:r w:rsidRPr="00BD12A6">
              <w:rPr>
                <w:rFonts w:asciiTheme="majorBidi" w:hAnsiTheme="majorBidi" w:cstheme="majorBidi"/>
                <w:lang w:val="fr-FR"/>
              </w:rPr>
              <w:tab/>
              <w:t>Devraient être documentées.</w:t>
            </w:r>
          </w:p>
          <w:p w14:paraId="3EAB411E" w14:textId="77777777" w:rsidR="00B35A9E" w:rsidRPr="00BD12A6" w:rsidRDefault="003F2080" w:rsidP="00A86331">
            <w:pPr>
              <w:pStyle w:val="Tabletext"/>
              <w:keepNext/>
              <w:keepLines/>
              <w:rPr>
                <w:rFonts w:asciiTheme="majorBidi" w:hAnsiTheme="majorBidi" w:cstheme="majorBidi"/>
                <w:lang w:val="fr-FR"/>
              </w:rPr>
            </w:pPr>
            <w:r w:rsidRPr="00BD12A6">
              <w:rPr>
                <w:rFonts w:asciiTheme="majorBidi" w:hAnsiTheme="majorBidi" w:cstheme="majorBidi"/>
                <w:lang w:val="fr-FR"/>
              </w:rPr>
              <w:t>–</w:t>
            </w:r>
            <w:r w:rsidRPr="00BD12A6">
              <w:rPr>
                <w:rFonts w:asciiTheme="majorBidi" w:hAnsiTheme="majorBidi" w:cstheme="majorBidi"/>
                <w:lang w:val="fr-FR"/>
              </w:rPr>
              <w:tab/>
              <w:t>Devraient être ouvertes, équitables et transparentes.</w:t>
            </w:r>
          </w:p>
          <w:p w14:paraId="4AEDF417" w14:textId="77777777" w:rsidR="00B35A9E" w:rsidRPr="00BD12A6" w:rsidRDefault="003F2080" w:rsidP="00A86331">
            <w:pPr>
              <w:pStyle w:val="Tabletext"/>
              <w:ind w:left="284" w:hanging="284"/>
              <w:rPr>
                <w:rFonts w:asciiTheme="majorBidi" w:hAnsiTheme="majorBidi" w:cstheme="majorBidi"/>
                <w:lang w:val="fr-FR"/>
              </w:rPr>
            </w:pPr>
            <w:r w:rsidRPr="00BD12A6">
              <w:rPr>
                <w:rFonts w:asciiTheme="majorBidi" w:hAnsiTheme="majorBidi" w:cstheme="majorBidi"/>
                <w:lang w:val="fr-FR"/>
              </w:rPr>
              <w:t>–</w:t>
            </w:r>
            <w:r w:rsidRPr="00BD12A6">
              <w:rPr>
                <w:rFonts w:asciiTheme="majorBidi" w:hAnsiTheme="majorBidi" w:cstheme="majorBidi"/>
                <w:lang w:val="fr-FR"/>
              </w:rPr>
              <w:tab/>
              <w:t>Des précisions doivent être données sur la politique antitrust.</w:t>
            </w:r>
          </w:p>
        </w:tc>
      </w:tr>
      <w:tr w:rsidR="00B35A9E" w:rsidRPr="00BD12A6" w14:paraId="46CB8109" w14:textId="77777777" w:rsidTr="00A86331">
        <w:trPr>
          <w:trHeight w:val="1090"/>
          <w:jc w:val="center"/>
        </w:trPr>
        <w:tc>
          <w:tcPr>
            <w:tcW w:w="3539" w:type="dxa"/>
            <w:tcBorders>
              <w:top w:val="single" w:sz="4" w:space="0" w:color="auto"/>
              <w:left w:val="single" w:sz="4" w:space="0" w:color="auto"/>
              <w:right w:val="single" w:sz="4" w:space="0" w:color="auto"/>
            </w:tcBorders>
          </w:tcPr>
          <w:p w14:paraId="680CEDAC" w14:textId="77777777" w:rsidR="00B35A9E" w:rsidRPr="00BD12A6" w:rsidRDefault="003F2080" w:rsidP="00A86331">
            <w:pPr>
              <w:pStyle w:val="Tabletext"/>
              <w:keepNext/>
              <w:keepLines/>
              <w:rPr>
                <w:rFonts w:asciiTheme="majorBidi" w:hAnsiTheme="majorBidi" w:cstheme="majorBidi"/>
                <w:lang w:val="fr-FR"/>
              </w:rPr>
            </w:pPr>
            <w:r w:rsidRPr="00BD12A6">
              <w:rPr>
                <w:rFonts w:asciiTheme="majorBidi" w:hAnsiTheme="majorBidi" w:cstheme="majorBidi"/>
                <w:lang w:val="fr-FR"/>
              </w:rPr>
              <w:t>7)</w:t>
            </w:r>
            <w:r w:rsidRPr="00BD12A6">
              <w:rPr>
                <w:rFonts w:asciiTheme="majorBidi" w:hAnsiTheme="majorBidi" w:cstheme="majorBidi"/>
                <w:lang w:val="fr-FR"/>
              </w:rPr>
              <w:tab/>
              <w:t>Résultats des travaux</w:t>
            </w:r>
          </w:p>
        </w:tc>
        <w:tc>
          <w:tcPr>
            <w:tcW w:w="6100" w:type="dxa"/>
            <w:tcBorders>
              <w:top w:val="single" w:sz="4" w:space="0" w:color="auto"/>
              <w:left w:val="single" w:sz="4" w:space="0" w:color="auto"/>
              <w:right w:val="single" w:sz="4" w:space="0" w:color="auto"/>
            </w:tcBorders>
          </w:tcPr>
          <w:p w14:paraId="5306CBD4" w14:textId="77777777" w:rsidR="00B35A9E" w:rsidRPr="00BD12A6" w:rsidRDefault="003F2080" w:rsidP="00A86331">
            <w:pPr>
              <w:pStyle w:val="Tabletext"/>
              <w:keepNext/>
              <w:keepLines/>
              <w:ind w:left="284" w:hanging="284"/>
              <w:rPr>
                <w:rFonts w:asciiTheme="majorBidi" w:hAnsiTheme="majorBidi" w:cstheme="majorBidi"/>
                <w:lang w:val="fr-FR"/>
              </w:rPr>
            </w:pPr>
            <w:r w:rsidRPr="00BD12A6">
              <w:rPr>
                <w:rFonts w:asciiTheme="majorBidi" w:hAnsiTheme="majorBidi" w:cstheme="majorBidi"/>
                <w:lang w:val="fr-FR"/>
              </w:rPr>
              <w:t>–</w:t>
            </w:r>
            <w:r w:rsidRPr="00BD12A6">
              <w:rPr>
                <w:rFonts w:asciiTheme="majorBidi" w:hAnsiTheme="majorBidi" w:cstheme="majorBidi"/>
                <w:lang w:val="fr-FR"/>
              </w:rPr>
              <w:tab/>
              <w:t>Il convient de préciser les résultats qui peuvent être transmis à l'UIT</w:t>
            </w:r>
            <w:r w:rsidRPr="00BD12A6">
              <w:rPr>
                <w:rFonts w:asciiTheme="majorBidi" w:hAnsiTheme="majorBidi" w:cstheme="majorBidi"/>
                <w:lang w:val="fr-FR"/>
              </w:rPr>
              <w:noBreakHyphen/>
              <w:t>T.</w:t>
            </w:r>
          </w:p>
          <w:p w14:paraId="46C676E1" w14:textId="77777777" w:rsidR="00B35A9E" w:rsidRPr="00BD12A6" w:rsidRDefault="003F2080" w:rsidP="00A86331">
            <w:pPr>
              <w:pStyle w:val="Tabletext"/>
              <w:keepNext/>
              <w:keepLines/>
              <w:ind w:left="284" w:hanging="284"/>
              <w:rPr>
                <w:rFonts w:asciiTheme="majorBidi" w:hAnsiTheme="majorBidi" w:cstheme="majorBidi"/>
                <w:lang w:val="fr-FR"/>
              </w:rPr>
            </w:pPr>
            <w:r w:rsidRPr="00BD12A6">
              <w:rPr>
                <w:rFonts w:asciiTheme="majorBidi" w:hAnsiTheme="majorBidi" w:cstheme="majorBidi"/>
                <w:lang w:val="fr-FR"/>
              </w:rPr>
              <w:t>–</w:t>
            </w:r>
            <w:r w:rsidRPr="00BD12A6">
              <w:rPr>
                <w:rFonts w:asciiTheme="majorBidi" w:hAnsiTheme="majorBidi" w:cstheme="majorBidi"/>
                <w:lang w:val="fr-FR"/>
              </w:rPr>
              <w:tab/>
              <w:t>Il convient d'indiquer comment l'UIT-T doit procéder pour obtenir ces résultats.</w:t>
            </w:r>
          </w:p>
        </w:tc>
      </w:tr>
      <w:tr w:rsidR="008731FE" w:rsidRPr="00BD12A6" w14:paraId="1E71CC9B" w14:textId="77777777" w:rsidTr="008731FE">
        <w:trPr>
          <w:trHeight w:val="75"/>
          <w:jc w:val="center"/>
        </w:trPr>
        <w:tc>
          <w:tcPr>
            <w:tcW w:w="9639" w:type="dxa"/>
            <w:gridSpan w:val="2"/>
            <w:tcBorders>
              <w:top w:val="single" w:sz="4" w:space="0" w:color="auto"/>
              <w:left w:val="single" w:sz="4" w:space="0" w:color="auto"/>
              <w:right w:val="single" w:sz="4" w:space="0" w:color="auto"/>
            </w:tcBorders>
          </w:tcPr>
          <w:p w14:paraId="0822144F" w14:textId="77777777" w:rsidR="008731FE" w:rsidRPr="00BD12A6" w:rsidRDefault="003F2080" w:rsidP="008731FE">
            <w:pPr>
              <w:pStyle w:val="Tabletext"/>
              <w:ind w:left="284" w:hanging="284"/>
              <w:rPr>
                <w:rFonts w:asciiTheme="majorBidi" w:hAnsiTheme="majorBidi" w:cstheme="majorBidi"/>
                <w:lang w:val="fr-FR"/>
              </w:rPr>
            </w:pPr>
            <w:r w:rsidRPr="00BD12A6">
              <w:rPr>
                <w:rFonts w:asciiTheme="majorBidi" w:hAnsiTheme="majorBidi" w:cstheme="majorBidi"/>
                <w:vertAlign w:val="superscript"/>
                <w:lang w:val="fr-FR"/>
              </w:rPr>
              <w:t>*</w:t>
            </w:r>
            <w:r w:rsidRPr="00BD12A6">
              <w:rPr>
                <w:rFonts w:asciiTheme="majorBidi" w:hAnsiTheme="majorBidi" w:cstheme="majorBidi"/>
                <w:lang w:val="fr-FR"/>
              </w:rPr>
              <w:tab/>
              <w:t>En particulier, les licences doivent être octroyées sans discrimination et à des conditions raisonnables (gratuitement ou avec une compensation financière) aux membres comme aux non</w:t>
            </w:r>
            <w:r w:rsidRPr="00BD12A6">
              <w:rPr>
                <w:rFonts w:asciiTheme="majorBidi" w:hAnsiTheme="majorBidi" w:cstheme="majorBidi"/>
                <w:lang w:val="fr-FR"/>
              </w:rPr>
              <w:noBreakHyphen/>
              <w:t>membres.</w:t>
            </w:r>
          </w:p>
        </w:tc>
      </w:tr>
      <w:tr w:rsidR="00B35A9E" w:rsidRPr="00BD12A6" w14:paraId="6B32F780" w14:textId="77777777" w:rsidTr="00A86331">
        <w:trPr>
          <w:jc w:val="center"/>
        </w:trPr>
        <w:tc>
          <w:tcPr>
            <w:tcW w:w="9639" w:type="dxa"/>
            <w:gridSpan w:val="2"/>
            <w:tcBorders>
              <w:top w:val="single" w:sz="4" w:space="0" w:color="auto"/>
              <w:left w:val="nil"/>
              <w:bottom w:val="nil"/>
              <w:right w:val="nil"/>
            </w:tcBorders>
          </w:tcPr>
          <w:p w14:paraId="0EC308BD" w14:textId="77777777" w:rsidR="00B35A9E" w:rsidRPr="00BD12A6" w:rsidRDefault="00985D4B" w:rsidP="00A86331">
            <w:pPr>
              <w:pStyle w:val="Tabletext"/>
              <w:ind w:left="284" w:hanging="284"/>
              <w:rPr>
                <w:rFonts w:asciiTheme="majorBidi" w:hAnsiTheme="majorBidi" w:cstheme="majorBidi"/>
                <w:lang w:val="fr-FR"/>
              </w:rPr>
            </w:pPr>
          </w:p>
        </w:tc>
      </w:tr>
    </w:tbl>
    <w:p w14:paraId="6FE5BC0B" w14:textId="77777777" w:rsidR="003F2080" w:rsidRPr="00BD12A6" w:rsidRDefault="003F2080">
      <w:pPr>
        <w:tabs>
          <w:tab w:val="clear" w:pos="794"/>
          <w:tab w:val="clear" w:pos="1191"/>
          <w:tab w:val="clear" w:pos="1588"/>
          <w:tab w:val="clear" w:pos="1985"/>
        </w:tabs>
        <w:overflowPunct/>
        <w:autoSpaceDE/>
        <w:autoSpaceDN/>
        <w:adjustRightInd/>
        <w:spacing w:before="0"/>
        <w:textAlignment w:val="auto"/>
        <w:rPr>
          <w:b/>
          <w:lang w:val="fr-FR"/>
        </w:rPr>
      </w:pPr>
      <w:bookmarkStart w:id="135" w:name="_Toc446403357"/>
      <w:bookmarkStart w:id="136" w:name="_Toc447801290"/>
      <w:bookmarkStart w:id="137" w:name="_Toc23950779"/>
      <w:bookmarkStart w:id="138" w:name="_Toc23951011"/>
      <w:bookmarkStart w:id="139" w:name="_Toc24007265"/>
      <w:r w:rsidRPr="00BD12A6">
        <w:rPr>
          <w:lang w:val="fr-FR"/>
        </w:rPr>
        <w:br w:type="page"/>
      </w:r>
    </w:p>
    <w:p w14:paraId="1D4DD639" w14:textId="5D9D201C" w:rsidR="00B35A9E" w:rsidRPr="00BD12A6" w:rsidRDefault="003F2080" w:rsidP="00B35A9E">
      <w:pPr>
        <w:pStyle w:val="AnnexNoTitle"/>
        <w:spacing w:before="840"/>
        <w:rPr>
          <w:lang w:val="fr-FR"/>
        </w:rPr>
      </w:pPr>
      <w:r w:rsidRPr="00BD12A6">
        <w:rPr>
          <w:lang w:val="fr-FR"/>
        </w:rPr>
        <w:t>Bibliographie</w:t>
      </w:r>
      <w:bookmarkEnd w:id="135"/>
      <w:bookmarkEnd w:id="136"/>
      <w:bookmarkEnd w:id="137"/>
      <w:bookmarkEnd w:id="138"/>
      <w:bookmarkEnd w:id="139"/>
    </w:p>
    <w:p w14:paraId="4E2011C3" w14:textId="77777777" w:rsidR="00EA2D00" w:rsidRPr="00BD12A6" w:rsidRDefault="003F2080" w:rsidP="00857E37">
      <w:pPr>
        <w:pStyle w:val="Reftext"/>
        <w:ind w:left="1871" w:hanging="1871"/>
        <w:rPr>
          <w:rFonts w:asciiTheme="majorBidi" w:eastAsia="Batang" w:hAnsiTheme="majorBidi" w:cstheme="majorBidi"/>
        </w:rPr>
      </w:pPr>
      <w:r w:rsidRPr="00BD12A6">
        <w:rPr>
          <w:rFonts w:eastAsia="Batang"/>
        </w:rPr>
        <w:t>[b-AMNT Rés.1]</w:t>
      </w:r>
      <w:r w:rsidRPr="00BD12A6">
        <w:rPr>
          <w:rFonts w:eastAsia="Batang"/>
        </w:rPr>
        <w:tab/>
        <w:t xml:space="preserve">Résolution 1 (Rév. Hammamet, 2016) de l'AMNT, </w:t>
      </w:r>
      <w:r w:rsidRPr="00BD12A6">
        <w:t>Règlement intérieur du Secteur de la normalisation des télécommunications de l'UIT</w:t>
      </w:r>
      <w:r w:rsidRPr="00BD12A6">
        <w:rPr>
          <w:rFonts w:eastAsia="Batang"/>
        </w:rPr>
        <w:t>.</w:t>
      </w:r>
    </w:p>
    <w:p w14:paraId="64C94DAF" w14:textId="77777777" w:rsidR="003F2080" w:rsidRPr="00BD12A6" w:rsidRDefault="003F2080" w:rsidP="00411C49">
      <w:pPr>
        <w:pStyle w:val="Reasons"/>
        <w:rPr>
          <w:lang w:val="fr-FR"/>
        </w:rPr>
      </w:pPr>
    </w:p>
    <w:p w14:paraId="19B61E66" w14:textId="77777777" w:rsidR="003F2080" w:rsidRPr="00BD12A6" w:rsidRDefault="003F2080">
      <w:pPr>
        <w:jc w:val="center"/>
        <w:rPr>
          <w:lang w:val="fr-FR"/>
        </w:rPr>
      </w:pPr>
      <w:r w:rsidRPr="00BD12A6">
        <w:rPr>
          <w:lang w:val="fr-FR"/>
        </w:rPr>
        <w:t>______________</w:t>
      </w:r>
    </w:p>
    <w:sectPr w:rsidR="003F2080" w:rsidRPr="00BD12A6">
      <w:headerReference w:type="default" r:id="rId13"/>
      <w:footerReference w:type="even" r:id="rId14"/>
      <w:footerReference w:type="default" r:id="rId15"/>
      <w:footerReference w:type="first" r:id="rId16"/>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8A0D" w14:textId="77777777" w:rsidR="00CC271E" w:rsidRDefault="00CC271E">
      <w:r>
        <w:separator/>
      </w:r>
    </w:p>
  </w:endnote>
  <w:endnote w:type="continuationSeparator" w:id="0">
    <w:p w14:paraId="69FB6ADF" w14:textId="77777777" w:rsidR="00CC271E" w:rsidRDefault="00CC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C85F" w14:textId="77777777" w:rsidR="00E45D05" w:rsidRDefault="00E45D05">
    <w:pPr>
      <w:framePr w:wrap="around" w:vAnchor="text" w:hAnchor="margin" w:xAlign="right" w:y="1"/>
    </w:pPr>
    <w:r>
      <w:fldChar w:fldCharType="begin"/>
    </w:r>
    <w:r>
      <w:instrText xml:space="preserve">PAGE  </w:instrText>
    </w:r>
    <w:r>
      <w:fldChar w:fldCharType="end"/>
    </w:r>
  </w:p>
  <w:p w14:paraId="4BACBCDA" w14:textId="0431162E" w:rsidR="00E45D05" w:rsidRPr="00B579CD" w:rsidRDefault="00E45D05">
    <w:pPr>
      <w:ind w:right="360"/>
      <w:rPr>
        <w:lang w:val="fr-FR"/>
      </w:rPr>
    </w:pPr>
    <w:r>
      <w:fldChar w:fldCharType="begin"/>
    </w:r>
    <w:r w:rsidRPr="00B579CD">
      <w:rPr>
        <w:lang w:val="fr-FR"/>
      </w:rPr>
      <w:instrText xml:space="preserve"> FILENAME \p  \* MERGEFORMAT </w:instrText>
    </w:r>
    <w:r>
      <w:fldChar w:fldCharType="separate"/>
    </w:r>
    <w:r w:rsidR="00B579CD" w:rsidRPr="00B579CD">
      <w:rPr>
        <w:noProof/>
        <w:lang w:val="fr-FR"/>
      </w:rPr>
      <w:t>P:\TRAD\F\ITU-T\CONF-T\WTSA20\000\040ADD25FMontage.docx</w:t>
    </w:r>
    <w:r>
      <w:fldChar w:fldCharType="end"/>
    </w:r>
    <w:r w:rsidRPr="00B579CD">
      <w:rPr>
        <w:lang w:val="fr-FR"/>
      </w:rPr>
      <w:tab/>
    </w:r>
    <w:r>
      <w:fldChar w:fldCharType="begin"/>
    </w:r>
    <w:r>
      <w:instrText xml:space="preserve"> SAVEDATE \@ DD.MM.YY </w:instrText>
    </w:r>
    <w:r>
      <w:fldChar w:fldCharType="separate"/>
    </w:r>
    <w:r w:rsidR="00BD12A6">
      <w:rPr>
        <w:noProof/>
      </w:rPr>
      <w:t>18.02.22</w:t>
    </w:r>
    <w:r>
      <w:fldChar w:fldCharType="end"/>
    </w:r>
    <w:r w:rsidRPr="00B579CD">
      <w:rPr>
        <w:lang w:val="fr-FR"/>
      </w:rPr>
      <w:tab/>
    </w:r>
    <w:r>
      <w:fldChar w:fldCharType="begin"/>
    </w:r>
    <w:r>
      <w:instrText xml:space="preserve"> PRINTDATE \@ DD.MM.YY </w:instrText>
    </w:r>
    <w:r>
      <w:fldChar w:fldCharType="separate"/>
    </w:r>
    <w:r w:rsidR="00B579CD">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2DB9" w14:textId="713FF56B" w:rsidR="00E45D05" w:rsidRPr="008A0047" w:rsidRDefault="00E45D05" w:rsidP="00526703">
    <w:pPr>
      <w:pStyle w:val="Footer"/>
      <w:rPr>
        <w:lang w:val="fr-CH"/>
      </w:rPr>
    </w:pPr>
    <w:r>
      <w:fldChar w:fldCharType="begin"/>
    </w:r>
    <w:r w:rsidRPr="008A0047">
      <w:rPr>
        <w:lang w:val="fr-CH"/>
      </w:rPr>
      <w:instrText xml:space="preserve"> FILENAME \p  \* MERGEFORMAT </w:instrText>
    </w:r>
    <w:r>
      <w:fldChar w:fldCharType="separate"/>
    </w:r>
    <w:r w:rsidR="00EA0575">
      <w:rPr>
        <w:lang w:val="fr-CH"/>
      </w:rPr>
      <w:t>P:\FRA\ITU-T\CONF-T\WTSA20\000\040ADD25F.docx</w:t>
    </w:r>
    <w:r>
      <w:fldChar w:fldCharType="end"/>
    </w:r>
    <w:r w:rsidR="008A0047" w:rsidRPr="008A0047">
      <w:rPr>
        <w:lang w:val="fr-CH"/>
      </w:rPr>
      <w:t xml:space="preserve"> </w:t>
    </w:r>
    <w:r w:rsidR="008A0047">
      <w:rPr>
        <w:lang w:val="fr-CH"/>
      </w:rPr>
      <w:t>(501547)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38AB" w14:textId="6EB76A63" w:rsidR="008A0047" w:rsidRPr="008A0047" w:rsidRDefault="008A0047" w:rsidP="008A0047">
    <w:pPr>
      <w:pStyle w:val="Footer"/>
      <w:rPr>
        <w:lang w:val="fr-CH"/>
      </w:rPr>
    </w:pPr>
    <w:r>
      <w:fldChar w:fldCharType="begin"/>
    </w:r>
    <w:r w:rsidRPr="008A0047">
      <w:rPr>
        <w:lang w:val="fr-CH"/>
      </w:rPr>
      <w:instrText xml:space="preserve"> FILENAME \p  \* MERGEFORMAT </w:instrText>
    </w:r>
    <w:r>
      <w:fldChar w:fldCharType="separate"/>
    </w:r>
    <w:r w:rsidR="00EA0575">
      <w:rPr>
        <w:lang w:val="fr-CH"/>
      </w:rPr>
      <w:t>P:\FRA\ITU-T\CONF-T\WTSA20\000\040ADD25F.docx</w:t>
    </w:r>
    <w:r>
      <w:fldChar w:fldCharType="end"/>
    </w:r>
    <w:r w:rsidRPr="008A0047">
      <w:rPr>
        <w:lang w:val="fr-CH"/>
      </w:rPr>
      <w:t xml:space="preserve"> </w:t>
    </w:r>
    <w:r>
      <w:rPr>
        <w:lang w:val="fr-CH"/>
      </w:rPr>
      <w:t>(501547)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07DE" w14:textId="77777777" w:rsidR="00CC271E" w:rsidRDefault="00CC271E">
      <w:r>
        <w:rPr>
          <w:b/>
        </w:rPr>
        <w:t>_______________</w:t>
      </w:r>
    </w:p>
  </w:footnote>
  <w:footnote w:type="continuationSeparator" w:id="0">
    <w:p w14:paraId="46CDB91F" w14:textId="77777777" w:rsidR="00CC271E" w:rsidRDefault="00CC271E">
      <w:r>
        <w:continuationSeparator/>
      </w:r>
    </w:p>
  </w:footnote>
  <w:footnote w:id="1">
    <w:p w14:paraId="5B410C32" w14:textId="77777777" w:rsidR="00787841" w:rsidRPr="00D74FD5" w:rsidRDefault="003F2080">
      <w:pPr>
        <w:pStyle w:val="FootnoteText"/>
        <w:rPr>
          <w:lang w:val="fr-FR"/>
        </w:rPr>
      </w:pPr>
      <w:r w:rsidRPr="00D74FD5">
        <w:rPr>
          <w:rStyle w:val="FootnoteReference"/>
          <w:lang w:val="fr-FR"/>
        </w:rPr>
        <w:t>1</w:t>
      </w:r>
      <w:r w:rsidRPr="00D74FD5">
        <w:rPr>
          <w:lang w:val="fr-FR"/>
        </w:rPr>
        <w:tab/>
      </w:r>
      <w:r w:rsidRPr="0089177F">
        <w:rPr>
          <w:lang w:val="fr-CH"/>
        </w:rPr>
        <w:t>L</w:t>
      </w:r>
      <w:r>
        <w:rPr>
          <w:lang w:val="fr-CH"/>
        </w:rPr>
        <w:t>'</w:t>
      </w:r>
      <w:r w:rsidRPr="0089177F">
        <w:rPr>
          <w:lang w:val="fr-CH"/>
        </w:rPr>
        <w:t xml:space="preserve">adresse web actuelle est la suivante: </w:t>
      </w:r>
      <w:r w:rsidR="009D22D3">
        <w:fldChar w:fldCharType="begin"/>
      </w:r>
      <w:r w:rsidR="009D22D3" w:rsidRPr="00CD0782">
        <w:rPr>
          <w:lang w:val="fr-CH"/>
          <w:rPrChange w:id="50" w:author="amd" w:date="2022-02-17T18:53:00Z">
            <w:rPr/>
          </w:rPrChange>
        </w:rPr>
        <w:instrText xml:space="preserve"> HYPERLINK "http://www.itu.int/en/ITU-T/extcoop/Pages/sdo.aspx" </w:instrText>
      </w:r>
      <w:r w:rsidR="009D22D3">
        <w:fldChar w:fldCharType="separate"/>
      </w:r>
      <w:r w:rsidRPr="0089177F">
        <w:rPr>
          <w:rStyle w:val="Hyperlink"/>
          <w:lang w:val="fr-CH"/>
        </w:rPr>
        <w:t>http://www.itu.int/en/ITU-T/extcoop/Pages/sdo.aspx</w:t>
      </w:r>
      <w:r w:rsidR="009D22D3">
        <w:rPr>
          <w:rStyle w:val="Hyperlink"/>
          <w:lang w:val="fr-CH"/>
        </w:rPr>
        <w:fldChar w:fldCharType="end"/>
      </w:r>
      <w:r w:rsidRPr="00EE16FA">
        <w:rPr>
          <w:rFonts w:asciiTheme="majorBidi" w:hAnsiTheme="majorBidi" w:cstheme="majorBidi"/>
          <w:lang w:val="fr-CH"/>
        </w:rPr>
        <w:t>.</w:t>
      </w:r>
    </w:p>
  </w:footnote>
  <w:footnote w:id="2">
    <w:p w14:paraId="697DBBF1" w14:textId="77777777" w:rsidR="00787841" w:rsidRPr="00D74FD5" w:rsidRDefault="003F2080">
      <w:pPr>
        <w:pStyle w:val="FootnoteText"/>
        <w:rPr>
          <w:lang w:val="fr-FR"/>
        </w:rPr>
      </w:pPr>
      <w:r w:rsidRPr="00D74FD5">
        <w:rPr>
          <w:rStyle w:val="FootnoteReference"/>
          <w:lang w:val="fr-FR"/>
        </w:rPr>
        <w:t>2</w:t>
      </w:r>
      <w:r w:rsidRPr="00D74FD5">
        <w:rPr>
          <w:lang w:val="fr-FR"/>
        </w:rPr>
        <w:tab/>
      </w:r>
      <w:r w:rsidRPr="00A86331">
        <w:rPr>
          <w:lang w:val="fr-CH"/>
        </w:rPr>
        <w:t xml:space="preserve">Voir: </w:t>
      </w:r>
      <w:r w:rsidR="009D22D3">
        <w:fldChar w:fldCharType="begin"/>
      </w:r>
      <w:r w:rsidR="009D22D3" w:rsidRPr="00CD0782">
        <w:rPr>
          <w:lang w:val="fr-CH"/>
          <w:rPrChange w:id="51" w:author="amd" w:date="2022-02-17T18:53:00Z">
            <w:rPr/>
          </w:rPrChange>
        </w:rPr>
        <w:instrText xml:space="preserve"> HYPERLINK "https://www.itu.int/ipr" </w:instrText>
      </w:r>
      <w:r w:rsidR="009D22D3">
        <w:fldChar w:fldCharType="separate"/>
      </w:r>
      <w:r w:rsidRPr="001D1BCF">
        <w:rPr>
          <w:rStyle w:val="Hyperlink"/>
          <w:lang w:val="fr-CH"/>
        </w:rPr>
        <w:t>https://www.itu.int/ipr</w:t>
      </w:r>
      <w:r w:rsidR="009D22D3">
        <w:rPr>
          <w:rStyle w:val="Hyperlink"/>
          <w:lang w:val="fr-CH"/>
        </w:rPr>
        <w:fldChar w:fldCharType="end"/>
      </w:r>
      <w:r>
        <w:rPr>
          <w:lang w:val="fr-CH"/>
        </w:rPr>
        <w:t>.</w:t>
      </w:r>
    </w:p>
  </w:footnote>
  <w:footnote w:id="3">
    <w:p w14:paraId="17A00E54" w14:textId="77777777" w:rsidR="00787841" w:rsidRPr="00D74FD5" w:rsidRDefault="003F2080">
      <w:pPr>
        <w:pStyle w:val="FootnoteText"/>
        <w:rPr>
          <w:lang w:val="fr-FR"/>
        </w:rPr>
      </w:pPr>
      <w:r w:rsidRPr="00D74FD5">
        <w:rPr>
          <w:rStyle w:val="FootnoteReference"/>
          <w:lang w:val="fr-FR"/>
        </w:rPr>
        <w:t>3</w:t>
      </w:r>
      <w:r w:rsidRPr="00D74FD5">
        <w:rPr>
          <w:lang w:val="fr-FR"/>
        </w:rPr>
        <w:tab/>
      </w:r>
      <w:r w:rsidRPr="00A86331">
        <w:rPr>
          <w:lang w:val="fr-CH"/>
        </w:rPr>
        <w:t xml:space="preserve">Ce guide peut être téléchargé à l'adresse: </w:t>
      </w:r>
      <w:r w:rsidR="009D22D3">
        <w:fldChar w:fldCharType="begin"/>
      </w:r>
      <w:r w:rsidR="009D22D3" w:rsidRPr="00CD0782">
        <w:rPr>
          <w:lang w:val="fr-CH"/>
          <w:rPrChange w:id="105" w:author="amd" w:date="2022-02-17T18:53:00Z">
            <w:rPr/>
          </w:rPrChange>
        </w:rPr>
        <w:instrText xml:space="preserve"> HYPERLINK "http://handle.itu.int/11.1002/plink/8306947125" </w:instrText>
      </w:r>
      <w:r w:rsidR="009D22D3">
        <w:fldChar w:fldCharType="separate"/>
      </w:r>
      <w:r w:rsidRPr="001D1BCF">
        <w:rPr>
          <w:rStyle w:val="Hyperlink"/>
          <w:lang w:val="fr-CH"/>
        </w:rPr>
        <w:t>http://handle.itu.int/11.1002/plink/8306947125</w:t>
      </w:r>
      <w:r w:rsidR="009D22D3">
        <w:rPr>
          <w:rStyle w:val="Hyperlink"/>
          <w:lang w:val="fr-CH"/>
        </w:rPr>
        <w:fldChar w:fldCharType="end"/>
      </w:r>
      <w:r>
        <w:rPr>
          <w:lang w:val="fr-CH"/>
        </w:rPr>
        <w:t>.</w:t>
      </w:r>
    </w:p>
  </w:footnote>
  <w:footnote w:id="4">
    <w:p w14:paraId="72527711" w14:textId="77777777" w:rsidR="00787841" w:rsidRPr="00D74FD5" w:rsidRDefault="003F2080">
      <w:pPr>
        <w:pStyle w:val="FootnoteText"/>
        <w:rPr>
          <w:lang w:val="fr-FR"/>
        </w:rPr>
      </w:pPr>
      <w:r w:rsidRPr="00D74FD5">
        <w:rPr>
          <w:rStyle w:val="FootnoteReference"/>
          <w:lang w:val="fr-FR"/>
        </w:rPr>
        <w:t>4</w:t>
      </w:r>
      <w:r w:rsidRPr="00D74FD5">
        <w:rPr>
          <w:lang w:val="fr-FR"/>
        </w:rPr>
        <w:tab/>
      </w:r>
      <w:r>
        <w:rPr>
          <w:lang w:val="fr-CH"/>
        </w:rPr>
        <w:t>Ce document est disponible à l'adresse</w:t>
      </w:r>
      <w:r w:rsidRPr="0089177F">
        <w:rPr>
          <w:lang w:val="fr-CH"/>
        </w:rPr>
        <w:t>:</w:t>
      </w:r>
      <w:r>
        <w:rPr>
          <w:lang w:val="fr-CH"/>
        </w:rPr>
        <w:t xml:space="preserve"> </w:t>
      </w:r>
      <w:r w:rsidR="009D22D3">
        <w:fldChar w:fldCharType="begin"/>
      </w:r>
      <w:r w:rsidR="009D22D3" w:rsidRPr="00CD0782">
        <w:rPr>
          <w:lang w:val="fr-CH"/>
          <w:rPrChange w:id="107" w:author="amd" w:date="2022-02-17T18:53:00Z">
            <w:rPr/>
          </w:rPrChange>
        </w:rPr>
        <w:instrText xml:space="preserve"> HYPERLINK "http://itu.int/en/ITU-T/about/groups/Documents/Rules-for-presentation-ITU-T-ISO-IEC.pdf" </w:instrText>
      </w:r>
      <w:r w:rsidR="009D22D3">
        <w:fldChar w:fldCharType="separate"/>
      </w:r>
      <w:r w:rsidRPr="00EE16FA">
        <w:rPr>
          <w:rStyle w:val="Hyperlink"/>
          <w:lang w:val="fr-CH"/>
        </w:rPr>
        <w:t>http://itu.int/en/ITU-T/about/groups/Documents/Rules-for-presentation-ITU-T-ISO-IEC.pdf</w:t>
      </w:r>
      <w:r w:rsidR="009D22D3">
        <w:rPr>
          <w:rStyle w:val="Hyperlink"/>
          <w:lang w:val="fr-CH"/>
        </w:rPr>
        <w:fldChar w:fldCharType="end"/>
      </w:r>
      <w:r w:rsidRPr="00EE16FA">
        <w:rPr>
          <w:rFonts w:asciiTheme="majorBidi" w:hAnsiTheme="majorBidi" w:cstheme="majorBidi"/>
          <w:lang w:val="fr-CH"/>
        </w:rPr>
        <w:t>.</w:t>
      </w:r>
    </w:p>
  </w:footnote>
  <w:footnote w:id="5">
    <w:p w14:paraId="60AEBD1C" w14:textId="77777777" w:rsidR="00787841" w:rsidRPr="00D74FD5" w:rsidRDefault="003F2080">
      <w:pPr>
        <w:pStyle w:val="FootnoteText"/>
        <w:rPr>
          <w:lang w:val="fr-FR"/>
        </w:rPr>
      </w:pPr>
      <w:r w:rsidRPr="00D74FD5">
        <w:rPr>
          <w:rStyle w:val="FootnoteReference"/>
          <w:lang w:val="fr-FR"/>
        </w:rPr>
        <w:t>5</w:t>
      </w:r>
      <w:r>
        <w:rPr>
          <w:lang w:val="fr-FR"/>
        </w:rPr>
        <w:tab/>
      </w:r>
      <w:r w:rsidRPr="00EE16FA">
        <w:rPr>
          <w:rFonts w:asciiTheme="majorBidi" w:hAnsiTheme="majorBidi" w:cstheme="majorBidi"/>
          <w:lang w:val="fr-CH"/>
        </w:rPr>
        <w:t>Voir l</w:t>
      </w:r>
      <w:r>
        <w:rPr>
          <w:rFonts w:asciiTheme="majorBidi" w:hAnsiTheme="majorBidi" w:cstheme="majorBidi"/>
          <w:lang w:val="fr-CH"/>
        </w:rPr>
        <w:t>'</w:t>
      </w:r>
      <w:r w:rsidRPr="00EE16FA">
        <w:rPr>
          <w:rFonts w:asciiTheme="majorBidi" w:hAnsiTheme="majorBidi" w:cstheme="majorBidi"/>
          <w:lang w:val="fr-CH"/>
        </w:rPr>
        <w:t>adresse</w:t>
      </w:r>
      <w:r>
        <w:rPr>
          <w:rFonts w:asciiTheme="majorBidi" w:hAnsiTheme="majorBidi" w:cstheme="majorBidi"/>
          <w:lang w:val="fr-CH"/>
        </w:rPr>
        <w:t xml:space="preserve"> </w:t>
      </w:r>
      <w:r w:rsidR="009D22D3">
        <w:fldChar w:fldCharType="begin"/>
      </w:r>
      <w:r w:rsidR="009D22D3" w:rsidRPr="00CD0782">
        <w:rPr>
          <w:lang w:val="fr-CH"/>
          <w:rPrChange w:id="115" w:author="amd" w:date="2022-02-17T18:53:00Z">
            <w:rPr/>
          </w:rPrChange>
        </w:rPr>
        <w:instrText xml:space="preserve"> HYPERLINK "https://www.itu.int/ipr" </w:instrText>
      </w:r>
      <w:r w:rsidR="009D22D3">
        <w:fldChar w:fldCharType="separate"/>
      </w:r>
      <w:r w:rsidRPr="00E50AFD">
        <w:rPr>
          <w:rStyle w:val="Hyperlink"/>
          <w:lang w:val="fr-CH"/>
        </w:rPr>
        <w:t>https://www.itu.int/ipr</w:t>
      </w:r>
      <w:r w:rsidR="009D22D3">
        <w:rPr>
          <w:rStyle w:val="Hyperlink"/>
          <w:lang w:val="fr-CH"/>
        </w:rPr>
        <w:fldChar w:fldCharType="end"/>
      </w:r>
      <w:r w:rsidRPr="00EE16FA">
        <w:rPr>
          <w:rFonts w:asciiTheme="majorBidi" w:hAnsiTheme="majorBidi" w:cstheme="majorBidi"/>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2255" w14:textId="3AD13664" w:rsidR="00987C1F" w:rsidRDefault="00987C1F" w:rsidP="00987C1F">
    <w:pPr>
      <w:pStyle w:val="Header"/>
    </w:pPr>
    <w:r>
      <w:fldChar w:fldCharType="begin"/>
    </w:r>
    <w:r>
      <w:instrText xml:space="preserve"> PAGE </w:instrText>
    </w:r>
    <w:r>
      <w:fldChar w:fldCharType="separate"/>
    </w:r>
    <w:r w:rsidR="000A14AF">
      <w:rPr>
        <w:noProof/>
      </w:rPr>
      <w:t>2</w:t>
    </w:r>
    <w:r>
      <w:fldChar w:fldCharType="end"/>
    </w:r>
    <w:r w:rsidR="00B579CD">
      <w:br/>
      <w:t>Addendum 25 au</w:t>
    </w:r>
    <w:r w:rsidR="00B579CD">
      <w:br/>
      <w:t>Document 40-F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d">
    <w15:presenceInfo w15:providerId="None" w15:userId="amd"/>
  </w15:person>
  <w15:person w15:author="French">
    <w15:presenceInfo w15:providerId="None" w15:userId="French"/>
  </w15:person>
  <w15:person w15:author="Mathilde Bachler-Klein">
    <w15:presenceInfo w15:providerId="None" w15:userId="Mathilde Bachler-Kl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75BC471-6BC7-45F8-854F-47ACB588868F}"/>
    <w:docVar w:name="dgnword-eventsink" w:val="2517417778016"/>
  </w:docVars>
  <w:rsids>
    <w:rsidRoot w:val="00B31EF6"/>
    <w:rsid w:val="000032AD"/>
    <w:rsid w:val="000041EA"/>
    <w:rsid w:val="00022A29"/>
    <w:rsid w:val="000355FD"/>
    <w:rsid w:val="00051E39"/>
    <w:rsid w:val="00077239"/>
    <w:rsid w:val="00081194"/>
    <w:rsid w:val="00086491"/>
    <w:rsid w:val="00091346"/>
    <w:rsid w:val="0009625C"/>
    <w:rsid w:val="0009706C"/>
    <w:rsid w:val="000A14AF"/>
    <w:rsid w:val="000E05BB"/>
    <w:rsid w:val="000F73FF"/>
    <w:rsid w:val="00114CF7"/>
    <w:rsid w:val="00123B68"/>
    <w:rsid w:val="00126F2E"/>
    <w:rsid w:val="00146F6F"/>
    <w:rsid w:val="00153859"/>
    <w:rsid w:val="00164C14"/>
    <w:rsid w:val="00186750"/>
    <w:rsid w:val="00187BD9"/>
    <w:rsid w:val="00190B55"/>
    <w:rsid w:val="001978FA"/>
    <w:rsid w:val="001A0F27"/>
    <w:rsid w:val="001A5CDB"/>
    <w:rsid w:val="001B5335"/>
    <w:rsid w:val="001C3B5F"/>
    <w:rsid w:val="001D058F"/>
    <w:rsid w:val="001D581B"/>
    <w:rsid w:val="001D77E9"/>
    <w:rsid w:val="001E1430"/>
    <w:rsid w:val="002009EA"/>
    <w:rsid w:val="00202CA0"/>
    <w:rsid w:val="00216B6D"/>
    <w:rsid w:val="00250AF4"/>
    <w:rsid w:val="00271316"/>
    <w:rsid w:val="002728A0"/>
    <w:rsid w:val="002B2A75"/>
    <w:rsid w:val="002D4D50"/>
    <w:rsid w:val="002D58BE"/>
    <w:rsid w:val="002E210D"/>
    <w:rsid w:val="003236A6"/>
    <w:rsid w:val="00332C56"/>
    <w:rsid w:val="00345A52"/>
    <w:rsid w:val="003468BE"/>
    <w:rsid w:val="00377BD3"/>
    <w:rsid w:val="003832C0"/>
    <w:rsid w:val="00384088"/>
    <w:rsid w:val="0039169B"/>
    <w:rsid w:val="003A7F8C"/>
    <w:rsid w:val="003B532E"/>
    <w:rsid w:val="003C044F"/>
    <w:rsid w:val="003D0F8B"/>
    <w:rsid w:val="003F2080"/>
    <w:rsid w:val="003F5B61"/>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269"/>
    <w:rsid w:val="0050139F"/>
    <w:rsid w:val="00505A61"/>
    <w:rsid w:val="00526703"/>
    <w:rsid w:val="00530525"/>
    <w:rsid w:val="0055140B"/>
    <w:rsid w:val="00581CBD"/>
    <w:rsid w:val="00595780"/>
    <w:rsid w:val="005964AB"/>
    <w:rsid w:val="005A0BC8"/>
    <w:rsid w:val="005C099A"/>
    <w:rsid w:val="005C31A5"/>
    <w:rsid w:val="005E10C9"/>
    <w:rsid w:val="005E28A3"/>
    <w:rsid w:val="005E61DD"/>
    <w:rsid w:val="006023DF"/>
    <w:rsid w:val="00602526"/>
    <w:rsid w:val="00657DE0"/>
    <w:rsid w:val="00685313"/>
    <w:rsid w:val="0069092B"/>
    <w:rsid w:val="00692833"/>
    <w:rsid w:val="00697E5D"/>
    <w:rsid w:val="006A6E9B"/>
    <w:rsid w:val="006B0D5E"/>
    <w:rsid w:val="006B249F"/>
    <w:rsid w:val="006B7C2A"/>
    <w:rsid w:val="006C23DA"/>
    <w:rsid w:val="006E013B"/>
    <w:rsid w:val="006E3D45"/>
    <w:rsid w:val="006F580E"/>
    <w:rsid w:val="007149F9"/>
    <w:rsid w:val="00733A30"/>
    <w:rsid w:val="00736521"/>
    <w:rsid w:val="00737CD8"/>
    <w:rsid w:val="00745AEE"/>
    <w:rsid w:val="00750F10"/>
    <w:rsid w:val="007621C4"/>
    <w:rsid w:val="007742CA"/>
    <w:rsid w:val="00790D70"/>
    <w:rsid w:val="007D5320"/>
    <w:rsid w:val="008006C5"/>
    <w:rsid w:val="00800972"/>
    <w:rsid w:val="00804475"/>
    <w:rsid w:val="00811633"/>
    <w:rsid w:val="00813B79"/>
    <w:rsid w:val="00864CD2"/>
    <w:rsid w:val="00872FC8"/>
    <w:rsid w:val="008845D0"/>
    <w:rsid w:val="00887A18"/>
    <w:rsid w:val="008A0047"/>
    <w:rsid w:val="008A69FB"/>
    <w:rsid w:val="008B1AEA"/>
    <w:rsid w:val="008B43F2"/>
    <w:rsid w:val="008B6CFF"/>
    <w:rsid w:val="008C27E9"/>
    <w:rsid w:val="008C6BAA"/>
    <w:rsid w:val="008E28F4"/>
    <w:rsid w:val="009019FD"/>
    <w:rsid w:val="0092425C"/>
    <w:rsid w:val="009274B4"/>
    <w:rsid w:val="00934EA2"/>
    <w:rsid w:val="00940614"/>
    <w:rsid w:val="00944A5C"/>
    <w:rsid w:val="00952A66"/>
    <w:rsid w:val="00957670"/>
    <w:rsid w:val="00985D4B"/>
    <w:rsid w:val="00987C1F"/>
    <w:rsid w:val="009C3191"/>
    <w:rsid w:val="009C56E5"/>
    <w:rsid w:val="009D22D3"/>
    <w:rsid w:val="009E5FC8"/>
    <w:rsid w:val="009E687A"/>
    <w:rsid w:val="009F63E2"/>
    <w:rsid w:val="00A066F1"/>
    <w:rsid w:val="00A141AF"/>
    <w:rsid w:val="00A16D29"/>
    <w:rsid w:val="00A16FCA"/>
    <w:rsid w:val="00A30305"/>
    <w:rsid w:val="00A31D2D"/>
    <w:rsid w:val="00A36EB3"/>
    <w:rsid w:val="00A4071B"/>
    <w:rsid w:val="00A4600A"/>
    <w:rsid w:val="00A538A6"/>
    <w:rsid w:val="00A54C25"/>
    <w:rsid w:val="00A710E7"/>
    <w:rsid w:val="00A7372E"/>
    <w:rsid w:val="00A75E66"/>
    <w:rsid w:val="00A76E35"/>
    <w:rsid w:val="00A811DC"/>
    <w:rsid w:val="00A90939"/>
    <w:rsid w:val="00A93B85"/>
    <w:rsid w:val="00A94A88"/>
    <w:rsid w:val="00AA0B18"/>
    <w:rsid w:val="00AA666F"/>
    <w:rsid w:val="00AB5A50"/>
    <w:rsid w:val="00AB7C5F"/>
    <w:rsid w:val="00AF1922"/>
    <w:rsid w:val="00B31EF6"/>
    <w:rsid w:val="00B579CD"/>
    <w:rsid w:val="00B639E9"/>
    <w:rsid w:val="00B817CD"/>
    <w:rsid w:val="00B94AD0"/>
    <w:rsid w:val="00BA5265"/>
    <w:rsid w:val="00BB3A95"/>
    <w:rsid w:val="00BB6D50"/>
    <w:rsid w:val="00BD12A6"/>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1D7E"/>
    <w:rsid w:val="00CC247A"/>
    <w:rsid w:val="00CC271E"/>
    <w:rsid w:val="00CD0782"/>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0575"/>
    <w:rsid w:val="00EA12E5"/>
    <w:rsid w:val="00EB55C6"/>
    <w:rsid w:val="00EF2B09"/>
    <w:rsid w:val="00F02766"/>
    <w:rsid w:val="00F05BD4"/>
    <w:rsid w:val="00F6155B"/>
    <w:rsid w:val="00F65C19"/>
    <w:rsid w:val="00F7356B"/>
    <w:rsid w:val="00F776DF"/>
    <w:rsid w:val="00F840C7"/>
    <w:rsid w:val="00FA771F"/>
    <w:rsid w:val="00FD2546"/>
    <w:rsid w:val="00FD772E"/>
    <w:rsid w:val="00FE78C7"/>
    <w:rsid w:val="00FF18E1"/>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3D07F"/>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basedOn w:val="DefaultParagraphFont"/>
    <w:uiPriority w:val="99"/>
    <w:unhideWhenUsed/>
    <w:rsid w:val="00A925D4"/>
    <w:rPr>
      <w:color w:val="0000FF" w:themeColor="hyperlink"/>
      <w:u w:val="single"/>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Reftext">
    <w:name w:val="Ref_text"/>
    <w:basedOn w:val="Normal"/>
    <w:rsid w:val="00915845"/>
    <w:pPr>
      <w:ind w:left="794" w:hanging="794"/>
    </w:pPr>
    <w:rPr>
      <w:lang w:val="fr-FR"/>
    </w:rPr>
  </w:style>
  <w:style w:type="character" w:styleId="FollowedHyperlink">
    <w:name w:val="FollowedHyperlink"/>
    <w:basedOn w:val="DefaultParagraphFont"/>
    <w:semiHidden/>
    <w:unhideWhenUsed/>
    <w:rsid w:val="00501269"/>
    <w:rPr>
      <w:color w:val="800080" w:themeColor="followedHyperlink"/>
      <w:u w:val="single"/>
    </w:rPr>
  </w:style>
  <w:style w:type="paragraph" w:styleId="Revision">
    <w:name w:val="Revision"/>
    <w:hidden/>
    <w:uiPriority w:val="99"/>
    <w:semiHidden/>
    <w:rsid w:val="00501269"/>
    <w:rPr>
      <w:rFonts w:ascii="Times New Roman" w:hAnsi="Times New Roman"/>
      <w:sz w:val="24"/>
      <w:lang w:val="en-GB" w:eastAsia="en-US"/>
    </w:rPr>
  </w:style>
  <w:style w:type="character" w:styleId="CommentReference">
    <w:name w:val="annotation reference"/>
    <w:basedOn w:val="DefaultParagraphFont"/>
    <w:semiHidden/>
    <w:unhideWhenUsed/>
    <w:rsid w:val="003F5B61"/>
    <w:rPr>
      <w:sz w:val="16"/>
      <w:szCs w:val="16"/>
    </w:rPr>
  </w:style>
  <w:style w:type="paragraph" w:styleId="CommentText">
    <w:name w:val="annotation text"/>
    <w:basedOn w:val="Normal"/>
    <w:link w:val="CommentTextChar"/>
    <w:unhideWhenUsed/>
    <w:rsid w:val="003F5B61"/>
    <w:rPr>
      <w:sz w:val="20"/>
    </w:rPr>
  </w:style>
  <w:style w:type="character" w:customStyle="1" w:styleId="CommentTextChar">
    <w:name w:val="Comment Text Char"/>
    <w:basedOn w:val="DefaultParagraphFont"/>
    <w:link w:val="CommentText"/>
    <w:rsid w:val="003F5B6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F5B61"/>
    <w:rPr>
      <w:b/>
      <w:bCs/>
    </w:rPr>
  </w:style>
  <w:style w:type="character" w:customStyle="1" w:styleId="CommentSubjectChar">
    <w:name w:val="Comment Subject Char"/>
    <w:basedOn w:val="CommentTextChar"/>
    <w:link w:val="CommentSubject"/>
    <w:semiHidden/>
    <w:rsid w:val="003F5B6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7a40dab-f19e-4714-b5bc-a5f96b5b4113" targetNamespace="http://schemas.microsoft.com/office/2006/metadata/properties" ma:root="true" ma:fieldsID="d41af5c836d734370eb92e7ee5f83852" ns2:_="" ns3:_="">
    <xsd:import namespace="996b2e75-67fd-4955-a3b0-5ab9934cb50b"/>
    <xsd:import namespace="87a40dab-f19e-4714-b5bc-a5f96b5b411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7a40dab-f19e-4714-b5bc-a5f96b5b411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87a40dab-f19e-4714-b5bc-a5f96b5b4113">DPM</DPM_x0020_Author>
    <DPM_x0020_File_x0020_name xmlns="87a40dab-f19e-4714-b5bc-a5f96b5b4113">T17-WTSA.20-C-0040!A25!MSW-F</DPM_x0020_File_x0020_name>
    <DPM_x0020_Version xmlns="87a40dab-f19e-4714-b5bc-a5f96b5b4113">DPM_2019.11.13.01</DPM_x0020_Ver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7a40dab-f19e-4714-b5bc-a5f96b5b4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7a40dab-f19e-4714-b5bc-a5f96b5b4113"/>
  </ds:schemaRefs>
</ds:datastoreItem>
</file>

<file path=customXml/itemProps4.xml><?xml version="1.0" encoding="utf-8"?>
<ds:datastoreItem xmlns:ds="http://schemas.openxmlformats.org/officeDocument/2006/customXml" ds:itemID="{573BD4F7-5C75-41FD-8F2A-2C9EB3D7562E}">
  <ds:schemaRefs>
    <ds:schemaRef ds:uri="http://schemas.openxmlformats.org/officeDocument/2006/bibliography"/>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3388</Words>
  <Characters>20115</Characters>
  <Application>Microsoft Office Word</Application>
  <DocSecurity>0</DocSecurity>
  <Lines>167</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T17-WTSA.20-C-0040!A25!MSW-F</vt:lpstr>
      <vt:lpstr>T17-WTSA.20-C-0040!A25!MSW-F</vt:lpstr>
    </vt:vector>
  </TitlesOfParts>
  <Manager>General Secretariat - Pool</Manager>
  <Company>International Telecommunication Union (ITU)</Company>
  <LinksUpToDate>false</LinksUpToDate>
  <CharactersWithSpaces>23457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T17-WTSA.20-C-0040!A25!MSW-F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13</cp:revision>
  <cp:lastPrinted>2016-06-07T13:22:00Z</cp:lastPrinted>
  <dcterms:created xsi:type="dcterms:W3CDTF">2022-02-18T07:26:00Z</dcterms:created>
  <dcterms:modified xsi:type="dcterms:W3CDTF">2022-02-18T14:21:00Z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