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5E0F44" w14:paraId="0DF97398" w14:textId="77777777" w:rsidTr="0030500D">
        <w:trPr>
          <w:cantSplit/>
        </w:trPr>
        <w:tc>
          <w:tcPr>
            <w:tcW w:w="6379" w:type="dxa"/>
          </w:tcPr>
          <w:p w14:paraId="08373E7A" w14:textId="77777777" w:rsidR="004037F2" w:rsidRPr="005E0F44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E0F44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5E0F44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5E0F44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5E0F44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5E0F44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5E0F44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5E0F44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5E0F4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5E0F4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5E0F44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5E0F4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5E0F4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4A648970" w14:textId="77777777" w:rsidR="004037F2" w:rsidRPr="005E0F44" w:rsidRDefault="004037F2" w:rsidP="004037F2">
            <w:pPr>
              <w:spacing w:before="0" w:line="240" w:lineRule="atLeast"/>
            </w:pPr>
            <w:r w:rsidRPr="005E0F44">
              <w:rPr>
                <w:lang w:eastAsia="zh-CN"/>
              </w:rPr>
              <w:drawing>
                <wp:inline distT="0" distB="0" distL="0" distR="0" wp14:anchorId="695398D4" wp14:editId="471ADE5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5E0F44" w14:paraId="303129E2" w14:textId="77777777" w:rsidTr="0030500D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35D442E5" w14:textId="77777777" w:rsidR="00D15F4D" w:rsidRPr="005E0F44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B171945" w14:textId="77777777" w:rsidR="00D15F4D" w:rsidRPr="005E0F44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5E0F44" w14:paraId="727BAD4B" w14:textId="77777777" w:rsidTr="0030500D">
        <w:trPr>
          <w:cantSplit/>
        </w:trPr>
        <w:tc>
          <w:tcPr>
            <w:tcW w:w="6379" w:type="dxa"/>
          </w:tcPr>
          <w:p w14:paraId="69209752" w14:textId="77777777" w:rsidR="00E11080" w:rsidRPr="005E0F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E0F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225A04ED" w14:textId="77777777" w:rsidR="00E11080" w:rsidRPr="005E0F44" w:rsidRDefault="00E11080" w:rsidP="00662A60">
            <w:pPr>
              <w:pStyle w:val="DocNumber"/>
              <w:rPr>
                <w:lang w:val="ru-RU"/>
              </w:rPr>
            </w:pPr>
            <w:r w:rsidRPr="005E0F44">
              <w:rPr>
                <w:lang w:val="ru-RU"/>
              </w:rPr>
              <w:t>Дополнительный документ 24</w:t>
            </w:r>
            <w:r w:rsidRPr="005E0F44">
              <w:rPr>
                <w:lang w:val="ru-RU"/>
              </w:rPr>
              <w:br/>
              <w:t>к Документу 40-R</w:t>
            </w:r>
          </w:p>
        </w:tc>
      </w:tr>
      <w:tr w:rsidR="00E11080" w:rsidRPr="005E0F44" w14:paraId="4AA98201" w14:textId="77777777" w:rsidTr="0030500D">
        <w:trPr>
          <w:cantSplit/>
        </w:trPr>
        <w:tc>
          <w:tcPr>
            <w:tcW w:w="6379" w:type="dxa"/>
          </w:tcPr>
          <w:p w14:paraId="0DB4151A" w14:textId="63C628B6" w:rsidR="00E11080" w:rsidRPr="005E0F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509A4DDA" w14:textId="77777777" w:rsidR="00E11080" w:rsidRPr="005E0F4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0F44">
              <w:rPr>
                <w:rFonts w:ascii="Verdana" w:hAnsi="Verdana"/>
                <w:b/>
                <w:bCs/>
                <w:sz w:val="18"/>
                <w:szCs w:val="18"/>
              </w:rPr>
              <w:t>7 февраля 2022 года</w:t>
            </w:r>
          </w:p>
        </w:tc>
      </w:tr>
      <w:tr w:rsidR="00E11080" w:rsidRPr="005E0F44" w14:paraId="322B5486" w14:textId="77777777" w:rsidTr="0030500D">
        <w:trPr>
          <w:cantSplit/>
        </w:trPr>
        <w:tc>
          <w:tcPr>
            <w:tcW w:w="6379" w:type="dxa"/>
          </w:tcPr>
          <w:p w14:paraId="63ED4A16" w14:textId="77777777" w:rsidR="00E11080" w:rsidRPr="005E0F44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21401326" w14:textId="77777777" w:rsidR="00E11080" w:rsidRPr="005E0F44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E0F44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5E0F44" w14:paraId="651E1960" w14:textId="77777777" w:rsidTr="00190D8B">
        <w:trPr>
          <w:cantSplit/>
        </w:trPr>
        <w:tc>
          <w:tcPr>
            <w:tcW w:w="9781" w:type="dxa"/>
            <w:gridSpan w:val="2"/>
          </w:tcPr>
          <w:p w14:paraId="4356699A" w14:textId="77777777" w:rsidR="00E11080" w:rsidRPr="005E0F44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5E0F44" w14:paraId="477B1812" w14:textId="77777777" w:rsidTr="00190D8B">
        <w:trPr>
          <w:cantSplit/>
        </w:trPr>
        <w:tc>
          <w:tcPr>
            <w:tcW w:w="9781" w:type="dxa"/>
            <w:gridSpan w:val="2"/>
          </w:tcPr>
          <w:p w14:paraId="4EC06F4F" w14:textId="77777777" w:rsidR="00E11080" w:rsidRPr="005E0F44" w:rsidRDefault="00E11080" w:rsidP="00190D8B">
            <w:pPr>
              <w:pStyle w:val="Source"/>
            </w:pPr>
            <w:r w:rsidRPr="005E0F44">
              <w:rPr>
                <w:szCs w:val="26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E11080" w:rsidRPr="005E0F44" w14:paraId="245A8C45" w14:textId="77777777" w:rsidTr="00190D8B">
        <w:trPr>
          <w:cantSplit/>
        </w:trPr>
        <w:tc>
          <w:tcPr>
            <w:tcW w:w="9781" w:type="dxa"/>
            <w:gridSpan w:val="2"/>
          </w:tcPr>
          <w:p w14:paraId="5857335E" w14:textId="77777777" w:rsidR="00E11080" w:rsidRPr="005E0F44" w:rsidRDefault="00E11080" w:rsidP="00190D8B">
            <w:pPr>
              <w:pStyle w:val="Title1"/>
            </w:pPr>
            <w:r w:rsidRPr="005E0F44">
              <w:rPr>
                <w:szCs w:val="26"/>
              </w:rPr>
              <w:t>ПРЕДЛАГАЕМОЕ ИЗМЕНЕНИЕ РЕЗОЛЮЦИИ 7</w:t>
            </w:r>
          </w:p>
        </w:tc>
      </w:tr>
      <w:tr w:rsidR="00E11080" w:rsidRPr="005E0F44" w14:paraId="38953B78" w14:textId="77777777" w:rsidTr="00190D8B">
        <w:trPr>
          <w:cantSplit/>
        </w:trPr>
        <w:tc>
          <w:tcPr>
            <w:tcW w:w="9781" w:type="dxa"/>
            <w:gridSpan w:val="2"/>
          </w:tcPr>
          <w:p w14:paraId="40C3F4DB" w14:textId="77777777" w:rsidR="00E11080" w:rsidRPr="005E0F44" w:rsidRDefault="00E11080" w:rsidP="00190D8B">
            <w:pPr>
              <w:pStyle w:val="Title2"/>
            </w:pPr>
          </w:p>
        </w:tc>
      </w:tr>
      <w:tr w:rsidR="00E11080" w:rsidRPr="005E0F44" w14:paraId="249E2B0C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0173020" w14:textId="77777777" w:rsidR="00E11080" w:rsidRPr="005E0F44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ED4D7E8" w14:textId="77777777" w:rsidR="00C731BB" w:rsidRPr="005E0F44" w:rsidRDefault="00C731BB" w:rsidP="00C731BB">
      <w:pPr>
        <w:pStyle w:val="Headingb"/>
        <w:rPr>
          <w:sz w:val="24"/>
          <w:lang w:val="ru-RU"/>
        </w:rPr>
      </w:pPr>
      <w:r w:rsidRPr="005E0F44">
        <w:rPr>
          <w:lang w:val="ru-RU"/>
        </w:rPr>
        <w:t>Предложение</w:t>
      </w:r>
    </w:p>
    <w:p w14:paraId="566BBA05" w14:textId="0882AF8B" w:rsidR="00C731BB" w:rsidRPr="005E0F44" w:rsidRDefault="00C731BB" w:rsidP="00C731BB">
      <w:r w:rsidRPr="005E0F44">
        <w:t>Предлагается внести изменения и дополнения в разделы Резолюции 7, как представлено далее.</w:t>
      </w:r>
    </w:p>
    <w:p w14:paraId="47B080B3" w14:textId="77777777" w:rsidR="00840BEC" w:rsidRPr="005E0F44" w:rsidRDefault="00840BEC" w:rsidP="00D34729"/>
    <w:p w14:paraId="59462F6A" w14:textId="77777777" w:rsidR="0092220F" w:rsidRPr="005E0F44" w:rsidRDefault="0092220F" w:rsidP="00612A80">
      <w:r w:rsidRPr="005E0F44">
        <w:br w:type="page"/>
      </w:r>
    </w:p>
    <w:p w14:paraId="3209BD76" w14:textId="77777777" w:rsidR="00FC3778" w:rsidRPr="005E0F44" w:rsidRDefault="002E22CE">
      <w:pPr>
        <w:pStyle w:val="Proposal"/>
      </w:pPr>
      <w:r w:rsidRPr="005E0F44">
        <w:lastRenderedPageBreak/>
        <w:t>MOD</w:t>
      </w:r>
      <w:r w:rsidRPr="005E0F44">
        <w:tab/>
      </w:r>
      <w:proofErr w:type="spellStart"/>
      <w:r w:rsidRPr="005E0F44">
        <w:t>RCC</w:t>
      </w:r>
      <w:proofErr w:type="spellEnd"/>
      <w:r w:rsidRPr="005E0F44">
        <w:t>/</w:t>
      </w:r>
      <w:proofErr w:type="spellStart"/>
      <w:r w:rsidRPr="005E0F44">
        <w:t>40A24</w:t>
      </w:r>
      <w:proofErr w:type="spellEnd"/>
      <w:r w:rsidRPr="005E0F44">
        <w:t>/1</w:t>
      </w:r>
    </w:p>
    <w:p w14:paraId="3AB632E8" w14:textId="0B8DFEB5" w:rsidR="007203E7" w:rsidRPr="005E0F44" w:rsidRDefault="002E22CE" w:rsidP="00C731BB">
      <w:pPr>
        <w:pStyle w:val="ResNo"/>
      </w:pPr>
      <w:bookmarkStart w:id="0" w:name="_Toc476828192"/>
      <w:bookmarkStart w:id="1" w:name="_Toc478376734"/>
      <w:r w:rsidRPr="005E0F44">
        <w:t xml:space="preserve">РЕЗОЛЮЦИЯ </w:t>
      </w:r>
      <w:r w:rsidRPr="005E0F44">
        <w:rPr>
          <w:rStyle w:val="href"/>
        </w:rPr>
        <w:t>7</w:t>
      </w:r>
      <w:r w:rsidRPr="005E0F44">
        <w:t xml:space="preserve"> (Пересм. </w:t>
      </w:r>
      <w:del w:id="2" w:author="Antipina, Nadezda" w:date="2022-02-14T10:49:00Z">
        <w:r w:rsidRPr="005E0F44" w:rsidDel="007646F2">
          <w:delText>Хаммамет, 2016 г.</w:delText>
        </w:r>
      </w:del>
      <w:ins w:id="3" w:author="Antipina, Nadezda" w:date="2022-02-14T10:49:00Z">
        <w:r w:rsidR="007646F2" w:rsidRPr="005E0F44">
          <w:t>Женева, 2022 г.</w:t>
        </w:r>
      </w:ins>
      <w:r w:rsidRPr="005E0F44">
        <w:t>)</w:t>
      </w:r>
      <w:bookmarkEnd w:id="0"/>
      <w:bookmarkEnd w:id="1"/>
    </w:p>
    <w:p w14:paraId="7ACBBC5A" w14:textId="77777777" w:rsidR="007203E7" w:rsidRPr="005E0F44" w:rsidRDefault="002E22CE" w:rsidP="007203E7">
      <w:pPr>
        <w:pStyle w:val="Restitle"/>
        <w:rPr>
          <w:rFonts w:asciiTheme="minorHAnsi" w:hAnsiTheme="minorHAnsi"/>
        </w:rPr>
      </w:pPr>
      <w:bookmarkStart w:id="4" w:name="_Toc349120767"/>
      <w:bookmarkStart w:id="5" w:name="_Toc476828193"/>
      <w:bookmarkStart w:id="6" w:name="_Toc478376735"/>
      <w:r w:rsidRPr="005E0F44">
        <w:t>Сотрудничество с Международной организацией по стандартизации и Международной электротехнической комиссией</w:t>
      </w:r>
      <w:bookmarkEnd w:id="4"/>
      <w:bookmarkEnd w:id="5"/>
      <w:bookmarkEnd w:id="6"/>
    </w:p>
    <w:p w14:paraId="7505D33C" w14:textId="46867A9D" w:rsidR="007203E7" w:rsidRPr="005E0F44" w:rsidRDefault="002E22CE" w:rsidP="007203E7">
      <w:pPr>
        <w:pStyle w:val="Resref"/>
      </w:pPr>
      <w:r w:rsidRPr="005E0F44">
        <w:t>(Малага-</w:t>
      </w:r>
      <w:proofErr w:type="spellStart"/>
      <w:r w:rsidRPr="005E0F44">
        <w:t>Торремолинос</w:t>
      </w:r>
      <w:proofErr w:type="spellEnd"/>
      <w:r w:rsidRPr="005E0F44">
        <w:t xml:space="preserve">, 1984 г.; Хельсинки, 1993 г.; Женева, 1996 г.; Монреаль, 2000 г.; </w:t>
      </w:r>
      <w:r w:rsidRPr="005E0F44">
        <w:br/>
        <w:t>Флорианополис, 2004 г.; Йоханнесбург, 2008 г.; Дубай, 2012 г., Хаммамет, 2016 г.</w:t>
      </w:r>
      <w:ins w:id="7" w:author="Antipina, Nadezda" w:date="2022-02-14T10:49:00Z">
        <w:r w:rsidR="007646F2" w:rsidRPr="005E0F44">
          <w:t>; Женева, 2022 г.</w:t>
        </w:r>
      </w:ins>
      <w:r w:rsidRPr="005E0F44">
        <w:t>)</w:t>
      </w:r>
    </w:p>
    <w:p w14:paraId="7B859F74" w14:textId="626ABBEF" w:rsidR="007203E7" w:rsidRPr="005E0F44" w:rsidRDefault="002E22CE">
      <w:pPr>
        <w:pStyle w:val="Normalaftertitle"/>
      </w:pPr>
      <w:r w:rsidRPr="005E0F44">
        <w:t>Всемирная ассамблея по стандартизации электросвязи (</w:t>
      </w:r>
      <w:del w:id="8" w:author="Antipina, Nadezda" w:date="2022-02-14T10:49:00Z">
        <w:r w:rsidRPr="005E0F44" w:rsidDel="007646F2">
          <w:delText>Хаммамет, 2016 г.</w:delText>
        </w:r>
      </w:del>
      <w:ins w:id="9" w:author="Antipina, Nadezda" w:date="2022-02-14T10:49:00Z">
        <w:r w:rsidR="007646F2" w:rsidRPr="005E0F44">
          <w:t>Женева, 2022 г.</w:t>
        </w:r>
      </w:ins>
      <w:r w:rsidRPr="005E0F44">
        <w:t>),</w:t>
      </w:r>
    </w:p>
    <w:p w14:paraId="50430C51" w14:textId="77777777" w:rsidR="007203E7" w:rsidRPr="005E0F44" w:rsidRDefault="002E22CE" w:rsidP="007203E7">
      <w:pPr>
        <w:pStyle w:val="Call"/>
      </w:pPr>
      <w:r w:rsidRPr="005E0F44">
        <w:t>учитывая</w:t>
      </w:r>
    </w:p>
    <w:p w14:paraId="373C5DE9" w14:textId="197F74DD" w:rsidR="007203E7" w:rsidRPr="005E0F44" w:rsidRDefault="002E22CE" w:rsidP="007203E7">
      <w:pPr>
        <w:rPr>
          <w:ins w:id="10" w:author="Antipina, Nadezda" w:date="2022-02-14T10:50:00Z"/>
        </w:rPr>
      </w:pPr>
      <w:r w:rsidRPr="005E0F44">
        <w:rPr>
          <w:i/>
          <w:iCs/>
        </w:rPr>
        <w:t>а)</w:t>
      </w:r>
      <w:r w:rsidRPr="005E0F44">
        <w:tab/>
      </w:r>
      <w:del w:id="11" w:author="Antipina, Nadezda" w:date="2022-02-14T10:49:00Z">
        <w:r w:rsidRPr="005E0F44" w:rsidDel="007646F2">
          <w:delText xml:space="preserve">цели Союза, установленные в </w:delText>
        </w:r>
      </w:del>
      <w:r w:rsidRPr="005E0F44">
        <w:t>Стать</w:t>
      </w:r>
      <w:ins w:id="12" w:author="Antipina, Nadezda" w:date="2022-02-14T10:49:00Z">
        <w:r w:rsidR="007646F2" w:rsidRPr="005E0F44">
          <w:t>и</w:t>
        </w:r>
      </w:ins>
      <w:del w:id="13" w:author="Antipina, Nadezda" w:date="2022-02-14T10:49:00Z">
        <w:r w:rsidRPr="005E0F44" w:rsidDel="007646F2">
          <w:delText>е</w:delText>
        </w:r>
      </w:del>
      <w:r w:rsidRPr="005E0F44">
        <w:t xml:space="preserve"> 1</w:t>
      </w:r>
      <w:ins w:id="14" w:author="Antipina, Nadezda" w:date="2022-02-14T10:49:00Z">
        <w:r w:rsidR="007646F2" w:rsidRPr="005E0F44">
          <w:t xml:space="preserve"> и 50</w:t>
        </w:r>
      </w:ins>
      <w:r w:rsidRPr="005E0F44">
        <w:t xml:space="preserve"> Устава</w:t>
      </w:r>
      <w:r w:rsidR="00D02605">
        <w:t xml:space="preserve"> </w:t>
      </w:r>
      <w:r w:rsidR="00582693">
        <w:t>МСЭ</w:t>
      </w:r>
      <w:del w:id="15" w:author="Antipina, Nadezda" w:date="2022-02-15T15:32:00Z">
        <w:r w:rsidR="00582693" w:rsidDel="00582693">
          <w:delText xml:space="preserve"> </w:delText>
        </w:r>
      </w:del>
      <w:del w:id="16" w:author="Antipina, Nadezda" w:date="2022-02-14T10:50:00Z">
        <w:r w:rsidRPr="005E0F44" w:rsidDel="007646F2">
          <w:delText>в отношении гармонизации средств электросвязи</w:delText>
        </w:r>
      </w:del>
      <w:r w:rsidRPr="005E0F44">
        <w:t>;</w:t>
      </w:r>
    </w:p>
    <w:p w14:paraId="5AF66FF2" w14:textId="5329CCF5" w:rsidR="007646F2" w:rsidRPr="005E0F44" w:rsidRDefault="007646F2" w:rsidP="007646F2">
      <w:pPr>
        <w:rPr>
          <w:ins w:id="17" w:author="Antipina, Nadezda" w:date="2022-02-14T10:50:00Z"/>
        </w:rPr>
      </w:pPr>
      <w:ins w:id="18" w:author="Antipina, Nadezda" w:date="2022-02-14T10:50:00Z">
        <w:r w:rsidRPr="005E0F44">
          <w:rPr>
            <w:i/>
            <w:iCs/>
            <w:rPrChange w:id="19" w:author="Beliaeva, Oxana" w:date="2022-02-15T14:34:00Z">
              <w:rPr/>
            </w:rPrChange>
          </w:rPr>
          <w:t>b)</w:t>
        </w:r>
        <w:r w:rsidRPr="005E0F44">
          <w:tab/>
          <w:t xml:space="preserve">Статьи 2 и 20 Устава Международной организации по стандартизации (ISO </w:t>
        </w:r>
        <w:proofErr w:type="spellStart"/>
        <w:r w:rsidRPr="005E0F44">
          <w:t>Statutes</w:t>
        </w:r>
        <w:proofErr w:type="spellEnd"/>
        <w:r w:rsidRPr="005E0F44">
          <w:t>);</w:t>
        </w:r>
      </w:ins>
    </w:p>
    <w:p w14:paraId="02AB7ACA" w14:textId="3B318955" w:rsidR="007646F2" w:rsidRPr="005E0F44" w:rsidRDefault="007646F2" w:rsidP="007646F2">
      <w:ins w:id="20" w:author="Antipina, Nadezda" w:date="2022-02-14T10:50:00Z">
        <w:r w:rsidRPr="005E0F44">
          <w:rPr>
            <w:i/>
            <w:iCs/>
            <w:rPrChange w:id="21" w:author="Beliaeva, Oxana" w:date="2022-02-15T14:34:00Z">
              <w:rPr/>
            </w:rPrChange>
          </w:rPr>
          <w:t>c)</w:t>
        </w:r>
        <w:r w:rsidRPr="005E0F44">
          <w:tab/>
          <w:t>Статью 2 Устава и Правил процедуры Международной электротехнической комиссии (</w:t>
        </w:r>
        <w:proofErr w:type="spellStart"/>
        <w:r w:rsidRPr="005E0F44">
          <w:t>IEC</w:t>
        </w:r>
        <w:proofErr w:type="spellEnd"/>
        <w:r w:rsidRPr="005E0F44">
          <w:t xml:space="preserve"> </w:t>
        </w:r>
        <w:proofErr w:type="spellStart"/>
        <w:r w:rsidRPr="005E0F44">
          <w:t>Statutes</w:t>
        </w:r>
        <w:proofErr w:type="spellEnd"/>
        <w:r w:rsidRPr="005E0F44">
          <w:t xml:space="preserve"> </w:t>
        </w:r>
        <w:proofErr w:type="spellStart"/>
        <w:r w:rsidRPr="005E0F44">
          <w:t>and</w:t>
        </w:r>
        <w:proofErr w:type="spellEnd"/>
        <w:r w:rsidRPr="005E0F44">
          <w:t xml:space="preserve"> </w:t>
        </w:r>
        <w:proofErr w:type="spellStart"/>
        <w:r w:rsidRPr="005E0F44">
          <w:t>Rules</w:t>
        </w:r>
        <w:proofErr w:type="spellEnd"/>
        <w:r w:rsidRPr="005E0F44">
          <w:t xml:space="preserve"> </w:t>
        </w:r>
        <w:proofErr w:type="spellStart"/>
        <w:r w:rsidRPr="005E0F44">
          <w:t>of</w:t>
        </w:r>
        <w:proofErr w:type="spellEnd"/>
        <w:r w:rsidRPr="005E0F44">
          <w:t xml:space="preserve"> </w:t>
        </w:r>
        <w:proofErr w:type="spellStart"/>
        <w:r w:rsidRPr="005E0F44">
          <w:t>Procedure</w:t>
        </w:r>
        <w:proofErr w:type="spellEnd"/>
        <w:r w:rsidRPr="005E0F44">
          <w:t>);</w:t>
        </w:r>
      </w:ins>
    </w:p>
    <w:p w14:paraId="21EB8F5C" w14:textId="550AAE19" w:rsidR="007203E7" w:rsidRPr="005E0F44" w:rsidRDefault="007646F2" w:rsidP="007203E7">
      <w:ins w:id="22" w:author="Antipina, Nadezda" w:date="2022-02-14T10:51:00Z">
        <w:r w:rsidRPr="005E0F44">
          <w:rPr>
            <w:i/>
            <w:iCs/>
          </w:rPr>
          <w:t>d</w:t>
        </w:r>
      </w:ins>
      <w:del w:id="23" w:author="Antipina, Nadezda" w:date="2022-02-14T10:51:00Z">
        <w:r w:rsidR="002E22CE" w:rsidRPr="005E0F44" w:rsidDel="007646F2">
          <w:rPr>
            <w:i/>
            <w:iCs/>
          </w:rPr>
          <w:delText>b</w:delText>
        </w:r>
      </w:del>
      <w:r w:rsidR="002E22CE" w:rsidRPr="005E0F44">
        <w:rPr>
          <w:i/>
          <w:iCs/>
        </w:rPr>
        <w:t>)</w:t>
      </w:r>
      <w:r w:rsidR="002E22CE" w:rsidRPr="005E0F44">
        <w:tab/>
      </w:r>
      <w:ins w:id="24" w:author="Antipina, Nadezda" w:date="2022-02-14T10:51:00Z">
        <w:r w:rsidRPr="005E0F44">
          <w:t>мандат</w:t>
        </w:r>
      </w:ins>
      <w:del w:id="25" w:author="Antipina, Nadezda" w:date="2022-02-14T10:51:00Z">
        <w:r w:rsidR="002E22CE" w:rsidRPr="005E0F44" w:rsidDel="007646F2">
          <w:delText>обязанности</w:delText>
        </w:r>
      </w:del>
      <w:r w:rsidR="002E22CE" w:rsidRPr="005E0F44">
        <w:t xml:space="preserve"> Сектора стандартизации электросвязи МСЭ (МСЭ-Т), изложенны</w:t>
      </w:r>
      <w:ins w:id="26" w:author="Antipina, Nadezda" w:date="2022-02-14T10:51:00Z">
        <w:r w:rsidRPr="005E0F44">
          <w:t>й</w:t>
        </w:r>
      </w:ins>
      <w:del w:id="27" w:author="Antipina, Nadezda" w:date="2022-02-14T10:51:00Z">
        <w:r w:rsidR="002E22CE" w:rsidRPr="005E0F44" w:rsidDel="007646F2">
          <w:delText>е</w:delText>
        </w:r>
      </w:del>
      <w:r w:rsidR="002E22CE" w:rsidRPr="005E0F44">
        <w:t xml:space="preserve"> в Главе III Устава</w:t>
      </w:r>
      <w:ins w:id="28" w:author="Antipina, Nadezda" w:date="2022-02-14T10:51:00Z">
        <w:r w:rsidRPr="005E0F44">
          <w:t xml:space="preserve">, </w:t>
        </w:r>
        <w:r w:rsidR="0031794A" w:rsidRPr="005E0F44">
          <w:t>р</w:t>
        </w:r>
        <w:r w:rsidR="002E22CE" w:rsidRPr="005E0F44">
          <w:t xml:space="preserve">азделе </w:t>
        </w:r>
        <w:r w:rsidRPr="005E0F44">
          <w:t>6 Конвенции Союза</w:t>
        </w:r>
      </w:ins>
      <w:ins w:id="29" w:author="Antipina, Nadezda" w:date="2022-02-14T10:52:00Z">
        <w:r w:rsidRPr="005E0F44">
          <w:t xml:space="preserve"> и в административных регламентах Союза</w:t>
        </w:r>
      </w:ins>
      <w:r w:rsidR="002E22CE" w:rsidRPr="005E0F44">
        <w:t>;</w:t>
      </w:r>
    </w:p>
    <w:p w14:paraId="64E77C7C" w14:textId="6BF5FC03" w:rsidR="007203E7" w:rsidRPr="005E0F44" w:rsidRDefault="007646F2" w:rsidP="007203E7">
      <w:ins w:id="30" w:author="Antipina, Nadezda" w:date="2022-02-14T10:52:00Z">
        <w:r w:rsidRPr="005E0F44">
          <w:rPr>
            <w:i/>
            <w:iCs/>
          </w:rPr>
          <w:t>e</w:t>
        </w:r>
      </w:ins>
      <w:del w:id="31" w:author="Antipina, Nadezda" w:date="2022-02-14T10:52:00Z">
        <w:r w:rsidR="002E22CE" w:rsidRPr="005E0F44" w:rsidDel="007646F2">
          <w:rPr>
            <w:i/>
            <w:iCs/>
          </w:rPr>
          <w:delText>c</w:delText>
        </w:r>
      </w:del>
      <w:r w:rsidR="002E22CE" w:rsidRPr="005E0F44">
        <w:rPr>
          <w:i/>
          <w:iCs/>
        </w:rPr>
        <w:t>)</w:t>
      </w:r>
      <w:r w:rsidR="002E22CE" w:rsidRPr="005E0F44">
        <w:tab/>
        <w:t xml:space="preserve">заинтересованность Международной организации по стандартизации (ИСО) и Международной электротехнической комиссии (МЭК) в </w:t>
      </w:r>
      <w:del w:id="32" w:author="Antipina, Nadezda" w:date="2022-02-14T10:52:00Z">
        <w:r w:rsidR="002E22CE" w:rsidRPr="005E0F44" w:rsidDel="007646F2">
          <w:delText>определенных</w:delText>
        </w:r>
      </w:del>
      <w:ins w:id="33" w:author="Antipina, Nadezda" w:date="2022-02-14T10:52:00Z">
        <w:r w:rsidRPr="005E0F44">
          <w:t>некоторых</w:t>
        </w:r>
      </w:ins>
      <w:r w:rsidR="002E22CE" w:rsidRPr="005E0F44">
        <w:t xml:space="preserve"> аспектах электросвязи</w:t>
      </w:r>
      <w:ins w:id="34" w:author="Antipina, Nadezda" w:date="2022-02-14T10:52:00Z">
        <w:r w:rsidRPr="005E0F44">
          <w:t>, дополняющих взаимную деятельность</w:t>
        </w:r>
      </w:ins>
      <w:r w:rsidR="002E22CE" w:rsidRPr="005E0F44">
        <w:t>;</w:t>
      </w:r>
    </w:p>
    <w:p w14:paraId="1F9F8681" w14:textId="36140226" w:rsidR="007203E7" w:rsidRPr="005E0F44" w:rsidRDefault="007646F2" w:rsidP="007203E7">
      <w:ins w:id="35" w:author="Antipina, Nadezda" w:date="2022-02-14T10:53:00Z">
        <w:r w:rsidRPr="005E0F44">
          <w:rPr>
            <w:i/>
            <w:iCs/>
          </w:rPr>
          <w:t>f</w:t>
        </w:r>
      </w:ins>
      <w:del w:id="36" w:author="Antipina, Nadezda" w:date="2022-02-14T10:53:00Z">
        <w:r w:rsidR="002E22CE" w:rsidRPr="005E0F44" w:rsidDel="007646F2">
          <w:rPr>
            <w:i/>
            <w:iCs/>
          </w:rPr>
          <w:delText>d</w:delText>
        </w:r>
      </w:del>
      <w:r w:rsidR="002E22CE" w:rsidRPr="005E0F44">
        <w:rPr>
          <w:i/>
          <w:iCs/>
        </w:rPr>
        <w:t>)</w:t>
      </w:r>
      <w:r w:rsidR="002E22CE" w:rsidRPr="005E0F44">
        <w:tab/>
        <w:t xml:space="preserve">общую заинтересованность ИСО и МЭК, с одной стороны, и МСЭ-Т – с другой, в разработке стандартов </w:t>
      </w:r>
      <w:ins w:id="37" w:author="Antipina, Nadezda" w:date="2022-02-14T10:52:00Z">
        <w:r w:rsidRPr="005E0F44">
          <w:t xml:space="preserve">и рекомендаций </w:t>
        </w:r>
      </w:ins>
      <w:r w:rsidR="002E22CE" w:rsidRPr="005E0F44">
        <w:t xml:space="preserve">в области </w:t>
      </w:r>
      <w:del w:id="38" w:author="Antipina, Nadezda" w:date="2022-02-14T10:52:00Z">
        <w:r w:rsidR="002E22CE" w:rsidRPr="005E0F44" w:rsidDel="007646F2">
          <w:delText xml:space="preserve">технологий </w:delText>
        </w:r>
      </w:del>
      <w:r w:rsidR="002E22CE" w:rsidRPr="005E0F44">
        <w:t>электросвязи и информационных технологий, которые полностью учитывают потребности всех заинтересованных сторон, включая производителей, пользователей и тех, кто несет ответственность за системы</w:t>
      </w:r>
      <w:ins w:id="39" w:author="Antipina, Nadezda" w:date="2022-02-14T10:52:00Z">
        <w:r w:rsidRPr="005E0F44">
          <w:t xml:space="preserve"> и</w:t>
        </w:r>
      </w:ins>
      <w:ins w:id="40" w:author="Antipina, Nadezda" w:date="2022-02-14T10:53:00Z">
        <w:r w:rsidRPr="005E0F44">
          <w:t xml:space="preserve"> услуги</w:t>
        </w:r>
      </w:ins>
      <w:r w:rsidR="002E22CE" w:rsidRPr="005E0F44">
        <w:t xml:space="preserve"> связи;</w:t>
      </w:r>
    </w:p>
    <w:p w14:paraId="45F7B417" w14:textId="0C6BCF03" w:rsidR="007203E7" w:rsidRPr="005E0F44" w:rsidRDefault="007646F2" w:rsidP="007203E7">
      <w:ins w:id="41" w:author="Antipina, Nadezda" w:date="2022-02-14T10:53:00Z">
        <w:r w:rsidRPr="005E0F44">
          <w:rPr>
            <w:i/>
            <w:iCs/>
          </w:rPr>
          <w:t>g</w:t>
        </w:r>
      </w:ins>
      <w:del w:id="42" w:author="Antipina, Nadezda" w:date="2022-02-14T10:53:00Z">
        <w:r w:rsidR="002E22CE" w:rsidRPr="005E0F44" w:rsidDel="007646F2">
          <w:rPr>
            <w:i/>
            <w:iCs/>
          </w:rPr>
          <w:delText>e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необходимость во взаимных соглашениях в других областях деятельности по стандартизации, представляющих общий интерес, в плане сотрудничества в области безопасности электросвязи между 17-й Исследовательской комиссией МСЭ-Т и ее партнерами в ИСО и МЭК;</w:t>
      </w:r>
    </w:p>
    <w:p w14:paraId="5E1C125E" w14:textId="590D7CB8" w:rsidR="007646F2" w:rsidRPr="005E0F44" w:rsidRDefault="007646F2" w:rsidP="007203E7">
      <w:pPr>
        <w:rPr>
          <w:ins w:id="43" w:author="Antipina, Nadezda" w:date="2022-02-14T10:53:00Z"/>
          <w:rPrChange w:id="44" w:author="Antipina, Nadezda" w:date="2022-02-14T10:53:00Z">
            <w:rPr>
              <w:ins w:id="45" w:author="Antipina, Nadezda" w:date="2022-02-14T10:53:00Z"/>
              <w:i/>
              <w:iCs/>
              <w:lang w:val="fr-CH"/>
            </w:rPr>
          </w:rPrChange>
        </w:rPr>
      </w:pPr>
      <w:ins w:id="46" w:author="Antipina, Nadezda" w:date="2022-02-14T10:53:00Z">
        <w:r w:rsidRPr="005E0F44">
          <w:rPr>
            <w:i/>
            <w:iCs/>
          </w:rPr>
          <w:t>h</w:t>
        </w:r>
        <w:r w:rsidRPr="005E0F44">
          <w:rPr>
            <w:i/>
            <w:iCs/>
            <w:rPrChange w:id="47" w:author="Antipina, Nadezda" w:date="2022-02-14T10:53:00Z">
              <w:rPr>
                <w:i/>
                <w:iCs/>
                <w:lang w:val="en-US"/>
              </w:rPr>
            </w:rPrChange>
          </w:rPr>
          <w:t>)</w:t>
        </w:r>
        <w:r w:rsidRPr="005E0F44">
          <w:rPr>
            <w:i/>
            <w:iCs/>
            <w:rPrChange w:id="48" w:author="Antipina, Nadezda" w:date="2022-02-14T10:53:00Z">
              <w:rPr>
                <w:i/>
                <w:iCs/>
                <w:lang w:val="en-US"/>
              </w:rPr>
            </w:rPrChange>
          </w:rPr>
          <w:tab/>
        </w:r>
        <w:r w:rsidRPr="005E0F44">
          <w:rPr>
            <w:rPrChange w:id="49" w:author="Antipina, Nadezda" w:date="2022-02-14T10:53:00Z">
              <w:rPr>
                <w:i/>
                <w:iCs/>
              </w:rPr>
            </w:rPrChange>
          </w:rPr>
          <w:t>успешное сотрудничество в рамках Всемирного сотрудничества по стандартам (</w:t>
        </w:r>
        <w:proofErr w:type="spellStart"/>
        <w:r w:rsidRPr="005E0F44">
          <w:rPr>
            <w:rPrChange w:id="50" w:author="Antipina, Nadezda" w:date="2022-02-14T10:53:00Z">
              <w:rPr>
                <w:i/>
                <w:iCs/>
                <w:lang w:val="en-US"/>
              </w:rPr>
            </w:rPrChange>
          </w:rPr>
          <w:t>WSC</w:t>
        </w:r>
        <w:proofErr w:type="spellEnd"/>
        <w:r w:rsidRPr="005E0F44">
          <w:rPr>
            <w:rPrChange w:id="51" w:author="Antipina, Nadezda" w:date="2022-02-14T10:53:00Z">
              <w:rPr>
                <w:i/>
                <w:iCs/>
              </w:rPr>
            </w:rPrChange>
          </w:rPr>
          <w:t>), учрежденного в 2001 году МСЭ, ИСО и МЭК с целью укрепления и продвижения основанных на принципе консенсуса добровольных систем международных стандартов МСЭ-</w:t>
        </w:r>
        <w:r w:rsidRPr="005E0F44">
          <w:rPr>
            <w:rPrChange w:id="52" w:author="Antipina, Nadezda" w:date="2022-02-14T10:53:00Z">
              <w:rPr>
                <w:i/>
                <w:iCs/>
                <w:lang w:val="en-GB"/>
              </w:rPr>
            </w:rPrChange>
          </w:rPr>
          <w:t>R</w:t>
        </w:r>
        <w:r w:rsidRPr="005E0F44">
          <w:rPr>
            <w:rPrChange w:id="53" w:author="Antipina, Nadezda" w:date="2022-02-14T10:53:00Z">
              <w:rPr>
                <w:i/>
                <w:iCs/>
              </w:rPr>
            </w:rPrChange>
          </w:rPr>
          <w:t>, МСЭ-Т, ИСО и МЭК</w:t>
        </w:r>
        <w:r w:rsidRPr="005E0F44">
          <w:t>;</w:t>
        </w:r>
      </w:ins>
    </w:p>
    <w:p w14:paraId="4AC4BD28" w14:textId="39F8570D" w:rsidR="007203E7" w:rsidRPr="005E0F44" w:rsidRDefault="007646F2" w:rsidP="007203E7">
      <w:ins w:id="54" w:author="Antipina, Nadezda" w:date="2022-02-14T10:53:00Z">
        <w:r w:rsidRPr="005E0F44">
          <w:rPr>
            <w:i/>
            <w:iCs/>
          </w:rPr>
          <w:t>i</w:t>
        </w:r>
      </w:ins>
      <w:del w:id="55" w:author="Antipina, Nadezda" w:date="2022-02-14T10:53:00Z">
        <w:r w:rsidR="002E22CE" w:rsidRPr="005E0F44" w:rsidDel="007646F2">
          <w:rPr>
            <w:i/>
            <w:iCs/>
          </w:rPr>
          <w:delText>f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актуальность программы МСЭ в области соответствия и функциональной совместимости (</w:t>
      </w:r>
      <w:proofErr w:type="spellStart"/>
      <w:r w:rsidR="002E22CE" w:rsidRPr="005E0F44">
        <w:t>С&amp;I</w:t>
      </w:r>
      <w:proofErr w:type="spellEnd"/>
      <w:r w:rsidR="002E22CE" w:rsidRPr="005E0F44">
        <w:t>)</w:t>
      </w:r>
      <w:del w:id="56" w:author="Antipina, Nadezda" w:date="2022-02-14T11:02:00Z">
        <w:r w:rsidR="002E22CE" w:rsidRPr="005E0F44" w:rsidDel="002E22CE">
          <w:delText xml:space="preserve"> и ее четырех основных направлений работы, а также Плана действий для Программы С&amp;I, рассмотренной Советом на его сессии 2014 года</w:delText>
        </w:r>
      </w:del>
      <w:r w:rsidR="002E22CE" w:rsidRPr="005E0F44">
        <w:t>,</w:t>
      </w:r>
    </w:p>
    <w:p w14:paraId="78998976" w14:textId="77777777" w:rsidR="007203E7" w:rsidRPr="005E0F44" w:rsidRDefault="002E22CE" w:rsidP="007203E7">
      <w:pPr>
        <w:pStyle w:val="Call"/>
      </w:pPr>
      <w:r w:rsidRPr="005E0F44">
        <w:t>отмечая</w:t>
      </w:r>
      <w:r w:rsidRPr="005E0F44">
        <w:rPr>
          <w:i w:val="0"/>
          <w:iCs/>
        </w:rPr>
        <w:t>,</w:t>
      </w:r>
    </w:p>
    <w:p w14:paraId="353B5D38" w14:textId="1F72B27D" w:rsidR="007203E7" w:rsidRPr="005E0F44" w:rsidRDefault="002E22CE" w:rsidP="007203E7">
      <w:pPr>
        <w:rPr>
          <w:ins w:id="57" w:author="Antipina, Nadezda" w:date="2022-02-14T10:54:00Z"/>
        </w:rPr>
      </w:pPr>
      <w:r w:rsidRPr="005E0F44">
        <w:rPr>
          <w:i/>
          <w:iCs/>
        </w:rPr>
        <w:t>а)</w:t>
      </w:r>
      <w:r w:rsidRPr="005E0F44">
        <w:tab/>
        <w:t>что методы работы и сроки разработки стандартов у рассматриваемых организаций неодинаковы;</w:t>
      </w:r>
    </w:p>
    <w:p w14:paraId="0E361571" w14:textId="39C7B863" w:rsidR="007646F2" w:rsidRPr="005E0F44" w:rsidRDefault="007646F2" w:rsidP="007203E7">
      <w:ins w:id="58" w:author="Antipina, Nadezda" w:date="2022-02-14T10:54:00Z">
        <w:r w:rsidRPr="005E0F44">
          <w:rPr>
            <w:i/>
            <w:iCs/>
          </w:rPr>
          <w:t>b)</w:t>
        </w:r>
        <w:r w:rsidRPr="005E0F44">
          <w:tab/>
          <w:t xml:space="preserve">что представительство стран в рассматриваемых организациях и их полномочия разные, </w:t>
        </w:r>
      </w:ins>
      <w:ins w:id="59" w:author="Beliaeva, Oxana" w:date="2022-02-14T19:24:00Z">
        <w:r w:rsidR="00AB4EB0" w:rsidRPr="005E0F44">
          <w:t>и это</w:t>
        </w:r>
      </w:ins>
      <w:ins w:id="60" w:author="Antipina, Nadezda" w:date="2022-02-14T10:54:00Z">
        <w:r w:rsidRPr="005E0F44">
          <w:t xml:space="preserve"> может ограничивать вовлеченность и участие развивающихся стран;</w:t>
        </w:r>
      </w:ins>
    </w:p>
    <w:p w14:paraId="4173EFCE" w14:textId="6BB0FF27" w:rsidR="007203E7" w:rsidRPr="005E0F44" w:rsidRDefault="007646F2" w:rsidP="007203E7">
      <w:bookmarkStart w:id="61" w:name="_Hlk95728488"/>
      <w:ins w:id="62" w:author="Antipina, Nadezda" w:date="2022-02-14T10:54:00Z">
        <w:r w:rsidRPr="005E0F44">
          <w:rPr>
            <w:i/>
            <w:iCs/>
          </w:rPr>
          <w:t>c</w:t>
        </w:r>
      </w:ins>
      <w:del w:id="63" w:author="Antipina, Nadezda" w:date="2022-02-14T10:54:00Z">
        <w:r w:rsidR="002E22CE" w:rsidRPr="005E0F44" w:rsidDel="007646F2">
          <w:rPr>
            <w:i/>
            <w:iCs/>
          </w:rPr>
          <w:delText>b</w:delText>
        </w:r>
      </w:del>
      <w:r w:rsidR="002E22CE" w:rsidRPr="005E0F44">
        <w:rPr>
          <w:i/>
          <w:iCs/>
        </w:rPr>
        <w:t>)</w:t>
      </w:r>
      <w:r w:rsidR="002E22CE" w:rsidRPr="005E0F44">
        <w:tab/>
      </w:r>
      <w:bookmarkEnd w:id="61"/>
      <w:r w:rsidR="002E22CE" w:rsidRPr="005E0F44">
        <w:t>возрастающую финансовую нагрузку на экспертов, которые принимают участие в разработке стандартов в этих трех организациях</w:t>
      </w:r>
      <w:ins w:id="64" w:author="Antipina, Nadezda" w:date="2022-02-14T10:54:00Z">
        <w:r w:rsidRPr="005E0F44">
          <w:t xml:space="preserve">, </w:t>
        </w:r>
        <w:proofErr w:type="gramStart"/>
        <w:r w:rsidRPr="005E0F44">
          <w:t>при условии что</w:t>
        </w:r>
        <w:proofErr w:type="gramEnd"/>
        <w:r w:rsidRPr="005E0F44">
          <w:t xml:space="preserve"> одни и те же эксперты принимают участие в работе собрани</w:t>
        </w:r>
      </w:ins>
      <w:ins w:id="65" w:author="Beliaeva, Oxana" w:date="2022-02-14T19:30:00Z">
        <w:r w:rsidR="00AB4EB0" w:rsidRPr="005E0F44">
          <w:t>й</w:t>
        </w:r>
      </w:ins>
      <w:ins w:id="66" w:author="Antipina, Nadezda" w:date="2022-02-14T10:54:00Z">
        <w:r w:rsidRPr="005E0F44">
          <w:t xml:space="preserve"> трех организаций по какому-то одному или смежным </w:t>
        </w:r>
        <w:r w:rsidR="00AB4EB0" w:rsidRPr="005E0F44">
          <w:t>исслед</w:t>
        </w:r>
      </w:ins>
      <w:ins w:id="67" w:author="Beliaeva, Oxana" w:date="2022-02-14T19:25:00Z">
        <w:r w:rsidR="00AB4EB0" w:rsidRPr="005E0F44">
          <w:t>уемым</w:t>
        </w:r>
      </w:ins>
      <w:ins w:id="68" w:author="Beliaeva, Oxana" w:date="2022-02-14T19:26:00Z">
        <w:r w:rsidR="00AB4EB0" w:rsidRPr="005E0F44">
          <w:t xml:space="preserve"> </w:t>
        </w:r>
      </w:ins>
      <w:ins w:id="69" w:author="Antipina, Nadezda" w:date="2022-02-14T10:54:00Z">
        <w:r w:rsidRPr="005E0F44">
          <w:t>вопросам</w:t>
        </w:r>
      </w:ins>
      <w:r w:rsidR="002E22CE" w:rsidRPr="005E0F44">
        <w:t>;</w:t>
      </w:r>
    </w:p>
    <w:p w14:paraId="17C39019" w14:textId="038FCCA4" w:rsidR="007203E7" w:rsidRPr="005E0F44" w:rsidRDefault="007646F2">
      <w:ins w:id="70" w:author="Antipina, Nadezda" w:date="2022-02-14T10:55:00Z">
        <w:r w:rsidRPr="005E0F44">
          <w:rPr>
            <w:i/>
            <w:iCs/>
          </w:rPr>
          <w:t>d</w:t>
        </w:r>
      </w:ins>
      <w:del w:id="71" w:author="Antipina, Nadezda" w:date="2022-02-14T10:55:00Z">
        <w:r w:rsidR="002E22CE" w:rsidRPr="005E0F44" w:rsidDel="007646F2">
          <w:rPr>
            <w:i/>
            <w:iCs/>
          </w:rPr>
          <w:delText>c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координационное собрание трех организаций, организованное их высшим руководством;</w:t>
      </w:r>
    </w:p>
    <w:p w14:paraId="447BD5E4" w14:textId="3BDCAE2C" w:rsidR="007203E7" w:rsidRPr="005E0F44" w:rsidRDefault="007646F2">
      <w:ins w:id="72" w:author="Antipina, Nadezda" w:date="2022-02-14T10:55:00Z">
        <w:r w:rsidRPr="005E0F44">
          <w:rPr>
            <w:i/>
            <w:iCs/>
          </w:rPr>
          <w:lastRenderedPageBreak/>
          <w:t>e</w:t>
        </w:r>
      </w:ins>
      <w:del w:id="73" w:author="Antipina, Nadezda" w:date="2022-02-14T10:55:00Z">
        <w:r w:rsidR="002E22CE" w:rsidRPr="005E0F44" w:rsidDel="007646F2">
          <w:rPr>
            <w:i/>
            <w:iCs/>
          </w:rPr>
          <w:delText>d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 областях, представляющих взаимный интерес, благодаря духу сотрудничества;</w:t>
      </w:r>
    </w:p>
    <w:p w14:paraId="5DC95841" w14:textId="69BE06C4" w:rsidR="007203E7" w:rsidRPr="005E0F44" w:rsidRDefault="007646F2" w:rsidP="007203E7">
      <w:ins w:id="74" w:author="Antipina, Nadezda" w:date="2022-02-14T10:55:00Z">
        <w:r w:rsidRPr="005E0F44">
          <w:rPr>
            <w:i/>
            <w:iCs/>
          </w:rPr>
          <w:t>f</w:t>
        </w:r>
      </w:ins>
      <w:del w:id="75" w:author="Antipina, Nadezda" w:date="2022-02-14T10:55:00Z">
        <w:r w:rsidR="002E22CE" w:rsidRPr="005E0F44" w:rsidDel="007646F2">
          <w:rPr>
            <w:i/>
            <w:iCs/>
          </w:rPr>
          <w:delText>e</w:delText>
        </w:r>
      </w:del>
      <w:r w:rsidR="002E22CE" w:rsidRPr="005E0F44">
        <w:rPr>
          <w:i/>
          <w:iCs/>
        </w:rPr>
        <w:t>)</w:t>
      </w:r>
      <w:r w:rsidR="002E22CE" w:rsidRPr="005E0F44">
        <w:tab/>
        <w:t xml:space="preserve">установившиеся принципы сотрудничества по информационным технологиям с ИСО и МЭК </w:t>
      </w:r>
      <w:proofErr w:type="gramStart"/>
      <w:r w:rsidR="002E22CE" w:rsidRPr="005E0F44">
        <w:t>и в частности</w:t>
      </w:r>
      <w:proofErr w:type="gramEnd"/>
      <w:r w:rsidR="002E22CE" w:rsidRPr="005E0F44">
        <w:t xml:space="preserve"> с ОТК1 ИСО/МЭК, как указано в Рекомендации МСЭ-Т </w:t>
      </w:r>
      <w:proofErr w:type="spellStart"/>
      <w:r w:rsidR="002E22CE" w:rsidRPr="005E0F44">
        <w:t>А.23</w:t>
      </w:r>
      <w:proofErr w:type="spellEnd"/>
      <w:r w:rsidR="002E22CE" w:rsidRPr="005E0F44">
        <w:t xml:space="preserve"> и в Директивах ОТК1 ИСО/МЭК;</w:t>
      </w:r>
    </w:p>
    <w:p w14:paraId="104B99F2" w14:textId="76115355" w:rsidR="007203E7" w:rsidRPr="005E0F44" w:rsidRDefault="007646F2" w:rsidP="007203E7">
      <w:ins w:id="76" w:author="Antipina, Nadezda" w:date="2022-02-14T10:55:00Z">
        <w:r w:rsidRPr="005E0F44">
          <w:rPr>
            <w:i/>
            <w:iCs/>
          </w:rPr>
          <w:t>g</w:t>
        </w:r>
      </w:ins>
      <w:del w:id="77" w:author="Antipina, Nadezda" w:date="2022-02-14T10:55:00Z">
        <w:r w:rsidR="002E22CE" w:rsidRPr="005E0F44" w:rsidDel="007646F2">
          <w:rPr>
            <w:i/>
            <w:iCs/>
          </w:rPr>
          <w:delText>f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14:paraId="3F5D94B5" w14:textId="31BA7353" w:rsidR="007203E7" w:rsidRPr="005E0F44" w:rsidRDefault="007646F2" w:rsidP="007203E7">
      <w:ins w:id="78" w:author="Antipina, Nadezda" w:date="2022-02-14T10:55:00Z">
        <w:r w:rsidRPr="005E0F44">
          <w:rPr>
            <w:i/>
            <w:iCs/>
          </w:rPr>
          <w:t>h</w:t>
        </w:r>
      </w:ins>
      <w:del w:id="79" w:author="Antipina, Nadezda" w:date="2022-02-14T10:55:00Z">
        <w:r w:rsidR="002E22CE" w:rsidRPr="005E0F44" w:rsidDel="007646F2">
          <w:rPr>
            <w:i/>
            <w:iCs/>
          </w:rPr>
          <w:delText>g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возрастающую стоимость разработки международных стандартов и Рекомендаций;</w:t>
      </w:r>
    </w:p>
    <w:p w14:paraId="041EBBA6" w14:textId="17132231" w:rsidR="007203E7" w:rsidRPr="005E0F44" w:rsidRDefault="007646F2" w:rsidP="007203E7">
      <w:ins w:id="80" w:author="Antipina, Nadezda" w:date="2022-02-14T10:55:00Z">
        <w:r w:rsidRPr="005E0F44">
          <w:rPr>
            <w:i/>
            <w:iCs/>
          </w:rPr>
          <w:t>i</w:t>
        </w:r>
      </w:ins>
      <w:del w:id="81" w:author="Antipina, Nadezda" w:date="2022-02-14T10:55:00Z">
        <w:r w:rsidR="002E22CE" w:rsidRPr="005E0F44" w:rsidDel="007646F2">
          <w:rPr>
            <w:i/>
            <w:iCs/>
          </w:rPr>
          <w:delText>h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роль Общей патентной политики МСЭ-R/МСЭ-Т/ИСО/МЭК в продвижении общих подходов МСЭ-Т, ИСО и МЭК в некоторых вопросах прав интеллектуальной собственности, касающихся стандартов;</w:t>
      </w:r>
    </w:p>
    <w:p w14:paraId="2A118541" w14:textId="6BA2E0CC" w:rsidR="007203E7" w:rsidRPr="005E0F44" w:rsidRDefault="007646F2" w:rsidP="007203E7">
      <w:ins w:id="82" w:author="Antipina, Nadezda" w:date="2022-02-14T10:55:00Z">
        <w:r w:rsidRPr="005E0F44">
          <w:rPr>
            <w:i/>
            <w:iCs/>
          </w:rPr>
          <w:t>j</w:t>
        </w:r>
      </w:ins>
      <w:del w:id="83" w:author="Antipina, Nadezda" w:date="2022-02-14T10:55:00Z">
        <w:r w:rsidR="002E22CE" w:rsidRPr="005E0F44" w:rsidDel="007646F2">
          <w:rPr>
            <w:i/>
            <w:iCs/>
          </w:rPr>
          <w:delText>i</w:delText>
        </w:r>
      </w:del>
      <w:r w:rsidR="002E22CE" w:rsidRPr="005E0F44">
        <w:rPr>
          <w:i/>
          <w:iCs/>
        </w:rPr>
        <w:t>)</w:t>
      </w:r>
      <w:r w:rsidR="002E22CE" w:rsidRPr="005E0F44">
        <w:tab/>
        <w:t>значение определения и установления приоритетов для сотрудничества между МСЭ-Т, ИСО и МЭК,</w:t>
      </w:r>
    </w:p>
    <w:p w14:paraId="7D31E00F" w14:textId="77777777" w:rsidR="007203E7" w:rsidRPr="005E0F44" w:rsidRDefault="002E22CE" w:rsidP="007203E7">
      <w:pPr>
        <w:pStyle w:val="Call"/>
      </w:pPr>
      <w:r w:rsidRPr="005E0F44">
        <w:t>решает</w:t>
      </w:r>
    </w:p>
    <w:p w14:paraId="7D6D8A4B" w14:textId="3D13ECB0" w:rsidR="007203E7" w:rsidRPr="005E0F44" w:rsidRDefault="002E22CE" w:rsidP="007203E7">
      <w:r w:rsidRPr="005E0F44">
        <w:t>1</w:t>
      </w:r>
      <w:r w:rsidRPr="005E0F44">
        <w:tab/>
        <w:t xml:space="preserve">и впредь предлагать ИСО и МЭК, с одной стороны, и МСЭ-Т – с другой, изучать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 </w:t>
      </w:r>
      <w:ins w:id="84" w:author="Antipina, Nadezda" w:date="2022-02-14T10:55:00Z">
        <w:r w:rsidR="007646F2" w:rsidRPr="005E0F44">
          <w:t>взаимодополняющей работ</w:t>
        </w:r>
      </w:ins>
      <w:ins w:id="85" w:author="Beliaeva, Oxana" w:date="2022-02-14T19:27:00Z">
        <w:r w:rsidR="00AB4EB0" w:rsidRPr="005E0F44">
          <w:t>ы</w:t>
        </w:r>
      </w:ins>
      <w:ins w:id="86" w:author="Antipina, Nadezda" w:date="2022-02-14T10:55:00Z">
        <w:r w:rsidR="007646F2" w:rsidRPr="005E0F44">
          <w:t xml:space="preserve">, принимая во внимание различия в мандатах организаций, </w:t>
        </w:r>
      </w:ins>
      <w:r w:rsidRPr="005E0F44">
        <w:t xml:space="preserve">и которые создавали бы преимущества для </w:t>
      </w:r>
      <w:del w:id="87" w:author="Antipina, Nadezda" w:date="2022-02-14T10:55:00Z">
        <w:r w:rsidRPr="005E0F44" w:rsidDel="007646F2">
          <w:delText>организаций</w:delText>
        </w:r>
      </w:del>
      <w:ins w:id="88" w:author="Antipina, Nadezda" w:date="2022-02-14T10:56:00Z">
        <w:r w:rsidR="007646F2" w:rsidRPr="005E0F44">
          <w:t>их членов</w:t>
        </w:r>
      </w:ins>
      <w:r w:rsidRPr="005E0F44">
        <w:t>, и информировать Директора Бюро стандартизации электросвязи (БСЭ);</w:t>
      </w:r>
    </w:p>
    <w:p w14:paraId="6E5F6058" w14:textId="0F6075B4" w:rsidR="007203E7" w:rsidRPr="005E0F44" w:rsidRDefault="002E22CE" w:rsidP="007203E7">
      <w:r w:rsidRPr="005E0F44">
        <w:t>2</w:t>
      </w:r>
      <w:r w:rsidRPr="005E0F44">
        <w:tab/>
        <w:t xml:space="preserve">просить Директора БСЭ после консультации с руководящим составом соответствующих исследовательских комиссий давать ответ ИСО и МЭК и предоставлять </w:t>
      </w:r>
      <w:ins w:id="89" w:author="Antipina, Nadezda" w:date="2022-02-14T10:56:00Z">
        <w:r w:rsidR="007646F2" w:rsidRPr="005E0F44">
          <w:t xml:space="preserve">на взаимной основе </w:t>
        </w:r>
      </w:ins>
      <w:r w:rsidRPr="005E0F44">
        <w:t>дополнительную информацию, запрашиваемую ими, по мере ее поступления;</w:t>
      </w:r>
    </w:p>
    <w:p w14:paraId="5C000EF9" w14:textId="74D9767C" w:rsidR="007203E7" w:rsidRPr="005E0F44" w:rsidRDefault="002E22CE" w:rsidP="007203E7">
      <w:r w:rsidRPr="005E0F44">
        <w:t>3</w:t>
      </w:r>
      <w:r w:rsidRPr="005E0F44">
        <w:tab/>
        <w:t>предложить Директору БСЭ, по просьбе Государств</w:t>
      </w:r>
      <w:ins w:id="90" w:author="Antipina, Nadezda" w:date="2022-02-14T10:56:00Z">
        <w:r w:rsidR="007646F2" w:rsidRPr="005E0F44">
          <w:t xml:space="preserve"> −</w:t>
        </w:r>
      </w:ins>
      <w:del w:id="91" w:author="Antipina, Nadezda" w:date="2022-02-14T10:56:00Z">
        <w:r w:rsidRPr="005E0F44" w:rsidDel="007646F2">
          <w:delText>-</w:delText>
        </w:r>
      </w:del>
      <w:ins w:id="92" w:author="Antipina, Nadezda" w:date="2022-02-14T10:56:00Z">
        <w:r w:rsidR="007646F2" w:rsidRPr="005E0F44">
          <w:t xml:space="preserve"> </w:t>
        </w:r>
      </w:ins>
      <w:r w:rsidRPr="005E0F44">
        <w:t>Членов</w:t>
      </w:r>
      <w:ins w:id="93" w:author="Antipina, Nadezda" w:date="2022-02-14T10:56:00Z">
        <w:r w:rsidR="007646F2" w:rsidRPr="005E0F44">
          <w:t xml:space="preserve"> МСЭ и Членов Секторов</w:t>
        </w:r>
      </w:ins>
      <w:r w:rsidRPr="005E0F44">
        <w:t>, рассмотреть соглашение между ИСО/МЭК и МСЭ-Т с целью изучения вариантов получения доступа к общим текстам и их опубликования, в том числе возможного единообразного подхода;</w:t>
      </w:r>
    </w:p>
    <w:p w14:paraId="094B3BCE" w14:textId="55BC7258" w:rsidR="007203E7" w:rsidRPr="005E0F44" w:rsidRDefault="002E22CE" w:rsidP="007203E7">
      <w:r w:rsidRPr="005E0F44">
        <w:t>4</w:t>
      </w:r>
      <w:r w:rsidRPr="005E0F44">
        <w:tab/>
        <w:t xml:space="preserve">просить Директора БСЭ изучать и уточнять программу сотрудничества и приоритет вопросов для </w:t>
      </w:r>
      <w:ins w:id="94" w:author="Antipina, Nadezda" w:date="2022-02-14T10:56:00Z">
        <w:r w:rsidR="007646F2" w:rsidRPr="005E0F44">
          <w:t>взаим</w:t>
        </w:r>
      </w:ins>
      <w:ins w:id="95" w:author="Antipina, Nadezda" w:date="2022-02-14T10:57:00Z">
        <w:r w:rsidR="007646F2" w:rsidRPr="005E0F44">
          <w:t xml:space="preserve">одополняющих </w:t>
        </w:r>
      </w:ins>
      <w:r w:rsidRPr="005E0F44">
        <w:t>исследовани</w:t>
      </w:r>
      <w:ins w:id="96" w:author="Antipina, Nadezda" w:date="2022-02-14T10:57:00Z">
        <w:r w:rsidR="007646F2" w:rsidRPr="005E0F44">
          <w:t>й</w:t>
        </w:r>
      </w:ins>
      <w:del w:id="97" w:author="Antipina, Nadezda" w:date="2022-02-14T10:57:00Z">
        <w:r w:rsidRPr="005E0F44" w:rsidDel="007646F2">
          <w:delText>я</w:delText>
        </w:r>
      </w:del>
      <w:r w:rsidRPr="005E0F44">
        <w:t xml:space="preserve"> в МСЭ-Т, ИСО и МЭК и регулярно освещать эту информацию на веб</w:t>
      </w:r>
      <w:r w:rsidRPr="005E0F44">
        <w:noBreakHyphen/>
        <w:t>сайте МСЭ-Т;</w:t>
      </w:r>
    </w:p>
    <w:p w14:paraId="2641FD0B" w14:textId="59A5C4D4" w:rsidR="007203E7" w:rsidRPr="005E0F44" w:rsidRDefault="002E22CE">
      <w:r w:rsidRPr="005E0F44">
        <w:t>5</w:t>
      </w:r>
      <w:r w:rsidRPr="005E0F44">
        <w:tab/>
        <w:t>просить Директора БСЭ, исследовательские комиссии и Консультативную группу по стандартизации электросвязи</w:t>
      </w:r>
      <w:ins w:id="98" w:author="Antipina, Nadezda" w:date="2022-02-14T10:57:00Z">
        <w:r w:rsidR="007646F2" w:rsidRPr="005E0F44">
          <w:rPr>
            <w:sz w:val="24"/>
          </w:rPr>
          <w:t xml:space="preserve"> </w:t>
        </w:r>
        <w:r w:rsidR="007646F2" w:rsidRPr="005E0F44">
          <w:t>в зависимости от случая (по запросу ИСО, МЭК или в инициативном порядке)</w:t>
        </w:r>
      </w:ins>
      <w:r w:rsidRPr="005E0F44">
        <w:t xml:space="preserve"> рассматривать и предлагать дополнительные меры по совершенствованию процедур сотрудничества между МСЭ-Т и ИСО и МЭК;</w:t>
      </w:r>
    </w:p>
    <w:p w14:paraId="4C95531B" w14:textId="1F779344" w:rsidR="007203E7" w:rsidRPr="005E0F44" w:rsidRDefault="002E22CE" w:rsidP="007203E7">
      <w:pPr>
        <w:keepNext/>
        <w:keepLines/>
      </w:pPr>
      <w:r w:rsidRPr="005E0F44">
        <w:t>6</w:t>
      </w:r>
      <w:r w:rsidRPr="005E0F44">
        <w:tab/>
        <w:t xml:space="preserve">что необходимые контакты с ИСО и/или МЭК </w:t>
      </w:r>
      <w:ins w:id="99" w:author="Antipina, Nadezda" w:date="2022-02-14T10:57:00Z">
        <w:r w:rsidR="007646F2" w:rsidRPr="005E0F44">
          <w:t xml:space="preserve">и/или ОТК1 ИСО/МЭК </w:t>
        </w:r>
      </w:ins>
      <w:r w:rsidRPr="005E0F44">
        <w:t xml:space="preserve">должны осуществляться </w:t>
      </w:r>
      <w:ins w:id="100" w:author="Antipina, Nadezda" w:date="2022-02-14T10:57:00Z">
        <w:r w:rsidR="007646F2" w:rsidRPr="005E0F44">
          <w:t xml:space="preserve">на взаимной основе </w:t>
        </w:r>
      </w:ins>
      <w:r w:rsidRPr="005E0F44">
        <w:t>на соответствующих уровнях, методы координации должны взаимно согласовываться, а координационные собрания проводиться регулярно:</w:t>
      </w:r>
    </w:p>
    <w:p w14:paraId="17A210EC" w14:textId="77777777" w:rsidR="007203E7" w:rsidRPr="005E0F44" w:rsidRDefault="002E22CE" w:rsidP="007C74A9">
      <w:pPr>
        <w:pStyle w:val="enumlev1"/>
      </w:pPr>
      <w:r w:rsidRPr="005E0F44">
        <w:t>•</w:t>
      </w:r>
      <w:r w:rsidRPr="005E0F44">
        <w:tab/>
        <w:t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МСЭ</w:t>
      </w:r>
      <w:r w:rsidRPr="005E0F44">
        <w:noBreakHyphen/>
        <w:t xml:space="preserve">Т </w:t>
      </w:r>
      <w:proofErr w:type="spellStart"/>
      <w:r w:rsidRPr="005E0F44">
        <w:t>А.23</w:t>
      </w:r>
      <w:proofErr w:type="spellEnd"/>
      <w:r w:rsidRPr="005E0F44">
        <w:t xml:space="preserve"> и содержащимся в ней руководством по сотрудничеству;</w:t>
      </w:r>
    </w:p>
    <w:p w14:paraId="3F6FE69B" w14:textId="73D0A67C" w:rsidR="007203E7" w:rsidRPr="005E0F44" w:rsidRDefault="002E22CE" w:rsidP="007203E7">
      <w:pPr>
        <w:pStyle w:val="enumlev1"/>
      </w:pPr>
      <w:r w:rsidRPr="005E0F44">
        <w:t>•</w:t>
      </w:r>
      <w:r w:rsidRPr="005E0F44">
        <w:tab/>
        <w:t>для иной деятельности, где требуется координация между МСЭ-Т и ИСО и</w:t>
      </w:r>
      <w:del w:id="101" w:author="Antipina, Nadezda" w:date="2022-02-14T11:00:00Z">
        <w:r w:rsidR="00917672" w:rsidRPr="005E0F44" w:rsidDel="00917672">
          <w:delText xml:space="preserve"> </w:delText>
        </w:r>
      </w:del>
      <w:ins w:id="102" w:author="Antipina, Nadezda" w:date="2022-02-14T10:58:00Z">
        <w:r w:rsidR="007646F2" w:rsidRPr="005E0F44">
          <w:t>/или МЭК и/или ОТК1 ИСО/</w:t>
        </w:r>
      </w:ins>
      <w:r w:rsidRPr="005E0F44">
        <w:t>МЭК (например, в отношении любых взаимных соглашений, таких как меморандум о 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14:paraId="42EE9CFA" w14:textId="047FFD7F" w:rsidR="007203E7" w:rsidRPr="005E0F44" w:rsidRDefault="002E22CE" w:rsidP="007203E7">
      <w:pPr>
        <w:keepNext/>
        <w:keepLines/>
      </w:pPr>
      <w:r w:rsidRPr="005E0F44">
        <w:lastRenderedPageBreak/>
        <w:t>7</w:t>
      </w:r>
      <w:r w:rsidRPr="005E0F44">
        <w:tab/>
        <w:t>просить председателей исследовательских комиссий учитывать соответствующие программы работы и ход работ в ИСО, МЭК и ОТК1 ИСО/МЭК; кроме того, по возможности широко и надлежащим образом сотрудничать с этими организациями</w:t>
      </w:r>
      <w:ins w:id="103" w:author="Antipina, Nadezda" w:date="2022-02-14T10:58:00Z">
        <w:r w:rsidR="007646F2" w:rsidRPr="005E0F44">
          <w:rPr>
            <w:sz w:val="24"/>
          </w:rPr>
          <w:t xml:space="preserve"> </w:t>
        </w:r>
        <w:r w:rsidR="007646F2" w:rsidRPr="005E0F44">
          <w:t>на взаимной основе</w:t>
        </w:r>
      </w:ins>
      <w:r w:rsidRPr="005E0F44">
        <w:t>, с тем чтобы:</w:t>
      </w:r>
    </w:p>
    <w:p w14:paraId="57090666" w14:textId="77777777" w:rsidR="007203E7" w:rsidRPr="005E0F44" w:rsidRDefault="002E22CE" w:rsidP="007203E7">
      <w:pPr>
        <w:pStyle w:val="enumlev1"/>
      </w:pPr>
      <w:r w:rsidRPr="005E0F44">
        <w:t>•</w:t>
      </w:r>
      <w:r w:rsidRPr="005E0F44">
        <w:tab/>
        <w:t>обеспечить сохранение согласованности совместно подготовленных технических требований;</w:t>
      </w:r>
    </w:p>
    <w:p w14:paraId="10476042" w14:textId="403872A7" w:rsidR="007203E7" w:rsidRPr="005E0F44" w:rsidRDefault="002E22CE" w:rsidP="007203E7">
      <w:pPr>
        <w:pStyle w:val="enumlev1"/>
      </w:pPr>
      <w:r w:rsidRPr="005E0F44">
        <w:t>•</w:t>
      </w:r>
      <w:r w:rsidRPr="005E0F44">
        <w:tab/>
        <w:t xml:space="preserve">сотрудничать при разработке других технических требований в областях, представляющих общий </w:t>
      </w:r>
      <w:ins w:id="104" w:author="Antipina, Nadezda" w:date="2022-02-14T10:58:00Z">
        <w:r w:rsidR="007646F2" w:rsidRPr="005E0F44">
          <w:t xml:space="preserve">и взаимодополняющий </w:t>
        </w:r>
      </w:ins>
      <w:r w:rsidRPr="005E0F44">
        <w:t>интерес;</w:t>
      </w:r>
    </w:p>
    <w:p w14:paraId="1D44785B" w14:textId="77777777" w:rsidR="007203E7" w:rsidRPr="005E0F44" w:rsidRDefault="002E22CE" w:rsidP="007203E7">
      <w:r w:rsidRPr="005E0F44">
        <w:t>8</w:t>
      </w:r>
      <w:r w:rsidRPr="005E0F44">
        <w:tab/>
        <w:t>что по соображениям экономии все необходимые для осуществления сотрудничества собрания должны по мере возможности проводиться одновременно с другими соответствующими собраниями;</w:t>
      </w:r>
    </w:p>
    <w:p w14:paraId="66C9ED42" w14:textId="1D1B4DBD" w:rsidR="007203E7" w:rsidRPr="005E0F44" w:rsidRDefault="002E22CE" w:rsidP="007203E7">
      <w:r w:rsidRPr="005E0F44">
        <w:t>9</w:t>
      </w:r>
      <w:r w:rsidRPr="005E0F44">
        <w:tab/>
        <w:t xml:space="preserve">что в отчете о такой координации должно указываться состояние согласованности и совместимости проектов текстов по вопросам, представляющим общий </w:t>
      </w:r>
      <w:ins w:id="105" w:author="Antipina, Nadezda" w:date="2022-02-14T10:59:00Z">
        <w:r w:rsidR="00917672" w:rsidRPr="005E0F44">
          <w:t xml:space="preserve">и взаимодополняющий </w:t>
        </w:r>
      </w:ins>
      <w:r w:rsidRPr="005E0F44">
        <w:t xml:space="preserve">интерес, в частности должны определяться все </w:t>
      </w:r>
      <w:del w:id="106" w:author="Antipina, Nadezda" w:date="2022-02-14T10:59:00Z">
        <w:r w:rsidRPr="005E0F44" w:rsidDel="00917672">
          <w:delText xml:space="preserve">темы, разработку которых может вести какая-либо одна организация, и </w:delText>
        </w:r>
      </w:del>
      <w:r w:rsidRPr="005E0F44">
        <w:t>случаи, когда перекрестные ссылки были бы полезны для пользователей опубликованных международных стандартов и Рекомендаций;</w:t>
      </w:r>
    </w:p>
    <w:p w14:paraId="6B9FF1A3" w14:textId="5F222827" w:rsidR="007203E7" w:rsidRPr="005E0F44" w:rsidRDefault="002E22CE" w:rsidP="00C731BB">
      <w:pPr>
        <w:keepNext/>
      </w:pPr>
      <w:r w:rsidRPr="005E0F44">
        <w:t>10</w:t>
      </w:r>
      <w:r w:rsidRPr="005E0F44">
        <w:tab/>
        <w:t>предложить администрациям вносить значительный вклад в осуществление координации между МСЭ-Т, с одной стороны, и ИСО и</w:t>
      </w:r>
      <w:ins w:id="107" w:author="Antipina, Nadezda" w:date="2022-02-14T10:59:00Z">
        <w:r w:rsidR="00917672" w:rsidRPr="005E0F44">
          <w:t>/или МЭК и/или ОТК1 ИСО/</w:t>
        </w:r>
      </w:ins>
      <w:del w:id="108" w:author="Antipina, Nadezda" w:date="2022-02-14T10:59:00Z">
        <w:r w:rsidRPr="005E0F44" w:rsidDel="00917672">
          <w:delText xml:space="preserve"> </w:delText>
        </w:r>
      </w:del>
      <w:r w:rsidRPr="005E0F44">
        <w:t>МЭК – с другой, обеспечивая надлежащую координацию деятельности, связанной с этими тремя организациями на национальном уровне.</w:t>
      </w:r>
    </w:p>
    <w:p w14:paraId="5D3412CB" w14:textId="77777777" w:rsidR="00C731BB" w:rsidRPr="005E0F44" w:rsidRDefault="00C731BB" w:rsidP="005E0F44">
      <w:pPr>
        <w:pStyle w:val="Reasons"/>
      </w:pPr>
    </w:p>
    <w:p w14:paraId="7205F34C" w14:textId="4E926055" w:rsidR="00FC3778" w:rsidRPr="005E0F44" w:rsidRDefault="00C731BB" w:rsidP="00C731BB">
      <w:pPr>
        <w:jc w:val="center"/>
      </w:pPr>
      <w:r w:rsidRPr="005E0F44">
        <w:t>______________</w:t>
      </w:r>
    </w:p>
    <w:sectPr w:rsidR="00FC3778" w:rsidRPr="005E0F44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3E49" w14:textId="77777777" w:rsidR="00196653" w:rsidRDefault="00196653">
      <w:r>
        <w:separator/>
      </w:r>
    </w:p>
  </w:endnote>
  <w:endnote w:type="continuationSeparator" w:id="0">
    <w:p w14:paraId="50B1C60D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A6F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CD54BC" w14:textId="6927DC09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0F44">
      <w:rPr>
        <w:noProof/>
      </w:rPr>
      <w:t>15.02.22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06E0" w14:textId="45872FBD" w:rsidR="00567276" w:rsidRPr="00C731BB" w:rsidRDefault="00567276" w:rsidP="00777F17">
    <w:pPr>
      <w:pStyle w:val="Footer"/>
      <w:rPr>
        <w:lang w:val="fr-CH"/>
      </w:rPr>
    </w:pPr>
    <w:r>
      <w:fldChar w:fldCharType="begin"/>
    </w:r>
    <w:r w:rsidRPr="00C731BB">
      <w:rPr>
        <w:lang w:val="fr-CH"/>
      </w:rPr>
      <w:instrText xml:space="preserve"> FILENAME \p  \* MERGEFORMAT </w:instrText>
    </w:r>
    <w:r>
      <w:fldChar w:fldCharType="separate"/>
    </w:r>
    <w:r w:rsidR="00C731BB" w:rsidRPr="00C731BB">
      <w:rPr>
        <w:lang w:val="fr-CH"/>
      </w:rPr>
      <w:t>P:\RUS\ITU-T\CONF-T\WTSA20\000\040ADD24R.DOCX</w:t>
    </w:r>
    <w:r>
      <w:fldChar w:fldCharType="end"/>
    </w:r>
    <w:r w:rsidR="00C731BB" w:rsidRPr="00C731BB">
      <w:rPr>
        <w:lang w:val="fr-CH"/>
      </w:rPr>
      <w:t xml:space="preserve"> (501538)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26E9" w14:textId="2A6CB61E" w:rsidR="00C731BB" w:rsidRPr="00C731BB" w:rsidRDefault="00C731BB">
    <w:pPr>
      <w:pStyle w:val="Footer"/>
      <w:rPr>
        <w:lang w:val="fr-CH"/>
      </w:rPr>
    </w:pPr>
    <w:r>
      <w:fldChar w:fldCharType="begin"/>
    </w:r>
    <w:r w:rsidRPr="00C731BB">
      <w:rPr>
        <w:lang w:val="fr-CH"/>
      </w:rPr>
      <w:instrText xml:space="preserve"> FILENAME \p  \* MERGEFORMAT </w:instrText>
    </w:r>
    <w:r>
      <w:fldChar w:fldCharType="separate"/>
    </w:r>
    <w:r w:rsidRPr="00C731BB">
      <w:rPr>
        <w:lang w:val="fr-CH"/>
      </w:rPr>
      <w:t>P:\RUS\ITU-T\CONF-T\WTSA20\000\040ADD24R.DOCX</w:t>
    </w:r>
    <w:r>
      <w:fldChar w:fldCharType="end"/>
    </w:r>
    <w:r w:rsidRPr="00C731BB">
      <w:rPr>
        <w:lang w:val="fr-CH"/>
      </w:rPr>
      <w:t xml:space="preserve"> (501538)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D44C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5DEDA3A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E54D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ABDBD33" w14:textId="7023C97C" w:rsidR="00E11080" w:rsidRDefault="00662A60" w:rsidP="00C731B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82693">
      <w:rPr>
        <w:noProof/>
        <w:lang w:val="en-US"/>
      </w:rPr>
      <w:t>Дополнительный документ 24</w:t>
    </w:r>
    <w:r w:rsidR="00582693">
      <w:rPr>
        <w:noProof/>
        <w:lang w:val="en-US"/>
      </w:rPr>
      <w:br/>
      <w:t>к Документу 40-R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22CE"/>
    <w:rsid w:val="002E533D"/>
    <w:rsid w:val="00300F84"/>
    <w:rsid w:val="0030500D"/>
    <w:rsid w:val="0031794A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4165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2693"/>
    <w:rsid w:val="00585A30"/>
    <w:rsid w:val="005A295E"/>
    <w:rsid w:val="005C120B"/>
    <w:rsid w:val="005C791A"/>
    <w:rsid w:val="005D1879"/>
    <w:rsid w:val="005D32B4"/>
    <w:rsid w:val="005D79A3"/>
    <w:rsid w:val="005E0F44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646F2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672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B4EB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731BB"/>
    <w:rsid w:val="00C96E00"/>
    <w:rsid w:val="00CB3402"/>
    <w:rsid w:val="00CC47C6"/>
    <w:rsid w:val="00CC4DE6"/>
    <w:rsid w:val="00CE5E47"/>
    <w:rsid w:val="00CF020F"/>
    <w:rsid w:val="00D02058"/>
    <w:rsid w:val="00D02605"/>
    <w:rsid w:val="00D05113"/>
    <w:rsid w:val="00D10152"/>
    <w:rsid w:val="00D15F4D"/>
    <w:rsid w:val="00D34729"/>
    <w:rsid w:val="00D53715"/>
    <w:rsid w:val="00D55EB3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07B9"/>
    <w:rsid w:val="00F17CA4"/>
    <w:rsid w:val="00F33C04"/>
    <w:rsid w:val="00F454CF"/>
    <w:rsid w:val="00F63A2A"/>
    <w:rsid w:val="00F65C19"/>
    <w:rsid w:val="00F761D2"/>
    <w:rsid w:val="00F97203"/>
    <w:rsid w:val="00FC377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E7CCE14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F107B9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F107B9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7646F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71b019-e8e1-44d0-95e4-bc92c9850a7b">DPM</DPM_x0020_Author>
    <DPM_x0020_File_x0020_name xmlns="8871b019-e8e1-44d0-95e4-bc92c9850a7b">T17-WTSA.20-C-0040!A24!MSW-R</DPM_x0020_File_x0020_name>
    <DPM_x0020_Version xmlns="8871b019-e8e1-44d0-95e4-bc92c9850a7b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71b019-e8e1-44d0-95e4-bc92c9850a7b" targetNamespace="http://schemas.microsoft.com/office/2006/metadata/properties" ma:root="true" ma:fieldsID="d41af5c836d734370eb92e7ee5f83852" ns2:_="" ns3:_="">
    <xsd:import namespace="996b2e75-67fd-4955-a3b0-5ab9934cb50b"/>
    <xsd:import namespace="8871b019-e8e1-44d0-95e4-bc92c9850a7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1b019-e8e1-44d0-95e4-bc92c9850a7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1b019-e8e1-44d0-95e4-bc92c985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71b019-e8e1-44d0-95e4-bc92c985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958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T17-WTSA.20-C-0040!A24!MSW-R</vt:lpstr>
    </vt:vector>
  </TitlesOfParts>
  <Manager>General Secretariat - Pool</Manager>
  <Company>International Telecommunication Union (ITU)</Company>
  <LinksUpToDate>false</LinksUpToDate>
  <CharactersWithSpaces>7814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T17-WTSA.20-C-0040!A24!MSW-R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2022-02-14T16:55:00Z</dcterms:created>
  <dcterms:modified xsi:type="dcterms:W3CDTF">2022-02-15T14:33:00Z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