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36431B" w14:paraId="53F4611C" w14:textId="77777777" w:rsidTr="003F020A">
        <w:trPr>
          <w:cantSplit/>
        </w:trPr>
        <w:tc>
          <w:tcPr>
            <w:tcW w:w="6663" w:type="dxa"/>
            <w:vAlign w:val="center"/>
          </w:tcPr>
          <w:p w14:paraId="28C9E0C0" w14:textId="77777777" w:rsidR="00246525" w:rsidRPr="0036431B" w:rsidRDefault="00246525" w:rsidP="003F020A">
            <w:pPr>
              <w:pStyle w:val="TopHeader"/>
              <w:rPr>
                <w:sz w:val="22"/>
                <w:szCs w:val="22"/>
              </w:rPr>
            </w:pPr>
            <w:r w:rsidRPr="0036431B">
              <w:rPr>
                <w:sz w:val="22"/>
                <w:szCs w:val="22"/>
              </w:rPr>
              <w:t>World Telecommunication Standardization Assembly (WTSA-20)</w:t>
            </w:r>
            <w:r w:rsidRPr="0036431B">
              <w:rPr>
                <w:sz w:val="22"/>
                <w:szCs w:val="22"/>
              </w:rPr>
              <w:br/>
            </w:r>
            <w:r w:rsidR="00D121AF" w:rsidRPr="0036431B">
              <w:rPr>
                <w:sz w:val="18"/>
                <w:szCs w:val="18"/>
              </w:rPr>
              <w:t>Geneva</w:t>
            </w:r>
            <w:r w:rsidR="001A5067" w:rsidRPr="0036431B">
              <w:rPr>
                <w:sz w:val="18"/>
                <w:szCs w:val="18"/>
              </w:rPr>
              <w:t>, 1</w:t>
            </w:r>
            <w:r w:rsidR="00245D4E" w:rsidRPr="0036431B">
              <w:rPr>
                <w:sz w:val="18"/>
                <w:szCs w:val="18"/>
              </w:rPr>
              <w:t>-</w:t>
            </w:r>
            <w:r w:rsidR="001A5067" w:rsidRPr="0036431B">
              <w:rPr>
                <w:sz w:val="18"/>
                <w:szCs w:val="18"/>
              </w:rPr>
              <w:t>9</w:t>
            </w:r>
            <w:r w:rsidR="00245D4E" w:rsidRPr="0036431B">
              <w:rPr>
                <w:sz w:val="18"/>
                <w:szCs w:val="18"/>
              </w:rPr>
              <w:t xml:space="preserve"> March 202</w:t>
            </w:r>
            <w:r w:rsidR="001A5067" w:rsidRPr="0036431B">
              <w:rPr>
                <w:sz w:val="18"/>
                <w:szCs w:val="18"/>
              </w:rPr>
              <w:t>2</w:t>
            </w:r>
          </w:p>
        </w:tc>
        <w:tc>
          <w:tcPr>
            <w:tcW w:w="3148" w:type="dxa"/>
            <w:vAlign w:val="center"/>
          </w:tcPr>
          <w:p w14:paraId="63BFE656" w14:textId="77777777" w:rsidR="00246525" w:rsidRPr="0036431B" w:rsidRDefault="00246525" w:rsidP="003F020A">
            <w:pPr>
              <w:spacing w:before="0"/>
            </w:pPr>
            <w:r w:rsidRPr="0036431B">
              <w:rPr>
                <w:noProof/>
                <w:lang w:eastAsia="zh-CN"/>
              </w:rPr>
              <w:drawing>
                <wp:inline distT="0" distB="0" distL="0" distR="0" wp14:anchorId="19D55CE0" wp14:editId="2958CAD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6431B" w14:paraId="7C8E369F" w14:textId="77777777" w:rsidTr="003F020A">
        <w:trPr>
          <w:cantSplit/>
        </w:trPr>
        <w:tc>
          <w:tcPr>
            <w:tcW w:w="6663" w:type="dxa"/>
            <w:tcBorders>
              <w:bottom w:val="single" w:sz="12" w:space="0" w:color="auto"/>
            </w:tcBorders>
          </w:tcPr>
          <w:p w14:paraId="613E5047" w14:textId="77777777" w:rsidR="00BC7D84" w:rsidRPr="0036431B" w:rsidRDefault="00BC7D84" w:rsidP="003F020A">
            <w:pPr>
              <w:pStyle w:val="TopHeader"/>
              <w:spacing w:before="60"/>
              <w:rPr>
                <w:sz w:val="20"/>
                <w:szCs w:val="20"/>
              </w:rPr>
            </w:pPr>
          </w:p>
        </w:tc>
        <w:tc>
          <w:tcPr>
            <w:tcW w:w="3148" w:type="dxa"/>
            <w:tcBorders>
              <w:bottom w:val="single" w:sz="12" w:space="0" w:color="auto"/>
            </w:tcBorders>
          </w:tcPr>
          <w:p w14:paraId="2E9A9D38" w14:textId="77777777" w:rsidR="00BC7D84" w:rsidRPr="0036431B" w:rsidRDefault="00BC7D84" w:rsidP="003F020A">
            <w:pPr>
              <w:spacing w:before="0"/>
              <w:rPr>
                <w:sz w:val="20"/>
              </w:rPr>
            </w:pPr>
          </w:p>
        </w:tc>
      </w:tr>
      <w:tr w:rsidR="00BC7D84" w:rsidRPr="0036431B" w14:paraId="736FFAA6" w14:textId="77777777" w:rsidTr="003F020A">
        <w:trPr>
          <w:cantSplit/>
        </w:trPr>
        <w:tc>
          <w:tcPr>
            <w:tcW w:w="6663" w:type="dxa"/>
            <w:tcBorders>
              <w:top w:val="single" w:sz="12" w:space="0" w:color="auto"/>
            </w:tcBorders>
          </w:tcPr>
          <w:p w14:paraId="76D26453" w14:textId="77777777" w:rsidR="00BC7D84" w:rsidRPr="0036431B" w:rsidRDefault="00BC7D84" w:rsidP="003F020A">
            <w:pPr>
              <w:spacing w:before="0"/>
              <w:rPr>
                <w:sz w:val="20"/>
              </w:rPr>
            </w:pPr>
          </w:p>
        </w:tc>
        <w:tc>
          <w:tcPr>
            <w:tcW w:w="3148" w:type="dxa"/>
          </w:tcPr>
          <w:p w14:paraId="005FBA05" w14:textId="77777777" w:rsidR="00BC7D84" w:rsidRPr="0036431B" w:rsidRDefault="00BC7D84" w:rsidP="003F020A">
            <w:pPr>
              <w:spacing w:before="0"/>
              <w:rPr>
                <w:rFonts w:ascii="Verdana" w:hAnsi="Verdana"/>
                <w:b/>
                <w:bCs/>
                <w:sz w:val="20"/>
              </w:rPr>
            </w:pPr>
          </w:p>
        </w:tc>
      </w:tr>
      <w:tr w:rsidR="00BC7D84" w:rsidRPr="0036431B" w14:paraId="2A245871" w14:textId="77777777" w:rsidTr="003F020A">
        <w:trPr>
          <w:cantSplit/>
        </w:trPr>
        <w:tc>
          <w:tcPr>
            <w:tcW w:w="6663" w:type="dxa"/>
          </w:tcPr>
          <w:p w14:paraId="29EFB249" w14:textId="77777777" w:rsidR="00BC7D84" w:rsidRPr="0036431B" w:rsidRDefault="00AB416A" w:rsidP="003F020A">
            <w:pPr>
              <w:pStyle w:val="Committee"/>
            </w:pPr>
            <w:r w:rsidRPr="0036431B">
              <w:t>PLENARY MEETING</w:t>
            </w:r>
          </w:p>
        </w:tc>
        <w:tc>
          <w:tcPr>
            <w:tcW w:w="3148" w:type="dxa"/>
          </w:tcPr>
          <w:p w14:paraId="6B9765AC" w14:textId="77777777" w:rsidR="00BC7D84" w:rsidRPr="0036431B" w:rsidRDefault="00BC7D84" w:rsidP="003F020A">
            <w:pPr>
              <w:pStyle w:val="Docnumber"/>
              <w:ind w:left="-57"/>
            </w:pPr>
            <w:r w:rsidRPr="0036431B">
              <w:t>Addendum 24 to</w:t>
            </w:r>
            <w:r w:rsidRPr="0036431B">
              <w:br/>
              <w:t>Document 40-E</w:t>
            </w:r>
          </w:p>
        </w:tc>
      </w:tr>
      <w:tr w:rsidR="00BC7D84" w:rsidRPr="0036431B" w14:paraId="09B34145" w14:textId="77777777" w:rsidTr="003F020A">
        <w:trPr>
          <w:cantSplit/>
        </w:trPr>
        <w:tc>
          <w:tcPr>
            <w:tcW w:w="6663" w:type="dxa"/>
          </w:tcPr>
          <w:p w14:paraId="4F61C2B0" w14:textId="77777777" w:rsidR="00BC7D84" w:rsidRPr="0036431B" w:rsidRDefault="00BC7D84" w:rsidP="003F020A">
            <w:pPr>
              <w:spacing w:before="0"/>
              <w:rPr>
                <w:sz w:val="20"/>
              </w:rPr>
            </w:pPr>
          </w:p>
        </w:tc>
        <w:tc>
          <w:tcPr>
            <w:tcW w:w="3148" w:type="dxa"/>
          </w:tcPr>
          <w:p w14:paraId="7476B965" w14:textId="77777777" w:rsidR="00BC7D84" w:rsidRPr="0036431B" w:rsidRDefault="00BC7D84" w:rsidP="00622829">
            <w:pPr>
              <w:spacing w:before="0"/>
              <w:ind w:left="-57"/>
              <w:rPr>
                <w:rFonts w:ascii="Verdana" w:hAnsi="Verdana"/>
                <w:b/>
                <w:bCs/>
                <w:sz w:val="20"/>
                <w:szCs w:val="16"/>
              </w:rPr>
            </w:pPr>
            <w:r w:rsidRPr="0036431B">
              <w:rPr>
                <w:rFonts w:ascii="Verdana" w:hAnsi="Verdana"/>
                <w:b/>
                <w:bCs/>
                <w:sz w:val="20"/>
                <w:szCs w:val="16"/>
              </w:rPr>
              <w:t>7 February 2022</w:t>
            </w:r>
          </w:p>
        </w:tc>
      </w:tr>
      <w:tr w:rsidR="00BC7D84" w:rsidRPr="0036431B" w14:paraId="5B57A7BA" w14:textId="77777777" w:rsidTr="003F020A">
        <w:trPr>
          <w:cantSplit/>
        </w:trPr>
        <w:tc>
          <w:tcPr>
            <w:tcW w:w="6663" w:type="dxa"/>
          </w:tcPr>
          <w:p w14:paraId="3CDBA4FF" w14:textId="77777777" w:rsidR="00BC7D84" w:rsidRPr="0036431B" w:rsidRDefault="00BC7D84" w:rsidP="003F020A">
            <w:pPr>
              <w:spacing w:before="0"/>
              <w:rPr>
                <w:sz w:val="20"/>
              </w:rPr>
            </w:pPr>
          </w:p>
        </w:tc>
        <w:tc>
          <w:tcPr>
            <w:tcW w:w="3148" w:type="dxa"/>
          </w:tcPr>
          <w:p w14:paraId="51559590" w14:textId="77777777" w:rsidR="00BC7D84" w:rsidRPr="0036431B" w:rsidRDefault="00BC7D84" w:rsidP="00622829">
            <w:pPr>
              <w:spacing w:before="0"/>
              <w:ind w:left="-57"/>
              <w:rPr>
                <w:rFonts w:ascii="Verdana" w:hAnsi="Verdana"/>
                <w:b/>
                <w:bCs/>
                <w:sz w:val="20"/>
                <w:szCs w:val="16"/>
              </w:rPr>
            </w:pPr>
            <w:r w:rsidRPr="0036431B">
              <w:rPr>
                <w:rFonts w:ascii="Verdana" w:hAnsi="Verdana"/>
                <w:b/>
                <w:bCs/>
                <w:sz w:val="20"/>
                <w:szCs w:val="16"/>
              </w:rPr>
              <w:t>Original: Russian</w:t>
            </w:r>
          </w:p>
        </w:tc>
      </w:tr>
      <w:tr w:rsidR="00BC7D84" w:rsidRPr="0036431B" w14:paraId="0D9469A3" w14:textId="77777777" w:rsidTr="003F020A">
        <w:trPr>
          <w:cantSplit/>
        </w:trPr>
        <w:tc>
          <w:tcPr>
            <w:tcW w:w="9811" w:type="dxa"/>
            <w:gridSpan w:val="2"/>
          </w:tcPr>
          <w:p w14:paraId="4CCA726C" w14:textId="77777777" w:rsidR="00BC7D84" w:rsidRPr="0036431B" w:rsidRDefault="00BC7D84" w:rsidP="003F020A">
            <w:pPr>
              <w:pStyle w:val="TopHeader"/>
              <w:spacing w:before="0"/>
              <w:rPr>
                <w:sz w:val="20"/>
                <w:szCs w:val="20"/>
              </w:rPr>
            </w:pPr>
          </w:p>
        </w:tc>
      </w:tr>
      <w:tr w:rsidR="00BC7D84" w:rsidRPr="0036431B" w14:paraId="0BDCCF92" w14:textId="77777777" w:rsidTr="003F020A">
        <w:trPr>
          <w:cantSplit/>
        </w:trPr>
        <w:tc>
          <w:tcPr>
            <w:tcW w:w="9811" w:type="dxa"/>
            <w:gridSpan w:val="2"/>
          </w:tcPr>
          <w:p w14:paraId="11A541DF" w14:textId="77777777" w:rsidR="00BC7D84" w:rsidRPr="0036431B" w:rsidRDefault="00BC7D84" w:rsidP="003F020A">
            <w:pPr>
              <w:pStyle w:val="Source"/>
              <w:rPr>
                <w:highlight w:val="yellow"/>
              </w:rPr>
            </w:pPr>
            <w:r w:rsidRPr="0036431B">
              <w:t>ITU Member States, members of the Regional Commonwealth in the field of Communications (RCC)</w:t>
            </w:r>
          </w:p>
        </w:tc>
      </w:tr>
      <w:tr w:rsidR="00BC7D84" w:rsidRPr="0036431B" w14:paraId="6188E5B7" w14:textId="77777777" w:rsidTr="003F020A">
        <w:trPr>
          <w:cantSplit/>
        </w:trPr>
        <w:tc>
          <w:tcPr>
            <w:tcW w:w="9811" w:type="dxa"/>
            <w:gridSpan w:val="2"/>
          </w:tcPr>
          <w:p w14:paraId="3113D96D" w14:textId="139B09CF" w:rsidR="00BC7D84" w:rsidRPr="0036431B" w:rsidRDefault="001B033A" w:rsidP="003F020A">
            <w:pPr>
              <w:pStyle w:val="Title1"/>
              <w:rPr>
                <w:highlight w:val="yellow"/>
              </w:rPr>
            </w:pPr>
            <w:r w:rsidRPr="0036431B">
              <w:t xml:space="preserve">PROPOSED MODIFICATION OF RESOLUTION </w:t>
            </w:r>
            <w:r w:rsidR="00BC7D84" w:rsidRPr="0036431B">
              <w:t>7</w:t>
            </w:r>
          </w:p>
        </w:tc>
      </w:tr>
      <w:tr w:rsidR="00BC7D84" w:rsidRPr="0036431B" w14:paraId="757A21A3" w14:textId="77777777" w:rsidTr="003F020A">
        <w:trPr>
          <w:cantSplit/>
        </w:trPr>
        <w:tc>
          <w:tcPr>
            <w:tcW w:w="9811" w:type="dxa"/>
            <w:gridSpan w:val="2"/>
          </w:tcPr>
          <w:p w14:paraId="5BE18362" w14:textId="77777777" w:rsidR="00BC7D84" w:rsidRPr="0036431B" w:rsidRDefault="00BC7D84" w:rsidP="003F020A">
            <w:pPr>
              <w:pStyle w:val="Title2"/>
            </w:pPr>
          </w:p>
        </w:tc>
      </w:tr>
      <w:tr w:rsidR="00BC7D84" w:rsidRPr="0036431B" w14:paraId="0A611100" w14:textId="77777777" w:rsidTr="004F630A">
        <w:trPr>
          <w:cantSplit/>
          <w:trHeight w:hRule="exact" w:val="120"/>
        </w:trPr>
        <w:tc>
          <w:tcPr>
            <w:tcW w:w="9811" w:type="dxa"/>
            <w:gridSpan w:val="2"/>
          </w:tcPr>
          <w:p w14:paraId="69695EA7" w14:textId="77777777" w:rsidR="00BC7D84" w:rsidRPr="0036431B" w:rsidRDefault="00BC7D84" w:rsidP="003F020A">
            <w:pPr>
              <w:pStyle w:val="Agendaitem"/>
              <w:rPr>
                <w:lang w:val="en-GB"/>
              </w:rPr>
            </w:pPr>
          </w:p>
        </w:tc>
      </w:tr>
    </w:tbl>
    <w:p w14:paraId="1B4B7383" w14:textId="45A373B2" w:rsidR="00105AA5" w:rsidRPr="0036431B" w:rsidRDefault="00105AA5" w:rsidP="00105AA5"/>
    <w:p w14:paraId="365D42CD" w14:textId="77777777" w:rsidR="006D2F33" w:rsidRPr="0036431B" w:rsidRDefault="006D2F33" w:rsidP="006D2F33">
      <w:pPr>
        <w:pStyle w:val="Headingb"/>
        <w:rPr>
          <w:lang w:val="en-GB"/>
        </w:rPr>
      </w:pPr>
      <w:r w:rsidRPr="0036431B">
        <w:rPr>
          <w:lang w:val="en-GB"/>
        </w:rPr>
        <w:t>Proposal</w:t>
      </w:r>
    </w:p>
    <w:p w14:paraId="2A9A3B4C" w14:textId="5FE55BED" w:rsidR="006D2F33" w:rsidRPr="0036431B" w:rsidRDefault="006D2F33" w:rsidP="006D2F33">
      <w:r w:rsidRPr="0036431B">
        <w:t>It is proposed that modifications and additions be made to sections of Resolution 7, as indicated in the text that follows.</w:t>
      </w:r>
    </w:p>
    <w:p w14:paraId="7D0481B0" w14:textId="77777777" w:rsidR="00B14E38" w:rsidRPr="0036431B" w:rsidRDefault="00B14E38" w:rsidP="006D2F33"/>
    <w:p w14:paraId="72E10904" w14:textId="77777777" w:rsidR="00ED30BC" w:rsidRPr="0036431B" w:rsidRDefault="00ED30BC" w:rsidP="00A41A0D">
      <w:r w:rsidRPr="0036431B">
        <w:br w:type="page"/>
      </w:r>
    </w:p>
    <w:p w14:paraId="3E23C28F" w14:textId="77777777" w:rsidR="009E1967" w:rsidRPr="0036431B" w:rsidRDefault="009E1967" w:rsidP="00A41A0D"/>
    <w:p w14:paraId="7CEBB532" w14:textId="77777777" w:rsidR="00494D7F" w:rsidRPr="0036431B" w:rsidRDefault="00C847FC">
      <w:pPr>
        <w:pStyle w:val="Proposal"/>
      </w:pPr>
      <w:r w:rsidRPr="0036431B">
        <w:t>MOD</w:t>
      </w:r>
      <w:r w:rsidRPr="0036431B">
        <w:tab/>
        <w:t>RCC/40A24/1</w:t>
      </w:r>
    </w:p>
    <w:p w14:paraId="799349C7" w14:textId="4865A683" w:rsidR="00E74C56" w:rsidRPr="0036431B" w:rsidRDefault="00C847FC" w:rsidP="00E74C56">
      <w:pPr>
        <w:pStyle w:val="ResNo"/>
      </w:pPr>
      <w:bookmarkStart w:id="0" w:name="_Toc475345219"/>
      <w:r w:rsidRPr="0036431B">
        <w:t>RESOLUTION</w:t>
      </w:r>
      <w:r w:rsidRPr="0036431B">
        <w:t> </w:t>
      </w:r>
      <w:r w:rsidRPr="0036431B">
        <w:rPr>
          <w:rStyle w:val="href"/>
        </w:rPr>
        <w:t>7</w:t>
      </w:r>
      <w:r w:rsidRPr="0036431B">
        <w:t xml:space="preserve"> (Rev.</w:t>
      </w:r>
      <w:r w:rsidRPr="0036431B">
        <w:t> </w:t>
      </w:r>
      <w:del w:id="1" w:author="Green, Adam" w:date="2022-02-09T12:23:00Z">
        <w:r w:rsidRPr="0036431B" w:rsidDel="006D2F33">
          <w:delText>Hammamet, 2016</w:delText>
        </w:r>
      </w:del>
      <w:ins w:id="2" w:author="Green, Adam" w:date="2022-02-09T12:23:00Z">
        <w:r w:rsidR="006D2F33" w:rsidRPr="0036431B">
          <w:t>Geneva, 2022</w:t>
        </w:r>
      </w:ins>
      <w:r w:rsidRPr="0036431B">
        <w:t>)</w:t>
      </w:r>
      <w:bookmarkEnd w:id="0"/>
    </w:p>
    <w:p w14:paraId="228258FF" w14:textId="77777777" w:rsidR="00E74C56" w:rsidRPr="0036431B" w:rsidRDefault="00C847FC" w:rsidP="00E74C56">
      <w:pPr>
        <w:pStyle w:val="Restitle"/>
      </w:pPr>
      <w:bookmarkStart w:id="3" w:name="_Toc89767770"/>
      <w:bookmarkStart w:id="4" w:name="_Toc475345220"/>
      <w:r w:rsidRPr="0036431B">
        <w:t>Collaboration with the International Organization for Standardization</w:t>
      </w:r>
      <w:r w:rsidRPr="0036431B">
        <w:br/>
        <w:t>and the International Electrotechnical Commission</w:t>
      </w:r>
      <w:bookmarkEnd w:id="3"/>
      <w:bookmarkEnd w:id="4"/>
    </w:p>
    <w:p w14:paraId="7D9CF24B" w14:textId="6291CB1B" w:rsidR="00E74C56" w:rsidRPr="0036431B" w:rsidRDefault="00C847FC" w:rsidP="00E74C56">
      <w:pPr>
        <w:pStyle w:val="Resref"/>
      </w:pPr>
      <w:r w:rsidRPr="0036431B">
        <w:t>(Malaga-Torremolinos, 1984; Helsinki, 1993; Geneva, 1996; Montreal, 2000;</w:t>
      </w:r>
      <w:r w:rsidRPr="0036431B">
        <w:br/>
        <w:t>Florianópolis, 2004; Johannesburg, 2008; Dubai, 2012; Hammamet, 2016</w:t>
      </w:r>
      <w:ins w:id="5" w:author="Green, Adam" w:date="2022-02-09T12:24:00Z">
        <w:r w:rsidR="006D2F33" w:rsidRPr="0036431B">
          <w:t>; Geneva, 2022</w:t>
        </w:r>
      </w:ins>
      <w:r w:rsidRPr="0036431B">
        <w:t>)</w:t>
      </w:r>
    </w:p>
    <w:p w14:paraId="09082847" w14:textId="672D0A5D" w:rsidR="00E74C56" w:rsidRPr="0036431B" w:rsidRDefault="00C847FC" w:rsidP="003810B0">
      <w:pPr>
        <w:pStyle w:val="Normalaftertitle0"/>
      </w:pPr>
      <w:r w:rsidRPr="0036431B">
        <w:t>The World Telecommunication Standardization Assembly (</w:t>
      </w:r>
      <w:del w:id="6" w:author="Green, Adam" w:date="2022-02-09T12:35:00Z">
        <w:r w:rsidRPr="0036431B" w:rsidDel="00B14E38">
          <w:delText>Hammamet, 2016</w:delText>
        </w:r>
      </w:del>
      <w:ins w:id="7" w:author="Green, Adam" w:date="2022-02-09T12:35:00Z">
        <w:r w:rsidR="00B14E38" w:rsidRPr="0036431B">
          <w:t>Geneva, 2022</w:t>
        </w:r>
      </w:ins>
      <w:r w:rsidRPr="0036431B">
        <w:t>),</w:t>
      </w:r>
    </w:p>
    <w:p w14:paraId="18FDD72E" w14:textId="77777777" w:rsidR="00E74C56" w:rsidRPr="0036431B" w:rsidRDefault="00C847FC" w:rsidP="00E74C56">
      <w:pPr>
        <w:pStyle w:val="Call"/>
      </w:pPr>
      <w:r w:rsidRPr="0036431B">
        <w:t>considering</w:t>
      </w:r>
    </w:p>
    <w:p w14:paraId="5D34B9B4" w14:textId="1373D883" w:rsidR="00E74C56" w:rsidRPr="0036431B" w:rsidRDefault="00C847FC" w:rsidP="003810B0">
      <w:r w:rsidRPr="0036431B">
        <w:rPr>
          <w:i/>
          <w:iCs/>
        </w:rPr>
        <w:t>a)</w:t>
      </w:r>
      <w:r w:rsidRPr="0036431B">
        <w:tab/>
      </w:r>
      <w:del w:id="8" w:author="Friesen, Eduard" w:date="2022-02-11T14:52:00Z">
        <w:r w:rsidRPr="0036431B" w:rsidDel="007269C7">
          <w:delText xml:space="preserve">the purposes of the Union set forth in </w:delText>
        </w:r>
      </w:del>
      <w:r w:rsidRPr="0036431B">
        <w:t>Article</w:t>
      </w:r>
      <w:ins w:id="9" w:author="Friesen, Eduard" w:date="2022-02-11T14:52:00Z">
        <w:r w:rsidR="007269C7" w:rsidRPr="0036431B">
          <w:t>s</w:t>
        </w:r>
      </w:ins>
      <w:r w:rsidRPr="0036431B">
        <w:t> 1</w:t>
      </w:r>
      <w:ins w:id="10" w:author="Friesen, Eduard" w:date="2022-02-11T14:52:00Z">
        <w:r w:rsidR="007269C7" w:rsidRPr="0036431B">
          <w:t xml:space="preserve"> and 50</w:t>
        </w:r>
      </w:ins>
      <w:r w:rsidRPr="0036431B">
        <w:t xml:space="preserve"> of the ITU Constitution</w:t>
      </w:r>
      <w:del w:id="11" w:author="Friesen, Eduard" w:date="2022-02-11T14:52:00Z">
        <w:r w:rsidRPr="0036431B" w:rsidDel="007269C7">
          <w:delText xml:space="preserve"> relating to the harmonization of telecommunication facilities</w:delText>
        </w:r>
      </w:del>
      <w:r w:rsidRPr="0036431B">
        <w:t>;</w:t>
      </w:r>
    </w:p>
    <w:p w14:paraId="4AC51EDC" w14:textId="50BCF4FC" w:rsidR="00E74C56" w:rsidRPr="0036431B" w:rsidRDefault="0036431B" w:rsidP="003810B0">
      <w:pPr>
        <w:rPr>
          <w:ins w:id="12" w:author="Green, Adam" w:date="2022-02-09T12:24:00Z"/>
        </w:rPr>
      </w:pPr>
      <w:ins w:id="13" w:author="Ruepp, Rowena" w:date="2022-02-14T09:07:00Z">
        <w:r w:rsidRPr="0036431B">
          <w:rPr>
            <w:i/>
            <w:iCs/>
          </w:rPr>
          <w:t>b)</w:t>
        </w:r>
        <w:r w:rsidRPr="0036431B">
          <w:tab/>
        </w:r>
      </w:ins>
      <w:ins w:id="14" w:author="Friesen, Eduard" w:date="2022-02-11T14:54:00Z">
        <w:r w:rsidR="00E17DB8" w:rsidRPr="0036431B">
          <w:t>Articles 2 and 20 of the Statutes of the International Organization for Standardization</w:t>
        </w:r>
      </w:ins>
      <w:r w:rsidR="00C847FC" w:rsidRPr="0036431B">
        <w:t>;</w:t>
      </w:r>
    </w:p>
    <w:p w14:paraId="7DE07594" w14:textId="569A8821" w:rsidR="006D2F33" w:rsidRPr="0036431B" w:rsidRDefault="006D2F33" w:rsidP="003810B0">
      <w:pPr>
        <w:rPr>
          <w:ins w:id="15" w:author="Green, Adam" w:date="2022-02-09T12:24:00Z"/>
        </w:rPr>
      </w:pPr>
      <w:ins w:id="16" w:author="Green, Adam" w:date="2022-02-09T12:24:00Z">
        <w:r w:rsidRPr="0036431B">
          <w:rPr>
            <w:i/>
            <w:iCs/>
            <w:rPrChange w:id="17" w:author="Green, Adam" w:date="2022-02-09T12:24:00Z">
              <w:rPr/>
            </w:rPrChange>
          </w:rPr>
          <w:t>c)</w:t>
        </w:r>
        <w:r w:rsidRPr="0036431B">
          <w:tab/>
        </w:r>
      </w:ins>
      <w:ins w:id="18" w:author="Friesen, Eduard" w:date="2022-02-11T14:54:00Z">
        <w:r w:rsidR="00E17DB8" w:rsidRPr="0036431B">
          <w:t>Article 2 of the Statutes and Rules of Procedure</w:t>
        </w:r>
      </w:ins>
      <w:ins w:id="19" w:author="Friesen, Eduard" w:date="2022-02-11T14:57:00Z">
        <w:r w:rsidR="00E17DB8" w:rsidRPr="0036431B">
          <w:t xml:space="preserve"> of the International Electrotechnical Commission</w:t>
        </w:r>
      </w:ins>
      <w:ins w:id="20" w:author="Green, Adam" w:date="2022-02-09T12:31:00Z">
        <w:r w:rsidRPr="0036431B">
          <w:t>;</w:t>
        </w:r>
      </w:ins>
    </w:p>
    <w:p w14:paraId="538158C5" w14:textId="03546165" w:rsidR="006D2F33" w:rsidRPr="0036431B" w:rsidRDefault="0036431B" w:rsidP="003810B0">
      <w:del w:id="21" w:author="Ruepp, Rowena" w:date="2022-02-14T09:08:00Z">
        <w:r w:rsidRPr="0036431B" w:rsidDel="0036431B">
          <w:rPr>
            <w:i/>
            <w:iCs/>
          </w:rPr>
          <w:delText>b</w:delText>
        </w:r>
      </w:del>
      <w:ins w:id="22" w:author="Ruepp, Rowena" w:date="2022-02-14T09:08:00Z">
        <w:r w:rsidRPr="0036431B">
          <w:rPr>
            <w:i/>
            <w:iCs/>
          </w:rPr>
          <w:t>d</w:t>
        </w:r>
      </w:ins>
      <w:r w:rsidRPr="0036431B">
        <w:rPr>
          <w:i/>
          <w:iCs/>
        </w:rPr>
        <w:t>)</w:t>
      </w:r>
      <w:r w:rsidRPr="0036431B">
        <w:rPr>
          <w:i/>
          <w:iCs/>
        </w:rPr>
        <w:tab/>
      </w:r>
      <w:r w:rsidR="00925D70" w:rsidRPr="0036431B">
        <w:t xml:space="preserve">the </w:t>
      </w:r>
      <w:del w:id="23" w:author="Friesen, Eduard" w:date="2022-02-11T15:05:00Z">
        <w:r w:rsidR="00925D70" w:rsidRPr="0036431B" w:rsidDel="006A3B84">
          <w:delText xml:space="preserve">duties </w:delText>
        </w:r>
      </w:del>
      <w:ins w:id="24" w:author="Friesen, Eduard" w:date="2022-02-11T15:05:00Z">
        <w:r w:rsidR="006A3B84" w:rsidRPr="0036431B">
          <w:t xml:space="preserve">mandate </w:t>
        </w:r>
      </w:ins>
      <w:r w:rsidR="00925D70" w:rsidRPr="0036431B">
        <w:t>of the ITU Telecommunication Standardization Sector (ITU</w:t>
      </w:r>
      <w:r w:rsidR="00925D70" w:rsidRPr="0036431B">
        <w:noBreakHyphen/>
        <w:t>T) as set forth in Chapter III of the Constitution</w:t>
      </w:r>
      <w:ins w:id="25" w:author="Friesen, Eduard" w:date="2022-02-11T15:20:00Z">
        <w:r w:rsidR="003F0B7F" w:rsidRPr="0036431B">
          <w:t xml:space="preserve"> and</w:t>
        </w:r>
      </w:ins>
      <w:ins w:id="26" w:author="Friesen, Eduard" w:date="2022-02-11T15:16:00Z">
        <w:r w:rsidR="003F0B7F" w:rsidRPr="0036431B">
          <w:t xml:space="preserve"> </w:t>
        </w:r>
      </w:ins>
      <w:ins w:id="27" w:author="Friesen, Eduard" w:date="2022-02-11T15:18:00Z">
        <w:r w:rsidR="003F0B7F" w:rsidRPr="0036431B">
          <w:t>Section 6 of the Convention</w:t>
        </w:r>
      </w:ins>
      <w:ins w:id="28" w:author="Friesen, Eduard" w:date="2022-02-11T15:19:00Z">
        <w:r w:rsidR="003F0B7F" w:rsidRPr="0036431B">
          <w:t xml:space="preserve"> </w:t>
        </w:r>
      </w:ins>
      <w:ins w:id="29" w:author="Friesen, Eduard" w:date="2022-02-11T18:31:00Z">
        <w:r w:rsidR="00B42194" w:rsidRPr="0036431B">
          <w:t xml:space="preserve">of the Union </w:t>
        </w:r>
      </w:ins>
      <w:ins w:id="30" w:author="Friesen, Eduard" w:date="2022-02-11T15:19:00Z">
        <w:r w:rsidR="003F0B7F" w:rsidRPr="0036431B">
          <w:t xml:space="preserve">and </w:t>
        </w:r>
      </w:ins>
      <w:ins w:id="31" w:author="Friesen, Eduard" w:date="2022-02-11T15:20:00Z">
        <w:r w:rsidR="003F0B7F" w:rsidRPr="0036431B">
          <w:t>in the Administrative Regulations</w:t>
        </w:r>
      </w:ins>
      <w:ins w:id="32" w:author="Friesen, Eduard" w:date="2022-02-11T15:27:00Z">
        <w:r w:rsidR="00E9014F" w:rsidRPr="0036431B">
          <w:t xml:space="preserve"> of </w:t>
        </w:r>
      </w:ins>
      <w:ins w:id="33" w:author="Friesen, Eduard" w:date="2022-02-11T15:28:00Z">
        <w:r w:rsidR="00E9014F" w:rsidRPr="0036431B">
          <w:t>the Union</w:t>
        </w:r>
      </w:ins>
      <w:ins w:id="34" w:author="Green, Adam" w:date="2022-02-09T12:31:00Z">
        <w:r w:rsidR="006D2F33" w:rsidRPr="0036431B">
          <w:t>;</w:t>
        </w:r>
      </w:ins>
    </w:p>
    <w:p w14:paraId="073DAA0E" w14:textId="32E2D20C" w:rsidR="00E74C56" w:rsidRPr="0036431B" w:rsidRDefault="00C847FC" w:rsidP="003810B0">
      <w:del w:id="35" w:author="Green, Adam" w:date="2022-02-09T12:24:00Z">
        <w:r w:rsidRPr="0036431B" w:rsidDel="006D2F33">
          <w:rPr>
            <w:i/>
            <w:iCs/>
          </w:rPr>
          <w:delText>c</w:delText>
        </w:r>
      </w:del>
      <w:ins w:id="36" w:author="Green, Adam" w:date="2022-02-09T12:25:00Z">
        <w:r w:rsidR="006D2F33" w:rsidRPr="0036431B">
          <w:rPr>
            <w:i/>
            <w:iCs/>
          </w:rPr>
          <w:t>e</w:t>
        </w:r>
      </w:ins>
      <w:r w:rsidRPr="0036431B">
        <w:rPr>
          <w:i/>
          <w:iCs/>
        </w:rPr>
        <w:t>)</w:t>
      </w:r>
      <w:r w:rsidRPr="0036431B">
        <w:tab/>
        <w:t xml:space="preserve">the interest of both the International Organization for Standardization (ISO) and the International Electrotechnical Commission (IEC) in </w:t>
      </w:r>
      <w:del w:id="37" w:author="Friesen, Eduard" w:date="2022-02-11T15:29:00Z">
        <w:r w:rsidRPr="0036431B" w:rsidDel="00E9014F">
          <w:delText xml:space="preserve">certain </w:delText>
        </w:r>
      </w:del>
      <w:ins w:id="38" w:author="Friesen, Eduard" w:date="2022-02-11T15:29:00Z">
        <w:r w:rsidR="00E9014F" w:rsidRPr="0036431B">
          <w:t xml:space="preserve">some </w:t>
        </w:r>
      </w:ins>
      <w:r w:rsidRPr="0036431B">
        <w:t>aspects of telecommunications</w:t>
      </w:r>
      <w:ins w:id="39" w:author="Friesen, Eduard" w:date="2022-02-11T15:33:00Z">
        <w:r w:rsidR="0034312F" w:rsidRPr="0036431B">
          <w:t xml:space="preserve"> that complement their </w:t>
        </w:r>
      </w:ins>
      <w:ins w:id="40" w:author="Friesen, Eduard" w:date="2022-02-11T15:34:00Z">
        <w:r w:rsidR="0034312F" w:rsidRPr="0036431B">
          <w:t>joint activities</w:t>
        </w:r>
      </w:ins>
      <w:r w:rsidRPr="0036431B">
        <w:t>;</w:t>
      </w:r>
    </w:p>
    <w:p w14:paraId="63B17D2D" w14:textId="53F99E5B" w:rsidR="00E74C56" w:rsidRPr="0036431B" w:rsidRDefault="00C847FC" w:rsidP="003810B0">
      <w:del w:id="41" w:author="Green, Adam" w:date="2022-02-09T12:25:00Z">
        <w:r w:rsidRPr="0036431B" w:rsidDel="006D2F33">
          <w:rPr>
            <w:i/>
            <w:iCs/>
          </w:rPr>
          <w:delText>d</w:delText>
        </w:r>
      </w:del>
      <w:ins w:id="42" w:author="Green, Adam" w:date="2022-02-09T12:25:00Z">
        <w:r w:rsidR="006D2F33" w:rsidRPr="0036431B">
          <w:rPr>
            <w:i/>
            <w:iCs/>
          </w:rPr>
          <w:t>f</w:t>
        </w:r>
      </w:ins>
      <w:r w:rsidRPr="0036431B">
        <w:rPr>
          <w:i/>
          <w:iCs/>
        </w:rPr>
        <w:t>)</w:t>
      </w:r>
      <w:r w:rsidRPr="0036431B">
        <w:tab/>
        <w:t>the common interest of ISO and IEC on the one hand and ITU</w:t>
      </w:r>
      <w:r w:rsidRPr="0036431B">
        <w:noBreakHyphen/>
        <w:t xml:space="preserve">T on the other in the development of standards </w:t>
      </w:r>
      <w:ins w:id="43" w:author="Friesen, Eduard" w:date="2022-02-11T15:35:00Z">
        <w:r w:rsidR="0034312F" w:rsidRPr="0036431B">
          <w:t xml:space="preserve">and recommendations </w:t>
        </w:r>
      </w:ins>
      <w:r w:rsidRPr="0036431B">
        <w:t xml:space="preserve">in telecommunication and </w:t>
      </w:r>
      <w:ins w:id="44" w:author="Friesen, Eduard" w:date="2022-02-11T19:06:00Z">
        <w:r w:rsidR="00311E63" w:rsidRPr="0036431B">
          <w:t xml:space="preserve">in </w:t>
        </w:r>
      </w:ins>
      <w:r w:rsidRPr="0036431B">
        <w:t>information technologies which take full account of the needs of all interested stakeholders, including manufacturers, users and those responsible for communication systems</w:t>
      </w:r>
      <w:ins w:id="45" w:author="Friesen, Eduard" w:date="2022-02-11T19:06:00Z">
        <w:r w:rsidR="002B43C3" w:rsidRPr="0036431B">
          <w:t xml:space="preserve"> and services</w:t>
        </w:r>
      </w:ins>
      <w:r w:rsidRPr="0036431B">
        <w:t>;</w:t>
      </w:r>
    </w:p>
    <w:p w14:paraId="2B1C19FD" w14:textId="147C8545" w:rsidR="00E74C56" w:rsidRPr="0036431B" w:rsidRDefault="00C847FC" w:rsidP="003810B0">
      <w:del w:id="46" w:author="Green, Adam" w:date="2022-02-09T12:25:00Z">
        <w:r w:rsidRPr="0036431B" w:rsidDel="006D2F33">
          <w:rPr>
            <w:i/>
            <w:iCs/>
          </w:rPr>
          <w:delText>e</w:delText>
        </w:r>
      </w:del>
      <w:ins w:id="47" w:author="Green, Adam" w:date="2022-02-09T12:25:00Z">
        <w:r w:rsidR="006D2F33" w:rsidRPr="0036431B">
          <w:rPr>
            <w:i/>
            <w:iCs/>
          </w:rPr>
          <w:t>g</w:t>
        </w:r>
      </w:ins>
      <w:r w:rsidRPr="0036431B">
        <w:rPr>
          <w:i/>
          <w:iCs/>
        </w:rPr>
        <w:t>)</w:t>
      </w:r>
      <w:r w:rsidRPr="0036431B">
        <w:tab/>
        <w:t>the need for mutual agreements on other areas of standardization activity of common interest, along the lines of cooperation in the field of telecommunication security between ITU</w:t>
      </w:r>
      <w:r w:rsidRPr="0036431B">
        <w:noBreakHyphen/>
        <w:t>T Study Group 17 and its counterparts in ISO and IEC;</w:t>
      </w:r>
    </w:p>
    <w:p w14:paraId="517EB0D7" w14:textId="2E443F95" w:rsidR="006D2F33" w:rsidRPr="0036431B" w:rsidRDefault="006D2F33" w:rsidP="003810B0">
      <w:pPr>
        <w:rPr>
          <w:ins w:id="48" w:author="Green, Adam" w:date="2022-02-09T12:26:00Z"/>
        </w:rPr>
      </w:pPr>
      <w:ins w:id="49" w:author="Green, Adam" w:date="2022-02-09T12:25:00Z">
        <w:r w:rsidRPr="0036431B">
          <w:rPr>
            <w:i/>
            <w:iCs/>
          </w:rPr>
          <w:t>h</w:t>
        </w:r>
      </w:ins>
      <w:ins w:id="50" w:author="Green, Adam" w:date="2022-02-09T12:26:00Z">
        <w:r w:rsidRPr="0036431B">
          <w:rPr>
            <w:i/>
            <w:iCs/>
          </w:rPr>
          <w:t>)</w:t>
        </w:r>
        <w:r w:rsidRPr="0036431B">
          <w:rPr>
            <w:i/>
            <w:iCs/>
          </w:rPr>
          <w:tab/>
        </w:r>
      </w:ins>
      <w:ins w:id="51" w:author="Friesen, Eduard" w:date="2022-02-11T15:38:00Z">
        <w:r w:rsidR="00F061CA" w:rsidRPr="0036431B">
          <w:t xml:space="preserve">the successful cooperation within the </w:t>
        </w:r>
      </w:ins>
      <w:ins w:id="52" w:author="Friesen, Eduard" w:date="2022-02-11T18:46:00Z">
        <w:r w:rsidR="001C64E3" w:rsidRPr="0036431B">
          <w:t xml:space="preserve">framework of the </w:t>
        </w:r>
      </w:ins>
      <w:ins w:id="53" w:author="Friesen, Eduard" w:date="2022-02-11T15:38:00Z">
        <w:r w:rsidR="00F061CA" w:rsidRPr="0036431B">
          <w:t>World Standards Cooperation (WSC), established in 2001 by ITU, ISO and IEC in order to strengthen and advance the voluntary consensus-based international standards systems of ITU-R, ITU-T, ISO and IEC;</w:t>
        </w:r>
      </w:ins>
    </w:p>
    <w:p w14:paraId="701DD54D" w14:textId="44B44FBF" w:rsidR="00E74C56" w:rsidRPr="0036431B" w:rsidRDefault="00A84730" w:rsidP="003810B0">
      <w:del w:id="54" w:author="Ruepp, Rowena" w:date="2022-02-09T13:09:00Z">
        <w:r w:rsidRPr="0036431B" w:rsidDel="00A84730">
          <w:rPr>
            <w:i/>
            <w:iCs/>
          </w:rPr>
          <w:delText>f</w:delText>
        </w:r>
      </w:del>
      <w:ins w:id="55" w:author="Green, Adam" w:date="2022-02-09T12:26:00Z">
        <w:r w:rsidR="006D2F33" w:rsidRPr="0036431B">
          <w:rPr>
            <w:i/>
            <w:iCs/>
          </w:rPr>
          <w:t>i</w:t>
        </w:r>
      </w:ins>
      <w:r w:rsidR="00C847FC" w:rsidRPr="0036431B">
        <w:rPr>
          <w:i/>
          <w:iCs/>
        </w:rPr>
        <w:t>)</w:t>
      </w:r>
      <w:r w:rsidR="00C847FC" w:rsidRPr="0036431B">
        <w:tab/>
        <w:t>the relevance of the ITU conformance and interoperability (C&amp;I) programme</w:t>
      </w:r>
      <w:del w:id="56" w:author="Friesen, Eduard" w:date="2022-02-11T15:39:00Z">
        <w:r w:rsidR="00C847FC" w:rsidRPr="0036431B" w:rsidDel="00F061CA">
          <w:delText xml:space="preserve"> and its four pillars, and the action plan for the C&amp;I programme reviewed by the Council at its 2014 session</w:delText>
        </w:r>
      </w:del>
      <w:r w:rsidR="00C847FC" w:rsidRPr="0036431B">
        <w:t>,</w:t>
      </w:r>
    </w:p>
    <w:p w14:paraId="438CD55F" w14:textId="77777777" w:rsidR="00E74C56" w:rsidRPr="0036431B" w:rsidRDefault="00C847FC" w:rsidP="00E74C56">
      <w:pPr>
        <w:pStyle w:val="Call"/>
      </w:pPr>
      <w:r w:rsidRPr="0036431B">
        <w:t>noting</w:t>
      </w:r>
    </w:p>
    <w:p w14:paraId="39FA93FE" w14:textId="23E54F05" w:rsidR="006D2F33" w:rsidRPr="0036431B" w:rsidRDefault="00C847FC" w:rsidP="003810B0">
      <w:r w:rsidRPr="0036431B">
        <w:rPr>
          <w:i/>
          <w:iCs/>
        </w:rPr>
        <w:t>a)</w:t>
      </w:r>
      <w:r w:rsidRPr="0036431B">
        <w:tab/>
        <w:t>that the working methods and standards-development time-frames of the organizations concerned are not the same;</w:t>
      </w:r>
    </w:p>
    <w:p w14:paraId="5D0A9EF9" w14:textId="601A2B2E" w:rsidR="006D2F33" w:rsidRPr="0036431B" w:rsidRDefault="006D2F33" w:rsidP="003810B0">
      <w:pPr>
        <w:rPr>
          <w:ins w:id="57" w:author="Green, Adam" w:date="2022-02-09T12:32:00Z"/>
          <w:i/>
          <w:iCs/>
        </w:rPr>
      </w:pPr>
      <w:ins w:id="58" w:author="Green, Adam" w:date="2022-02-09T12:32:00Z">
        <w:r w:rsidRPr="0036431B">
          <w:rPr>
            <w:i/>
            <w:iCs/>
          </w:rPr>
          <w:t>b)</w:t>
        </w:r>
        <w:r w:rsidRPr="0036431B">
          <w:rPr>
            <w:i/>
            <w:iCs/>
          </w:rPr>
          <w:tab/>
        </w:r>
      </w:ins>
      <w:ins w:id="59" w:author="Friesen, Eduard" w:date="2022-02-11T17:00:00Z">
        <w:r w:rsidR="007C400B" w:rsidRPr="0036431B">
          <w:t xml:space="preserve">differences in the degree </w:t>
        </w:r>
      </w:ins>
      <w:ins w:id="60" w:author="Friesen, Eduard" w:date="2022-02-11T16:55:00Z">
        <w:r w:rsidR="00810020" w:rsidRPr="0036431B">
          <w:t xml:space="preserve">of involvement of </w:t>
        </w:r>
      </w:ins>
      <w:ins w:id="61" w:author="Friesen, Eduard" w:date="2022-02-11T16:51:00Z">
        <w:r w:rsidR="00810020" w:rsidRPr="0036431B">
          <w:t>countries</w:t>
        </w:r>
      </w:ins>
      <w:ins w:id="62" w:author="Friesen, Eduard" w:date="2022-02-11T16:56:00Z">
        <w:r w:rsidR="007C400B" w:rsidRPr="0036431B">
          <w:t xml:space="preserve"> in those </w:t>
        </w:r>
      </w:ins>
      <w:ins w:id="63" w:author="Friesen, Eduard" w:date="2022-02-11T16:51:00Z">
        <w:r w:rsidR="00810020" w:rsidRPr="0036431B">
          <w:t>organizations</w:t>
        </w:r>
      </w:ins>
      <w:ins w:id="64" w:author="Friesen, Eduard" w:date="2022-02-11T16:56:00Z">
        <w:r w:rsidR="007C400B" w:rsidRPr="0036431B">
          <w:t xml:space="preserve">, </w:t>
        </w:r>
      </w:ins>
      <w:ins w:id="65" w:author="Friesen, Eduard" w:date="2022-02-11T17:00:00Z">
        <w:r w:rsidR="007C400B" w:rsidRPr="0036431B">
          <w:t xml:space="preserve">as well as in </w:t>
        </w:r>
      </w:ins>
      <w:ins w:id="66" w:author="Friesen, Eduard" w:date="2022-02-11T16:56:00Z">
        <w:r w:rsidR="007C400B" w:rsidRPr="0036431B">
          <w:t>the powers they enjoy</w:t>
        </w:r>
      </w:ins>
      <w:ins w:id="67" w:author="Friesen, Eduard" w:date="2022-02-11T16:57:00Z">
        <w:r w:rsidR="007C400B" w:rsidRPr="0036431B">
          <w:t xml:space="preserve">, which can </w:t>
        </w:r>
      </w:ins>
      <w:ins w:id="68" w:author="Friesen, Eduard" w:date="2022-02-11T19:07:00Z">
        <w:r w:rsidR="00672AC5" w:rsidRPr="0036431B">
          <w:t xml:space="preserve">constrain </w:t>
        </w:r>
      </w:ins>
      <w:ins w:id="69" w:author="Friesen, Eduard" w:date="2022-02-11T17:00:00Z">
        <w:r w:rsidR="007C400B" w:rsidRPr="0036431B">
          <w:t>the engagement and participation of developing countries;</w:t>
        </w:r>
      </w:ins>
      <w:ins w:id="70" w:author="Friesen, Eduard" w:date="2022-02-11T16:55:00Z">
        <w:r w:rsidR="00810020" w:rsidRPr="0036431B">
          <w:t xml:space="preserve"> </w:t>
        </w:r>
      </w:ins>
    </w:p>
    <w:p w14:paraId="66A20E05" w14:textId="02AACECA" w:rsidR="00E74C56" w:rsidRPr="0036431B" w:rsidRDefault="00A84730" w:rsidP="003810B0">
      <w:del w:id="71" w:author="Ruepp, Rowena" w:date="2022-02-09T13:11:00Z">
        <w:r w:rsidRPr="0036431B" w:rsidDel="00A84730">
          <w:rPr>
            <w:i/>
            <w:iCs/>
          </w:rPr>
          <w:lastRenderedPageBreak/>
          <w:delText>b</w:delText>
        </w:r>
      </w:del>
      <w:ins w:id="72" w:author="Green, Adam" w:date="2022-02-09T12:32:00Z">
        <w:r w:rsidR="006D2F33" w:rsidRPr="0036431B">
          <w:rPr>
            <w:i/>
            <w:iCs/>
          </w:rPr>
          <w:t>c</w:t>
        </w:r>
      </w:ins>
      <w:r w:rsidR="00C847FC" w:rsidRPr="0036431B">
        <w:rPr>
          <w:i/>
          <w:iCs/>
        </w:rPr>
        <w:t>)</w:t>
      </w:r>
      <w:r w:rsidR="00C847FC" w:rsidRPr="0036431B">
        <w:tab/>
        <w:t>the increasing financial burdens on the professional experts who participate in the development of standards in these three organizations</w:t>
      </w:r>
      <w:ins w:id="73" w:author="Friesen, Eduard" w:date="2022-02-11T17:10:00Z">
        <w:r w:rsidR="00620EBB" w:rsidRPr="0036431B">
          <w:t xml:space="preserve">, on condition that the same experts participate </w:t>
        </w:r>
      </w:ins>
      <w:ins w:id="74" w:author="Friesen, Eduard" w:date="2022-02-11T17:12:00Z">
        <w:r w:rsidR="00620EBB" w:rsidRPr="0036431B">
          <w:t xml:space="preserve">in the work </w:t>
        </w:r>
      </w:ins>
      <w:ins w:id="75" w:author="Friesen, Eduard" w:date="2022-02-11T19:08:00Z">
        <w:r w:rsidR="00CC3B13" w:rsidRPr="0036431B">
          <w:t xml:space="preserve">in meetings of </w:t>
        </w:r>
      </w:ins>
      <w:ins w:id="76" w:author="Friesen, Eduard" w:date="2022-02-11T17:12:00Z">
        <w:r w:rsidR="00620EBB" w:rsidRPr="0036431B">
          <w:t>the three organizations o</w:t>
        </w:r>
      </w:ins>
      <w:ins w:id="77" w:author="Friesen, Eduard" w:date="2022-02-11T17:13:00Z">
        <w:r w:rsidR="00620EBB" w:rsidRPr="0036431B">
          <w:t>n a particular question or related questions</w:t>
        </w:r>
      </w:ins>
      <w:r w:rsidR="00C847FC" w:rsidRPr="0036431B">
        <w:t xml:space="preserve">; </w:t>
      </w:r>
    </w:p>
    <w:p w14:paraId="7200D079" w14:textId="2DBDBEF1" w:rsidR="00E74C56" w:rsidRPr="0036431B" w:rsidRDefault="00C847FC" w:rsidP="003810B0">
      <w:del w:id="78" w:author="Green, Adam" w:date="2022-02-09T12:32:00Z">
        <w:r w:rsidRPr="0036431B" w:rsidDel="00B14E38">
          <w:rPr>
            <w:i/>
            <w:iCs/>
          </w:rPr>
          <w:delText>c</w:delText>
        </w:r>
      </w:del>
      <w:ins w:id="79" w:author="Green, Adam" w:date="2022-02-09T12:32:00Z">
        <w:r w:rsidR="00B14E38" w:rsidRPr="0036431B">
          <w:rPr>
            <w:i/>
            <w:iCs/>
          </w:rPr>
          <w:t>d</w:t>
        </w:r>
      </w:ins>
      <w:r w:rsidRPr="0036431B">
        <w:rPr>
          <w:i/>
          <w:iCs/>
        </w:rPr>
        <w:t>)</w:t>
      </w:r>
      <w:r w:rsidRPr="0036431B">
        <w:tab/>
        <w:t>the coordination meeting established between the three organizations through their top management;</w:t>
      </w:r>
    </w:p>
    <w:p w14:paraId="244A990F" w14:textId="1310189B" w:rsidR="00E74C56" w:rsidRPr="0036431B" w:rsidRDefault="00C847FC" w:rsidP="003810B0">
      <w:pPr>
        <w:rPr>
          <w:i/>
          <w:iCs/>
        </w:rPr>
      </w:pPr>
      <w:del w:id="80" w:author="Green, Adam" w:date="2022-02-09T12:32:00Z">
        <w:r w:rsidRPr="0036431B" w:rsidDel="00B14E38">
          <w:rPr>
            <w:i/>
            <w:iCs/>
          </w:rPr>
          <w:delText>d</w:delText>
        </w:r>
      </w:del>
      <w:ins w:id="81" w:author="Green, Adam" w:date="2022-02-09T12:32:00Z">
        <w:r w:rsidR="00B14E38" w:rsidRPr="0036431B">
          <w:rPr>
            <w:i/>
            <w:iCs/>
          </w:rPr>
          <w:t>e</w:t>
        </w:r>
      </w:ins>
      <w:r w:rsidRPr="0036431B">
        <w:rPr>
          <w:i/>
          <w:iCs/>
        </w:rPr>
        <w:t>)</w:t>
      </w:r>
      <w:r w:rsidRPr="0036431B">
        <w:tab/>
        <w:t>the progress made on the basis of existing procedures in the alignment of technical Recommendations with ISO, IEC and ISO/IEC Joint Technical Committee 1 (JTC 1) in areas of joint interest, thanks to the spirit of cooperation which has prevailed;</w:t>
      </w:r>
    </w:p>
    <w:p w14:paraId="5CDEABE4" w14:textId="7A93E688" w:rsidR="00E74C56" w:rsidRPr="0036431B" w:rsidRDefault="00C847FC" w:rsidP="003810B0">
      <w:del w:id="82" w:author="Green, Adam" w:date="2022-02-09T12:32:00Z">
        <w:r w:rsidRPr="0036431B" w:rsidDel="00B14E38">
          <w:rPr>
            <w:i/>
            <w:iCs/>
          </w:rPr>
          <w:delText>e</w:delText>
        </w:r>
      </w:del>
      <w:ins w:id="83" w:author="Green, Adam" w:date="2022-02-09T12:32:00Z">
        <w:r w:rsidR="00B14E38" w:rsidRPr="0036431B">
          <w:rPr>
            <w:i/>
            <w:iCs/>
          </w:rPr>
          <w:t>f</w:t>
        </w:r>
      </w:ins>
      <w:r w:rsidRPr="0036431B">
        <w:rPr>
          <w:i/>
          <w:iCs/>
        </w:rPr>
        <w:t>)</w:t>
      </w:r>
      <w:r w:rsidRPr="0036431B">
        <w:tab/>
        <w:t>the principles of collaboration established between ISO and IEC and particularly with ISO/IEC JTC 1 on information technology as contained in Recommendation ITU</w:t>
      </w:r>
      <w:r w:rsidRPr="0036431B">
        <w:noBreakHyphen/>
        <w:t>T A.23 and in the ISO/IEC JTC 1 Directives;</w:t>
      </w:r>
    </w:p>
    <w:p w14:paraId="657522B1" w14:textId="6AAD710B" w:rsidR="00E74C56" w:rsidRPr="0036431B" w:rsidRDefault="00C847FC" w:rsidP="003810B0">
      <w:del w:id="84" w:author="Green, Adam" w:date="2022-02-09T12:33:00Z">
        <w:r w:rsidRPr="0036431B" w:rsidDel="00B14E38">
          <w:rPr>
            <w:i/>
            <w:iCs/>
          </w:rPr>
          <w:delText>f</w:delText>
        </w:r>
      </w:del>
      <w:ins w:id="85" w:author="Green, Adam" w:date="2022-02-09T12:33:00Z">
        <w:r w:rsidR="00B14E38" w:rsidRPr="0036431B">
          <w:rPr>
            <w:i/>
            <w:iCs/>
          </w:rPr>
          <w:t>g</w:t>
        </w:r>
      </w:ins>
      <w:r w:rsidRPr="0036431B">
        <w:rPr>
          <w:i/>
          <w:iCs/>
        </w:rPr>
        <w:t>)</w:t>
      </w:r>
      <w:r w:rsidRPr="0036431B">
        <w:tab/>
        <w:t>that other standardization activities of a collaborative nature may require coordination;</w:t>
      </w:r>
    </w:p>
    <w:p w14:paraId="59C0CA79" w14:textId="668E8223" w:rsidR="00E74C56" w:rsidRPr="0036431B" w:rsidRDefault="00C847FC" w:rsidP="003810B0">
      <w:del w:id="86" w:author="Green, Adam" w:date="2022-02-09T12:33:00Z">
        <w:r w:rsidRPr="0036431B" w:rsidDel="00B14E38">
          <w:rPr>
            <w:i/>
            <w:iCs/>
          </w:rPr>
          <w:delText>g</w:delText>
        </w:r>
      </w:del>
      <w:ins w:id="87" w:author="Green, Adam" w:date="2022-02-09T12:33:00Z">
        <w:r w:rsidR="00B14E38" w:rsidRPr="0036431B">
          <w:rPr>
            <w:i/>
            <w:iCs/>
          </w:rPr>
          <w:t>h</w:t>
        </w:r>
      </w:ins>
      <w:r w:rsidRPr="0036431B">
        <w:rPr>
          <w:i/>
          <w:iCs/>
        </w:rPr>
        <w:t>)</w:t>
      </w:r>
      <w:r w:rsidRPr="0036431B">
        <w:tab/>
        <w:t>the increasing cost of developing international standards and Recommendations;</w:t>
      </w:r>
    </w:p>
    <w:p w14:paraId="54246C8E" w14:textId="78A2066A" w:rsidR="00E74C56" w:rsidRPr="0036431B" w:rsidRDefault="00C847FC" w:rsidP="003810B0">
      <w:del w:id="88" w:author="Green, Adam" w:date="2022-02-09T12:33:00Z">
        <w:r w:rsidRPr="0036431B" w:rsidDel="00B14E38">
          <w:rPr>
            <w:i/>
          </w:rPr>
          <w:delText>h</w:delText>
        </w:r>
      </w:del>
      <w:ins w:id="89" w:author="Green, Adam" w:date="2022-02-09T12:33:00Z">
        <w:r w:rsidR="00B14E38" w:rsidRPr="0036431B">
          <w:rPr>
            <w:i/>
          </w:rPr>
          <w:t>i</w:t>
        </w:r>
      </w:ins>
      <w:r w:rsidRPr="0036431B">
        <w:rPr>
          <w:i/>
        </w:rPr>
        <w:t>)</w:t>
      </w:r>
      <w:r w:rsidRPr="0036431B">
        <w:rPr>
          <w:i/>
        </w:rPr>
        <w:tab/>
      </w:r>
      <w:r w:rsidRPr="0036431B">
        <w:t>the role of the Common Patent Policy for ITU</w:t>
      </w:r>
      <w:r w:rsidRPr="0036431B">
        <w:noBreakHyphen/>
        <w:t>R/ITU</w:t>
      </w:r>
      <w:r w:rsidRPr="0036431B">
        <w:noBreakHyphen/>
        <w:t>T/ISO/IEC in furthering common approaches between ITU</w:t>
      </w:r>
      <w:r w:rsidRPr="0036431B">
        <w:noBreakHyphen/>
        <w:t>T, ISO and IEC on certain standards-related intellectual property rights issues;</w:t>
      </w:r>
    </w:p>
    <w:p w14:paraId="1465734F" w14:textId="7BC350EF" w:rsidR="00E74C56" w:rsidRPr="0036431B" w:rsidRDefault="00C847FC" w:rsidP="003810B0">
      <w:del w:id="90" w:author="Green, Adam" w:date="2022-02-09T12:33:00Z">
        <w:r w:rsidRPr="0036431B" w:rsidDel="00B14E38">
          <w:rPr>
            <w:i/>
          </w:rPr>
          <w:delText>i</w:delText>
        </w:r>
      </w:del>
      <w:ins w:id="91" w:author="Green, Adam" w:date="2022-02-09T12:33:00Z">
        <w:r w:rsidR="00B14E38" w:rsidRPr="0036431B">
          <w:rPr>
            <w:i/>
          </w:rPr>
          <w:t>j</w:t>
        </w:r>
      </w:ins>
      <w:r w:rsidRPr="0036431B">
        <w:rPr>
          <w:i/>
          <w:iCs/>
        </w:rPr>
        <w:t>)</w:t>
      </w:r>
      <w:r w:rsidRPr="0036431B">
        <w:tab/>
        <w:t>the value of identifying and setting priorities for cooperation between ITU</w:t>
      </w:r>
      <w:r w:rsidRPr="0036431B">
        <w:noBreakHyphen/>
        <w:t>T, ISO and IEC,</w:t>
      </w:r>
    </w:p>
    <w:p w14:paraId="13054A82" w14:textId="77777777" w:rsidR="00E74C56" w:rsidRPr="0036431B" w:rsidRDefault="00C847FC" w:rsidP="00E74C56">
      <w:pPr>
        <w:pStyle w:val="Call"/>
      </w:pPr>
      <w:r w:rsidRPr="0036431B">
        <w:t>resolves</w:t>
      </w:r>
    </w:p>
    <w:p w14:paraId="4D082887" w14:textId="44B87975" w:rsidR="00E74C56" w:rsidRPr="0036431B" w:rsidRDefault="00C847FC" w:rsidP="003810B0">
      <w:r w:rsidRPr="0036431B">
        <w:t>1</w:t>
      </w:r>
      <w:r w:rsidRPr="0036431B">
        <w:tab/>
        <w:t>to continue inviting ISO and IEC to examine the ITU</w:t>
      </w:r>
      <w:r w:rsidRPr="0036431B">
        <w:noBreakHyphen/>
        <w:t>T study programme in the early stages of its studies and vice versa, and to further examine such programmes to take into account ongoing changes, in order to identify subjects where coordination seems desirable</w:t>
      </w:r>
      <w:ins w:id="92" w:author="Friesen, Eduard" w:date="2022-02-11T17:15:00Z">
        <w:r w:rsidR="006B21FA" w:rsidRPr="0036431B">
          <w:t xml:space="preserve"> </w:t>
        </w:r>
      </w:ins>
      <w:ins w:id="93" w:author="Friesen, Eduard" w:date="2022-02-11T17:18:00Z">
        <w:r w:rsidR="006B21FA" w:rsidRPr="0036431B">
          <w:t>for</w:t>
        </w:r>
      </w:ins>
      <w:ins w:id="94" w:author="Friesen, Eduard" w:date="2022-02-11T17:15:00Z">
        <w:r w:rsidR="006B21FA" w:rsidRPr="0036431B">
          <w:t xml:space="preserve"> complementary</w:t>
        </w:r>
      </w:ins>
      <w:ins w:id="95" w:author="Friesen, Eduard" w:date="2022-02-11T17:18:00Z">
        <w:r w:rsidR="006B21FA" w:rsidRPr="0036431B">
          <w:t xml:space="preserve"> work, taking into account differences in the mandates of the organizations,</w:t>
        </w:r>
      </w:ins>
      <w:r w:rsidRPr="0036431B">
        <w:t xml:space="preserve"> and </w:t>
      </w:r>
      <w:ins w:id="96" w:author="Friesen, Eduard" w:date="2022-02-11T18:47:00Z">
        <w:r w:rsidR="00A16597" w:rsidRPr="0036431B">
          <w:t xml:space="preserve">which </w:t>
        </w:r>
      </w:ins>
      <w:r w:rsidRPr="0036431B">
        <w:t xml:space="preserve">would benefit the </w:t>
      </w:r>
      <w:ins w:id="97" w:author="Friesen, Eduard" w:date="2022-02-11T17:19:00Z">
        <w:r w:rsidR="00342BF2" w:rsidRPr="0036431B">
          <w:t>membership</w:t>
        </w:r>
      </w:ins>
      <w:del w:id="98" w:author="Friesen, Eduard" w:date="2022-02-11T17:19:00Z">
        <w:r w:rsidRPr="0036431B" w:rsidDel="00342BF2">
          <w:delText>organizations</w:delText>
        </w:r>
      </w:del>
      <w:r w:rsidRPr="0036431B">
        <w:t>, and to inform the Director of the Telecommunication Standardization Bureau (TSB);</w:t>
      </w:r>
    </w:p>
    <w:p w14:paraId="4D07B1F0" w14:textId="46FD0EA8" w:rsidR="00E74C56" w:rsidRPr="0036431B" w:rsidRDefault="00C847FC" w:rsidP="003810B0">
      <w:r w:rsidRPr="0036431B">
        <w:t>2</w:t>
      </w:r>
      <w:r w:rsidRPr="0036431B">
        <w:tab/>
        <w:t>to request the Director of TSB, after consultation with the study group management team concerned, to reply, and</w:t>
      </w:r>
      <w:ins w:id="99" w:author="Friesen, Eduard" w:date="2022-02-11T17:25:00Z">
        <w:r w:rsidR="000B6E39" w:rsidRPr="0036431B">
          <w:t xml:space="preserve"> on the basis of reciprocity</w:t>
        </w:r>
      </w:ins>
      <w:r w:rsidRPr="0036431B">
        <w:t xml:space="preserve"> to furnish any additional information requested by ISO and IEC, as it becomes available;</w:t>
      </w:r>
    </w:p>
    <w:p w14:paraId="3B42176F" w14:textId="71AFC5EC" w:rsidR="00E74C56" w:rsidRPr="0036431B" w:rsidRDefault="00C847FC" w:rsidP="003810B0">
      <w:r w:rsidRPr="0036431B">
        <w:t>3</w:t>
      </w:r>
      <w:r w:rsidRPr="0036431B">
        <w:tab/>
        <w:t>to invite the Director of TSB, at the request of Member States</w:t>
      </w:r>
      <w:ins w:id="100" w:author="Friesen, Eduard" w:date="2022-02-11T17:26:00Z">
        <w:r w:rsidR="000B6E39" w:rsidRPr="0036431B">
          <w:t xml:space="preserve"> and Sector Members</w:t>
        </w:r>
      </w:ins>
      <w:r w:rsidRPr="0036431B">
        <w:t>, to review the agreement between ISO/IEC and ITU</w:t>
      </w:r>
      <w:r w:rsidRPr="0036431B">
        <w:noBreakHyphen/>
        <w:t>T, with a view to exploring options for accessing and publishing common texts, including a possible unified approach;</w:t>
      </w:r>
    </w:p>
    <w:p w14:paraId="7189CF98" w14:textId="48B376D5" w:rsidR="00E74C56" w:rsidRPr="0036431B" w:rsidRDefault="00C847FC" w:rsidP="003810B0">
      <w:r w:rsidRPr="0036431B">
        <w:t>4</w:t>
      </w:r>
      <w:r w:rsidRPr="0036431B">
        <w:tab/>
        <w:t xml:space="preserve">to request the Director of TSB to examine and update the programme of cooperation and priority of </w:t>
      </w:r>
      <w:del w:id="101" w:author="Friesen, Eduard" w:date="2022-02-11T17:26:00Z">
        <w:r w:rsidRPr="0036431B" w:rsidDel="000B6E39">
          <w:delText xml:space="preserve">the </w:delText>
        </w:r>
      </w:del>
      <w:del w:id="102" w:author="Friesen, Eduard" w:date="2022-02-11T17:27:00Z">
        <w:r w:rsidRPr="0036431B" w:rsidDel="000B6E39">
          <w:delText xml:space="preserve">study </w:delText>
        </w:r>
      </w:del>
      <w:r w:rsidRPr="0036431B">
        <w:t xml:space="preserve">items </w:t>
      </w:r>
      <w:ins w:id="103" w:author="Friesen, Eduard" w:date="2022-02-11T17:27:00Z">
        <w:r w:rsidR="000B6E39" w:rsidRPr="0036431B">
          <w:t xml:space="preserve">for complementary study </w:t>
        </w:r>
      </w:ins>
      <w:r w:rsidRPr="0036431B">
        <w:t>among ITU</w:t>
      </w:r>
      <w:r w:rsidRPr="0036431B">
        <w:noBreakHyphen/>
        <w:t>T, ISO and IEC and highlight this information on the ITU</w:t>
      </w:r>
      <w:r w:rsidRPr="0036431B">
        <w:noBreakHyphen/>
        <w:t>T website on a regular basis;</w:t>
      </w:r>
    </w:p>
    <w:p w14:paraId="4EEDE4FE" w14:textId="179C0670" w:rsidR="00E74C56" w:rsidRPr="0036431B" w:rsidRDefault="00C847FC" w:rsidP="003810B0">
      <w:r w:rsidRPr="0036431B">
        <w:t>5</w:t>
      </w:r>
      <w:r w:rsidRPr="0036431B">
        <w:tab/>
        <w:t>to request the Director of TSB, the study groups and the Telecommunication Standardization Advisory Group</w:t>
      </w:r>
      <w:ins w:id="104" w:author="Friesen, Eduard" w:date="2022-02-11T17:28:00Z">
        <w:r w:rsidR="000B6E39" w:rsidRPr="0036431B">
          <w:t xml:space="preserve">, as the case may be (in response to </w:t>
        </w:r>
      </w:ins>
      <w:ins w:id="105" w:author="Friesen, Eduard" w:date="2022-02-11T19:08:00Z">
        <w:r w:rsidR="008C0007" w:rsidRPr="0036431B">
          <w:t xml:space="preserve">a request </w:t>
        </w:r>
      </w:ins>
      <w:ins w:id="106" w:author="Friesen, Eduard" w:date="2022-02-11T17:29:00Z">
        <w:r w:rsidR="000B6E39" w:rsidRPr="0036431B">
          <w:t xml:space="preserve">from ISO or IEC or </w:t>
        </w:r>
        <w:r w:rsidR="004E0BD4" w:rsidRPr="0036431B">
          <w:t>on their own initiative</w:t>
        </w:r>
      </w:ins>
      <w:ins w:id="107" w:author="Friesen, Eduard" w:date="2022-02-11T17:28:00Z">
        <w:r w:rsidR="000B6E39" w:rsidRPr="0036431B">
          <w:t>)</w:t>
        </w:r>
      </w:ins>
      <w:ins w:id="108" w:author="Friesen, Eduard" w:date="2022-02-11T17:31:00Z">
        <w:r w:rsidR="004E0BD4" w:rsidRPr="0036431B">
          <w:t>,</w:t>
        </w:r>
      </w:ins>
      <w:r w:rsidRPr="0036431B">
        <w:t xml:space="preserve"> to consider and propose further improvements to the procedures for cooperation between ITU</w:t>
      </w:r>
      <w:r w:rsidRPr="0036431B">
        <w:noBreakHyphen/>
        <w:t>T and ISO and IEC;</w:t>
      </w:r>
    </w:p>
    <w:p w14:paraId="1776B7F9" w14:textId="2B8B2A01" w:rsidR="00E74C56" w:rsidRPr="0036431B" w:rsidRDefault="00C847FC" w:rsidP="003810B0">
      <w:r w:rsidRPr="0036431B">
        <w:t>6</w:t>
      </w:r>
      <w:r w:rsidRPr="0036431B">
        <w:tab/>
        <w:t>that the necessary contacts with ISO</w:t>
      </w:r>
      <w:ins w:id="109" w:author="Friesen, Eduard" w:date="2022-02-11T17:51:00Z">
        <w:r w:rsidR="006F4488" w:rsidRPr="0036431B">
          <w:t>,</w:t>
        </w:r>
      </w:ins>
      <w:r w:rsidRPr="0036431B">
        <w:t xml:space="preserve"> and/or IEC </w:t>
      </w:r>
      <w:ins w:id="110" w:author="Friesen, Eduard" w:date="2022-02-11T17:51:00Z">
        <w:r w:rsidR="006F4488" w:rsidRPr="0036431B">
          <w:t>and/or ISO/IEC JTC 1</w:t>
        </w:r>
      </w:ins>
      <w:ins w:id="111" w:author="Friesen, Eduard" w:date="2022-02-11T17:52:00Z">
        <w:r w:rsidR="006F4488" w:rsidRPr="0036431B">
          <w:t xml:space="preserve"> </w:t>
        </w:r>
      </w:ins>
      <w:r w:rsidRPr="0036431B">
        <w:t xml:space="preserve">should </w:t>
      </w:r>
      <w:del w:id="112" w:author="Friesen, Eduard" w:date="2022-02-11T17:54:00Z">
        <w:r w:rsidRPr="0036431B" w:rsidDel="006F4488">
          <w:delText xml:space="preserve">be </w:delText>
        </w:r>
      </w:del>
      <w:ins w:id="113" w:author="Friesen, Eduard" w:date="2022-02-11T17:54:00Z">
        <w:r w:rsidR="006F4488" w:rsidRPr="0036431B">
          <w:t xml:space="preserve">take place on the basis of reciprocity </w:t>
        </w:r>
      </w:ins>
      <w:r w:rsidRPr="0036431B">
        <w:t>at the appropriate levels and coordination methods should be mutually agreed and regular coordination events arranged:</w:t>
      </w:r>
    </w:p>
    <w:p w14:paraId="407C7AD0" w14:textId="77777777" w:rsidR="00E74C56" w:rsidRPr="0036431B" w:rsidRDefault="00C847FC" w:rsidP="003810B0">
      <w:pPr>
        <w:pStyle w:val="enumlev1"/>
      </w:pPr>
      <w:r w:rsidRPr="0036431B">
        <w:t>•</w:t>
      </w:r>
      <w:r w:rsidRPr="0036431B">
        <w:tab/>
        <w:t>for work where text should be drawn up mutually and kept aligned, procedures in accordance with Recommendation ITU</w:t>
      </w:r>
      <w:r w:rsidRPr="0036431B">
        <w:noBreakHyphen/>
        <w:t xml:space="preserve">T A.23 and the Guidelines for Cooperation therein apply; </w:t>
      </w:r>
    </w:p>
    <w:p w14:paraId="02804F9D" w14:textId="44670F44" w:rsidR="00E74C56" w:rsidRPr="0036431B" w:rsidRDefault="00C847FC" w:rsidP="003810B0">
      <w:pPr>
        <w:pStyle w:val="enumlev1"/>
      </w:pPr>
      <w:r w:rsidRPr="0036431B">
        <w:t>•</w:t>
      </w:r>
      <w:r w:rsidRPr="0036431B">
        <w:tab/>
        <w:t>for other activities where coordination between ITU</w:t>
      </w:r>
      <w:r w:rsidRPr="0036431B">
        <w:noBreakHyphen/>
        <w:t>T and ISO and</w:t>
      </w:r>
      <w:ins w:id="114" w:author="Friesen, Eduard" w:date="2022-02-11T17:56:00Z">
        <w:r w:rsidR="006F4488" w:rsidRPr="0036431B">
          <w:t>/or</w:t>
        </w:r>
      </w:ins>
      <w:r w:rsidRPr="0036431B">
        <w:t xml:space="preserve"> IEC </w:t>
      </w:r>
      <w:ins w:id="115" w:author="Friesen, Eduard" w:date="2022-02-11T17:56:00Z">
        <w:r w:rsidR="006F4488" w:rsidRPr="0036431B">
          <w:t xml:space="preserve">and/or ISO/IEC JTC 1 </w:t>
        </w:r>
      </w:ins>
      <w:r w:rsidRPr="0036431B">
        <w:t xml:space="preserve">is required (for example in relation to any mutual agreements, such as the </w:t>
      </w:r>
      <w:r w:rsidRPr="0036431B">
        <w:lastRenderedPageBreak/>
        <w:t>Memorandum of Understanding on standardization in the field of electronic business), clear means of coordination shall be established and regular coordination contacts made;</w:t>
      </w:r>
    </w:p>
    <w:p w14:paraId="0F7AE98B" w14:textId="7CA1FBE3" w:rsidR="00E74C56" w:rsidRPr="0036431B" w:rsidRDefault="00C847FC" w:rsidP="003810B0">
      <w:r w:rsidRPr="0036431B">
        <w:t>7</w:t>
      </w:r>
      <w:r w:rsidRPr="0036431B">
        <w:tab/>
        <w:t xml:space="preserve">to request the chairmen of study groups to take into account the related work programmes and the progress of projects in ISO, IEC and ISO/IEC JTC 1; further, to cooperate with these organizations </w:t>
      </w:r>
      <w:ins w:id="116" w:author="Friesen, Eduard" w:date="2022-02-11T17:59:00Z">
        <w:r w:rsidR="002107EA" w:rsidRPr="0036431B">
          <w:t xml:space="preserve">on the basis of reciprocity </w:t>
        </w:r>
      </w:ins>
      <w:r w:rsidRPr="0036431B">
        <w:t>as widely as possible and by appropriate means, in order to:</w:t>
      </w:r>
    </w:p>
    <w:p w14:paraId="795E331D" w14:textId="77777777" w:rsidR="00E74C56" w:rsidRPr="0036431B" w:rsidRDefault="00C847FC" w:rsidP="003810B0">
      <w:pPr>
        <w:pStyle w:val="enumlev1"/>
      </w:pPr>
      <w:r w:rsidRPr="0036431B">
        <w:t>•</w:t>
      </w:r>
      <w:r w:rsidRPr="0036431B">
        <w:tab/>
        <w:t>ensure that the specifications which have been jointly drawn up remain aligned;</w:t>
      </w:r>
    </w:p>
    <w:p w14:paraId="2DDBEA87" w14:textId="758E11ED" w:rsidR="00E74C56" w:rsidRPr="0036431B" w:rsidRDefault="00C847FC" w:rsidP="003810B0">
      <w:pPr>
        <w:pStyle w:val="enumlev1"/>
      </w:pPr>
      <w:r w:rsidRPr="0036431B">
        <w:t>•</w:t>
      </w:r>
      <w:r w:rsidRPr="0036431B">
        <w:tab/>
        <w:t>collaborate in drawing up other specifications in fields of joint</w:t>
      </w:r>
      <w:ins w:id="117" w:author="Friesen, Eduard" w:date="2022-02-11T19:09:00Z">
        <w:r w:rsidR="00162987" w:rsidRPr="0036431B">
          <w:t xml:space="preserve"> and</w:t>
        </w:r>
      </w:ins>
      <w:ins w:id="118" w:author="Friesen, Eduard" w:date="2022-02-11T17:59:00Z">
        <w:r w:rsidR="002107EA" w:rsidRPr="0036431B">
          <w:t xml:space="preserve"> complementary</w:t>
        </w:r>
      </w:ins>
      <w:r w:rsidRPr="0036431B">
        <w:t xml:space="preserve"> interest;</w:t>
      </w:r>
    </w:p>
    <w:p w14:paraId="68C114C8" w14:textId="77777777" w:rsidR="00E74C56" w:rsidRPr="0036431B" w:rsidRDefault="00C847FC" w:rsidP="003810B0">
      <w:r w:rsidRPr="0036431B">
        <w:t>8</w:t>
      </w:r>
      <w:r w:rsidRPr="0036431B">
        <w:tab/>
        <w:t>that, for reasons of economy, any necessary collaborative meetings take place to the extent possible in association with other relevant meetings;</w:t>
      </w:r>
    </w:p>
    <w:p w14:paraId="52473165" w14:textId="7FA92B95" w:rsidR="00E74C56" w:rsidRPr="0036431B" w:rsidRDefault="00C847FC" w:rsidP="003810B0">
      <w:r w:rsidRPr="0036431B">
        <w:t>9</w:t>
      </w:r>
      <w:r w:rsidRPr="0036431B">
        <w:tab/>
        <w:t xml:space="preserve">that the report concerning such coordination indicate the status of alignment and compatibility of draft texts on points of common </w:t>
      </w:r>
      <w:ins w:id="119" w:author="Friesen, Eduard" w:date="2022-02-11T18:00:00Z">
        <w:r w:rsidR="002107EA" w:rsidRPr="0036431B">
          <w:t xml:space="preserve">and complementary </w:t>
        </w:r>
      </w:ins>
      <w:r w:rsidRPr="0036431B">
        <w:t xml:space="preserve">concern, in particular identifying </w:t>
      </w:r>
      <w:del w:id="120" w:author="Friesen, Eduard" w:date="2022-02-11T18:48:00Z">
        <w:r w:rsidRPr="0036431B" w:rsidDel="00E70510">
          <w:delText xml:space="preserve">any </w:delText>
        </w:r>
      </w:del>
      <w:del w:id="121" w:author="Friesen, Eduard" w:date="2022-02-11T18:00:00Z">
        <w:r w:rsidRPr="0036431B" w:rsidDel="002107EA">
          <w:delText xml:space="preserve">subject which could be dealt with in a single organization, and </w:delText>
        </w:r>
      </w:del>
      <w:r w:rsidRPr="0036431B">
        <w:t>cases where cross-referencing would be helpful to users of published International Standards and Recommendations;</w:t>
      </w:r>
    </w:p>
    <w:p w14:paraId="103EC962" w14:textId="11E94C82" w:rsidR="00814920" w:rsidRPr="0036431B" w:rsidRDefault="00C847FC" w:rsidP="003810B0">
      <w:r w:rsidRPr="0036431B">
        <w:t>10</w:t>
      </w:r>
      <w:r w:rsidRPr="0036431B">
        <w:tab/>
        <w:t>to invite administrations to contribute significantly to the coordination between ITU</w:t>
      </w:r>
      <w:r w:rsidRPr="0036431B">
        <w:noBreakHyphen/>
        <w:t>T on the one hand and ISO and</w:t>
      </w:r>
      <w:ins w:id="122" w:author="Friesen, Eduard" w:date="2022-02-11T18:01:00Z">
        <w:r w:rsidR="00E9259B" w:rsidRPr="0036431B">
          <w:t>/or</w:t>
        </w:r>
      </w:ins>
      <w:r w:rsidRPr="0036431B">
        <w:t xml:space="preserve"> IEC </w:t>
      </w:r>
      <w:ins w:id="123" w:author="Friesen, Eduard" w:date="2022-02-11T18:01:00Z">
        <w:r w:rsidR="00E9259B" w:rsidRPr="0036431B">
          <w:t xml:space="preserve">and/or ISO/IEC JTC 1 </w:t>
        </w:r>
      </w:ins>
      <w:r w:rsidRPr="0036431B">
        <w:t>on the other by ensuring adequate coordination of national activities associated with the three organizations.</w:t>
      </w:r>
    </w:p>
    <w:p w14:paraId="53C07856" w14:textId="77777777" w:rsidR="00494D7F" w:rsidRPr="00B14E38" w:rsidRDefault="00494D7F" w:rsidP="00B14E38">
      <w:pPr>
        <w:pStyle w:val="Reasons"/>
      </w:pPr>
    </w:p>
    <w:sectPr w:rsidR="00494D7F" w:rsidRPr="00B14E38">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4D06" w14:textId="77777777" w:rsidR="00465457" w:rsidRDefault="00465457">
      <w:r>
        <w:separator/>
      </w:r>
    </w:p>
  </w:endnote>
  <w:endnote w:type="continuationSeparator" w:id="0">
    <w:p w14:paraId="3263209D"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6A68" w14:textId="77777777" w:rsidR="00E45D05" w:rsidRDefault="00E45D05">
    <w:pPr>
      <w:framePr w:wrap="around" w:vAnchor="text" w:hAnchor="margin" w:xAlign="right" w:y="1"/>
    </w:pPr>
    <w:r>
      <w:fldChar w:fldCharType="begin"/>
    </w:r>
    <w:r>
      <w:instrText xml:space="preserve">PAGE  </w:instrText>
    </w:r>
    <w:r>
      <w:fldChar w:fldCharType="end"/>
    </w:r>
  </w:p>
  <w:p w14:paraId="3178DD3E" w14:textId="0BD0716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124" w:author="Friesen, Eduard" w:date="2022-02-11T18:48:00Z">
      <w:r w:rsidR="00665B5A">
        <w:rPr>
          <w:noProof/>
          <w:lang w:val="en-US"/>
        </w:rPr>
        <w:t>https://ituint-my.sharepoint.com/personal/eduard_friesen_itu_int/Documents/jobs/501538/040ADD24E.docx</w:t>
      </w:r>
    </w:ins>
    <w:del w:id="125" w:author="Friesen, Eduard" w:date="2022-02-11T18:48:00Z">
      <w:r w:rsidR="00622829" w:rsidDel="00665B5A">
        <w:rPr>
          <w:noProof/>
          <w:lang w:val="en-US"/>
        </w:rPr>
        <w:delText>C:\Users\campos\AppData\Local\Microsoft\Windows\INetCache\Content.Outlook\1APDU6K4\WTSA20-E.docx</w:delText>
      </w:r>
    </w:del>
    <w:r>
      <w:fldChar w:fldCharType="end"/>
    </w:r>
    <w:r w:rsidRPr="0041348E">
      <w:rPr>
        <w:lang w:val="en-US"/>
      </w:rPr>
      <w:tab/>
    </w:r>
    <w:r>
      <w:fldChar w:fldCharType="begin"/>
    </w:r>
    <w:r>
      <w:instrText xml:space="preserve"> SAVEDATE \@ DD.MM.YY </w:instrText>
    </w:r>
    <w:r>
      <w:fldChar w:fldCharType="separate"/>
    </w:r>
    <w:r w:rsidR="00A6511B">
      <w:rPr>
        <w:noProof/>
      </w:rPr>
      <w:t>14.02.22</w:t>
    </w:r>
    <w:r>
      <w:fldChar w:fldCharType="end"/>
    </w:r>
    <w:r w:rsidRPr="0041348E">
      <w:rPr>
        <w:lang w:val="en-US"/>
      </w:rPr>
      <w:tab/>
    </w:r>
    <w:r>
      <w:fldChar w:fldCharType="begin"/>
    </w:r>
    <w:r>
      <w:instrText xml:space="preserve"> PRINTDATE \@ DD.MM.YY </w:instrText>
    </w:r>
    <w:r>
      <w:fldChar w:fldCharType="separate"/>
    </w:r>
    <w:ins w:id="126" w:author="Friesen, Eduard" w:date="2022-02-11T18:48:00Z">
      <w:r w:rsidR="00665B5A">
        <w:rPr>
          <w:noProof/>
        </w:rPr>
        <w:t>11.02.22</w:t>
      </w:r>
    </w:ins>
    <w:del w:id="127" w:author="Friesen, Eduard" w:date="2022-02-11T18:48:00Z">
      <w:r w:rsidR="00665B5A" w:rsidDel="00665B5A">
        <w:rPr>
          <w:noProof/>
        </w:rPr>
        <w:delText>06.06.16</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E218" w14:textId="77777777" w:rsidR="00465457" w:rsidRDefault="00465457">
      <w:r>
        <w:rPr>
          <w:b/>
        </w:rPr>
        <w:t>_______________</w:t>
      </w:r>
    </w:p>
  </w:footnote>
  <w:footnote w:type="continuationSeparator" w:id="0">
    <w:p w14:paraId="052853CB"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77BC"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08F76E3F" w14:textId="03224A58" w:rsidR="00A066F1" w:rsidRPr="00C72D5C" w:rsidRDefault="00622829" w:rsidP="008E67E5">
    <w:pPr>
      <w:pStyle w:val="Header"/>
    </w:pPr>
    <w:r>
      <w:fldChar w:fldCharType="begin"/>
    </w:r>
    <w:r>
      <w:instrText xml:space="preserve"> styleref DocNumber</w:instrText>
    </w:r>
    <w:r>
      <w:fldChar w:fldCharType="separate"/>
    </w:r>
    <w:r w:rsidR="00A6511B">
      <w:rPr>
        <w:noProof/>
      </w:rPr>
      <w:t>Addendum 24 to</w:t>
    </w:r>
    <w:r w:rsidR="00A6511B">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 Adam">
    <w15:presenceInfo w15:providerId="AD" w15:userId="S::adam.green@itu.int::0b715bcf-a926-4985-8fc2-cf5b677d01e2"/>
  </w15:person>
  <w15:person w15:author="Friesen, Eduard">
    <w15:presenceInfo w15:providerId="AD" w15:userId="S::eduard.friesen@itu.int::d405ca32-ad47-4df4-be20-5e47a2012fec"/>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B6E39"/>
    <w:rsid w:val="000F73FF"/>
    <w:rsid w:val="001059D5"/>
    <w:rsid w:val="00105AA5"/>
    <w:rsid w:val="00114CF7"/>
    <w:rsid w:val="00123B68"/>
    <w:rsid w:val="00126F2E"/>
    <w:rsid w:val="001301F4"/>
    <w:rsid w:val="00130789"/>
    <w:rsid w:val="00137CF6"/>
    <w:rsid w:val="00146F6F"/>
    <w:rsid w:val="00160984"/>
    <w:rsid w:val="00161472"/>
    <w:rsid w:val="00162987"/>
    <w:rsid w:val="00163E58"/>
    <w:rsid w:val="0016726C"/>
    <w:rsid w:val="0017074E"/>
    <w:rsid w:val="00182117"/>
    <w:rsid w:val="00187BD9"/>
    <w:rsid w:val="00190B55"/>
    <w:rsid w:val="001A5067"/>
    <w:rsid w:val="001B033A"/>
    <w:rsid w:val="001C3B5F"/>
    <w:rsid w:val="001C64E3"/>
    <w:rsid w:val="001D058F"/>
    <w:rsid w:val="001E6F73"/>
    <w:rsid w:val="002009EA"/>
    <w:rsid w:val="00202CA0"/>
    <w:rsid w:val="00203E36"/>
    <w:rsid w:val="002107EA"/>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B43C3"/>
    <w:rsid w:val="002D58BE"/>
    <w:rsid w:val="002F2D0C"/>
    <w:rsid w:val="00311E63"/>
    <w:rsid w:val="00316B80"/>
    <w:rsid w:val="003251EA"/>
    <w:rsid w:val="00342BF2"/>
    <w:rsid w:val="0034312F"/>
    <w:rsid w:val="0034635C"/>
    <w:rsid w:val="0036431B"/>
    <w:rsid w:val="00377BD3"/>
    <w:rsid w:val="00384088"/>
    <w:rsid w:val="0039007E"/>
    <w:rsid w:val="0039169B"/>
    <w:rsid w:val="00394470"/>
    <w:rsid w:val="003A7F8C"/>
    <w:rsid w:val="003B532E"/>
    <w:rsid w:val="003D0F8B"/>
    <w:rsid w:val="003D3DD9"/>
    <w:rsid w:val="003F020A"/>
    <w:rsid w:val="003F0B7F"/>
    <w:rsid w:val="0041348E"/>
    <w:rsid w:val="00420EDB"/>
    <w:rsid w:val="004373CA"/>
    <w:rsid w:val="004420C9"/>
    <w:rsid w:val="00465457"/>
    <w:rsid w:val="00465799"/>
    <w:rsid w:val="00471EF9"/>
    <w:rsid w:val="00492075"/>
    <w:rsid w:val="00494D7F"/>
    <w:rsid w:val="004969AD"/>
    <w:rsid w:val="004A26C4"/>
    <w:rsid w:val="004B13CB"/>
    <w:rsid w:val="004B4AAE"/>
    <w:rsid w:val="004C6FBE"/>
    <w:rsid w:val="004D5D5C"/>
    <w:rsid w:val="004D6DFC"/>
    <w:rsid w:val="004E05BE"/>
    <w:rsid w:val="004E0BD4"/>
    <w:rsid w:val="004F630A"/>
    <w:rsid w:val="0050139F"/>
    <w:rsid w:val="0055140B"/>
    <w:rsid w:val="00553247"/>
    <w:rsid w:val="00566629"/>
    <w:rsid w:val="0056747D"/>
    <w:rsid w:val="00573D3B"/>
    <w:rsid w:val="00581B01"/>
    <w:rsid w:val="00595780"/>
    <w:rsid w:val="005964AB"/>
    <w:rsid w:val="005C099A"/>
    <w:rsid w:val="005C31A5"/>
    <w:rsid w:val="005E10C9"/>
    <w:rsid w:val="005E61DD"/>
    <w:rsid w:val="006023DF"/>
    <w:rsid w:val="00602F64"/>
    <w:rsid w:val="006052A6"/>
    <w:rsid w:val="00620EBB"/>
    <w:rsid w:val="00622829"/>
    <w:rsid w:val="00623F15"/>
    <w:rsid w:val="00643684"/>
    <w:rsid w:val="00657DE0"/>
    <w:rsid w:val="00665B5A"/>
    <w:rsid w:val="006714A3"/>
    <w:rsid w:val="00672AC5"/>
    <w:rsid w:val="0067500B"/>
    <w:rsid w:val="006763BF"/>
    <w:rsid w:val="006770EF"/>
    <w:rsid w:val="00685313"/>
    <w:rsid w:val="0069276B"/>
    <w:rsid w:val="00692833"/>
    <w:rsid w:val="006A3B84"/>
    <w:rsid w:val="006A6E9B"/>
    <w:rsid w:val="006A72A4"/>
    <w:rsid w:val="006B21FA"/>
    <w:rsid w:val="006B7C2A"/>
    <w:rsid w:val="006B7CBA"/>
    <w:rsid w:val="006C23DA"/>
    <w:rsid w:val="006D2F33"/>
    <w:rsid w:val="006E3D45"/>
    <w:rsid w:val="006E6EE0"/>
    <w:rsid w:val="006F4488"/>
    <w:rsid w:val="00700547"/>
    <w:rsid w:val="007066BA"/>
    <w:rsid w:val="00707E39"/>
    <w:rsid w:val="007149F9"/>
    <w:rsid w:val="007269C7"/>
    <w:rsid w:val="00733A30"/>
    <w:rsid w:val="00742988"/>
    <w:rsid w:val="00742F1D"/>
    <w:rsid w:val="00745AEE"/>
    <w:rsid w:val="00750F10"/>
    <w:rsid w:val="00761B19"/>
    <w:rsid w:val="007742CA"/>
    <w:rsid w:val="00777235"/>
    <w:rsid w:val="00790D70"/>
    <w:rsid w:val="007A38C5"/>
    <w:rsid w:val="007C400B"/>
    <w:rsid w:val="007D5320"/>
    <w:rsid w:val="007E51BA"/>
    <w:rsid w:val="007E66EA"/>
    <w:rsid w:val="007F3C67"/>
    <w:rsid w:val="00800972"/>
    <w:rsid w:val="00804475"/>
    <w:rsid w:val="00810020"/>
    <w:rsid w:val="00811633"/>
    <w:rsid w:val="008354B7"/>
    <w:rsid w:val="008508D8"/>
    <w:rsid w:val="00864CD2"/>
    <w:rsid w:val="00872FC8"/>
    <w:rsid w:val="008845D0"/>
    <w:rsid w:val="008B1AEA"/>
    <w:rsid w:val="008B43F2"/>
    <w:rsid w:val="008B6CFF"/>
    <w:rsid w:val="008C0007"/>
    <w:rsid w:val="008E3E2B"/>
    <w:rsid w:val="008E4BBE"/>
    <w:rsid w:val="008E67E5"/>
    <w:rsid w:val="008F08A1"/>
    <w:rsid w:val="008F7D1E"/>
    <w:rsid w:val="009163CF"/>
    <w:rsid w:val="0092425C"/>
    <w:rsid w:val="00925D70"/>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597"/>
    <w:rsid w:val="00A16D29"/>
    <w:rsid w:val="00A30305"/>
    <w:rsid w:val="00A31D2D"/>
    <w:rsid w:val="00A36DF9"/>
    <w:rsid w:val="00A41A0D"/>
    <w:rsid w:val="00A41CB8"/>
    <w:rsid w:val="00A4600A"/>
    <w:rsid w:val="00A538A6"/>
    <w:rsid w:val="00A54C25"/>
    <w:rsid w:val="00A6511B"/>
    <w:rsid w:val="00A710E7"/>
    <w:rsid w:val="00A7372E"/>
    <w:rsid w:val="00A84730"/>
    <w:rsid w:val="00A93B85"/>
    <w:rsid w:val="00AA0B18"/>
    <w:rsid w:val="00AA666F"/>
    <w:rsid w:val="00AB416A"/>
    <w:rsid w:val="00AB7C5F"/>
    <w:rsid w:val="00B14E38"/>
    <w:rsid w:val="00B42194"/>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847FC"/>
    <w:rsid w:val="00C97C68"/>
    <w:rsid w:val="00CA1A47"/>
    <w:rsid w:val="00CA5925"/>
    <w:rsid w:val="00CC247A"/>
    <w:rsid w:val="00CC3B13"/>
    <w:rsid w:val="00CC7CF8"/>
    <w:rsid w:val="00CD7CC4"/>
    <w:rsid w:val="00CE388F"/>
    <w:rsid w:val="00CE5E47"/>
    <w:rsid w:val="00CF020F"/>
    <w:rsid w:val="00CF1E9D"/>
    <w:rsid w:val="00CF2B5B"/>
    <w:rsid w:val="00D055D3"/>
    <w:rsid w:val="00D121AF"/>
    <w:rsid w:val="00D14CE0"/>
    <w:rsid w:val="00D278AC"/>
    <w:rsid w:val="00D41719"/>
    <w:rsid w:val="00D45B36"/>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17DB8"/>
    <w:rsid w:val="00E2134A"/>
    <w:rsid w:val="00E26226"/>
    <w:rsid w:val="00E45D05"/>
    <w:rsid w:val="00E55816"/>
    <w:rsid w:val="00E55AEF"/>
    <w:rsid w:val="00E70510"/>
    <w:rsid w:val="00E870AC"/>
    <w:rsid w:val="00E9014F"/>
    <w:rsid w:val="00E9259B"/>
    <w:rsid w:val="00E94DBA"/>
    <w:rsid w:val="00E976C1"/>
    <w:rsid w:val="00EA12E5"/>
    <w:rsid w:val="00EB55C6"/>
    <w:rsid w:val="00EC7F04"/>
    <w:rsid w:val="00ED30BC"/>
    <w:rsid w:val="00F00DDC"/>
    <w:rsid w:val="00F01223"/>
    <w:rsid w:val="00F02766"/>
    <w:rsid w:val="00F05BD4"/>
    <w:rsid w:val="00F061CA"/>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A82A6C3"/>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6D2F33"/>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3D3DD9"/>
    <w:rPr>
      <w:b/>
      <w:bCs/>
    </w:rPr>
  </w:style>
  <w:style w:type="character" w:customStyle="1" w:styleId="CommentSubjectChar">
    <w:name w:val="Comment Subject Char"/>
    <w:basedOn w:val="CommentTextChar"/>
    <w:link w:val="CommentSubject"/>
    <w:semiHidden/>
    <w:rsid w:val="003D3DD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08e7ab5-fd03-4ef1-a3f2-3e0f3dee0b7e">DPM</DPM_x0020_Author>
    <DPM_x0020_File_x0020_name xmlns="708e7ab5-fd03-4ef1-a3f2-3e0f3dee0b7e">T17-WTSA.20-C-0040!A24!MSW-E</DPM_x0020_File_x0020_name>
    <DPM_x0020_Version xmlns="708e7ab5-fd03-4ef1-a3f2-3e0f3dee0b7e">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08e7ab5-fd03-4ef1-a3f2-3e0f3dee0b7e" targetNamespace="http://schemas.microsoft.com/office/2006/metadata/properties" ma:root="true" ma:fieldsID="d41af5c836d734370eb92e7ee5f83852" ns2:_="" ns3:_="">
    <xsd:import namespace="996b2e75-67fd-4955-a3b0-5ab9934cb50b"/>
    <xsd:import namespace="708e7ab5-fd03-4ef1-a3f2-3e0f3dee0b7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08e7ab5-fd03-4ef1-a3f2-3e0f3dee0b7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e7ab5-fd03-4ef1-a3f2-3e0f3dee0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08e7ab5-fd03-4ef1-a3f2-3e0f3dee0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1123</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T17-WTSA.20-C-0040!A24!MSW-E</vt:lpstr>
    </vt:vector>
  </TitlesOfParts>
  <Manager>General Secretariat - Pool</Manager>
  <Company>International Telecommunication Union (ITU)</Company>
  <LinksUpToDate>false</LinksUpToDate>
  <CharactersWithSpaces>7862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T17-WTSA.20-C-0040!A24!MSW-E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5</cp:revision>
  <cp:lastPrinted>2022-02-11T17:48:00Z</cp:lastPrinted>
  <dcterms:created xsi:type="dcterms:W3CDTF">2022-02-14T07:54:00Z</dcterms:created>
  <dcterms:modified xsi:type="dcterms:W3CDTF">2022-02-14T08:22:00Z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