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1843"/>
        <w:gridCol w:w="4770"/>
        <w:gridCol w:w="3198"/>
      </w:tblGrid>
      <w:tr w:rsidR="009B0563" w:rsidRPr="00687B9D" w14:paraId="5C70F169" w14:textId="77777777" w:rsidTr="009B0563">
        <w:trPr>
          <w:cantSplit/>
        </w:trPr>
        <w:tc>
          <w:tcPr>
            <w:tcW w:w="6613" w:type="dxa"/>
            <w:gridSpan w:val="2"/>
            <w:vAlign w:val="center"/>
          </w:tcPr>
          <w:p w14:paraId="67FDF741" w14:textId="77777777" w:rsidR="009B0563" w:rsidRPr="00687B9D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87B9D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15035C6C" w14:textId="77777777" w:rsidR="009B0563" w:rsidRPr="00687B9D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687B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CFD4C9D" w14:textId="77777777" w:rsidR="009B0563" w:rsidRPr="00687B9D" w:rsidRDefault="009B0563" w:rsidP="009B0563">
            <w:pPr>
              <w:spacing w:before="0"/>
            </w:pPr>
            <w:r w:rsidRPr="00687B9D">
              <w:rPr>
                <w:noProof/>
              </w:rPr>
              <w:drawing>
                <wp:inline distT="0" distB="0" distL="0" distR="0" wp14:anchorId="53BB6020" wp14:editId="566382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87B9D" w14:paraId="5DF53CF3" w14:textId="77777777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14:paraId="73EA22D5" w14:textId="77777777" w:rsidR="00F0220A" w:rsidRPr="00687B9D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8472F79" w14:textId="77777777" w:rsidR="00F0220A" w:rsidRPr="00687B9D" w:rsidRDefault="00F0220A" w:rsidP="004B520A">
            <w:pPr>
              <w:spacing w:before="0"/>
            </w:pPr>
          </w:p>
        </w:tc>
      </w:tr>
      <w:tr w:rsidR="005A374D" w:rsidRPr="00687B9D" w14:paraId="3F914C61" w14:textId="77777777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14:paraId="24302A32" w14:textId="77777777" w:rsidR="005A374D" w:rsidRPr="00687B9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6CF7390" w14:textId="77777777" w:rsidR="005A374D" w:rsidRPr="00687B9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87B9D" w14:paraId="2717DC39" w14:textId="77777777" w:rsidTr="004B520A">
        <w:trPr>
          <w:cantSplit/>
        </w:trPr>
        <w:tc>
          <w:tcPr>
            <w:tcW w:w="6613" w:type="dxa"/>
            <w:gridSpan w:val="2"/>
          </w:tcPr>
          <w:p w14:paraId="442C02C0" w14:textId="77777777" w:rsidR="00E83D45" w:rsidRPr="00687B9D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87B9D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67724D99" w14:textId="77777777" w:rsidR="00E83D45" w:rsidRPr="00687B9D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687B9D">
              <w:rPr>
                <w:lang w:val="es-ES_tradnl"/>
              </w:rPr>
              <w:t>Addéndum 22 al</w:t>
            </w:r>
            <w:r w:rsidRPr="00687B9D">
              <w:rPr>
                <w:lang w:val="es-ES_tradnl"/>
              </w:rPr>
              <w:br/>
              <w:t>Documento 40-S</w:t>
            </w:r>
          </w:p>
        </w:tc>
      </w:tr>
      <w:tr w:rsidR="00E83D45" w:rsidRPr="00687B9D" w14:paraId="189498F0" w14:textId="77777777" w:rsidTr="004B520A">
        <w:trPr>
          <w:cantSplit/>
        </w:trPr>
        <w:tc>
          <w:tcPr>
            <w:tcW w:w="6613" w:type="dxa"/>
            <w:gridSpan w:val="2"/>
          </w:tcPr>
          <w:p w14:paraId="596830ED" w14:textId="77777777" w:rsidR="00E83D45" w:rsidRPr="00687B9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D29D31C" w14:textId="77777777" w:rsidR="00E83D45" w:rsidRPr="00687B9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87B9D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687B9D" w14:paraId="30AB0C19" w14:textId="77777777" w:rsidTr="004B520A">
        <w:trPr>
          <w:cantSplit/>
        </w:trPr>
        <w:tc>
          <w:tcPr>
            <w:tcW w:w="6613" w:type="dxa"/>
            <w:gridSpan w:val="2"/>
          </w:tcPr>
          <w:p w14:paraId="17BBF8C5" w14:textId="77777777" w:rsidR="00E83D45" w:rsidRPr="00687B9D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1435F48" w14:textId="77777777" w:rsidR="00E83D45" w:rsidRPr="00687B9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87B9D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687B9D" w14:paraId="5682EF57" w14:textId="77777777" w:rsidTr="004B520A">
        <w:trPr>
          <w:cantSplit/>
        </w:trPr>
        <w:tc>
          <w:tcPr>
            <w:tcW w:w="9811" w:type="dxa"/>
            <w:gridSpan w:val="3"/>
          </w:tcPr>
          <w:p w14:paraId="2CFBE4BD" w14:textId="77777777" w:rsidR="00681766" w:rsidRPr="00687B9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87B9D" w14:paraId="3491B86A" w14:textId="77777777" w:rsidTr="004B520A">
        <w:trPr>
          <w:cantSplit/>
        </w:trPr>
        <w:tc>
          <w:tcPr>
            <w:tcW w:w="9811" w:type="dxa"/>
            <w:gridSpan w:val="3"/>
          </w:tcPr>
          <w:p w14:paraId="7824BDC9" w14:textId="52DFC292" w:rsidR="00E83D45" w:rsidRPr="00687B9D" w:rsidRDefault="00E83D45" w:rsidP="004B520A">
            <w:pPr>
              <w:pStyle w:val="Source"/>
            </w:pPr>
            <w:r w:rsidRPr="00687B9D">
              <w:t>Estados Miembros de la UIT Miembros de la Comunidad Regional de Comunicaciones (CRC)</w:t>
            </w:r>
          </w:p>
        </w:tc>
      </w:tr>
      <w:tr w:rsidR="00E83D45" w:rsidRPr="00687B9D" w14:paraId="589A8FB2" w14:textId="77777777" w:rsidTr="004B520A">
        <w:trPr>
          <w:cantSplit/>
        </w:trPr>
        <w:tc>
          <w:tcPr>
            <w:tcW w:w="9811" w:type="dxa"/>
            <w:gridSpan w:val="3"/>
          </w:tcPr>
          <w:p w14:paraId="555C7FAA" w14:textId="18D53831" w:rsidR="00E83D45" w:rsidRPr="00687B9D" w:rsidRDefault="00DE4A51" w:rsidP="004B520A">
            <w:pPr>
              <w:pStyle w:val="Title1"/>
            </w:pPr>
            <w:r w:rsidRPr="00687B9D">
              <w:t>PROPUESTA DE MODIFICACIÓN</w:t>
            </w:r>
            <w:r w:rsidR="00067B15" w:rsidRPr="00687B9D">
              <w:t xml:space="preserve"> DE LA RESOLUCIÓN</w:t>
            </w:r>
            <w:r w:rsidR="00E83D45" w:rsidRPr="00687B9D">
              <w:t xml:space="preserve"> 34</w:t>
            </w:r>
          </w:p>
        </w:tc>
      </w:tr>
      <w:tr w:rsidR="00E83D45" w:rsidRPr="00687B9D" w14:paraId="37F63160" w14:textId="77777777" w:rsidTr="004B520A">
        <w:trPr>
          <w:cantSplit/>
        </w:trPr>
        <w:tc>
          <w:tcPr>
            <w:tcW w:w="9811" w:type="dxa"/>
            <w:gridSpan w:val="3"/>
          </w:tcPr>
          <w:p w14:paraId="3C8791EE" w14:textId="77777777" w:rsidR="00E83D45" w:rsidRPr="00687B9D" w:rsidRDefault="00E83D45" w:rsidP="004B520A">
            <w:pPr>
              <w:pStyle w:val="Title2"/>
            </w:pPr>
          </w:p>
        </w:tc>
      </w:tr>
      <w:tr w:rsidR="00E83D45" w:rsidRPr="00687B9D" w14:paraId="40408539" w14:textId="77777777" w:rsidTr="002E5627">
        <w:trPr>
          <w:cantSplit/>
          <w:trHeight w:hRule="exact" w:val="120"/>
        </w:trPr>
        <w:tc>
          <w:tcPr>
            <w:tcW w:w="9811" w:type="dxa"/>
            <w:gridSpan w:val="3"/>
          </w:tcPr>
          <w:p w14:paraId="7AD10883" w14:textId="77777777" w:rsidR="00E83D45" w:rsidRPr="00687B9D" w:rsidRDefault="00E83D45" w:rsidP="004B520A">
            <w:pPr>
              <w:pStyle w:val="Agendaitem"/>
            </w:pPr>
          </w:p>
        </w:tc>
      </w:tr>
      <w:tr w:rsidR="008452A2" w:rsidRPr="00687B9D" w14:paraId="1635A56C" w14:textId="0E71DECA" w:rsidTr="008452A2">
        <w:trPr>
          <w:cantSplit/>
          <w:trHeight w:hRule="exact" w:val="807"/>
        </w:trPr>
        <w:tc>
          <w:tcPr>
            <w:tcW w:w="1843" w:type="dxa"/>
          </w:tcPr>
          <w:p w14:paraId="60D994FD" w14:textId="51350F5A" w:rsidR="008452A2" w:rsidRPr="00687B9D" w:rsidRDefault="008452A2" w:rsidP="008452A2">
            <w:r w:rsidRPr="00687B9D">
              <w:rPr>
                <w:b/>
                <w:bCs/>
              </w:rPr>
              <w:t>Resumen</w:t>
            </w:r>
            <w:r w:rsidRPr="00687B9D">
              <w:t>:</w:t>
            </w:r>
          </w:p>
        </w:tc>
        <w:tc>
          <w:tcPr>
            <w:tcW w:w="7968" w:type="dxa"/>
            <w:gridSpan w:val="2"/>
            <w:tcBorders>
              <w:left w:val="nil"/>
            </w:tcBorders>
          </w:tcPr>
          <w:p w14:paraId="417C91AC" w14:textId="7DCE75D4" w:rsidR="008452A2" w:rsidRPr="00687B9D" w:rsidRDefault="008452A2" w:rsidP="007150DE">
            <w:r w:rsidRPr="00687B9D">
              <w:t>Se proponen modificaciones y adiciones a diversos apartados de la Resolución</w:t>
            </w:r>
            <w:r w:rsidR="003B04E9" w:rsidRPr="00687B9D">
              <w:t> </w:t>
            </w:r>
            <w:r w:rsidRPr="00687B9D">
              <w:t>34, tal como se recogen en el texto que figura a continuación.</w:t>
            </w:r>
          </w:p>
        </w:tc>
      </w:tr>
    </w:tbl>
    <w:p w14:paraId="2DA7C554" w14:textId="35658BA8" w:rsidR="00AF4D30" w:rsidRPr="00687B9D" w:rsidRDefault="00AF4D30" w:rsidP="00306303">
      <w:pPr>
        <w:pStyle w:val="Headingb"/>
      </w:pPr>
      <w:r w:rsidRPr="00687B9D">
        <w:t>Introducción</w:t>
      </w:r>
    </w:p>
    <w:p w14:paraId="13AB6B46" w14:textId="60B30399" w:rsidR="00AF4D30" w:rsidRPr="00687B9D" w:rsidRDefault="00AF4D30" w:rsidP="00C25B5B">
      <w:r w:rsidRPr="00687B9D">
        <w:t xml:space="preserve">A raíz de la propuesta de los países de la Comunidad Regional de Comunicaciones (CRC), el Consejo de la UIT </w:t>
      </w:r>
      <w:r w:rsidR="005E76CF" w:rsidRPr="00687B9D">
        <w:t>efectúa</w:t>
      </w:r>
      <w:r w:rsidRPr="00687B9D">
        <w:t xml:space="preserve"> actualmente una revisión de las disposiciones del Reglamento Financiero y las Reglas Financieras de la UIT</w:t>
      </w:r>
      <w:r w:rsidR="005135A0" w:rsidRPr="00687B9D">
        <w:t xml:space="preserve"> en lo que respecta a la realización, aceptación y contabilización de las contribuciones voluntarias financieras y en especie </w:t>
      </w:r>
      <w:r w:rsidR="00323219" w:rsidRPr="00687B9D">
        <w:t xml:space="preserve">procedentes </w:t>
      </w:r>
      <w:r w:rsidR="005135A0" w:rsidRPr="00687B9D">
        <w:t xml:space="preserve">de los Estados Miembros, los Miembros de Sector y las </w:t>
      </w:r>
      <w:r w:rsidR="00323219" w:rsidRPr="00687B9D">
        <w:t>I</w:t>
      </w:r>
      <w:r w:rsidR="005135A0" w:rsidRPr="00687B9D">
        <w:t>nstituciones</w:t>
      </w:r>
      <w:r w:rsidR="00323219" w:rsidRPr="00687B9D">
        <w:t xml:space="preserve"> A</w:t>
      </w:r>
      <w:r w:rsidR="005135A0" w:rsidRPr="00687B9D">
        <w:t xml:space="preserve">cadémicas. Dichas contribuciones pueden estar vinculadas al funcionamiento de los Grupos Regionales de las Comisiones de Estudio del UIT-T y </w:t>
      </w:r>
      <w:r w:rsidR="005E76CF" w:rsidRPr="00687B9D">
        <w:t xml:space="preserve">estar </w:t>
      </w:r>
      <w:r w:rsidR="005135A0" w:rsidRPr="00687B9D">
        <w:t>destinadas a reducir la brecha de normalización.</w:t>
      </w:r>
    </w:p>
    <w:p w14:paraId="062EC4AB" w14:textId="58A7B694" w:rsidR="005135A0" w:rsidRPr="00687B9D" w:rsidRDefault="005135A0" w:rsidP="00C25B5B">
      <w:r w:rsidRPr="00687B9D">
        <w:t xml:space="preserve">Habida cuenta de </w:t>
      </w:r>
      <w:r w:rsidR="00C74823" w:rsidRPr="00687B9D">
        <w:t>lo anterior</w:t>
      </w:r>
      <w:r w:rsidRPr="00687B9D">
        <w:t xml:space="preserve">, se propone modificar esta Resolución en consecuencia </w:t>
      </w:r>
      <w:r w:rsidR="00C74823" w:rsidRPr="00687B9D">
        <w:t xml:space="preserve">a fin de </w:t>
      </w:r>
      <w:r w:rsidR="005E605D" w:rsidRPr="00687B9D">
        <w:t>plasmar</w:t>
      </w:r>
      <w:r w:rsidR="00C74823" w:rsidRPr="00687B9D">
        <w:t xml:space="preserve"> en ella</w:t>
      </w:r>
      <w:r w:rsidRPr="00687B9D">
        <w:t xml:space="preserve"> todos los aspectos relativos a las contribuciones voluntarias al UIT-T.</w:t>
      </w:r>
    </w:p>
    <w:p w14:paraId="28A25834" w14:textId="48CE7DC8" w:rsidR="005135A0" w:rsidRPr="00687B9D" w:rsidRDefault="005135A0" w:rsidP="00306303">
      <w:pPr>
        <w:pStyle w:val="Headingb"/>
      </w:pPr>
      <w:r w:rsidRPr="00687B9D">
        <w:t>Propuesta</w:t>
      </w:r>
    </w:p>
    <w:p w14:paraId="32A3966C" w14:textId="21D9F65F" w:rsidR="005135A0" w:rsidRPr="00687B9D" w:rsidRDefault="005135A0" w:rsidP="00B10916">
      <w:r w:rsidRPr="00687B9D">
        <w:t>Se proponen modificaciones y adiciones a diversos apartados de la Resolución 34, tal como se recogen en el texto que figura a continuación.</w:t>
      </w:r>
    </w:p>
    <w:p w14:paraId="52FFA3D4" w14:textId="748B3F3F" w:rsidR="00B07178" w:rsidRPr="00687B9D" w:rsidRDefault="00B07178" w:rsidP="00C25B5B">
      <w:r w:rsidRPr="00687B9D">
        <w:br w:type="page"/>
      </w:r>
    </w:p>
    <w:p w14:paraId="343CDD46" w14:textId="77777777" w:rsidR="00E83D45" w:rsidRPr="00687B9D" w:rsidRDefault="00E83D45" w:rsidP="007E5A28"/>
    <w:p w14:paraId="1E01976E" w14:textId="77777777" w:rsidR="00E11E91" w:rsidRPr="00687B9D" w:rsidRDefault="00993CE0">
      <w:pPr>
        <w:pStyle w:val="Proposal"/>
      </w:pPr>
      <w:r w:rsidRPr="00687B9D">
        <w:t>MOD</w:t>
      </w:r>
      <w:r w:rsidRPr="00687B9D">
        <w:tab/>
        <w:t>RCC/40A22/1</w:t>
      </w:r>
    </w:p>
    <w:p w14:paraId="3E1B1800" w14:textId="458F2EA2" w:rsidR="00FD410B" w:rsidRPr="00687B9D" w:rsidRDefault="00993CE0" w:rsidP="00A348FA">
      <w:pPr>
        <w:pStyle w:val="ResNo"/>
        <w:rPr>
          <w:b/>
        </w:rPr>
      </w:pPr>
      <w:bookmarkStart w:id="0" w:name="_Toc477787125"/>
      <w:r w:rsidRPr="00687B9D">
        <w:t xml:space="preserve">RESOLUCIÓN </w:t>
      </w:r>
      <w:r w:rsidRPr="00687B9D">
        <w:rPr>
          <w:rStyle w:val="href"/>
        </w:rPr>
        <w:t>34</w:t>
      </w:r>
      <w:r w:rsidRPr="00687B9D">
        <w:t xml:space="preserve"> (</w:t>
      </w:r>
      <w:r w:rsidRPr="00687B9D">
        <w:rPr>
          <w:caps w:val="0"/>
        </w:rPr>
        <w:t>Rev</w:t>
      </w:r>
      <w:r w:rsidRPr="00687B9D">
        <w:t xml:space="preserve">. </w:t>
      </w:r>
      <w:del w:id="1" w:author="Acevedo Tabares, David" w:date="2022-02-07T11:41:00Z">
        <w:r w:rsidRPr="00687B9D" w:rsidDel="005E605D">
          <w:rPr>
            <w:caps w:val="0"/>
          </w:rPr>
          <w:delText>Dubái</w:delText>
        </w:r>
        <w:r w:rsidRPr="00687B9D" w:rsidDel="005E605D">
          <w:delText>, 2012</w:delText>
        </w:r>
      </w:del>
      <w:ins w:id="2" w:author="Acevedo Tabares, David" w:date="2022-02-07T11:41:00Z">
        <w:r w:rsidR="005E605D" w:rsidRPr="00687B9D">
          <w:t>G</w:t>
        </w:r>
        <w:r w:rsidR="005E605D" w:rsidRPr="00687B9D">
          <w:rPr>
            <w:caps w:val="0"/>
          </w:rPr>
          <w:t>inebra</w:t>
        </w:r>
        <w:r w:rsidR="005E605D" w:rsidRPr="00687B9D">
          <w:t>, 2022</w:t>
        </w:r>
      </w:ins>
      <w:r w:rsidRPr="00687B9D">
        <w:t>)</w:t>
      </w:r>
      <w:bookmarkEnd w:id="0"/>
    </w:p>
    <w:p w14:paraId="307484F4" w14:textId="77777777" w:rsidR="00FD410B" w:rsidRPr="00687B9D" w:rsidRDefault="00993CE0" w:rsidP="00FD410B">
      <w:pPr>
        <w:pStyle w:val="Restitle"/>
      </w:pPr>
      <w:bookmarkStart w:id="3" w:name="_Toc477787126"/>
      <w:r w:rsidRPr="00687B9D">
        <w:t>Contribuciones voluntarias</w:t>
      </w:r>
      <w:bookmarkEnd w:id="3"/>
    </w:p>
    <w:p w14:paraId="011D4D07" w14:textId="10F0F41F" w:rsidR="00FD410B" w:rsidRPr="00687B9D" w:rsidRDefault="00993CE0" w:rsidP="00FD410B">
      <w:pPr>
        <w:pStyle w:val="Resref"/>
        <w:rPr>
          <w:i w:val="0"/>
          <w:iCs/>
        </w:rPr>
      </w:pPr>
      <w:r w:rsidRPr="00687B9D">
        <w:rPr>
          <w:iCs/>
        </w:rPr>
        <w:t>(Montreal, 2000; Florianópolis, 2004; Johannesburgo, 2008; Dubái, 2012</w:t>
      </w:r>
      <w:ins w:id="4" w:author="Acevedo Tabares, David" w:date="2022-02-07T11:41:00Z">
        <w:r w:rsidR="005E605D" w:rsidRPr="00687B9D">
          <w:rPr>
            <w:iCs/>
          </w:rPr>
          <w:t>; Ginebra, 2022</w:t>
        </w:r>
      </w:ins>
      <w:r w:rsidRPr="00687B9D">
        <w:rPr>
          <w:iCs/>
        </w:rPr>
        <w:t>)</w:t>
      </w:r>
    </w:p>
    <w:p w14:paraId="5C20A47D" w14:textId="285A1F89" w:rsidR="00FD410B" w:rsidRPr="00687B9D" w:rsidRDefault="00993CE0" w:rsidP="00FD410B">
      <w:pPr>
        <w:pStyle w:val="Normalaftertitle"/>
      </w:pPr>
      <w:r w:rsidRPr="00687B9D">
        <w:t>La Asamblea Mundial de Normalización de las Telecomunicaciones (</w:t>
      </w:r>
      <w:del w:id="5" w:author="Acevedo Tabares, David" w:date="2022-02-07T11:41:00Z">
        <w:r w:rsidRPr="00687B9D" w:rsidDel="005E605D">
          <w:delText>Dubái, 2012</w:delText>
        </w:r>
      </w:del>
      <w:ins w:id="6" w:author="Acevedo Tabares, David" w:date="2022-02-07T11:41:00Z">
        <w:r w:rsidR="005E605D" w:rsidRPr="00687B9D">
          <w:t>Ginebra, 2022</w:t>
        </w:r>
      </w:ins>
      <w:r w:rsidRPr="00687B9D">
        <w:t>),</w:t>
      </w:r>
    </w:p>
    <w:p w14:paraId="6B5329EC" w14:textId="77777777" w:rsidR="00FD410B" w:rsidRPr="00687B9D" w:rsidRDefault="00993CE0" w:rsidP="00FD410B">
      <w:pPr>
        <w:pStyle w:val="Call"/>
      </w:pPr>
      <w:r w:rsidRPr="00687B9D">
        <w:t>considerando</w:t>
      </w:r>
    </w:p>
    <w:p w14:paraId="707C3838" w14:textId="5B93763A" w:rsidR="00FD410B" w:rsidRPr="00687B9D" w:rsidRDefault="00993CE0" w:rsidP="00563A59">
      <w:r w:rsidRPr="00687B9D">
        <w:rPr>
          <w:i/>
          <w:iCs/>
        </w:rPr>
        <w:t>a)</w:t>
      </w:r>
      <w:r w:rsidRPr="00687B9D">
        <w:tab/>
        <w:t xml:space="preserve">la Resolución 71 (Rev. </w:t>
      </w:r>
      <w:del w:id="7" w:author="Acevedo Tabares, David" w:date="2022-02-07T11:42:00Z">
        <w:r w:rsidRPr="00687B9D" w:rsidDel="005E605D">
          <w:delText>Guadalajara, 2010</w:delText>
        </w:r>
      </w:del>
      <w:ins w:id="8" w:author="Acevedo Tabares, David" w:date="2022-02-07T11:42:00Z">
        <w:r w:rsidR="005E605D" w:rsidRPr="00687B9D">
          <w:t>Dubái, 2018</w:t>
        </w:r>
      </w:ins>
      <w:r w:rsidRPr="00687B9D">
        <w:t>)</w:t>
      </w:r>
      <w:ins w:id="9" w:author="Acevedo Tabares, David" w:date="2022-02-07T11:42:00Z">
        <w:r w:rsidR="005E605D" w:rsidRPr="00687B9D">
          <w:t>, Plan Estratégico de la Unión para 20</w:t>
        </w:r>
      </w:ins>
      <w:ins w:id="10" w:author="Acevedo Tabares, David" w:date="2022-02-07T11:43:00Z">
        <w:r w:rsidR="005E605D" w:rsidRPr="00687B9D">
          <w:t>20</w:t>
        </w:r>
      </w:ins>
      <w:ins w:id="11" w:author="Acevedo Tabares, David" w:date="2022-02-07T11:42:00Z">
        <w:r w:rsidR="005E605D" w:rsidRPr="00687B9D">
          <w:t>-20</w:t>
        </w:r>
      </w:ins>
      <w:ins w:id="12" w:author="Acevedo Tabares, David" w:date="2022-02-07T11:43:00Z">
        <w:r w:rsidR="005E605D" w:rsidRPr="00687B9D">
          <w:t>23</w:t>
        </w:r>
      </w:ins>
      <w:ins w:id="13" w:author="Acevedo Tabares, David" w:date="2022-02-07T11:42:00Z">
        <w:r w:rsidR="005E605D" w:rsidRPr="00687B9D">
          <w:t>,</w:t>
        </w:r>
      </w:ins>
      <w:r w:rsidRPr="00687B9D">
        <w:t xml:space="preserve"> de la Conferencia de Plenipotenciarios</w:t>
      </w:r>
      <w:del w:id="14" w:author="Acevedo Tabares, David" w:date="2022-02-07T11:43:00Z">
        <w:r w:rsidRPr="00687B9D" w:rsidDel="005E605D">
          <w:delText xml:space="preserve"> sobre el</w:delText>
        </w:r>
      </w:del>
      <w:del w:id="15" w:author="Acevedo Tabares, David" w:date="2022-02-07T11:42:00Z">
        <w:r w:rsidRPr="00687B9D" w:rsidDel="005E605D">
          <w:delText xml:space="preserve"> Plan Estratégico de la Unión para 2012-2015</w:delText>
        </w:r>
      </w:del>
      <w:r w:rsidRPr="00687B9D">
        <w:t xml:space="preserve">, en la que </w:t>
      </w:r>
      <w:ins w:id="16" w:author="Acevedo Tabares, David" w:date="2022-02-07T12:46:00Z">
        <w:r w:rsidR="005E76CF" w:rsidRPr="00687B9D">
          <w:t xml:space="preserve">se </w:t>
        </w:r>
      </w:ins>
      <w:r w:rsidRPr="00687B9D">
        <w:t>establecen ambiciosas metas estratégicas para las actividades del Sector de Normalización de las Telecomunicaciones de la UIT (UIT</w:t>
      </w:r>
      <w:r w:rsidRPr="00687B9D">
        <w:noBreakHyphen/>
        <w:t>T);</w:t>
      </w:r>
    </w:p>
    <w:p w14:paraId="6885B55A" w14:textId="32C296D0" w:rsidR="00FD410B" w:rsidRPr="00687B9D" w:rsidRDefault="00993CE0" w:rsidP="00FD410B">
      <w:r w:rsidRPr="00687B9D">
        <w:rPr>
          <w:i/>
          <w:iCs/>
        </w:rPr>
        <w:t>b)</w:t>
      </w:r>
      <w:r w:rsidRPr="00687B9D">
        <w:tab/>
        <w:t>la Resolución 123 (Rev.</w:t>
      </w:r>
      <w:del w:id="17" w:author="Acevedo Tabares, David" w:date="2022-02-07T11:44:00Z">
        <w:r w:rsidRPr="00687B9D" w:rsidDel="005E605D">
          <w:delText xml:space="preserve"> Guadalajara, 2010</w:delText>
        </w:r>
      </w:del>
      <w:ins w:id="18" w:author="Acevedo Tabares, David" w:date="2022-02-07T11:44:00Z">
        <w:r w:rsidR="005E605D" w:rsidRPr="00687B9D">
          <w:t xml:space="preserve"> Dubái, 2018</w:t>
        </w:r>
      </w:ins>
      <w:r w:rsidRPr="00687B9D">
        <w:t xml:space="preserve">) de la Conferencia de Plenipotenciarios, que invita a los Estados Miembros y a los Miembros de Sector a aportar contribuciones voluntarias al fondo destinado a reducir la </w:t>
      </w:r>
      <w:del w:id="19" w:author="Acevedo Tabares, David" w:date="2022-02-07T11:45:00Z">
        <w:r w:rsidRPr="00687B9D" w:rsidDel="005E605D">
          <w:delText xml:space="preserve">disparidad </w:delText>
        </w:r>
      </w:del>
      <w:ins w:id="20" w:author="Acevedo Tabares, David" w:date="2022-02-07T11:45:00Z">
        <w:r w:rsidR="005E605D" w:rsidRPr="00687B9D">
          <w:t xml:space="preserve">brecha de </w:t>
        </w:r>
      </w:ins>
      <w:del w:id="21" w:author="Acevedo Tabares, David" w:date="2022-02-07T11:45:00Z">
        <w:r w:rsidRPr="00687B9D" w:rsidDel="005E605D">
          <w:delText>en materia de</w:delText>
        </w:r>
      </w:del>
      <w:r w:rsidRPr="00687B9D">
        <w:t xml:space="preserve"> normalización;</w:t>
      </w:r>
    </w:p>
    <w:p w14:paraId="6C8B2505" w14:textId="7FA3E436" w:rsidR="00FD410B" w:rsidRPr="00687B9D" w:rsidRDefault="00993CE0" w:rsidP="00FD410B">
      <w:bookmarkStart w:id="22" w:name="_Hlk95384706"/>
      <w:r w:rsidRPr="00687B9D">
        <w:rPr>
          <w:i/>
          <w:iCs/>
        </w:rPr>
        <w:t>c)</w:t>
      </w:r>
      <w:r w:rsidRPr="00687B9D">
        <w:tab/>
        <w:t xml:space="preserve">la Decisión 5 (Rev. </w:t>
      </w:r>
      <w:del w:id="23" w:author="Acevedo Tabares, David" w:date="2022-02-07T11:49:00Z">
        <w:r w:rsidRPr="00687B9D" w:rsidDel="005E605D">
          <w:delText>Guadalajara, 2010</w:delText>
        </w:r>
      </w:del>
      <w:ins w:id="24" w:author="Acevedo Tabares, David" w:date="2022-02-07T11:49:00Z">
        <w:r w:rsidR="005E605D" w:rsidRPr="00687B9D">
          <w:t>Dubái, 2018</w:t>
        </w:r>
      </w:ins>
      <w:r w:rsidRPr="00687B9D">
        <w:t xml:space="preserve">) y sus anexos de la Conferencia de Plenipotenciarios, que limita los gastos de la Unión para el periodo </w:t>
      </w:r>
      <w:del w:id="25" w:author="Acevedo Tabares, David" w:date="2022-02-07T11:50:00Z">
        <w:r w:rsidRPr="00687B9D" w:rsidDel="005E605D">
          <w:delText>2012-2015</w:delText>
        </w:r>
      </w:del>
      <w:ins w:id="26" w:author="Acevedo Tabares, David" w:date="2022-02-07T11:50:00Z">
        <w:r w:rsidR="005E605D" w:rsidRPr="00687B9D">
          <w:t>2020-2023</w:t>
        </w:r>
      </w:ins>
      <w:r w:rsidRPr="00687B9D">
        <w:t>;</w:t>
      </w:r>
    </w:p>
    <w:bookmarkEnd w:id="22"/>
    <w:p w14:paraId="40B23836" w14:textId="1B4D6050" w:rsidR="00B10916" w:rsidRPr="00687B9D" w:rsidRDefault="00B10916" w:rsidP="00FD410B">
      <w:r w:rsidRPr="00687B9D">
        <w:rPr>
          <w:i/>
          <w:iCs/>
        </w:rPr>
        <w:t>d)</w:t>
      </w:r>
      <w:r w:rsidRPr="00687B9D">
        <w:tab/>
        <w:t xml:space="preserve">la Resolución 44 (Rev. </w:t>
      </w:r>
      <w:del w:id="27" w:author="Spanish" w:date="2022-02-08T14:44:00Z">
        <w:r w:rsidRPr="00687B9D" w:rsidDel="00B10916">
          <w:delText>Dubái, 2012</w:delText>
        </w:r>
      </w:del>
      <w:ins w:id="28" w:author="Spanish" w:date="2022-02-08T14:44:00Z">
        <w:r w:rsidRPr="00687B9D">
          <w:t>Hammamet, 2016</w:t>
        </w:r>
      </w:ins>
      <w:r w:rsidRPr="00687B9D">
        <w:t>)</w:t>
      </w:r>
      <w:ins w:id="29" w:author="Spanish" w:date="2022-02-08T14:44:00Z">
        <w:r w:rsidRPr="00687B9D">
          <w:t>,</w:t>
        </w:r>
      </w:ins>
      <w:r w:rsidRPr="00687B9D">
        <w:t xml:space="preserve"> </w:t>
      </w:r>
      <w:del w:id="30" w:author="Spanish" w:date="2022-02-08T14:44:00Z">
        <w:r w:rsidRPr="00687B9D" w:rsidDel="00B10916">
          <w:delText xml:space="preserve">de esta Asamblea sobre la </w:delText>
        </w:r>
      </w:del>
      <w:del w:id="31" w:author="Spanish" w:date="2022-02-10T11:37:00Z">
        <w:r w:rsidR="00631F58" w:rsidDel="00631F58">
          <w:delText>r</w:delText>
        </w:r>
      </w:del>
      <w:ins w:id="32" w:author="Spanish" w:date="2022-02-10T11:37:00Z">
        <w:r w:rsidR="00631F58">
          <w:t>R</w:t>
        </w:r>
      </w:ins>
      <w:r w:rsidR="001419F7" w:rsidRPr="00687B9D">
        <w:t xml:space="preserve">educción </w:t>
      </w:r>
      <w:r w:rsidRPr="00687B9D">
        <w:t xml:space="preserve">de la </w:t>
      </w:r>
      <w:del w:id="33" w:author="Spanish" w:date="2022-02-08T14:44:00Z">
        <w:r w:rsidRPr="00687B9D" w:rsidDel="00B10916">
          <w:delText xml:space="preserve">disparidad </w:delText>
        </w:r>
      </w:del>
      <w:ins w:id="34" w:author="Spanish" w:date="2022-02-08T14:44:00Z">
        <w:r w:rsidRPr="00687B9D">
          <w:t xml:space="preserve">brecha de normalización </w:t>
        </w:r>
      </w:ins>
      <w:r w:rsidRPr="00687B9D">
        <w:t>entre los países en desarrollo</w:t>
      </w:r>
      <w:r w:rsidRPr="00687B9D">
        <w:rPr>
          <w:rStyle w:val="FootnoteReference"/>
        </w:rPr>
        <w:footnoteReference w:customMarkFollows="1" w:id="1"/>
        <w:t>1</w:t>
      </w:r>
      <w:r w:rsidRPr="00687B9D">
        <w:t xml:space="preserve"> y desarrollados</w:t>
      </w:r>
      <w:del w:id="37" w:author="Spanish" w:date="2022-02-08T14:45:00Z">
        <w:r w:rsidRPr="00687B9D" w:rsidDel="00B10916">
          <w:delText xml:space="preserve"> en materia de normalización</w:delText>
        </w:r>
      </w:del>
      <w:r w:rsidRPr="00687B9D">
        <w:t xml:space="preserve">, </w:t>
      </w:r>
      <w:ins w:id="38" w:author="Spanish" w:date="2022-02-08T14:45:00Z">
        <w:r w:rsidRPr="00687B9D">
          <w:t xml:space="preserve">de la Asamblea Mundial de Normalización de las Telecomunicaciones (AMNT), </w:t>
        </w:r>
      </w:ins>
      <w:r w:rsidRPr="00687B9D">
        <w:t xml:space="preserve">que describe las fuentes de las que pueden recaudarse fondos para </w:t>
      </w:r>
      <w:del w:id="39" w:author="Spanish" w:date="2022-02-08T14:45:00Z">
        <w:r w:rsidRPr="00687B9D" w:rsidDel="00B10916">
          <w:delText xml:space="preserve">disminuir </w:delText>
        </w:r>
      </w:del>
      <w:ins w:id="40" w:author="Spanish" w:date="2022-02-08T14:45:00Z">
        <w:r w:rsidRPr="00687B9D">
          <w:t xml:space="preserve">cerrar </w:t>
        </w:r>
      </w:ins>
      <w:r w:rsidRPr="00687B9D">
        <w:t xml:space="preserve">la citada </w:t>
      </w:r>
      <w:del w:id="41" w:author="Spanish" w:date="2022-02-08T14:45:00Z">
        <w:r w:rsidRPr="00687B9D" w:rsidDel="00B10916">
          <w:delText xml:space="preserve">disparidad en materia de </w:delText>
        </w:r>
      </w:del>
      <w:ins w:id="42" w:author="Spanish" w:date="2022-02-08T14:45:00Z">
        <w:r w:rsidRPr="00687B9D">
          <w:t xml:space="preserve">brecha de </w:t>
        </w:r>
      </w:ins>
      <w:r w:rsidRPr="00687B9D">
        <w:t>normalización,</w:t>
      </w:r>
    </w:p>
    <w:p w14:paraId="0523A0EA" w14:textId="77777777" w:rsidR="00FD410B" w:rsidRPr="00687B9D" w:rsidRDefault="00993CE0" w:rsidP="00FD410B">
      <w:pPr>
        <w:pStyle w:val="Call"/>
      </w:pPr>
      <w:r w:rsidRPr="00687B9D">
        <w:t>recordando</w:t>
      </w:r>
    </w:p>
    <w:p w14:paraId="42E0DD84" w14:textId="77777777" w:rsidR="00FD410B" w:rsidRPr="00687B9D" w:rsidRDefault="00993CE0" w:rsidP="00FD410B">
      <w:r w:rsidRPr="00687B9D">
        <w:rPr>
          <w:i/>
          <w:iCs/>
        </w:rPr>
        <w:t>a)</w:t>
      </w:r>
      <w:r w:rsidRPr="00687B9D">
        <w:tab/>
        <w:t>que la Constitución, el Convenio y el Reglamento Financiero de la UIT estipulan que el Secretario General podrá aceptar contribuciones voluntarias en efectivo o en especie además de las contribuciones ordinarias de los Estados Miembros, los Miembros de Sector y los Asociados;</w:t>
      </w:r>
    </w:p>
    <w:p w14:paraId="479EE6BF" w14:textId="77777777" w:rsidR="00FD410B" w:rsidRPr="00687B9D" w:rsidRDefault="00993CE0" w:rsidP="00563A59">
      <w:r w:rsidRPr="00687B9D">
        <w:rPr>
          <w:i/>
          <w:iCs/>
        </w:rPr>
        <w:t>b)</w:t>
      </w:r>
      <w:r w:rsidRPr="00687B9D">
        <w:tab/>
        <w:t>que los gastos imputados a contribuciones voluntarias están fuera de los límites de los gastos fijados por las Conferencias de Plenipotenciarios de la UIT;</w:t>
      </w:r>
    </w:p>
    <w:p w14:paraId="36070667" w14:textId="77777777" w:rsidR="00FD410B" w:rsidRPr="00687B9D" w:rsidRDefault="00993CE0" w:rsidP="00FD410B">
      <w:r w:rsidRPr="00687B9D">
        <w:rPr>
          <w:i/>
          <w:iCs/>
        </w:rPr>
        <w:t>c)</w:t>
      </w:r>
      <w:r w:rsidRPr="00687B9D">
        <w:tab/>
        <w:t>que las importantes contribuciones voluntarias que se han hecho al UIT</w:t>
      </w:r>
      <w:r w:rsidRPr="00687B9D">
        <w:noBreakHyphen/>
        <w:t>T en el pasado han permitido que el Sector consiguiera adelantos significativos en su labor,</w:t>
      </w:r>
    </w:p>
    <w:p w14:paraId="468D6F2A" w14:textId="77777777" w:rsidR="00FD410B" w:rsidRPr="00687B9D" w:rsidRDefault="00993CE0" w:rsidP="00FD410B">
      <w:pPr>
        <w:pStyle w:val="Call"/>
      </w:pPr>
      <w:r w:rsidRPr="00687B9D">
        <w:t>considerando además</w:t>
      </w:r>
    </w:p>
    <w:p w14:paraId="3AEE7E9E" w14:textId="77777777" w:rsidR="00FD410B" w:rsidRPr="00687B9D" w:rsidRDefault="00993CE0" w:rsidP="00FD410B">
      <w:r w:rsidRPr="00687B9D">
        <w:t>que las contribuciones voluntarias son un instrumento útil, rápido y eficiente para financiar las actividades adicionales del Sector,</w:t>
      </w:r>
    </w:p>
    <w:p w14:paraId="6A7C3D80" w14:textId="3E65769D" w:rsidR="00FD410B" w:rsidRPr="00687B9D" w:rsidRDefault="00993CE0" w:rsidP="00232B69">
      <w:pPr>
        <w:pStyle w:val="Call"/>
        <w:tabs>
          <w:tab w:val="clear" w:pos="1985"/>
          <w:tab w:val="center" w:pos="5216"/>
        </w:tabs>
      </w:pPr>
      <w:r w:rsidRPr="00687B9D">
        <w:t>resuelve</w:t>
      </w:r>
    </w:p>
    <w:p w14:paraId="3B5049FE" w14:textId="4688A6A8" w:rsidR="00FD410B" w:rsidRPr="00687B9D" w:rsidRDefault="00993CE0" w:rsidP="00FD410B">
      <w:r w:rsidRPr="00687B9D">
        <w:t>1</w:t>
      </w:r>
      <w:r w:rsidRPr="00687B9D">
        <w:tab/>
        <w:t>alentar la financiación</w:t>
      </w:r>
      <w:ins w:id="43" w:author="Satorre Sagredo, Lillian" w:date="2022-02-07T15:52:00Z">
        <w:r w:rsidR="0052774B" w:rsidRPr="00687B9D">
          <w:t>,</w:t>
        </w:r>
      </w:ins>
      <w:r w:rsidRPr="00687B9D">
        <w:t xml:space="preserve"> a través de contribuciones voluntarias, de proyectos específicos, grupos temáticos</w:t>
      </w:r>
      <w:ins w:id="44" w:author="Acevedo Tabares, David" w:date="2022-02-07T12:01:00Z">
        <w:r w:rsidR="00542047" w:rsidRPr="00687B9D">
          <w:t>, Grupos Regionales de las Comisiones de Estudio del UIT-T</w:t>
        </w:r>
      </w:ins>
      <w:r w:rsidRPr="00687B9D">
        <w:t xml:space="preserve"> u otras iniciativas nuevas, incluida cualquier iniciativa que ayude a lograr los objetivos de la Resolución 44 (Rev. </w:t>
      </w:r>
      <w:del w:id="45" w:author="Acevedo Tabares, David" w:date="2022-02-07T12:02:00Z">
        <w:r w:rsidRPr="00687B9D" w:rsidDel="00542047">
          <w:lastRenderedPageBreak/>
          <w:delText>Dubái, 2012</w:delText>
        </w:r>
      </w:del>
      <w:ins w:id="46" w:author="Acevedo Tabares, David" w:date="2022-02-07T12:02:00Z">
        <w:r w:rsidR="00542047" w:rsidRPr="00687B9D">
          <w:t>Hammamet, 2016</w:t>
        </w:r>
      </w:ins>
      <w:r w:rsidRPr="00687B9D">
        <w:t>)</w:t>
      </w:r>
      <w:ins w:id="47" w:author="Acevedo Tabares, David" w:date="2022-02-07T12:04:00Z">
        <w:del w:id="48" w:author="Spanish" w:date="2022-02-10T11:31:00Z">
          <w:r w:rsidR="00542047" w:rsidRPr="00687B9D" w:rsidDel="001F2A0F">
            <w:delText>,</w:delText>
          </w:r>
        </w:del>
      </w:ins>
      <w:del w:id="49" w:author="Spanish" w:date="2022-02-10T11:31:00Z">
        <w:r w:rsidRPr="00687B9D" w:rsidDel="001F2A0F">
          <w:delText xml:space="preserve"> de esta Asamblea</w:delText>
        </w:r>
      </w:del>
      <w:r w:rsidRPr="00687B9D">
        <w:t xml:space="preserve"> sobre</w:t>
      </w:r>
      <w:ins w:id="50" w:author="Spanish" w:date="2022-02-10T11:39:00Z">
        <w:r w:rsidR="00221EDE">
          <w:t xml:space="preserve"> la</w:t>
        </w:r>
      </w:ins>
      <w:r w:rsidRPr="00687B9D">
        <w:t xml:space="preserve"> reducción de la </w:t>
      </w:r>
      <w:del w:id="51" w:author="Acevedo Tabares, David" w:date="2022-02-07T12:04:00Z">
        <w:r w:rsidRPr="00687B9D" w:rsidDel="00542047">
          <w:delText xml:space="preserve">disparidad </w:delText>
        </w:r>
      </w:del>
      <w:ins w:id="52" w:author="Acevedo Tabares, David" w:date="2022-02-07T12:04:00Z">
        <w:r w:rsidR="00542047" w:rsidRPr="00687B9D">
          <w:t xml:space="preserve">brecha de normalización, de la </w:t>
        </w:r>
      </w:ins>
      <w:ins w:id="53" w:author="Acevedo Tabares, David" w:date="2022-02-07T12:05:00Z">
        <w:r w:rsidR="00542047" w:rsidRPr="00687B9D">
          <w:t>A</w:t>
        </w:r>
      </w:ins>
      <w:ins w:id="54" w:author="Satorre Sagredo, Lillian" w:date="2022-02-07T15:54:00Z">
        <w:r w:rsidR="00103181" w:rsidRPr="00687B9D">
          <w:t>MNT</w:t>
        </w:r>
      </w:ins>
      <w:del w:id="55" w:author="Acevedo Tabares, David" w:date="2022-02-07T12:04:00Z">
        <w:r w:rsidRPr="00687B9D" w:rsidDel="00542047">
          <w:delText>en materia de normalización</w:delText>
        </w:r>
      </w:del>
      <w:r w:rsidRPr="00687B9D">
        <w:t>;</w:t>
      </w:r>
    </w:p>
    <w:p w14:paraId="12335DBB" w14:textId="77777777" w:rsidR="00FD410B" w:rsidRPr="00687B9D" w:rsidRDefault="00993CE0" w:rsidP="00FD410B">
      <w:r w:rsidRPr="00687B9D">
        <w:t>2</w:t>
      </w:r>
      <w:r w:rsidRPr="00687B9D">
        <w:tab/>
        <w:t>invitar a los Miembros de Sector y a los Asociados a financiar voluntariamente la participación de los países en desarrollo, y en particular la participación a distancia utilizando métodos de trabajo electrónicos en las reuniones y talleres organizados por el UIT-T;</w:t>
      </w:r>
    </w:p>
    <w:p w14:paraId="579F9B36" w14:textId="440F7CD1" w:rsidR="00FD410B" w:rsidRPr="00687B9D" w:rsidRDefault="00993CE0" w:rsidP="00FD410B">
      <w:r w:rsidRPr="00687B9D">
        <w:t>3</w:t>
      </w:r>
      <w:r w:rsidRPr="00687B9D">
        <w:tab/>
        <w:t>invitar a los Estados Miembros, a los Miembros de Sector y a los Asociados de los países desarrollados y en desarrollo</w:t>
      </w:r>
      <w:ins w:id="56" w:author="Acevedo Tabares, David" w:date="2022-02-07T12:06:00Z">
        <w:r w:rsidR="00542047" w:rsidRPr="00687B9D">
          <w:t xml:space="preserve"> a aportar contribuciones voluntarias en efectivo o en especie y</w:t>
        </w:r>
      </w:ins>
      <w:r w:rsidRPr="00687B9D">
        <w:t xml:space="preserve"> a presentar al Director de la Oficina de Normalización de las Telecomunicaciones (TSB) proyectos y otras iniciativas de interés para el UIT</w:t>
      </w:r>
      <w:r w:rsidRPr="00687B9D">
        <w:noBreakHyphen/>
        <w:t>T para su financiación a través de contribuciones voluntarias.</w:t>
      </w:r>
    </w:p>
    <w:p w14:paraId="21123D03" w14:textId="001A7689" w:rsidR="00E11E91" w:rsidRPr="00687B9D" w:rsidRDefault="00E11E91">
      <w:pPr>
        <w:pStyle w:val="Reasons"/>
      </w:pPr>
    </w:p>
    <w:p w14:paraId="721F06F6" w14:textId="77777777" w:rsidR="00183F5A" w:rsidRPr="00687B9D" w:rsidRDefault="00183F5A">
      <w:pPr>
        <w:jc w:val="center"/>
      </w:pPr>
      <w:r w:rsidRPr="00687B9D">
        <w:t>______________</w:t>
      </w:r>
    </w:p>
    <w:sectPr w:rsidR="00183F5A" w:rsidRPr="00687B9D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7F8B" w14:textId="77777777" w:rsidR="00FC241D" w:rsidRDefault="00FC241D">
      <w:r>
        <w:separator/>
      </w:r>
    </w:p>
  </w:endnote>
  <w:endnote w:type="continuationSeparator" w:id="0">
    <w:p w14:paraId="629587EF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AC3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94C11" w14:textId="7E4A1FD5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9F7">
      <w:rPr>
        <w:noProof/>
      </w:rPr>
      <w:t>10.02.22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F56" w14:textId="3EA23352" w:rsidR="00A711BF" w:rsidRPr="00B10916" w:rsidRDefault="00FF5D11" w:rsidP="00232B69">
    <w:pPr>
      <w:pStyle w:val="Footer"/>
      <w:rPr>
        <w:lang w:val="fr-FR"/>
      </w:rPr>
    </w:pPr>
    <w:r>
      <w:fldChar w:fldCharType="begin"/>
    </w:r>
    <w:r w:rsidRPr="00B10916">
      <w:rPr>
        <w:lang w:val="fr-FR"/>
      </w:rPr>
      <w:instrText xml:space="preserve"> FILENAME \p  \* MERGEFORMAT </w:instrText>
    </w:r>
    <w:r>
      <w:fldChar w:fldCharType="separate"/>
    </w:r>
    <w:r w:rsidR="00232B69" w:rsidRPr="00B10916">
      <w:rPr>
        <w:lang w:val="fr-FR"/>
      </w:rPr>
      <w:t>P:\ESP\ITU-T\CONF-T\WTSA20\000\040ADD22S.docx</w:t>
    </w:r>
    <w:r>
      <w:fldChar w:fldCharType="end"/>
    </w:r>
    <w:r w:rsidR="00232B69" w:rsidRPr="00B10916">
      <w:rPr>
        <w:lang w:val="fr-FR"/>
      </w:rPr>
      <w:t xml:space="preserve"> (501293)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3380" w14:textId="4B44F5A3" w:rsidR="00E83D45" w:rsidRPr="00B10916" w:rsidRDefault="00053337" w:rsidP="00555C0A">
    <w:pPr>
      <w:pStyle w:val="Footer"/>
      <w:rPr>
        <w:lang w:val="fr-FR"/>
      </w:rPr>
    </w:pPr>
    <w:r>
      <w:fldChar w:fldCharType="begin"/>
    </w:r>
    <w:r w:rsidRPr="00B10916">
      <w:rPr>
        <w:lang w:val="fr-FR"/>
      </w:rPr>
      <w:instrText xml:space="preserve"> FILENAME \p  \* MERGEFORMAT </w:instrText>
    </w:r>
    <w:r>
      <w:fldChar w:fldCharType="separate"/>
    </w:r>
    <w:r w:rsidR="00555C0A" w:rsidRPr="00B10916">
      <w:rPr>
        <w:lang w:val="fr-FR"/>
      </w:rPr>
      <w:t>P:\ESP\ITU-T\CONF-T\WTSA20\000\040ADD22S.docx</w:t>
    </w:r>
    <w:r>
      <w:fldChar w:fldCharType="end"/>
    </w:r>
    <w:r w:rsidR="00555C0A" w:rsidRPr="00B10916">
      <w:rPr>
        <w:lang w:val="fr-FR"/>
      </w:rPr>
      <w:t xml:space="preserve"> (501293)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7C8F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64BD879F" w14:textId="77777777" w:rsidR="00FC241D" w:rsidRDefault="00FC241D">
      <w:r>
        <w:continuationSeparator/>
      </w:r>
    </w:p>
  </w:footnote>
  <w:footnote w:id="1">
    <w:p w14:paraId="5A8372A7" w14:textId="77777777" w:rsidR="00B10916" w:rsidDel="00DF2193" w:rsidRDefault="00B10916" w:rsidP="00B10916">
      <w:pPr>
        <w:pStyle w:val="FootnoteText"/>
        <w:rPr>
          <w:del w:id="35" w:author="Acevedo Tabares, David" w:date="2022-02-07T11:55:00Z"/>
          <w:lang w:val="es-ES"/>
        </w:rPr>
      </w:pPr>
      <w:del w:id="36" w:author="Acevedo Tabares, David" w:date="2022-02-07T11:55:00Z">
        <w:r w:rsidDel="00DF2193">
          <w:rPr>
            <w:rStyle w:val="FootnoteReference"/>
            <w:lang w:val="es-ES"/>
          </w:rPr>
          <w:delText>1</w:delText>
        </w:r>
        <w:r w:rsidDel="00DF2193">
          <w:rPr>
            <w:lang w:val="es-ES"/>
          </w:rPr>
          <w:tab/>
          <w:delText>Este término incluye a los países menos adelantados, los pequeños Estados insulares en desarrollo, países en desarrollo sin litoral y los países con economías en transición.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66AB" w14:textId="3107290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791B">
      <w:rPr>
        <w:noProof/>
      </w:rPr>
      <w:t>3</w:t>
    </w:r>
    <w:r>
      <w:fldChar w:fldCharType="end"/>
    </w:r>
  </w:p>
  <w:p w14:paraId="0F94796D" w14:textId="49ECF04F" w:rsidR="00E83D45" w:rsidRPr="00C72D5C" w:rsidRDefault="00232B69" w:rsidP="00E83D45">
    <w:pPr>
      <w:pStyle w:val="Header"/>
    </w:pPr>
    <w:r>
      <w:t>Addéndum 22 al</w:t>
    </w:r>
    <w:r>
      <w:br/>
      <w:t>Documento 40-S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evedo Tabares, David">
    <w15:presenceInfo w15:providerId="AD" w15:userId="S-1-5-21-8740799-900759487-1415713722-94556"/>
  </w15:person>
  <w15:person w15:author="Spanish">
    <w15:presenceInfo w15:providerId="None" w15:userId="Spanish"/>
  </w15:person>
  <w15:person w15:author="Satorre Sagredo, Lillian">
    <w15:presenceInfo w15:providerId="AD" w15:userId="S::lillian.satorre@itu.int::eb48b136-1b9c-4251-954f-6ec226031b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422FE"/>
    <w:rsid w:val="00053337"/>
    <w:rsid w:val="00057296"/>
    <w:rsid w:val="00067B15"/>
    <w:rsid w:val="00087AE8"/>
    <w:rsid w:val="000A5B9A"/>
    <w:rsid w:val="000C7758"/>
    <w:rsid w:val="000E5BF9"/>
    <w:rsid w:val="000E5EE9"/>
    <w:rsid w:val="000F0E6D"/>
    <w:rsid w:val="00103181"/>
    <w:rsid w:val="00120191"/>
    <w:rsid w:val="00121170"/>
    <w:rsid w:val="00123CC5"/>
    <w:rsid w:val="001309A7"/>
    <w:rsid w:val="001419F7"/>
    <w:rsid w:val="0015142D"/>
    <w:rsid w:val="001616DC"/>
    <w:rsid w:val="00163962"/>
    <w:rsid w:val="00183F5A"/>
    <w:rsid w:val="00191A97"/>
    <w:rsid w:val="001A083F"/>
    <w:rsid w:val="001C41FA"/>
    <w:rsid w:val="001D380F"/>
    <w:rsid w:val="001D440E"/>
    <w:rsid w:val="001E2B52"/>
    <w:rsid w:val="001E3F27"/>
    <w:rsid w:val="001F20F0"/>
    <w:rsid w:val="001F2A0F"/>
    <w:rsid w:val="0021371A"/>
    <w:rsid w:val="00214BEB"/>
    <w:rsid w:val="00221EDE"/>
    <w:rsid w:val="00232B69"/>
    <w:rsid w:val="002337D9"/>
    <w:rsid w:val="00236D2A"/>
    <w:rsid w:val="00255F12"/>
    <w:rsid w:val="00262C09"/>
    <w:rsid w:val="00263815"/>
    <w:rsid w:val="0028017B"/>
    <w:rsid w:val="00280241"/>
    <w:rsid w:val="00286495"/>
    <w:rsid w:val="002A791F"/>
    <w:rsid w:val="002C1B26"/>
    <w:rsid w:val="002C79B8"/>
    <w:rsid w:val="002E5627"/>
    <w:rsid w:val="002E701F"/>
    <w:rsid w:val="00305FD9"/>
    <w:rsid w:val="00306303"/>
    <w:rsid w:val="00323219"/>
    <w:rsid w:val="003237B0"/>
    <w:rsid w:val="003248A9"/>
    <w:rsid w:val="00324FFA"/>
    <w:rsid w:val="0032680B"/>
    <w:rsid w:val="00363A65"/>
    <w:rsid w:val="00377EC9"/>
    <w:rsid w:val="003B04E9"/>
    <w:rsid w:val="003B1E8C"/>
    <w:rsid w:val="003C2508"/>
    <w:rsid w:val="003D0AA3"/>
    <w:rsid w:val="004104AC"/>
    <w:rsid w:val="00454553"/>
    <w:rsid w:val="00476FB2"/>
    <w:rsid w:val="004B124A"/>
    <w:rsid w:val="004B520A"/>
    <w:rsid w:val="004C2DD0"/>
    <w:rsid w:val="004C3636"/>
    <w:rsid w:val="004C3A5A"/>
    <w:rsid w:val="00507C36"/>
    <w:rsid w:val="005135A0"/>
    <w:rsid w:val="0051705A"/>
    <w:rsid w:val="00523269"/>
    <w:rsid w:val="0052774B"/>
    <w:rsid w:val="00532097"/>
    <w:rsid w:val="00542047"/>
    <w:rsid w:val="00555C0A"/>
    <w:rsid w:val="00566BEE"/>
    <w:rsid w:val="0058350F"/>
    <w:rsid w:val="005A374D"/>
    <w:rsid w:val="005A3CCB"/>
    <w:rsid w:val="005C475F"/>
    <w:rsid w:val="005E605D"/>
    <w:rsid w:val="005E76CF"/>
    <w:rsid w:val="005E782D"/>
    <w:rsid w:val="005F2605"/>
    <w:rsid w:val="00631F58"/>
    <w:rsid w:val="0064442D"/>
    <w:rsid w:val="00646147"/>
    <w:rsid w:val="00662039"/>
    <w:rsid w:val="00662BA0"/>
    <w:rsid w:val="00681766"/>
    <w:rsid w:val="00687B9D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150D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452A2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0D2"/>
    <w:rsid w:val="00916196"/>
    <w:rsid w:val="0094091F"/>
    <w:rsid w:val="0094505C"/>
    <w:rsid w:val="00973754"/>
    <w:rsid w:val="0097673E"/>
    <w:rsid w:val="00990278"/>
    <w:rsid w:val="00993CE0"/>
    <w:rsid w:val="009A137D"/>
    <w:rsid w:val="009B0563"/>
    <w:rsid w:val="009C0BED"/>
    <w:rsid w:val="009E11EC"/>
    <w:rsid w:val="009F6A67"/>
    <w:rsid w:val="00A0791B"/>
    <w:rsid w:val="00A118DB"/>
    <w:rsid w:val="00A24AC0"/>
    <w:rsid w:val="00A4450C"/>
    <w:rsid w:val="00A55F2D"/>
    <w:rsid w:val="00A711BF"/>
    <w:rsid w:val="00AA1D6C"/>
    <w:rsid w:val="00AA5E6C"/>
    <w:rsid w:val="00AA6836"/>
    <w:rsid w:val="00AB179F"/>
    <w:rsid w:val="00AB4E90"/>
    <w:rsid w:val="00AE5677"/>
    <w:rsid w:val="00AE658F"/>
    <w:rsid w:val="00AF2F78"/>
    <w:rsid w:val="00AF4D30"/>
    <w:rsid w:val="00B07178"/>
    <w:rsid w:val="00B10916"/>
    <w:rsid w:val="00B12007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74823"/>
    <w:rsid w:val="00C858D0"/>
    <w:rsid w:val="00CA1F40"/>
    <w:rsid w:val="00CB35C9"/>
    <w:rsid w:val="00CC01E0"/>
    <w:rsid w:val="00CD1851"/>
    <w:rsid w:val="00CD5FEE"/>
    <w:rsid w:val="00CD663E"/>
    <w:rsid w:val="00CE0278"/>
    <w:rsid w:val="00CE60D2"/>
    <w:rsid w:val="00D0288A"/>
    <w:rsid w:val="00D559F5"/>
    <w:rsid w:val="00D56781"/>
    <w:rsid w:val="00D72A5D"/>
    <w:rsid w:val="00DC629B"/>
    <w:rsid w:val="00DE4A51"/>
    <w:rsid w:val="00DF2193"/>
    <w:rsid w:val="00E05BFF"/>
    <w:rsid w:val="00E11E91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74A6C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1B10B71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135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35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35A0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5A0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5135A0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135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35A0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0">
    <w:name w:val="Normal+"/>
    <w:basedOn w:val="Normal"/>
    <w:rsid w:val="007150DE"/>
  </w:style>
  <w:style w:type="paragraph" w:styleId="ListParagraph">
    <w:name w:val="List Paragraph"/>
    <w:basedOn w:val="Normal"/>
    <w:uiPriority w:val="34"/>
    <w:qFormat/>
    <w:rsid w:val="007150D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B1091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f7298b-c42f-4b2b-af56-4d0bd1ca6357" targetNamespace="http://schemas.microsoft.com/office/2006/metadata/properties" ma:root="true" ma:fieldsID="d41af5c836d734370eb92e7ee5f83852" ns2:_="" ns3:_="">
    <xsd:import namespace="996b2e75-67fd-4955-a3b0-5ab9934cb50b"/>
    <xsd:import namespace="e1f7298b-c42f-4b2b-af56-4d0bd1ca63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298b-c42f-4b2b-af56-4d0bd1ca63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f7298b-c42f-4b2b-af56-4d0bd1ca6357">DPM</DPM_x0020_Author>
    <DPM_x0020_File_x0020_name xmlns="e1f7298b-c42f-4b2b-af56-4d0bd1ca6357">T17-WTSA.20-C-0040!A22!MSW-S</DPM_x0020_File_x0020_name>
    <DPM_x0020_Version xmlns="e1f7298b-c42f-4b2b-af56-4d0bd1ca6357">DPM_2019.11.13.01</DPM_x0020_Version>
  </documentManagement>
</p:properties>
</file>

<file path=customXml/itemProps1.xml><?xml version="1.0" encoding="utf-8"?>
<ds:datastoreItem xmlns:ds="http://schemas.openxmlformats.org/officeDocument/2006/customXml" ds:itemID="{C679539C-8078-4197-B7B7-0A474F658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f7298b-c42f-4b2b-af56-4d0bd1ca6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metadata/properties"/>
    <ds:schemaRef ds:uri="e1f7298b-c42f-4b2b-af56-4d0bd1ca6357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676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T17-WTSA.20-C-0040!A22!MSW-S</vt:lpstr>
    </vt:vector>
  </TitlesOfParts>
  <Manager>Secretaría General - Pool</Manager>
  <Company>International Telecommunication Union (ITU)</Company>
  <LinksUpToDate>false</LinksUpToDate>
  <CharactersWithSpaces>4832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T17-WTSA.20-C-0040!A22!MSW-S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12</cp:revision>
  <cp:lastPrinted>2016-03-08T15:23:00Z</cp:lastPrinted>
  <dcterms:created xsi:type="dcterms:W3CDTF">2022-02-07T15:51:00Z</dcterms:created>
  <dcterms:modified xsi:type="dcterms:W3CDTF">2022-02-10T10:39:00Z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