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7214CC" w14:paraId="3B8FCA7E" w14:textId="77777777" w:rsidTr="00CF2532">
        <w:trPr>
          <w:cantSplit/>
        </w:trPr>
        <w:tc>
          <w:tcPr>
            <w:tcW w:w="6804" w:type="dxa"/>
            <w:vAlign w:val="center"/>
          </w:tcPr>
          <w:p w14:paraId="4CBD39C4" w14:textId="77777777" w:rsidR="00CF2532" w:rsidRPr="007214CC" w:rsidRDefault="00CF2532" w:rsidP="00605670">
            <w:pPr>
              <w:rPr>
                <w:rFonts w:ascii="Verdana" w:hAnsi="Verdana" w:cs="Times New Roman Bold"/>
                <w:b/>
                <w:bCs/>
                <w:sz w:val="22"/>
                <w:szCs w:val="22"/>
                <w:lang w:val="fr-FR"/>
              </w:rPr>
            </w:pPr>
            <w:r w:rsidRPr="007214CC">
              <w:rPr>
                <w:rFonts w:ascii="Verdana" w:hAnsi="Verdana" w:cs="Times New Roman Bold"/>
                <w:b/>
                <w:bCs/>
                <w:sz w:val="22"/>
                <w:szCs w:val="22"/>
                <w:lang w:val="fr-FR"/>
              </w:rPr>
              <w:t xml:space="preserve">Assemblée mondiale de normalisation </w:t>
            </w:r>
            <w:r w:rsidRPr="007214CC">
              <w:rPr>
                <w:rFonts w:ascii="Verdana" w:hAnsi="Verdana" w:cs="Times New Roman Bold"/>
                <w:b/>
                <w:bCs/>
                <w:sz w:val="22"/>
                <w:szCs w:val="22"/>
                <w:lang w:val="fr-FR"/>
              </w:rPr>
              <w:br/>
              <w:t>des télécommunications (AMNT-20)</w:t>
            </w:r>
            <w:r w:rsidRPr="007214CC">
              <w:rPr>
                <w:rFonts w:ascii="Verdana" w:hAnsi="Verdana" w:cs="Times New Roman Bold"/>
                <w:b/>
                <w:bCs/>
                <w:sz w:val="26"/>
                <w:szCs w:val="26"/>
                <w:lang w:val="fr-FR"/>
              </w:rPr>
              <w:br/>
            </w:r>
            <w:r w:rsidR="00A4071B" w:rsidRPr="007214CC">
              <w:rPr>
                <w:rFonts w:ascii="Verdana" w:hAnsi="Verdana" w:cs="Times New Roman Bold"/>
                <w:b/>
                <w:bCs/>
                <w:sz w:val="18"/>
                <w:szCs w:val="18"/>
                <w:lang w:val="fr-FR"/>
              </w:rPr>
              <w:t>Genève</w:t>
            </w:r>
            <w:r w:rsidR="004B35D2" w:rsidRPr="007214CC">
              <w:rPr>
                <w:rFonts w:ascii="Verdana" w:hAnsi="Verdana" w:cs="Times New Roman Bold"/>
                <w:b/>
                <w:bCs/>
                <w:sz w:val="18"/>
                <w:szCs w:val="18"/>
                <w:lang w:val="fr-FR"/>
              </w:rPr>
              <w:t>, 1</w:t>
            </w:r>
            <w:r w:rsidR="00153859" w:rsidRPr="007214CC">
              <w:rPr>
                <w:rFonts w:ascii="Verdana" w:hAnsi="Verdana" w:cs="Times New Roman Bold"/>
                <w:b/>
                <w:bCs/>
                <w:sz w:val="18"/>
                <w:szCs w:val="18"/>
                <w:lang w:val="fr-FR"/>
              </w:rPr>
              <w:t>er</w:t>
            </w:r>
            <w:r w:rsidR="00CE36EA" w:rsidRPr="007214CC">
              <w:rPr>
                <w:rFonts w:ascii="Verdana" w:hAnsi="Verdana" w:cs="Times New Roman Bold"/>
                <w:b/>
                <w:bCs/>
                <w:sz w:val="18"/>
                <w:szCs w:val="18"/>
                <w:lang w:val="fr-FR"/>
              </w:rPr>
              <w:t>-</w:t>
            </w:r>
            <w:r w:rsidR="005E28A3" w:rsidRPr="007214CC">
              <w:rPr>
                <w:rFonts w:ascii="Verdana" w:hAnsi="Verdana" w:cs="Times New Roman Bold"/>
                <w:b/>
                <w:bCs/>
                <w:sz w:val="18"/>
                <w:szCs w:val="18"/>
                <w:lang w:val="fr-FR"/>
              </w:rPr>
              <w:t>9</w:t>
            </w:r>
            <w:r w:rsidR="00CE36EA" w:rsidRPr="007214CC">
              <w:rPr>
                <w:rFonts w:ascii="Verdana" w:hAnsi="Verdana" w:cs="Times New Roman Bold"/>
                <w:b/>
                <w:bCs/>
                <w:sz w:val="18"/>
                <w:szCs w:val="18"/>
                <w:lang w:val="fr-FR"/>
              </w:rPr>
              <w:t xml:space="preserve"> mars 202</w:t>
            </w:r>
            <w:r w:rsidR="004B35D2" w:rsidRPr="007214CC">
              <w:rPr>
                <w:rFonts w:ascii="Verdana" w:hAnsi="Verdana" w:cs="Times New Roman Bold"/>
                <w:b/>
                <w:bCs/>
                <w:sz w:val="18"/>
                <w:szCs w:val="18"/>
                <w:lang w:val="fr-FR"/>
              </w:rPr>
              <w:t>2</w:t>
            </w:r>
          </w:p>
        </w:tc>
        <w:tc>
          <w:tcPr>
            <w:tcW w:w="3007" w:type="dxa"/>
            <w:vAlign w:val="center"/>
          </w:tcPr>
          <w:p w14:paraId="125E026D" w14:textId="77777777" w:rsidR="00CF2532" w:rsidRPr="007214CC" w:rsidRDefault="00CF2532" w:rsidP="00605670">
            <w:pPr>
              <w:spacing w:before="0"/>
              <w:rPr>
                <w:lang w:val="fr-FR"/>
              </w:rPr>
            </w:pPr>
            <w:r w:rsidRPr="007214CC">
              <w:rPr>
                <w:noProof/>
                <w:lang w:val="en-US"/>
              </w:rPr>
              <w:drawing>
                <wp:inline distT="0" distB="0" distL="0" distR="0" wp14:anchorId="1B72B2EF" wp14:editId="1A47453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7214CC" w14:paraId="438EE70C" w14:textId="77777777" w:rsidTr="00530525">
        <w:trPr>
          <w:cantSplit/>
        </w:trPr>
        <w:tc>
          <w:tcPr>
            <w:tcW w:w="6804" w:type="dxa"/>
            <w:tcBorders>
              <w:bottom w:val="single" w:sz="12" w:space="0" w:color="auto"/>
            </w:tcBorders>
          </w:tcPr>
          <w:p w14:paraId="165814C6" w14:textId="77777777" w:rsidR="00595780" w:rsidRPr="007214CC" w:rsidRDefault="00595780" w:rsidP="00605670">
            <w:pPr>
              <w:spacing w:before="0"/>
              <w:rPr>
                <w:lang w:val="fr-FR"/>
              </w:rPr>
            </w:pPr>
          </w:p>
        </w:tc>
        <w:tc>
          <w:tcPr>
            <w:tcW w:w="3007" w:type="dxa"/>
            <w:tcBorders>
              <w:bottom w:val="single" w:sz="12" w:space="0" w:color="auto"/>
            </w:tcBorders>
          </w:tcPr>
          <w:p w14:paraId="4C21B0F8" w14:textId="77777777" w:rsidR="00595780" w:rsidRPr="007214CC" w:rsidRDefault="00595780" w:rsidP="00605670">
            <w:pPr>
              <w:spacing w:before="0"/>
              <w:rPr>
                <w:lang w:val="fr-FR"/>
              </w:rPr>
            </w:pPr>
          </w:p>
        </w:tc>
      </w:tr>
      <w:tr w:rsidR="001D581B" w:rsidRPr="007214CC" w14:paraId="6141D464" w14:textId="77777777" w:rsidTr="00530525">
        <w:trPr>
          <w:cantSplit/>
        </w:trPr>
        <w:tc>
          <w:tcPr>
            <w:tcW w:w="6804" w:type="dxa"/>
            <w:tcBorders>
              <w:top w:val="single" w:sz="12" w:space="0" w:color="auto"/>
            </w:tcBorders>
          </w:tcPr>
          <w:p w14:paraId="5C427FBD" w14:textId="77777777" w:rsidR="00595780" w:rsidRPr="007214CC" w:rsidRDefault="00595780" w:rsidP="00605670">
            <w:pPr>
              <w:spacing w:before="0"/>
              <w:rPr>
                <w:lang w:val="fr-FR"/>
              </w:rPr>
            </w:pPr>
          </w:p>
        </w:tc>
        <w:tc>
          <w:tcPr>
            <w:tcW w:w="3007" w:type="dxa"/>
          </w:tcPr>
          <w:p w14:paraId="7E2B6154" w14:textId="77777777" w:rsidR="00595780" w:rsidRPr="007214CC" w:rsidRDefault="00595780" w:rsidP="00605670">
            <w:pPr>
              <w:spacing w:before="0"/>
              <w:rPr>
                <w:rFonts w:ascii="Verdana" w:hAnsi="Verdana"/>
                <w:b/>
                <w:bCs/>
                <w:sz w:val="20"/>
                <w:lang w:val="fr-FR"/>
              </w:rPr>
            </w:pPr>
          </w:p>
        </w:tc>
      </w:tr>
      <w:tr w:rsidR="00C26BA2" w:rsidRPr="007214CC" w14:paraId="6834F004" w14:textId="77777777" w:rsidTr="00530525">
        <w:trPr>
          <w:cantSplit/>
        </w:trPr>
        <w:tc>
          <w:tcPr>
            <w:tcW w:w="6804" w:type="dxa"/>
          </w:tcPr>
          <w:p w14:paraId="357DEA5A" w14:textId="77777777" w:rsidR="00C26BA2" w:rsidRPr="007214CC" w:rsidRDefault="00C26BA2" w:rsidP="00605670">
            <w:pPr>
              <w:spacing w:before="0"/>
              <w:rPr>
                <w:lang w:val="fr-FR"/>
              </w:rPr>
            </w:pPr>
            <w:r w:rsidRPr="007214CC">
              <w:rPr>
                <w:rFonts w:ascii="Verdana" w:hAnsi="Verdana"/>
                <w:b/>
                <w:sz w:val="20"/>
                <w:lang w:val="fr-FR"/>
              </w:rPr>
              <w:t>SÉANCE PLÉNIÈRE</w:t>
            </w:r>
          </w:p>
        </w:tc>
        <w:tc>
          <w:tcPr>
            <w:tcW w:w="3007" w:type="dxa"/>
          </w:tcPr>
          <w:p w14:paraId="3A94595C" w14:textId="08FF1933" w:rsidR="00C26BA2" w:rsidRPr="007214CC" w:rsidRDefault="00C26BA2" w:rsidP="00605670">
            <w:pPr>
              <w:pStyle w:val="DocNumber"/>
              <w:rPr>
                <w:lang w:val="fr-FR"/>
              </w:rPr>
            </w:pPr>
            <w:r w:rsidRPr="007214CC">
              <w:rPr>
                <w:lang w:val="fr-FR"/>
              </w:rPr>
              <w:t>Addendum 22 au</w:t>
            </w:r>
            <w:r w:rsidRPr="007214CC">
              <w:rPr>
                <w:lang w:val="fr-FR"/>
              </w:rPr>
              <w:br/>
              <w:t>Document 40</w:t>
            </w:r>
            <w:r w:rsidR="001A7433" w:rsidRPr="007214CC">
              <w:rPr>
                <w:lang w:val="fr-FR"/>
              </w:rPr>
              <w:t>-F</w:t>
            </w:r>
          </w:p>
        </w:tc>
      </w:tr>
      <w:tr w:rsidR="001D581B" w:rsidRPr="007214CC" w14:paraId="1998F69B" w14:textId="77777777" w:rsidTr="00530525">
        <w:trPr>
          <w:cantSplit/>
        </w:trPr>
        <w:tc>
          <w:tcPr>
            <w:tcW w:w="6804" w:type="dxa"/>
          </w:tcPr>
          <w:p w14:paraId="51E8C23D" w14:textId="77777777" w:rsidR="00595780" w:rsidRPr="007214CC" w:rsidRDefault="00595780" w:rsidP="00605670">
            <w:pPr>
              <w:spacing w:before="0"/>
              <w:rPr>
                <w:lang w:val="fr-FR"/>
              </w:rPr>
            </w:pPr>
          </w:p>
        </w:tc>
        <w:tc>
          <w:tcPr>
            <w:tcW w:w="3007" w:type="dxa"/>
          </w:tcPr>
          <w:p w14:paraId="69707081" w14:textId="77777777" w:rsidR="00595780" w:rsidRPr="007214CC" w:rsidRDefault="00C26BA2" w:rsidP="00605670">
            <w:pPr>
              <w:spacing w:before="0"/>
              <w:rPr>
                <w:lang w:val="fr-FR"/>
              </w:rPr>
            </w:pPr>
            <w:r w:rsidRPr="007214CC">
              <w:rPr>
                <w:rFonts w:ascii="Verdana" w:hAnsi="Verdana"/>
                <w:b/>
                <w:sz w:val="20"/>
                <w:lang w:val="fr-FR"/>
              </w:rPr>
              <w:t>31 janvier 2022</w:t>
            </w:r>
          </w:p>
        </w:tc>
      </w:tr>
      <w:tr w:rsidR="001D581B" w:rsidRPr="007214CC" w14:paraId="5E9A25CC" w14:textId="77777777" w:rsidTr="00530525">
        <w:trPr>
          <w:cantSplit/>
        </w:trPr>
        <w:tc>
          <w:tcPr>
            <w:tcW w:w="6804" w:type="dxa"/>
          </w:tcPr>
          <w:p w14:paraId="1C3967CF" w14:textId="77777777" w:rsidR="00595780" w:rsidRPr="007214CC" w:rsidRDefault="00595780" w:rsidP="00605670">
            <w:pPr>
              <w:spacing w:before="0"/>
              <w:rPr>
                <w:lang w:val="fr-FR"/>
              </w:rPr>
            </w:pPr>
          </w:p>
        </w:tc>
        <w:tc>
          <w:tcPr>
            <w:tcW w:w="3007" w:type="dxa"/>
          </w:tcPr>
          <w:p w14:paraId="61503F52" w14:textId="77777777" w:rsidR="00595780" w:rsidRPr="007214CC" w:rsidRDefault="00C26BA2" w:rsidP="00605670">
            <w:pPr>
              <w:spacing w:before="0"/>
              <w:rPr>
                <w:lang w:val="fr-FR"/>
              </w:rPr>
            </w:pPr>
            <w:r w:rsidRPr="007214CC">
              <w:rPr>
                <w:rFonts w:ascii="Verdana" w:hAnsi="Verdana"/>
                <w:b/>
                <w:sz w:val="20"/>
                <w:lang w:val="fr-FR"/>
              </w:rPr>
              <w:t>Original: russe</w:t>
            </w:r>
          </w:p>
        </w:tc>
      </w:tr>
      <w:tr w:rsidR="000032AD" w:rsidRPr="007214CC" w14:paraId="1D33B0CD" w14:textId="77777777" w:rsidTr="00530525">
        <w:trPr>
          <w:cantSplit/>
        </w:trPr>
        <w:tc>
          <w:tcPr>
            <w:tcW w:w="9811" w:type="dxa"/>
            <w:gridSpan w:val="2"/>
          </w:tcPr>
          <w:p w14:paraId="5AA8EA5C" w14:textId="77777777" w:rsidR="000032AD" w:rsidRPr="007214CC" w:rsidRDefault="000032AD" w:rsidP="00605670">
            <w:pPr>
              <w:spacing w:before="0"/>
              <w:rPr>
                <w:rFonts w:ascii="Verdana" w:hAnsi="Verdana"/>
                <w:b/>
                <w:bCs/>
                <w:sz w:val="20"/>
                <w:lang w:val="fr-FR"/>
              </w:rPr>
            </w:pPr>
          </w:p>
        </w:tc>
      </w:tr>
      <w:tr w:rsidR="00595780" w:rsidRPr="001E0E75" w14:paraId="56BC78A4" w14:textId="77777777" w:rsidTr="00530525">
        <w:trPr>
          <w:cantSplit/>
        </w:trPr>
        <w:tc>
          <w:tcPr>
            <w:tcW w:w="9811" w:type="dxa"/>
            <w:gridSpan w:val="2"/>
          </w:tcPr>
          <w:p w14:paraId="63127918" w14:textId="39BAFA46" w:rsidR="00595780" w:rsidRPr="007214CC" w:rsidRDefault="009220D8" w:rsidP="00605670">
            <w:pPr>
              <w:pStyle w:val="Source"/>
              <w:rPr>
                <w:lang w:val="fr-FR"/>
              </w:rPr>
            </w:pPr>
            <w:r w:rsidRPr="007214CC">
              <w:rPr>
                <w:lang w:val="fr-FR"/>
              </w:rPr>
              <w:t>États</w:t>
            </w:r>
            <w:r w:rsidR="00C26BA2" w:rsidRPr="007214CC">
              <w:rPr>
                <w:lang w:val="fr-FR"/>
              </w:rPr>
              <w:t xml:space="preserve"> Membres de l'UIT, membres de la Communauté régionale </w:t>
            </w:r>
            <w:r w:rsidR="003517F7" w:rsidRPr="007214CC">
              <w:rPr>
                <w:lang w:val="fr-FR"/>
              </w:rPr>
              <w:br/>
            </w:r>
            <w:r w:rsidR="00C26BA2" w:rsidRPr="007214CC">
              <w:rPr>
                <w:lang w:val="fr-FR"/>
              </w:rPr>
              <w:t>des communications (RCC)</w:t>
            </w:r>
          </w:p>
        </w:tc>
      </w:tr>
      <w:tr w:rsidR="00595780" w:rsidRPr="007214CC" w14:paraId="4D9DBE39" w14:textId="77777777" w:rsidTr="00530525">
        <w:trPr>
          <w:cantSplit/>
        </w:trPr>
        <w:tc>
          <w:tcPr>
            <w:tcW w:w="9811" w:type="dxa"/>
            <w:gridSpan w:val="2"/>
          </w:tcPr>
          <w:p w14:paraId="176D0D23" w14:textId="0983F710" w:rsidR="00595780" w:rsidRPr="007214CC" w:rsidRDefault="001E0E75" w:rsidP="001E0E75">
            <w:pPr>
              <w:pStyle w:val="Title1"/>
              <w:rPr>
                <w:lang w:val="fr-FR"/>
              </w:rPr>
            </w:pPr>
            <w:r>
              <w:rPr>
                <w:lang w:val="fr-FR"/>
              </w:rPr>
              <w:t xml:space="preserve">Proposition de modification de </w:t>
            </w:r>
            <w:bookmarkStart w:id="0" w:name="_GoBack"/>
            <w:bookmarkEnd w:id="0"/>
            <w:r w:rsidR="009220D8" w:rsidRPr="007214CC">
              <w:rPr>
                <w:lang w:val="fr-FR"/>
              </w:rPr>
              <w:t>LA RÉSOLUTION</w:t>
            </w:r>
            <w:r w:rsidR="00C26BA2" w:rsidRPr="007214CC">
              <w:rPr>
                <w:lang w:val="fr-FR"/>
              </w:rPr>
              <w:t xml:space="preserve"> 34</w:t>
            </w:r>
          </w:p>
        </w:tc>
      </w:tr>
      <w:tr w:rsidR="00595780" w:rsidRPr="007214CC" w14:paraId="466F3393" w14:textId="77777777" w:rsidTr="00530525">
        <w:trPr>
          <w:cantSplit/>
        </w:trPr>
        <w:tc>
          <w:tcPr>
            <w:tcW w:w="9811" w:type="dxa"/>
            <w:gridSpan w:val="2"/>
          </w:tcPr>
          <w:p w14:paraId="379767A0" w14:textId="77777777" w:rsidR="00595780" w:rsidRPr="007214CC" w:rsidRDefault="00595780" w:rsidP="00605670">
            <w:pPr>
              <w:pStyle w:val="Title2"/>
              <w:rPr>
                <w:lang w:val="fr-FR"/>
              </w:rPr>
            </w:pPr>
          </w:p>
        </w:tc>
      </w:tr>
      <w:tr w:rsidR="00C26BA2" w:rsidRPr="007214CC" w14:paraId="1823786E" w14:textId="77777777" w:rsidTr="00D300B0">
        <w:trPr>
          <w:cantSplit/>
          <w:trHeight w:hRule="exact" w:val="120"/>
        </w:trPr>
        <w:tc>
          <w:tcPr>
            <w:tcW w:w="9811" w:type="dxa"/>
            <w:gridSpan w:val="2"/>
          </w:tcPr>
          <w:p w14:paraId="331A6F10" w14:textId="77777777" w:rsidR="00C26BA2" w:rsidRPr="007214CC" w:rsidRDefault="00C26BA2" w:rsidP="00605670">
            <w:pPr>
              <w:pStyle w:val="Agendaitem"/>
              <w:rPr>
                <w:lang w:val="fr-FR"/>
              </w:rPr>
            </w:pPr>
          </w:p>
        </w:tc>
      </w:tr>
    </w:tbl>
    <w:p w14:paraId="23CFCF9B" w14:textId="77777777" w:rsidR="00E11197" w:rsidRPr="007214CC" w:rsidRDefault="00E11197" w:rsidP="00605670">
      <w:pPr>
        <w:rPr>
          <w:lang w:val="fr-FR"/>
        </w:rPr>
      </w:pPr>
    </w:p>
    <w:tbl>
      <w:tblPr>
        <w:tblW w:w="5089" w:type="pct"/>
        <w:tblLayout w:type="fixed"/>
        <w:tblLook w:val="0000" w:firstRow="0" w:lastRow="0" w:firstColumn="0" w:lastColumn="0" w:noHBand="0" w:noVBand="0"/>
      </w:tblPr>
      <w:tblGrid>
        <w:gridCol w:w="1911"/>
        <w:gridCol w:w="7899"/>
      </w:tblGrid>
      <w:tr w:rsidR="00E11197" w:rsidRPr="001E0E75" w14:paraId="65D9C709" w14:textId="77777777" w:rsidTr="009220D8">
        <w:trPr>
          <w:cantSplit/>
        </w:trPr>
        <w:tc>
          <w:tcPr>
            <w:tcW w:w="1911" w:type="dxa"/>
          </w:tcPr>
          <w:p w14:paraId="765C3743" w14:textId="77777777" w:rsidR="00E11197" w:rsidRPr="007214CC" w:rsidRDefault="00E11197" w:rsidP="00605670">
            <w:pPr>
              <w:rPr>
                <w:lang w:val="fr-FR"/>
              </w:rPr>
            </w:pPr>
            <w:r w:rsidRPr="007214CC">
              <w:rPr>
                <w:b/>
                <w:bCs/>
                <w:lang w:val="fr-FR"/>
              </w:rPr>
              <w:t>Résumé:</w:t>
            </w:r>
          </w:p>
        </w:tc>
        <w:tc>
          <w:tcPr>
            <w:tcW w:w="7899" w:type="dxa"/>
          </w:tcPr>
          <w:p w14:paraId="4AC0E9E5" w14:textId="24E90F2B" w:rsidR="00E11197" w:rsidRPr="007214CC" w:rsidRDefault="003517F7" w:rsidP="00605670">
            <w:pPr>
              <w:rPr>
                <w:color w:val="000000" w:themeColor="text1"/>
                <w:lang w:val="fr-FR"/>
              </w:rPr>
            </w:pPr>
            <w:r w:rsidRPr="007214CC">
              <w:rPr>
                <w:color w:val="000000" w:themeColor="text1"/>
                <w:lang w:val="fr-FR"/>
              </w:rPr>
              <w:t>Il est proposé d'apporter des modifications et des</w:t>
            </w:r>
            <w:r w:rsidR="00011919" w:rsidRPr="007214CC">
              <w:rPr>
                <w:color w:val="000000" w:themeColor="text1"/>
                <w:lang w:val="fr-FR"/>
              </w:rPr>
              <w:t xml:space="preserve"> adjonctions</w:t>
            </w:r>
            <w:r w:rsidRPr="007214CC">
              <w:rPr>
                <w:color w:val="000000" w:themeColor="text1"/>
                <w:lang w:val="fr-FR"/>
              </w:rPr>
              <w:t xml:space="preserve"> à certaines sections de la Résolution 34, comme indiqué ci-après.</w:t>
            </w:r>
          </w:p>
        </w:tc>
      </w:tr>
    </w:tbl>
    <w:p w14:paraId="420DF44E" w14:textId="77777777" w:rsidR="009220D8" w:rsidRPr="007214CC" w:rsidRDefault="009220D8" w:rsidP="00605670">
      <w:pPr>
        <w:pStyle w:val="Headingb"/>
        <w:rPr>
          <w:lang w:val="fr-FR"/>
          <w:rPrChange w:id="1" w:author="French" w:date="2022-02-07T18:01:00Z">
            <w:rPr>
              <w:lang w:val="en-GB"/>
            </w:rPr>
          </w:rPrChange>
        </w:rPr>
      </w:pPr>
      <w:r w:rsidRPr="007214CC">
        <w:rPr>
          <w:lang w:val="fr-FR"/>
          <w:rPrChange w:id="2" w:author="French" w:date="2022-02-07T18:01:00Z">
            <w:rPr>
              <w:lang w:val="en-GB"/>
            </w:rPr>
          </w:rPrChange>
        </w:rPr>
        <w:t>Introduction</w:t>
      </w:r>
    </w:p>
    <w:p w14:paraId="1D995170" w14:textId="7FFFB869" w:rsidR="005E0190" w:rsidRPr="007214CC" w:rsidRDefault="00011919" w:rsidP="00605670">
      <w:pPr>
        <w:rPr>
          <w:lang w:val="fr-FR"/>
        </w:rPr>
      </w:pPr>
      <w:r w:rsidRPr="007214CC">
        <w:rPr>
          <w:lang w:val="fr-FR"/>
        </w:rPr>
        <w:t>S</w:t>
      </w:r>
      <w:r w:rsidR="0048250B" w:rsidRPr="007214CC">
        <w:rPr>
          <w:lang w:val="fr-FR"/>
        </w:rPr>
        <w:t xml:space="preserve">uite </w:t>
      </w:r>
      <w:r w:rsidRPr="007214CC">
        <w:rPr>
          <w:lang w:val="fr-FR"/>
        </w:rPr>
        <w:t xml:space="preserve">à </w:t>
      </w:r>
      <w:r w:rsidR="005E0190" w:rsidRPr="007214CC">
        <w:rPr>
          <w:lang w:val="fr-FR"/>
        </w:rPr>
        <w:t>la proposition des pays</w:t>
      </w:r>
      <w:r w:rsidR="006E2CCF" w:rsidRPr="007214CC">
        <w:rPr>
          <w:lang w:val="fr-FR"/>
        </w:rPr>
        <w:t xml:space="preserve"> membres</w:t>
      </w:r>
      <w:r w:rsidR="005E0190" w:rsidRPr="007214CC">
        <w:rPr>
          <w:lang w:val="fr-FR"/>
        </w:rPr>
        <w:t xml:space="preserve"> de la RCC, le </w:t>
      </w:r>
      <w:r w:rsidR="006E2CCF" w:rsidRPr="007214CC">
        <w:rPr>
          <w:lang w:val="fr-FR"/>
        </w:rPr>
        <w:t>Conseil</w:t>
      </w:r>
      <w:r w:rsidR="005E0190" w:rsidRPr="007214CC">
        <w:rPr>
          <w:lang w:val="fr-FR"/>
        </w:rPr>
        <w:t xml:space="preserve"> de l'UIT</w:t>
      </w:r>
      <w:r w:rsidR="006E2CCF" w:rsidRPr="007214CC">
        <w:rPr>
          <w:lang w:val="fr-FR"/>
        </w:rPr>
        <w:t xml:space="preserve"> </w:t>
      </w:r>
      <w:r w:rsidR="00456E46" w:rsidRPr="007214CC">
        <w:rPr>
          <w:lang w:val="fr-FR"/>
        </w:rPr>
        <w:t>examine actuellement les dispositions du Règlement financier et des Règles financières de l'UIT</w:t>
      </w:r>
      <w:r w:rsidR="004937CF" w:rsidRPr="007214CC">
        <w:rPr>
          <w:lang w:val="fr-FR"/>
        </w:rPr>
        <w:t xml:space="preserve"> concernant </w:t>
      </w:r>
      <w:r w:rsidRPr="007214CC">
        <w:rPr>
          <w:lang w:val="fr-FR"/>
        </w:rPr>
        <w:t>le versement</w:t>
      </w:r>
      <w:r w:rsidR="004937CF" w:rsidRPr="007214CC">
        <w:rPr>
          <w:lang w:val="fr-FR"/>
        </w:rPr>
        <w:t xml:space="preserve">, l'acceptation et la </w:t>
      </w:r>
      <w:r w:rsidR="00CE79DE" w:rsidRPr="007214CC">
        <w:rPr>
          <w:lang w:val="fr-FR"/>
        </w:rPr>
        <w:t>comptabili</w:t>
      </w:r>
      <w:r w:rsidR="00926F0B" w:rsidRPr="007214CC">
        <w:rPr>
          <w:lang w:val="fr-FR"/>
        </w:rPr>
        <w:t>té</w:t>
      </w:r>
      <w:r w:rsidR="004937CF" w:rsidRPr="007214CC">
        <w:rPr>
          <w:lang w:val="fr-FR"/>
        </w:rPr>
        <w:t xml:space="preserve"> des contributions </w:t>
      </w:r>
      <w:r w:rsidR="00296C00" w:rsidRPr="007214CC">
        <w:rPr>
          <w:lang w:val="fr-FR"/>
        </w:rPr>
        <w:t>volontaires</w:t>
      </w:r>
      <w:r w:rsidR="00FB0495" w:rsidRPr="007214CC">
        <w:rPr>
          <w:lang w:val="fr-FR"/>
        </w:rPr>
        <w:t>,</w:t>
      </w:r>
      <w:r w:rsidR="00BB3D5F" w:rsidRPr="007214CC">
        <w:rPr>
          <w:lang w:val="fr-FR"/>
        </w:rPr>
        <w:t xml:space="preserve"> financières </w:t>
      </w:r>
      <w:r w:rsidR="00FB0495" w:rsidRPr="007214CC">
        <w:rPr>
          <w:lang w:val="fr-FR"/>
        </w:rPr>
        <w:t>ou</w:t>
      </w:r>
      <w:r w:rsidR="00BB3D5F" w:rsidRPr="007214CC">
        <w:rPr>
          <w:lang w:val="fr-FR"/>
        </w:rPr>
        <w:t xml:space="preserve"> en nature</w:t>
      </w:r>
      <w:r w:rsidR="00FB0495" w:rsidRPr="007214CC">
        <w:rPr>
          <w:lang w:val="fr-FR"/>
        </w:rPr>
        <w:t>,</w:t>
      </w:r>
      <w:r w:rsidR="00296C00" w:rsidRPr="007214CC">
        <w:rPr>
          <w:lang w:val="fr-FR"/>
        </w:rPr>
        <w:t xml:space="preserve"> des États Membres, des Membres de Secteur et des établissements universitaires.</w:t>
      </w:r>
      <w:r w:rsidR="006925EF" w:rsidRPr="007214CC">
        <w:rPr>
          <w:lang w:val="fr-FR"/>
        </w:rPr>
        <w:t xml:space="preserve"> Ces contributions </w:t>
      </w:r>
      <w:r w:rsidR="00552B2B" w:rsidRPr="007214CC">
        <w:rPr>
          <w:lang w:val="fr-FR"/>
        </w:rPr>
        <w:t xml:space="preserve">peuvent être liées au fonctionnement des groupes régionaux des </w:t>
      </w:r>
      <w:r w:rsidR="00F21064" w:rsidRPr="007214CC">
        <w:rPr>
          <w:lang w:val="fr-FR"/>
        </w:rPr>
        <w:t>C</w:t>
      </w:r>
      <w:r w:rsidR="00552B2B" w:rsidRPr="007214CC">
        <w:rPr>
          <w:lang w:val="fr-FR"/>
        </w:rPr>
        <w:t xml:space="preserve">ommissions d'études de l'UIT-T et </w:t>
      </w:r>
      <w:r w:rsidR="00CD355B" w:rsidRPr="007214CC">
        <w:rPr>
          <w:lang w:val="fr-FR"/>
        </w:rPr>
        <w:t xml:space="preserve">destinées </w:t>
      </w:r>
      <w:r w:rsidR="00552B2B" w:rsidRPr="007214CC">
        <w:rPr>
          <w:lang w:val="fr-FR"/>
        </w:rPr>
        <w:t xml:space="preserve">à réduire </w:t>
      </w:r>
      <w:r w:rsidR="00A969B2" w:rsidRPr="007214CC">
        <w:rPr>
          <w:lang w:val="fr-FR"/>
        </w:rPr>
        <w:t>l'écart</w:t>
      </w:r>
      <w:r w:rsidR="00552B2B" w:rsidRPr="007214CC">
        <w:rPr>
          <w:lang w:val="fr-FR"/>
        </w:rPr>
        <w:t xml:space="preserve"> en matière de normalisation.</w:t>
      </w:r>
    </w:p>
    <w:p w14:paraId="4D04084B" w14:textId="7C589CAF" w:rsidR="009A5CAC" w:rsidRPr="007214CC" w:rsidRDefault="00AE7DE7" w:rsidP="00605670">
      <w:pPr>
        <w:rPr>
          <w:lang w:val="fr-FR"/>
        </w:rPr>
      </w:pPr>
      <w:r w:rsidRPr="007214CC">
        <w:rPr>
          <w:lang w:val="fr-FR"/>
        </w:rPr>
        <w:t>Au vu</w:t>
      </w:r>
      <w:r w:rsidR="000C18CB" w:rsidRPr="007214CC">
        <w:rPr>
          <w:lang w:val="fr-FR"/>
        </w:rPr>
        <w:t xml:space="preserve"> de ce qui précède, </w:t>
      </w:r>
      <w:r w:rsidR="0024769F" w:rsidRPr="007214CC">
        <w:rPr>
          <w:lang w:val="fr-FR"/>
        </w:rPr>
        <w:t xml:space="preserve">il est proposé de modifier cette Résolution </w:t>
      </w:r>
      <w:r w:rsidR="00C46697" w:rsidRPr="007214CC">
        <w:rPr>
          <w:lang w:val="fr-FR"/>
        </w:rPr>
        <w:t>en conséquence</w:t>
      </w:r>
      <w:r w:rsidR="00926F0B" w:rsidRPr="007214CC">
        <w:rPr>
          <w:lang w:val="fr-FR"/>
        </w:rPr>
        <w:t>,</w:t>
      </w:r>
      <w:r w:rsidR="00C46697" w:rsidRPr="007214CC">
        <w:rPr>
          <w:lang w:val="fr-FR"/>
        </w:rPr>
        <w:t xml:space="preserve"> </w:t>
      </w:r>
      <w:r w:rsidRPr="007214CC">
        <w:rPr>
          <w:lang w:val="fr-FR"/>
        </w:rPr>
        <w:t>pour</w:t>
      </w:r>
      <w:r w:rsidR="00C46697" w:rsidRPr="007214CC">
        <w:rPr>
          <w:lang w:val="fr-FR"/>
        </w:rPr>
        <w:t xml:space="preserve"> </w:t>
      </w:r>
      <w:r w:rsidRPr="007214CC">
        <w:rPr>
          <w:lang w:val="fr-FR"/>
        </w:rPr>
        <w:t xml:space="preserve">tenir compte de tous les aspects liés aux contributions volontaires </w:t>
      </w:r>
      <w:r w:rsidR="00926F0B" w:rsidRPr="007214CC">
        <w:rPr>
          <w:color w:val="000000"/>
          <w:lang w:val="fr-FR"/>
        </w:rPr>
        <w:t xml:space="preserve">versées </w:t>
      </w:r>
      <w:r w:rsidRPr="007214CC">
        <w:rPr>
          <w:lang w:val="fr-FR"/>
        </w:rPr>
        <w:t>à l'UIT-T.</w:t>
      </w:r>
    </w:p>
    <w:p w14:paraId="65E28985" w14:textId="60E907A8" w:rsidR="009220D8" w:rsidRPr="007214CC" w:rsidRDefault="009220D8" w:rsidP="00605670">
      <w:pPr>
        <w:pStyle w:val="Headingb"/>
        <w:rPr>
          <w:lang w:val="fr-FR" w:eastAsia="en-GB"/>
          <w:rPrChange w:id="3" w:author="French" w:date="2022-02-07T17:44:00Z">
            <w:rPr>
              <w:lang w:val="en-GB" w:eastAsia="en-GB"/>
            </w:rPr>
          </w:rPrChange>
        </w:rPr>
      </w:pPr>
      <w:r w:rsidRPr="007214CC">
        <w:rPr>
          <w:lang w:val="fr-FR"/>
          <w:rPrChange w:id="4" w:author="French" w:date="2022-02-07T17:44:00Z">
            <w:rPr>
              <w:lang w:val="en-GB"/>
            </w:rPr>
          </w:rPrChange>
        </w:rPr>
        <w:t>Propos</w:t>
      </w:r>
      <w:r w:rsidR="003517F7" w:rsidRPr="007214CC">
        <w:rPr>
          <w:lang w:val="fr-FR"/>
          <w:rPrChange w:id="5" w:author="French" w:date="2022-02-07T17:44:00Z">
            <w:rPr>
              <w:lang w:val="en-GB"/>
            </w:rPr>
          </w:rPrChange>
        </w:rPr>
        <w:t>ition</w:t>
      </w:r>
    </w:p>
    <w:p w14:paraId="1A266567" w14:textId="48490C27" w:rsidR="002E6548" w:rsidRPr="007214CC" w:rsidRDefault="003A1ECB" w:rsidP="007214CC">
      <w:pPr>
        <w:rPr>
          <w:lang w:val="fr-FR"/>
        </w:rPr>
      </w:pPr>
      <w:r w:rsidRPr="007214CC">
        <w:rPr>
          <w:lang w:val="fr-FR"/>
        </w:rPr>
        <w:t>Il est proposé d'apporter des modifications et des</w:t>
      </w:r>
      <w:r w:rsidR="00926F0B" w:rsidRPr="007214CC">
        <w:rPr>
          <w:lang w:val="fr-FR"/>
        </w:rPr>
        <w:t xml:space="preserve"> adjonctions</w:t>
      </w:r>
      <w:r w:rsidRPr="007214CC">
        <w:rPr>
          <w:lang w:val="fr-FR"/>
        </w:rPr>
        <w:t xml:space="preserve"> à certaines sections de la Résolution</w:t>
      </w:r>
      <w:r w:rsidR="00F21064" w:rsidRPr="007214CC">
        <w:rPr>
          <w:lang w:val="fr-FR"/>
        </w:rPr>
        <w:t> </w:t>
      </w:r>
      <w:r w:rsidRPr="007214CC">
        <w:rPr>
          <w:lang w:val="fr-FR"/>
        </w:rPr>
        <w:t>34, comme indiqué ci-après.</w:t>
      </w:r>
    </w:p>
    <w:p w14:paraId="5CD916B1" w14:textId="77777777" w:rsidR="00F776DF" w:rsidRPr="007214CC" w:rsidRDefault="00F776DF" w:rsidP="007214CC">
      <w:pPr>
        <w:rPr>
          <w:lang w:val="fr-FR"/>
        </w:rPr>
      </w:pPr>
      <w:r w:rsidRPr="007214CC">
        <w:rPr>
          <w:lang w:val="fr-FR"/>
        </w:rPr>
        <w:br w:type="page"/>
      </w:r>
    </w:p>
    <w:p w14:paraId="6B2FE49F" w14:textId="0A0891A3" w:rsidR="0072392A" w:rsidRPr="007214CC" w:rsidRDefault="003517F7" w:rsidP="00605670">
      <w:pPr>
        <w:pStyle w:val="Proposal"/>
        <w:tabs>
          <w:tab w:val="center" w:pos="4819"/>
        </w:tabs>
        <w:rPr>
          <w:lang w:val="fr-FR"/>
          <w:rPrChange w:id="6" w:author="French" w:date="2022-02-07T16:33:00Z">
            <w:rPr/>
          </w:rPrChange>
        </w:rPr>
      </w:pPr>
      <w:r w:rsidRPr="007214CC">
        <w:rPr>
          <w:lang w:val="fr-FR"/>
          <w:rPrChange w:id="7" w:author="French" w:date="2022-02-07T16:33:00Z">
            <w:rPr/>
          </w:rPrChange>
        </w:rPr>
        <w:lastRenderedPageBreak/>
        <w:t>MOD</w:t>
      </w:r>
      <w:r w:rsidRPr="007214CC">
        <w:rPr>
          <w:lang w:val="fr-FR"/>
          <w:rPrChange w:id="8" w:author="French" w:date="2022-02-07T16:33:00Z">
            <w:rPr/>
          </w:rPrChange>
        </w:rPr>
        <w:tab/>
        <w:t>RCC/40A22/1</w:t>
      </w:r>
    </w:p>
    <w:p w14:paraId="27628FB0" w14:textId="02FC55E9" w:rsidR="00BC1610" w:rsidRPr="007214CC" w:rsidRDefault="003517F7" w:rsidP="00605670">
      <w:pPr>
        <w:pStyle w:val="ResNo"/>
        <w:rPr>
          <w:b/>
          <w:lang w:val="fr-FR"/>
        </w:rPr>
      </w:pPr>
      <w:bookmarkStart w:id="9" w:name="_Toc475539569"/>
      <w:bookmarkStart w:id="10" w:name="_Toc475542277"/>
      <w:bookmarkStart w:id="11" w:name="_Toc476211377"/>
      <w:bookmarkStart w:id="12" w:name="_Toc476213318"/>
      <w:r w:rsidRPr="007214CC">
        <w:rPr>
          <w:lang w:val="fr-FR"/>
        </w:rPr>
        <w:t xml:space="preserve">RÉSOLUTION </w:t>
      </w:r>
      <w:r w:rsidRPr="007214CC">
        <w:rPr>
          <w:rStyle w:val="href"/>
          <w:lang w:val="fr-FR"/>
        </w:rPr>
        <w:t>34</w:t>
      </w:r>
      <w:r w:rsidRPr="007214CC">
        <w:rPr>
          <w:lang w:val="fr-FR"/>
        </w:rPr>
        <w:t xml:space="preserve"> (R</w:t>
      </w:r>
      <w:r w:rsidRPr="007214CC">
        <w:rPr>
          <w:caps w:val="0"/>
          <w:lang w:val="fr-FR"/>
        </w:rPr>
        <w:t>év</w:t>
      </w:r>
      <w:r w:rsidRPr="007214CC">
        <w:rPr>
          <w:lang w:val="fr-FR"/>
        </w:rPr>
        <w:t xml:space="preserve">. </w:t>
      </w:r>
      <w:del w:id="13" w:author="French" w:date="2022-02-07T15:59:00Z">
        <w:r w:rsidRPr="007214CC" w:rsidDel="009220D8">
          <w:rPr>
            <w:caps w:val="0"/>
            <w:lang w:val="fr-FR"/>
          </w:rPr>
          <w:delText>Dubaï</w:delText>
        </w:r>
        <w:r w:rsidRPr="007214CC" w:rsidDel="009220D8">
          <w:rPr>
            <w:lang w:val="fr-FR"/>
          </w:rPr>
          <w:delText>, 2012</w:delText>
        </w:r>
      </w:del>
      <w:ins w:id="14" w:author="French" w:date="2022-02-07T15:59:00Z">
        <w:r w:rsidR="009220D8" w:rsidRPr="007214CC">
          <w:rPr>
            <w:caps w:val="0"/>
            <w:lang w:val="fr-FR"/>
          </w:rPr>
          <w:t>Genève, 2022</w:t>
        </w:r>
      </w:ins>
      <w:r w:rsidRPr="007214CC">
        <w:rPr>
          <w:lang w:val="fr-FR"/>
        </w:rPr>
        <w:t>)</w:t>
      </w:r>
      <w:bookmarkEnd w:id="9"/>
      <w:bookmarkEnd w:id="10"/>
      <w:bookmarkEnd w:id="11"/>
      <w:bookmarkEnd w:id="12"/>
    </w:p>
    <w:p w14:paraId="0B2F2A62" w14:textId="77777777" w:rsidR="00BC1610" w:rsidRPr="007214CC" w:rsidRDefault="003517F7" w:rsidP="00605670">
      <w:pPr>
        <w:pStyle w:val="Restitle"/>
        <w:rPr>
          <w:lang w:val="fr-FR"/>
        </w:rPr>
      </w:pPr>
      <w:bookmarkStart w:id="15" w:name="_Toc475539570"/>
      <w:bookmarkStart w:id="16" w:name="_Toc475542278"/>
      <w:bookmarkStart w:id="17" w:name="_Toc476211378"/>
      <w:bookmarkStart w:id="18" w:name="_Toc476213319"/>
      <w:r w:rsidRPr="007214CC">
        <w:rPr>
          <w:lang w:val="fr-FR"/>
        </w:rPr>
        <w:t>Contributions volontaires</w:t>
      </w:r>
      <w:bookmarkEnd w:id="15"/>
      <w:bookmarkEnd w:id="16"/>
      <w:bookmarkEnd w:id="17"/>
      <w:bookmarkEnd w:id="18"/>
    </w:p>
    <w:p w14:paraId="2B79A41B" w14:textId="356D4931" w:rsidR="00BC1610" w:rsidRPr="007214CC" w:rsidRDefault="003517F7" w:rsidP="00605670">
      <w:pPr>
        <w:pStyle w:val="Resref"/>
        <w:rPr>
          <w:szCs w:val="22"/>
        </w:rPr>
      </w:pPr>
      <w:r w:rsidRPr="007214CC">
        <w:rPr>
          <w:szCs w:val="22"/>
        </w:rPr>
        <w:t>(Montréal, 2000; Florianópolis, 2004, Johannesburg, 2008; Dubaï, 2012</w:t>
      </w:r>
      <w:ins w:id="19" w:author="French" w:date="2022-02-07T15:59:00Z">
        <w:r w:rsidR="009220D8" w:rsidRPr="007214CC">
          <w:rPr>
            <w:szCs w:val="22"/>
          </w:rPr>
          <w:t>; Genève, 2022</w:t>
        </w:r>
      </w:ins>
      <w:r w:rsidRPr="007214CC">
        <w:rPr>
          <w:szCs w:val="22"/>
        </w:rPr>
        <w:t>)</w:t>
      </w:r>
    </w:p>
    <w:p w14:paraId="7499639E" w14:textId="57A7CDE3" w:rsidR="00BC1610" w:rsidRPr="007214CC" w:rsidRDefault="003517F7" w:rsidP="00605670">
      <w:pPr>
        <w:pStyle w:val="Normalaftertitle0"/>
        <w:rPr>
          <w:szCs w:val="22"/>
          <w:lang w:val="fr-FR"/>
        </w:rPr>
      </w:pPr>
      <w:r w:rsidRPr="007214CC">
        <w:rPr>
          <w:szCs w:val="22"/>
          <w:lang w:val="fr-FR"/>
        </w:rPr>
        <w:t>L'Assemblée mondiale de normalisation des télécommunications (</w:t>
      </w:r>
      <w:del w:id="20" w:author="French" w:date="2022-02-07T15:59:00Z">
        <w:r w:rsidRPr="007214CC" w:rsidDel="009220D8">
          <w:rPr>
            <w:szCs w:val="22"/>
            <w:lang w:val="fr-FR"/>
          </w:rPr>
          <w:delText>Dubaï, 2012</w:delText>
        </w:r>
      </w:del>
      <w:ins w:id="21" w:author="French" w:date="2022-02-07T15:59:00Z">
        <w:r w:rsidR="009220D8" w:rsidRPr="007214CC">
          <w:rPr>
            <w:szCs w:val="22"/>
            <w:lang w:val="fr-FR"/>
          </w:rPr>
          <w:t>Genève, 2022</w:t>
        </w:r>
      </w:ins>
      <w:r w:rsidRPr="007214CC">
        <w:rPr>
          <w:szCs w:val="22"/>
          <w:lang w:val="fr-FR"/>
        </w:rPr>
        <w:t>),</w:t>
      </w:r>
    </w:p>
    <w:p w14:paraId="3B8F8D00" w14:textId="77777777" w:rsidR="00BC1610" w:rsidRPr="007214CC" w:rsidRDefault="003517F7" w:rsidP="00605670">
      <w:pPr>
        <w:pStyle w:val="Call"/>
        <w:rPr>
          <w:szCs w:val="22"/>
          <w:lang w:val="fr-FR"/>
        </w:rPr>
      </w:pPr>
      <w:r w:rsidRPr="007214CC">
        <w:rPr>
          <w:szCs w:val="22"/>
          <w:lang w:val="fr-FR"/>
        </w:rPr>
        <w:t>considérant</w:t>
      </w:r>
    </w:p>
    <w:p w14:paraId="0D21025C" w14:textId="1A51F93C" w:rsidR="00BC1610" w:rsidRPr="007214CC" w:rsidRDefault="003517F7" w:rsidP="00605670">
      <w:pPr>
        <w:rPr>
          <w:szCs w:val="22"/>
          <w:lang w:val="fr-FR"/>
        </w:rPr>
      </w:pPr>
      <w:r w:rsidRPr="007214CC">
        <w:rPr>
          <w:i/>
          <w:iCs/>
          <w:szCs w:val="22"/>
          <w:lang w:val="fr-FR"/>
        </w:rPr>
        <w:t>a)</w:t>
      </w:r>
      <w:r w:rsidRPr="007214CC">
        <w:rPr>
          <w:szCs w:val="22"/>
          <w:lang w:val="fr-FR"/>
        </w:rPr>
        <w:tab/>
        <w:t xml:space="preserve">la Résolution 71 (Rév. </w:t>
      </w:r>
      <w:del w:id="22" w:author="French" w:date="2022-02-07T15:59:00Z">
        <w:r w:rsidRPr="007214CC" w:rsidDel="009220D8">
          <w:rPr>
            <w:szCs w:val="22"/>
            <w:lang w:val="fr-FR"/>
          </w:rPr>
          <w:delText>Guadalajara, 2010</w:delText>
        </w:r>
      </w:del>
      <w:ins w:id="23" w:author="French" w:date="2022-02-07T15:59:00Z">
        <w:r w:rsidR="009220D8" w:rsidRPr="007214CC">
          <w:rPr>
            <w:szCs w:val="22"/>
            <w:lang w:val="fr-FR"/>
          </w:rPr>
          <w:t>Dubaï, 2018</w:t>
        </w:r>
      </w:ins>
      <w:r w:rsidRPr="007214CC">
        <w:rPr>
          <w:szCs w:val="22"/>
          <w:lang w:val="fr-FR"/>
        </w:rPr>
        <w:t>) de la Conférence de plénipotentiaires, relative au Plan stratégique de l'Union pour la période 2012-2015, qui fixe des objectifs stratégiques ambitieux dans les activités du Secteur de la normalisation des télécommunications de l'UIT (UIT</w:t>
      </w:r>
      <w:r w:rsidRPr="007214CC">
        <w:rPr>
          <w:szCs w:val="22"/>
          <w:lang w:val="fr-FR"/>
        </w:rPr>
        <w:noBreakHyphen/>
        <w:t>T);</w:t>
      </w:r>
    </w:p>
    <w:p w14:paraId="4664303B" w14:textId="3277C177" w:rsidR="00BC1610" w:rsidRPr="007214CC" w:rsidRDefault="003517F7" w:rsidP="00605670">
      <w:pPr>
        <w:rPr>
          <w:szCs w:val="22"/>
          <w:lang w:val="fr-FR"/>
        </w:rPr>
      </w:pPr>
      <w:r w:rsidRPr="007214CC">
        <w:rPr>
          <w:i/>
          <w:iCs/>
          <w:szCs w:val="22"/>
          <w:lang w:val="fr-FR"/>
        </w:rPr>
        <w:t>b)</w:t>
      </w:r>
      <w:r w:rsidRPr="007214CC">
        <w:rPr>
          <w:szCs w:val="22"/>
          <w:lang w:val="fr-FR"/>
        </w:rPr>
        <w:tab/>
        <w:t xml:space="preserve">la Résolution 123 (Rév. </w:t>
      </w:r>
      <w:del w:id="24" w:author="French" w:date="2022-02-07T15:59:00Z">
        <w:r w:rsidRPr="007214CC" w:rsidDel="009220D8">
          <w:rPr>
            <w:szCs w:val="22"/>
            <w:lang w:val="fr-FR"/>
          </w:rPr>
          <w:delText>Guadalajara, 2010</w:delText>
        </w:r>
      </w:del>
      <w:ins w:id="25" w:author="French" w:date="2022-02-07T15:59:00Z">
        <w:r w:rsidR="009220D8" w:rsidRPr="007214CC">
          <w:rPr>
            <w:szCs w:val="22"/>
            <w:lang w:val="fr-FR"/>
          </w:rPr>
          <w:t>Dubaï, 2018</w:t>
        </w:r>
      </w:ins>
      <w:r w:rsidRPr="007214CC">
        <w:rPr>
          <w:szCs w:val="22"/>
          <w:lang w:val="fr-FR"/>
        </w:rPr>
        <w:t>) de la Conférence de plénipotentiaires, par laquelle les États Membres et les Membres des Secteurs sont invités à alimenter par des contributions volontaires le fonds destiné à réduire l'écart en matière de normalisation;</w:t>
      </w:r>
    </w:p>
    <w:p w14:paraId="0C9B12BD" w14:textId="17B1105C" w:rsidR="00BC1610" w:rsidRPr="007214CC" w:rsidRDefault="003517F7" w:rsidP="00605670">
      <w:pPr>
        <w:rPr>
          <w:szCs w:val="22"/>
          <w:lang w:val="fr-FR"/>
        </w:rPr>
      </w:pPr>
      <w:r w:rsidRPr="007214CC">
        <w:rPr>
          <w:i/>
          <w:iCs/>
          <w:szCs w:val="22"/>
          <w:lang w:val="fr-FR"/>
        </w:rPr>
        <w:t>c)</w:t>
      </w:r>
      <w:r w:rsidRPr="007214CC">
        <w:rPr>
          <w:szCs w:val="22"/>
          <w:lang w:val="fr-FR"/>
        </w:rPr>
        <w:tab/>
        <w:t xml:space="preserve">la Décision 5 (Rév. </w:t>
      </w:r>
      <w:del w:id="26" w:author="French" w:date="2022-02-07T15:59:00Z">
        <w:r w:rsidRPr="007214CC" w:rsidDel="009220D8">
          <w:rPr>
            <w:szCs w:val="22"/>
            <w:lang w:val="fr-FR"/>
          </w:rPr>
          <w:delText>Guadalajara, 2010</w:delText>
        </w:r>
      </w:del>
      <w:ins w:id="27" w:author="French" w:date="2022-02-07T15:59:00Z">
        <w:r w:rsidR="009220D8" w:rsidRPr="007214CC">
          <w:rPr>
            <w:szCs w:val="22"/>
            <w:lang w:val="fr-FR"/>
          </w:rPr>
          <w:t>Dubaï, 2018</w:t>
        </w:r>
      </w:ins>
      <w:r w:rsidRPr="007214CC">
        <w:rPr>
          <w:szCs w:val="22"/>
          <w:lang w:val="fr-FR"/>
        </w:rPr>
        <w:t>) de la Conférence de plénipotentiaires, et ses annexes, limitant les dépenses de l'Union pour la période comprise entre 2012 et 2015;</w:t>
      </w:r>
    </w:p>
    <w:p w14:paraId="342AA531" w14:textId="515E9766" w:rsidR="00BC1610" w:rsidRPr="007214CC" w:rsidRDefault="003517F7" w:rsidP="00605670">
      <w:pPr>
        <w:rPr>
          <w:szCs w:val="22"/>
          <w:lang w:val="fr-FR"/>
        </w:rPr>
      </w:pPr>
      <w:r w:rsidRPr="007214CC">
        <w:rPr>
          <w:i/>
          <w:iCs/>
          <w:szCs w:val="22"/>
          <w:lang w:val="fr-FR"/>
        </w:rPr>
        <w:t>d)</w:t>
      </w:r>
      <w:r w:rsidRPr="007214CC">
        <w:rPr>
          <w:szCs w:val="22"/>
          <w:lang w:val="fr-FR"/>
        </w:rPr>
        <w:tab/>
        <w:t xml:space="preserve">la Résolution 44 (Rév. </w:t>
      </w:r>
      <w:del w:id="28" w:author="French" w:date="2022-02-07T15:59:00Z">
        <w:r w:rsidRPr="007214CC" w:rsidDel="009220D8">
          <w:rPr>
            <w:szCs w:val="22"/>
            <w:lang w:val="fr-FR"/>
          </w:rPr>
          <w:delText>Dubaï, 2012</w:delText>
        </w:r>
      </w:del>
      <w:ins w:id="29" w:author="French" w:date="2022-02-07T15:59:00Z">
        <w:r w:rsidR="009220D8" w:rsidRPr="007214CC">
          <w:rPr>
            <w:szCs w:val="22"/>
            <w:lang w:val="fr-FR"/>
          </w:rPr>
          <w:t>Hammamet, 2016</w:t>
        </w:r>
      </w:ins>
      <w:r w:rsidRPr="007214CC">
        <w:rPr>
          <w:szCs w:val="22"/>
          <w:lang w:val="fr-FR"/>
        </w:rPr>
        <w:t>) de la présente Assemblée, sur la réduction de l'écart en matière de normalisation entre pays en développement</w:t>
      </w:r>
      <w:r w:rsidRPr="007214CC">
        <w:rPr>
          <w:szCs w:val="22"/>
          <w:vertAlign w:val="superscript"/>
          <w:lang w:val="fr-FR"/>
        </w:rPr>
        <w:footnoteReference w:customMarkFollows="1" w:id="1"/>
        <w:t>1</w:t>
      </w:r>
      <w:r w:rsidRPr="007214CC">
        <w:rPr>
          <w:szCs w:val="22"/>
          <w:lang w:val="fr-FR"/>
        </w:rPr>
        <w:t xml:space="preserve"> et pays développés, qui décrit les sources auprès desquelles des fonds seront mobilisés pour réduire l'écart en matière de normalisation,</w:t>
      </w:r>
    </w:p>
    <w:p w14:paraId="63101C0B" w14:textId="77777777" w:rsidR="00BC1610" w:rsidRPr="007214CC" w:rsidRDefault="003517F7" w:rsidP="00605670">
      <w:pPr>
        <w:pStyle w:val="Call"/>
        <w:rPr>
          <w:szCs w:val="22"/>
          <w:lang w:val="fr-FR"/>
        </w:rPr>
      </w:pPr>
      <w:r w:rsidRPr="007214CC">
        <w:rPr>
          <w:szCs w:val="22"/>
          <w:lang w:val="fr-FR"/>
        </w:rPr>
        <w:t>rappelant</w:t>
      </w:r>
    </w:p>
    <w:p w14:paraId="7C10CAA1" w14:textId="77777777" w:rsidR="00BC1610" w:rsidRPr="007214CC" w:rsidRDefault="003517F7" w:rsidP="00605670">
      <w:pPr>
        <w:rPr>
          <w:szCs w:val="22"/>
          <w:lang w:val="fr-FR"/>
        </w:rPr>
      </w:pPr>
      <w:r w:rsidRPr="007214CC">
        <w:rPr>
          <w:i/>
          <w:iCs/>
          <w:szCs w:val="22"/>
          <w:lang w:val="fr-FR"/>
        </w:rPr>
        <w:t>a)</w:t>
      </w:r>
      <w:r w:rsidRPr="007214CC">
        <w:rPr>
          <w:szCs w:val="22"/>
          <w:lang w:val="fr-FR"/>
        </w:rPr>
        <w:tab/>
        <w:t>que la Constitution, la Convention et le Règlement financier de l'UIT disposent que le Secrétaire général peut accepter des contributions financières volontaires en nature ou en espèces, en plus des contributions ordinaires des États Membres, des Membres de Secteur et des Associés;</w:t>
      </w:r>
    </w:p>
    <w:p w14:paraId="2B3A6D43" w14:textId="77777777" w:rsidR="00BC1610" w:rsidRPr="007214CC" w:rsidRDefault="003517F7" w:rsidP="00605670">
      <w:pPr>
        <w:rPr>
          <w:szCs w:val="22"/>
          <w:lang w:val="fr-FR"/>
        </w:rPr>
      </w:pPr>
      <w:r w:rsidRPr="007214CC">
        <w:rPr>
          <w:i/>
          <w:iCs/>
          <w:szCs w:val="22"/>
          <w:lang w:val="fr-FR"/>
        </w:rPr>
        <w:t>b)</w:t>
      </w:r>
      <w:r w:rsidRPr="007214CC">
        <w:rPr>
          <w:szCs w:val="22"/>
          <w:lang w:val="fr-FR"/>
        </w:rPr>
        <w:tab/>
        <w:t>que les dépenses financées par des contributions volontaires ne sont pas visées par les limites des dépenses fixées par les conférences de plénipotentiaires de l'UIT;</w:t>
      </w:r>
    </w:p>
    <w:p w14:paraId="7B7E7708" w14:textId="77777777" w:rsidR="00BC1610" w:rsidRPr="007214CC" w:rsidRDefault="003517F7" w:rsidP="00605670">
      <w:pPr>
        <w:rPr>
          <w:szCs w:val="22"/>
          <w:lang w:val="fr-FR"/>
        </w:rPr>
      </w:pPr>
      <w:r w:rsidRPr="007214CC">
        <w:rPr>
          <w:i/>
          <w:iCs/>
          <w:szCs w:val="22"/>
          <w:lang w:val="fr-FR"/>
        </w:rPr>
        <w:t>c)</w:t>
      </w:r>
      <w:r w:rsidRPr="007214CC">
        <w:rPr>
          <w:szCs w:val="22"/>
          <w:lang w:val="fr-FR"/>
        </w:rPr>
        <w:tab/>
        <w:t>que d'importantes contributions volontaires versées à l'UIT-T par le passé ont permis à ce Secteur de progresser sensiblement dans ses travaux,</w:t>
      </w:r>
    </w:p>
    <w:p w14:paraId="3DA969FD" w14:textId="77777777" w:rsidR="00BC1610" w:rsidRPr="007214CC" w:rsidRDefault="003517F7" w:rsidP="00605670">
      <w:pPr>
        <w:pStyle w:val="Call"/>
        <w:rPr>
          <w:szCs w:val="22"/>
          <w:lang w:val="fr-FR"/>
        </w:rPr>
      </w:pPr>
      <w:r w:rsidRPr="007214CC">
        <w:rPr>
          <w:szCs w:val="22"/>
          <w:lang w:val="fr-FR"/>
        </w:rPr>
        <w:t>considérant en outre</w:t>
      </w:r>
    </w:p>
    <w:p w14:paraId="2753E0F5" w14:textId="77777777" w:rsidR="00BC1610" w:rsidRPr="007214CC" w:rsidRDefault="003517F7" w:rsidP="00605670">
      <w:pPr>
        <w:rPr>
          <w:szCs w:val="22"/>
          <w:lang w:val="fr-FR"/>
        </w:rPr>
      </w:pPr>
      <w:r w:rsidRPr="007214CC">
        <w:rPr>
          <w:szCs w:val="22"/>
          <w:lang w:val="fr-FR"/>
        </w:rPr>
        <w:t>que les contributions volontaires constituent un moyen utile, rapide et efficace de financement des activités supplémentaires du Secteur,</w:t>
      </w:r>
    </w:p>
    <w:p w14:paraId="57E9ECDF" w14:textId="77777777" w:rsidR="00BC1610" w:rsidRPr="007214CC" w:rsidRDefault="003517F7" w:rsidP="00605670">
      <w:pPr>
        <w:pStyle w:val="Call"/>
        <w:rPr>
          <w:szCs w:val="22"/>
          <w:lang w:val="fr-FR"/>
        </w:rPr>
      </w:pPr>
      <w:r w:rsidRPr="007214CC">
        <w:rPr>
          <w:szCs w:val="22"/>
          <w:lang w:val="fr-FR"/>
        </w:rPr>
        <w:t>décide</w:t>
      </w:r>
    </w:p>
    <w:p w14:paraId="443106FF" w14:textId="4376857A" w:rsidR="002E1AD9" w:rsidRPr="007214CC" w:rsidRDefault="003517F7" w:rsidP="00605670">
      <w:pPr>
        <w:rPr>
          <w:szCs w:val="22"/>
          <w:lang w:val="fr-FR"/>
        </w:rPr>
      </w:pPr>
      <w:r w:rsidRPr="007214CC">
        <w:rPr>
          <w:szCs w:val="22"/>
          <w:lang w:val="fr-FR"/>
        </w:rPr>
        <w:t>1</w:t>
      </w:r>
      <w:r w:rsidRPr="007214CC">
        <w:rPr>
          <w:szCs w:val="22"/>
          <w:lang w:val="fr-FR"/>
        </w:rPr>
        <w:tab/>
        <w:t>d'encourager le financement de projets spécifiques, de groupes spécialisés</w:t>
      </w:r>
      <w:ins w:id="30" w:author="French" w:date="2022-02-07T17:47:00Z">
        <w:r w:rsidR="0063764D" w:rsidRPr="007214CC">
          <w:rPr>
            <w:szCs w:val="22"/>
            <w:lang w:val="fr-FR"/>
          </w:rPr>
          <w:t xml:space="preserve">, de groupes régionaux des </w:t>
        </w:r>
      </w:ins>
      <w:ins w:id="31" w:author="French" w:date="2022-02-08T11:23:00Z">
        <w:r w:rsidR="00117831" w:rsidRPr="007214CC">
          <w:rPr>
            <w:szCs w:val="22"/>
            <w:lang w:val="fr-FR"/>
          </w:rPr>
          <w:t>C</w:t>
        </w:r>
      </w:ins>
      <w:ins w:id="32" w:author="French" w:date="2022-02-07T17:47:00Z">
        <w:r w:rsidR="0063764D" w:rsidRPr="007214CC">
          <w:rPr>
            <w:szCs w:val="22"/>
            <w:lang w:val="fr-FR"/>
          </w:rPr>
          <w:t>ommissions d'études de l'UIT-T</w:t>
        </w:r>
      </w:ins>
      <w:r w:rsidRPr="007214CC">
        <w:rPr>
          <w:szCs w:val="22"/>
          <w:lang w:val="fr-FR"/>
        </w:rPr>
        <w:t xml:space="preserve"> ou d'autres nouvelles initiatives, y compris toutes activités propres à contribuer à la réalisation des objectifs de la Résolution 44 (Rév. Dubaï, 2012) de la présente Assemblée sur la réduction de l'écart en matière de normalisation, par des contributions volontaires;</w:t>
      </w:r>
    </w:p>
    <w:p w14:paraId="27E63244" w14:textId="77777777" w:rsidR="00BC1610" w:rsidRPr="007214CC" w:rsidRDefault="003517F7" w:rsidP="00605670">
      <w:pPr>
        <w:rPr>
          <w:szCs w:val="22"/>
          <w:lang w:val="fr-FR"/>
        </w:rPr>
      </w:pPr>
      <w:r w:rsidRPr="007214CC">
        <w:rPr>
          <w:szCs w:val="22"/>
          <w:lang w:val="fr-FR"/>
        </w:rPr>
        <w:lastRenderedPageBreak/>
        <w:t>2</w:t>
      </w:r>
      <w:r w:rsidRPr="007214CC">
        <w:rPr>
          <w:szCs w:val="22"/>
          <w:lang w:val="fr-FR"/>
        </w:rPr>
        <w:tab/>
        <w:t>d'inviter les Membres de Secteur et les Associés à financer, à titre volontaire, la participation des pays en développement et, en particulier, la participation à distance aux réunions et ateliers de l'UIT-T au moyen de méthodes de travail électroniques;</w:t>
      </w:r>
    </w:p>
    <w:p w14:paraId="45231513" w14:textId="7FEF7DCD" w:rsidR="00BC1610" w:rsidRPr="007214CC" w:rsidRDefault="003517F7" w:rsidP="00605670">
      <w:pPr>
        <w:rPr>
          <w:lang w:val="fr-FR"/>
        </w:rPr>
      </w:pPr>
      <w:r w:rsidRPr="007214CC">
        <w:rPr>
          <w:szCs w:val="22"/>
          <w:lang w:val="fr-FR"/>
        </w:rPr>
        <w:t>3</w:t>
      </w:r>
      <w:r w:rsidRPr="007214CC">
        <w:rPr>
          <w:szCs w:val="22"/>
          <w:lang w:val="fr-FR"/>
        </w:rPr>
        <w:tab/>
        <w:t xml:space="preserve">d'inviter les États Membres, les Membres de Secteur et les Associés, tant des pays développés que des pays en développement, à </w:t>
      </w:r>
      <w:ins w:id="33" w:author="French" w:date="2022-02-07T17:52:00Z">
        <w:r w:rsidR="00B57A29" w:rsidRPr="007214CC">
          <w:rPr>
            <w:szCs w:val="22"/>
            <w:lang w:val="fr-FR"/>
          </w:rPr>
          <w:t>faire</w:t>
        </w:r>
      </w:ins>
      <w:ins w:id="34" w:author="French" w:date="2022-02-07T17:48:00Z">
        <w:r w:rsidR="00C438DC" w:rsidRPr="007214CC">
          <w:rPr>
            <w:szCs w:val="22"/>
            <w:lang w:val="fr-FR"/>
          </w:rPr>
          <w:t xml:space="preserve"> des contributions volontaires</w:t>
        </w:r>
      </w:ins>
      <w:ins w:id="35" w:author="amd" w:date="2022-02-08T10:01:00Z">
        <w:r w:rsidR="00C22EBB" w:rsidRPr="007214CC">
          <w:rPr>
            <w:szCs w:val="22"/>
            <w:lang w:val="fr-FR"/>
          </w:rPr>
          <w:t>,</w:t>
        </w:r>
      </w:ins>
      <w:ins w:id="36" w:author="French" w:date="2022-02-07T17:48:00Z">
        <w:r w:rsidR="00C438DC" w:rsidRPr="007214CC">
          <w:rPr>
            <w:szCs w:val="22"/>
            <w:lang w:val="fr-FR"/>
          </w:rPr>
          <w:t xml:space="preserve"> en espèce</w:t>
        </w:r>
      </w:ins>
      <w:ins w:id="37" w:author="French" w:date="2022-02-07T17:49:00Z">
        <w:r w:rsidR="00C438DC" w:rsidRPr="007214CC">
          <w:rPr>
            <w:szCs w:val="22"/>
            <w:lang w:val="fr-FR"/>
          </w:rPr>
          <w:t>s</w:t>
        </w:r>
      </w:ins>
      <w:ins w:id="38" w:author="French" w:date="2022-02-07T17:48:00Z">
        <w:r w:rsidR="00C438DC" w:rsidRPr="007214CC">
          <w:rPr>
            <w:szCs w:val="22"/>
            <w:lang w:val="fr-FR"/>
          </w:rPr>
          <w:t xml:space="preserve"> ou en nature</w:t>
        </w:r>
      </w:ins>
      <w:ins w:id="39" w:author="amd" w:date="2022-02-08T10:01:00Z">
        <w:r w:rsidR="00C22EBB" w:rsidRPr="007214CC">
          <w:rPr>
            <w:szCs w:val="22"/>
            <w:lang w:val="fr-FR"/>
          </w:rPr>
          <w:t>,</w:t>
        </w:r>
      </w:ins>
      <w:ins w:id="40" w:author="French" w:date="2022-02-07T17:49:00Z">
        <w:r w:rsidR="00B57A29" w:rsidRPr="007214CC">
          <w:rPr>
            <w:szCs w:val="22"/>
            <w:lang w:val="fr-FR"/>
          </w:rPr>
          <w:t xml:space="preserve"> et à</w:t>
        </w:r>
      </w:ins>
      <w:ins w:id="41" w:author="French" w:date="2022-02-07T17:48:00Z">
        <w:r w:rsidR="00C438DC" w:rsidRPr="007214CC">
          <w:rPr>
            <w:szCs w:val="22"/>
            <w:lang w:val="fr-FR"/>
          </w:rPr>
          <w:t xml:space="preserve"> </w:t>
        </w:r>
      </w:ins>
      <w:r w:rsidRPr="007214CC">
        <w:rPr>
          <w:szCs w:val="22"/>
          <w:lang w:val="fr-FR"/>
        </w:rPr>
        <w:t>soumettre au Directeur du Bureau de la normalisation des télécommunications des projets et autres initiatives présentant un intérêt pour l'UIT</w:t>
      </w:r>
      <w:r w:rsidRPr="007214CC">
        <w:rPr>
          <w:szCs w:val="22"/>
          <w:lang w:val="fr-FR"/>
        </w:rPr>
        <w:noBreakHyphen/>
        <w:t>T et susceptibles d'être financés par des contributions volontaires.</w:t>
      </w:r>
    </w:p>
    <w:p w14:paraId="59581034" w14:textId="77777777" w:rsidR="009220D8" w:rsidRPr="007214CC" w:rsidRDefault="009220D8" w:rsidP="00605670">
      <w:pPr>
        <w:pStyle w:val="Reasons"/>
        <w:rPr>
          <w:lang w:val="fr-FR"/>
          <w:rPrChange w:id="42" w:author="French" w:date="2022-02-07T16:33:00Z">
            <w:rPr/>
          </w:rPrChange>
        </w:rPr>
      </w:pPr>
    </w:p>
    <w:p w14:paraId="22727568" w14:textId="77777777" w:rsidR="009220D8" w:rsidRPr="007214CC" w:rsidRDefault="009220D8" w:rsidP="00605670">
      <w:pPr>
        <w:jc w:val="center"/>
        <w:rPr>
          <w:lang w:val="fr-FR"/>
        </w:rPr>
      </w:pPr>
      <w:r w:rsidRPr="007214CC">
        <w:rPr>
          <w:lang w:val="fr-FR"/>
        </w:rPr>
        <w:t>______________</w:t>
      </w:r>
    </w:p>
    <w:sectPr w:rsidR="009220D8" w:rsidRPr="007214CC">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457AA" w14:textId="77777777" w:rsidR="005A0BC8" w:rsidRDefault="005A0BC8">
      <w:r>
        <w:separator/>
      </w:r>
    </w:p>
  </w:endnote>
  <w:endnote w:type="continuationSeparator" w:id="0">
    <w:p w14:paraId="2D4D6F31"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13FDD" w14:textId="58EC8B07" w:rsidR="00E45D05" w:rsidRDefault="00E45D05">
    <w:pPr>
      <w:framePr w:wrap="around" w:vAnchor="text" w:hAnchor="margin" w:xAlign="right" w:y="1"/>
    </w:pPr>
    <w:r>
      <w:fldChar w:fldCharType="begin"/>
    </w:r>
    <w:r>
      <w:instrText xml:space="preserve">PAGE  </w:instrText>
    </w:r>
    <w:r>
      <w:fldChar w:fldCharType="end"/>
    </w:r>
  </w:p>
  <w:p w14:paraId="7C2BC34C" w14:textId="68D5EA63"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1E0E75">
      <w:rPr>
        <w:noProof/>
      </w:rPr>
      <w:t>08.02.22</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3B38" w14:textId="214FBD68" w:rsidR="009220D8" w:rsidRPr="001E0D56" w:rsidRDefault="009220D8" w:rsidP="009220D8">
    <w:pPr>
      <w:pStyle w:val="Footer"/>
      <w:rPr>
        <w:lang w:val="fr-FR"/>
        <w:rPrChange w:id="43" w:author="French" w:date="2022-02-07T16:33:00Z">
          <w:rPr/>
        </w:rPrChange>
      </w:rPr>
    </w:pPr>
    <w:r>
      <w:fldChar w:fldCharType="begin"/>
    </w:r>
    <w:r w:rsidRPr="001E0D56">
      <w:rPr>
        <w:lang w:val="fr-FR"/>
        <w:rPrChange w:id="44" w:author="French" w:date="2022-02-07T16:33:00Z">
          <w:rPr/>
        </w:rPrChange>
      </w:rPr>
      <w:instrText xml:space="preserve"> FILENAME \p  \* MERGEFORMAT </w:instrText>
    </w:r>
    <w:r>
      <w:fldChar w:fldCharType="separate"/>
    </w:r>
    <w:r w:rsidR="00605670">
      <w:rPr>
        <w:lang w:val="fr-FR"/>
      </w:rPr>
      <w:t>P:\FRA\ITU-T\CONF-T\WTSA20\000\040ADD22F.docx</w:t>
    </w:r>
    <w:r>
      <w:fldChar w:fldCharType="end"/>
    </w:r>
    <w:r w:rsidRPr="001E0D56">
      <w:rPr>
        <w:lang w:val="fr-FR"/>
        <w:rPrChange w:id="45" w:author="French" w:date="2022-02-07T16:33:00Z">
          <w:rPr/>
        </w:rPrChange>
      </w:rPr>
      <w:t xml:space="preserve"> (501293)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05FF2" w14:textId="6837B380" w:rsidR="009220D8" w:rsidRPr="001E0D56" w:rsidRDefault="00BB3D5F" w:rsidP="009220D8">
    <w:pPr>
      <w:pStyle w:val="Footer"/>
      <w:rPr>
        <w:lang w:val="fr-FR"/>
        <w:rPrChange w:id="46" w:author="French" w:date="2022-02-07T16:33:00Z">
          <w:rPr/>
        </w:rPrChange>
      </w:rPr>
    </w:pPr>
    <w:r>
      <w:fldChar w:fldCharType="begin"/>
    </w:r>
    <w:r w:rsidRPr="001E0D56">
      <w:rPr>
        <w:lang w:val="fr-FR"/>
        <w:rPrChange w:id="47" w:author="French" w:date="2022-02-07T16:33:00Z">
          <w:rPr/>
        </w:rPrChange>
      </w:rPr>
      <w:instrText xml:space="preserve"> FILENAME \p  \* MERGEFORMAT </w:instrText>
    </w:r>
    <w:r>
      <w:fldChar w:fldCharType="separate"/>
    </w:r>
    <w:r w:rsidR="001A7433">
      <w:rPr>
        <w:lang w:val="fr-FR"/>
      </w:rPr>
      <w:t>P:\FRA\ITU-T\CONF-T\WTSA20\000\040ADD22F.docx</w:t>
    </w:r>
    <w:r>
      <w:fldChar w:fldCharType="end"/>
    </w:r>
    <w:r w:rsidR="009220D8" w:rsidRPr="001E0D56">
      <w:rPr>
        <w:lang w:val="fr-FR"/>
        <w:rPrChange w:id="48" w:author="French" w:date="2022-02-07T16:33:00Z">
          <w:rPr/>
        </w:rPrChange>
      </w:rPr>
      <w:t xml:space="preserve"> (501293)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7AA12" w14:textId="77777777" w:rsidR="005A0BC8" w:rsidRDefault="005A0BC8">
      <w:r>
        <w:rPr>
          <w:b/>
        </w:rPr>
        <w:t>_______________</w:t>
      </w:r>
    </w:p>
  </w:footnote>
  <w:footnote w:type="continuationSeparator" w:id="0">
    <w:p w14:paraId="2C6C2927" w14:textId="77777777" w:rsidR="005A0BC8" w:rsidRDefault="005A0BC8">
      <w:r>
        <w:continuationSeparator/>
      </w:r>
    </w:p>
  </w:footnote>
  <w:footnote w:id="1">
    <w:p w14:paraId="34C06F5E" w14:textId="77777777" w:rsidR="000951D1" w:rsidRPr="008A200F" w:rsidRDefault="003517F7" w:rsidP="007F13E7">
      <w:pPr>
        <w:pStyle w:val="FootnoteText"/>
        <w:rPr>
          <w:lang w:val="fr-CH"/>
        </w:rPr>
      </w:pPr>
      <w:r w:rsidRPr="008A200F">
        <w:rPr>
          <w:rStyle w:val="FootnoteReference"/>
          <w:szCs w:val="16"/>
          <w:lang w:val="fr-CH"/>
        </w:rPr>
        <w:t>1</w:t>
      </w:r>
      <w:r w:rsidRPr="008A200F">
        <w:rPr>
          <w:lang w:val="fr-CH"/>
        </w:rPr>
        <w:t xml:space="preserve"> </w:t>
      </w:r>
      <w:r w:rsidRPr="008A200F">
        <w:rPr>
          <w:lang w:val="fr-CH"/>
        </w:rPr>
        <w:tab/>
      </w:r>
      <w:r>
        <w:rPr>
          <w:lang w:val="fr-CH"/>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711BF" w14:textId="75F4D525" w:rsidR="00987C1F" w:rsidRDefault="00987C1F" w:rsidP="00987C1F">
    <w:pPr>
      <w:pStyle w:val="Header"/>
    </w:pPr>
    <w:r>
      <w:fldChar w:fldCharType="begin"/>
    </w:r>
    <w:r>
      <w:instrText xml:space="preserve"> PAGE </w:instrText>
    </w:r>
    <w:r>
      <w:fldChar w:fldCharType="separate"/>
    </w:r>
    <w:r w:rsidR="001E0E75">
      <w:rPr>
        <w:noProof/>
      </w:rPr>
      <w:t>3</w:t>
    </w:r>
    <w:r>
      <w:fldChar w:fldCharType="end"/>
    </w:r>
  </w:p>
  <w:p w14:paraId="715B360D" w14:textId="77777777" w:rsidR="009220D8" w:rsidRDefault="009220D8" w:rsidP="009220D8">
    <w:pPr>
      <w:pStyle w:val="Header"/>
    </w:pPr>
    <w:r>
      <w:t>Addendum 22 au</w:t>
    </w:r>
  </w:p>
  <w:p w14:paraId="18E0C34D" w14:textId="713E9C8C" w:rsidR="00987C1F" w:rsidRDefault="009220D8" w:rsidP="009220D8">
    <w:pPr>
      <w:pStyle w:val="Header"/>
    </w:pPr>
    <w:r>
      <w:t>Document 40-F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5D830D8-C3B1-4C46-8818-0CE033403A28}"/>
    <w:docVar w:name="dgnword-eventsink" w:val="1866790864784"/>
  </w:docVars>
  <w:rsids>
    <w:rsidRoot w:val="00B31EF6"/>
    <w:rsid w:val="000032AD"/>
    <w:rsid w:val="000041EA"/>
    <w:rsid w:val="00011919"/>
    <w:rsid w:val="00022A29"/>
    <w:rsid w:val="000355FD"/>
    <w:rsid w:val="00051E39"/>
    <w:rsid w:val="00077239"/>
    <w:rsid w:val="00081194"/>
    <w:rsid w:val="00086491"/>
    <w:rsid w:val="00091346"/>
    <w:rsid w:val="0009706C"/>
    <w:rsid w:val="000A14AF"/>
    <w:rsid w:val="000B25B5"/>
    <w:rsid w:val="000C18CB"/>
    <w:rsid w:val="000E05BB"/>
    <w:rsid w:val="000F73FF"/>
    <w:rsid w:val="00114CF7"/>
    <w:rsid w:val="00117831"/>
    <w:rsid w:val="00123B68"/>
    <w:rsid w:val="00126F2E"/>
    <w:rsid w:val="00146F6F"/>
    <w:rsid w:val="00153859"/>
    <w:rsid w:val="00164C14"/>
    <w:rsid w:val="00187BD9"/>
    <w:rsid w:val="00190B55"/>
    <w:rsid w:val="001978FA"/>
    <w:rsid w:val="001A0F27"/>
    <w:rsid w:val="001A7433"/>
    <w:rsid w:val="001C3B5F"/>
    <w:rsid w:val="001D058F"/>
    <w:rsid w:val="001D581B"/>
    <w:rsid w:val="001D77E9"/>
    <w:rsid w:val="001E0D56"/>
    <w:rsid w:val="001E0E75"/>
    <w:rsid w:val="001E1430"/>
    <w:rsid w:val="002009EA"/>
    <w:rsid w:val="00202CA0"/>
    <w:rsid w:val="00216B6D"/>
    <w:rsid w:val="0024769F"/>
    <w:rsid w:val="00250AF4"/>
    <w:rsid w:val="00271316"/>
    <w:rsid w:val="002728A0"/>
    <w:rsid w:val="00296C00"/>
    <w:rsid w:val="002B2A75"/>
    <w:rsid w:val="002D4D50"/>
    <w:rsid w:val="002D58BE"/>
    <w:rsid w:val="002E210D"/>
    <w:rsid w:val="002E6548"/>
    <w:rsid w:val="003236A6"/>
    <w:rsid w:val="00332C56"/>
    <w:rsid w:val="00345A52"/>
    <w:rsid w:val="003468BE"/>
    <w:rsid w:val="003517F7"/>
    <w:rsid w:val="00377BD3"/>
    <w:rsid w:val="003832C0"/>
    <w:rsid w:val="00384088"/>
    <w:rsid w:val="0039169B"/>
    <w:rsid w:val="003A1ECB"/>
    <w:rsid w:val="003A7F8C"/>
    <w:rsid w:val="003B532E"/>
    <w:rsid w:val="003D0F8B"/>
    <w:rsid w:val="004054F5"/>
    <w:rsid w:val="004079B0"/>
    <w:rsid w:val="0041348E"/>
    <w:rsid w:val="00417AD4"/>
    <w:rsid w:val="00444030"/>
    <w:rsid w:val="004508E2"/>
    <w:rsid w:val="00456E46"/>
    <w:rsid w:val="00476533"/>
    <w:rsid w:val="0048250B"/>
    <w:rsid w:val="00492075"/>
    <w:rsid w:val="004937CF"/>
    <w:rsid w:val="004969AD"/>
    <w:rsid w:val="004A26C4"/>
    <w:rsid w:val="004B13CB"/>
    <w:rsid w:val="004B35D2"/>
    <w:rsid w:val="004D5D5C"/>
    <w:rsid w:val="004E42A3"/>
    <w:rsid w:val="0050139F"/>
    <w:rsid w:val="00526703"/>
    <w:rsid w:val="00530525"/>
    <w:rsid w:val="0055140B"/>
    <w:rsid w:val="00552B2B"/>
    <w:rsid w:val="00595780"/>
    <w:rsid w:val="005964AB"/>
    <w:rsid w:val="005A0BC8"/>
    <w:rsid w:val="005C099A"/>
    <w:rsid w:val="005C31A5"/>
    <w:rsid w:val="005D529F"/>
    <w:rsid w:val="005E0190"/>
    <w:rsid w:val="005E10C9"/>
    <w:rsid w:val="005E28A3"/>
    <w:rsid w:val="005E61DD"/>
    <w:rsid w:val="006023DF"/>
    <w:rsid w:val="00605670"/>
    <w:rsid w:val="0063764D"/>
    <w:rsid w:val="00657DE0"/>
    <w:rsid w:val="00685313"/>
    <w:rsid w:val="0069092B"/>
    <w:rsid w:val="006925EF"/>
    <w:rsid w:val="00692833"/>
    <w:rsid w:val="006A6E9B"/>
    <w:rsid w:val="006B249F"/>
    <w:rsid w:val="006B7C2A"/>
    <w:rsid w:val="006C23DA"/>
    <w:rsid w:val="006E013B"/>
    <w:rsid w:val="006E2CCF"/>
    <w:rsid w:val="006E3D45"/>
    <w:rsid w:val="006F580E"/>
    <w:rsid w:val="00706EB9"/>
    <w:rsid w:val="007149F9"/>
    <w:rsid w:val="007214CC"/>
    <w:rsid w:val="0072392A"/>
    <w:rsid w:val="00733A30"/>
    <w:rsid w:val="00736521"/>
    <w:rsid w:val="00736716"/>
    <w:rsid w:val="00745AEE"/>
    <w:rsid w:val="00750F10"/>
    <w:rsid w:val="00752138"/>
    <w:rsid w:val="007742CA"/>
    <w:rsid w:val="00790D70"/>
    <w:rsid w:val="007D5320"/>
    <w:rsid w:val="007F172A"/>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220D8"/>
    <w:rsid w:val="0092425C"/>
    <w:rsid w:val="00926F0B"/>
    <w:rsid w:val="009274B4"/>
    <w:rsid w:val="00927ED1"/>
    <w:rsid w:val="00934EA2"/>
    <w:rsid w:val="00940614"/>
    <w:rsid w:val="00944A5C"/>
    <w:rsid w:val="009463B0"/>
    <w:rsid w:val="00952A66"/>
    <w:rsid w:val="00957670"/>
    <w:rsid w:val="00987C1F"/>
    <w:rsid w:val="009A5CAC"/>
    <w:rsid w:val="009C3191"/>
    <w:rsid w:val="009C56E5"/>
    <w:rsid w:val="009E5FC8"/>
    <w:rsid w:val="009E687A"/>
    <w:rsid w:val="009F63E2"/>
    <w:rsid w:val="00A066F1"/>
    <w:rsid w:val="00A141AF"/>
    <w:rsid w:val="00A16D29"/>
    <w:rsid w:val="00A16FCA"/>
    <w:rsid w:val="00A26797"/>
    <w:rsid w:val="00A30305"/>
    <w:rsid w:val="00A31D2D"/>
    <w:rsid w:val="00A4071B"/>
    <w:rsid w:val="00A4600A"/>
    <w:rsid w:val="00A538A6"/>
    <w:rsid w:val="00A54C25"/>
    <w:rsid w:val="00A710E7"/>
    <w:rsid w:val="00A7372E"/>
    <w:rsid w:val="00A76E35"/>
    <w:rsid w:val="00A811DC"/>
    <w:rsid w:val="00A84746"/>
    <w:rsid w:val="00A90939"/>
    <w:rsid w:val="00A93B85"/>
    <w:rsid w:val="00A94A88"/>
    <w:rsid w:val="00A969B2"/>
    <w:rsid w:val="00AA0B18"/>
    <w:rsid w:val="00AA666F"/>
    <w:rsid w:val="00AB5A50"/>
    <w:rsid w:val="00AB7C5F"/>
    <w:rsid w:val="00AC3B17"/>
    <w:rsid w:val="00AE7DE7"/>
    <w:rsid w:val="00B31EF6"/>
    <w:rsid w:val="00B4015F"/>
    <w:rsid w:val="00B57A29"/>
    <w:rsid w:val="00B639E9"/>
    <w:rsid w:val="00B817CD"/>
    <w:rsid w:val="00B94AD0"/>
    <w:rsid w:val="00BA5265"/>
    <w:rsid w:val="00BB3A95"/>
    <w:rsid w:val="00BB3D5F"/>
    <w:rsid w:val="00BB6D50"/>
    <w:rsid w:val="00BF3F06"/>
    <w:rsid w:val="00C0018F"/>
    <w:rsid w:val="00C07696"/>
    <w:rsid w:val="00C16A5A"/>
    <w:rsid w:val="00C20466"/>
    <w:rsid w:val="00C214ED"/>
    <w:rsid w:val="00C22EBB"/>
    <w:rsid w:val="00C234E6"/>
    <w:rsid w:val="00C26BA2"/>
    <w:rsid w:val="00C324A8"/>
    <w:rsid w:val="00C438DC"/>
    <w:rsid w:val="00C46697"/>
    <w:rsid w:val="00C54517"/>
    <w:rsid w:val="00C64CD8"/>
    <w:rsid w:val="00C72D1B"/>
    <w:rsid w:val="00C94561"/>
    <w:rsid w:val="00C97C68"/>
    <w:rsid w:val="00CA1A47"/>
    <w:rsid w:val="00CC247A"/>
    <w:rsid w:val="00CD355B"/>
    <w:rsid w:val="00CE36EA"/>
    <w:rsid w:val="00CE388F"/>
    <w:rsid w:val="00CE5E47"/>
    <w:rsid w:val="00CE79DE"/>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21064"/>
    <w:rsid w:val="00F6155B"/>
    <w:rsid w:val="00F65C19"/>
    <w:rsid w:val="00F7356B"/>
    <w:rsid w:val="00F776DF"/>
    <w:rsid w:val="00F840C7"/>
    <w:rsid w:val="00FA771F"/>
    <w:rsid w:val="00FB049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C59608E"/>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220D8"/>
    <w:rPr>
      <w:rFonts w:ascii="Times New Roman" w:hAnsi="Times New Roman"/>
      <w:sz w:val="24"/>
      <w:lang w:val="en-GB" w:eastAsia="en-US"/>
    </w:rPr>
  </w:style>
  <w:style w:type="character" w:styleId="CommentReference">
    <w:name w:val="annotation reference"/>
    <w:basedOn w:val="DefaultParagraphFont"/>
    <w:semiHidden/>
    <w:unhideWhenUsed/>
    <w:rsid w:val="003A1ECB"/>
    <w:rPr>
      <w:sz w:val="16"/>
      <w:szCs w:val="16"/>
    </w:rPr>
  </w:style>
  <w:style w:type="paragraph" w:styleId="CommentText">
    <w:name w:val="annotation text"/>
    <w:basedOn w:val="Normal"/>
    <w:link w:val="CommentTextChar"/>
    <w:semiHidden/>
    <w:unhideWhenUsed/>
    <w:rsid w:val="003A1ECB"/>
    <w:rPr>
      <w:sz w:val="20"/>
    </w:rPr>
  </w:style>
  <w:style w:type="character" w:customStyle="1" w:styleId="CommentTextChar">
    <w:name w:val="Comment Text Char"/>
    <w:basedOn w:val="DefaultParagraphFont"/>
    <w:link w:val="CommentText"/>
    <w:semiHidden/>
    <w:rsid w:val="003A1EC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A1ECB"/>
    <w:rPr>
      <w:b/>
      <w:bCs/>
    </w:rPr>
  </w:style>
  <w:style w:type="character" w:customStyle="1" w:styleId="CommentSubjectChar">
    <w:name w:val="Comment Subject Char"/>
    <w:basedOn w:val="CommentTextChar"/>
    <w:link w:val="CommentSubject"/>
    <w:semiHidden/>
    <w:rsid w:val="003A1EC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ed1d3e-cb4c-4e16-ab97-5d89e7e99aab" targetNamespace="http://schemas.microsoft.com/office/2006/metadata/properties" ma:root="true" ma:fieldsID="d41af5c836d734370eb92e7ee5f83852" ns2:_="" ns3:_="">
    <xsd:import namespace="996b2e75-67fd-4955-a3b0-5ab9934cb50b"/>
    <xsd:import namespace="17ed1d3e-cb4c-4e16-ab97-5d89e7e99a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ed1d3e-cb4c-4e16-ab97-5d89e7e99a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17ed1d3e-cb4c-4e16-ab97-5d89e7e99aab">DPM</DPM_x0020_Author>
    <DPM_x0020_File_x0020_name xmlns="17ed1d3e-cb4c-4e16-ab97-5d89e7e99aab">T17-WTSA.20-C-0040!A22!MSW-F</DPM_x0020_File_x0020_name>
    <DPM_x0020_Version xmlns="17ed1d3e-cb4c-4e16-ab97-5d89e7e99aab">DPM_2019.11.13.01</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ed1d3e-cb4c-4e16-ab97-5d89e7e99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17ed1d3e-cb4c-4e16-ab97-5d89e7e99aab"/>
    <ds:schemaRef ds:uri="996b2e75-67fd-4955-a3b0-5ab9934cb50b"/>
  </ds:schemaRefs>
</ds:datastoreItem>
</file>

<file path=customXml/itemProps5.xml><?xml version="1.0" encoding="utf-8"?>
<ds:datastoreItem xmlns:ds="http://schemas.openxmlformats.org/officeDocument/2006/customXml" ds:itemID="{786DF303-E71C-4DE6-A0C6-D010B2CC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3892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T17-WTSA.20-C-0040!A22!MSW-F</vt:lpstr>
    </vt:vector>
  </TitlesOfParts>
  <Manager>General Secretariat - Pool</Manager>
  <Company>International Telecommunication Union (ITU)</Company>
  <LinksUpToDate>false</LinksUpToDate>
  <CharactersWithSpaces>4526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T17-WTSA.20-C-0040!A22!MSW-F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2</cp:revision>
  <cp:lastPrinted>2016-06-07T13:22:00Z</cp:lastPrinted>
  <dcterms:created xsi:type="dcterms:W3CDTF">2022-02-09T10:18:00Z</dcterms:created>
  <dcterms:modified xsi:type="dcterms:W3CDTF">2022-02-09T10:18:00Z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