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1276"/>
        <w:gridCol w:w="5338"/>
        <w:gridCol w:w="3197"/>
      </w:tblGrid>
      <w:tr w:rsidR="00C244A8" w14:paraId="784003F4" w14:textId="77777777" w:rsidTr="0018460D">
        <w:trPr>
          <w:cantSplit/>
        </w:trPr>
        <w:tc>
          <w:tcPr>
            <w:tcW w:w="6614" w:type="dxa"/>
            <w:gridSpan w:val="2"/>
            <w:vAlign w:val="center"/>
            <w:hideMark/>
          </w:tcPr>
          <w:p w14:paraId="04587014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FD05EB2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07CDABAF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2DB5EB1" wp14:editId="24CC893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F6289B2" w14:textId="77777777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E4AE5D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01F00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3206393" w14:textId="77777777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49583D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32CB0F8D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5400599" w14:textId="77777777" w:rsidTr="00E2414B">
        <w:trPr>
          <w:cantSplit/>
        </w:trPr>
        <w:tc>
          <w:tcPr>
            <w:tcW w:w="6614" w:type="dxa"/>
            <w:gridSpan w:val="2"/>
          </w:tcPr>
          <w:p w14:paraId="7C98BF9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0AFADEBF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40 (Add.22)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25AE0264" w14:textId="77777777" w:rsidTr="00E2414B">
        <w:trPr>
          <w:cantSplit/>
        </w:trPr>
        <w:tc>
          <w:tcPr>
            <w:tcW w:w="6614" w:type="dxa"/>
            <w:gridSpan w:val="2"/>
          </w:tcPr>
          <w:p w14:paraId="1423B1F9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386F6CCF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BDE8016" w14:textId="77777777" w:rsidTr="00E2414B">
        <w:trPr>
          <w:cantSplit/>
        </w:trPr>
        <w:tc>
          <w:tcPr>
            <w:tcW w:w="6614" w:type="dxa"/>
            <w:gridSpan w:val="2"/>
          </w:tcPr>
          <w:p w14:paraId="1F9E6ADB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1B7613B3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14:paraId="7AC6590A" w14:textId="77777777" w:rsidTr="00E2414B">
        <w:trPr>
          <w:cantSplit/>
        </w:trPr>
        <w:tc>
          <w:tcPr>
            <w:tcW w:w="9811" w:type="dxa"/>
            <w:gridSpan w:val="3"/>
          </w:tcPr>
          <w:p w14:paraId="41E49F76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36B3F86" w14:textId="77777777" w:rsidTr="00E2414B">
        <w:trPr>
          <w:cantSplit/>
        </w:trPr>
        <w:tc>
          <w:tcPr>
            <w:tcW w:w="9811" w:type="dxa"/>
            <w:gridSpan w:val="3"/>
            <w:hideMark/>
          </w:tcPr>
          <w:p w14:paraId="2652D968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国际电联成员国、区域通信共同体（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0A3B30" w14:paraId="09A3B027" w14:textId="77777777" w:rsidTr="00E2414B">
        <w:trPr>
          <w:cantSplit/>
        </w:trPr>
        <w:tc>
          <w:tcPr>
            <w:tcW w:w="9811" w:type="dxa"/>
            <w:gridSpan w:val="3"/>
            <w:hideMark/>
          </w:tcPr>
          <w:p w14:paraId="5470E23A" w14:textId="5AC21384" w:rsidR="000A3B30" w:rsidRPr="00400909" w:rsidRDefault="003C2FCE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 w:rsidR="002953B3" w:rsidRPr="002953B3">
              <w:t>34</w:t>
            </w:r>
            <w:r>
              <w:rPr>
                <w:rFonts w:hint="eastAsia"/>
                <w:lang w:eastAsia="zh-CN"/>
              </w:rPr>
              <w:t>号决议的</w:t>
            </w:r>
            <w:r w:rsidR="00942DA9" w:rsidRPr="00942DA9">
              <w:rPr>
                <w:rFonts w:hint="eastAsia"/>
                <w:lang w:eastAsia="zh-CN"/>
              </w:rPr>
              <w:t>拟议修改</w:t>
            </w:r>
          </w:p>
        </w:tc>
      </w:tr>
      <w:tr w:rsidR="000A3B30" w14:paraId="6C2A186A" w14:textId="77777777" w:rsidTr="00E2414B">
        <w:trPr>
          <w:cantSplit/>
        </w:trPr>
        <w:tc>
          <w:tcPr>
            <w:tcW w:w="9811" w:type="dxa"/>
            <w:gridSpan w:val="3"/>
            <w:hideMark/>
          </w:tcPr>
          <w:p w14:paraId="67A97CEA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2225E16C" w14:textId="77777777" w:rsidTr="00BD7C7C">
        <w:trPr>
          <w:cantSplit/>
          <w:trHeight w:hRule="exact" w:val="120"/>
        </w:trPr>
        <w:tc>
          <w:tcPr>
            <w:tcW w:w="9811" w:type="dxa"/>
            <w:gridSpan w:val="3"/>
          </w:tcPr>
          <w:p w14:paraId="25F77A91" w14:textId="77777777" w:rsidR="000A3B30" w:rsidRPr="000273B7" w:rsidRDefault="000A3B30" w:rsidP="00E2414B">
            <w:pPr>
              <w:pStyle w:val="Agendaitem"/>
            </w:pPr>
          </w:p>
        </w:tc>
      </w:tr>
      <w:tr w:rsidR="003556C0" w:rsidRPr="00426748" w14:paraId="6B888E63" w14:textId="77777777" w:rsidTr="004913C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</w:tcPr>
          <w:p w14:paraId="2245B06C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668DDDF3" w14:textId="15721792" w:rsidR="003556C0" w:rsidRPr="00BD7C7C" w:rsidRDefault="00284C28" w:rsidP="00231452">
            <w:pPr>
              <w:rPr>
                <w:highlight w:val="yellow"/>
                <w:lang w:eastAsia="zh-CN"/>
              </w:rPr>
            </w:pPr>
            <w:r w:rsidRPr="009566AD">
              <w:rPr>
                <w:rFonts w:hint="eastAsia"/>
                <w:lang w:eastAsia="zh-CN"/>
              </w:rPr>
              <w:t>建议</w:t>
            </w:r>
            <w:proofErr w:type="gramStart"/>
            <w:r w:rsidRPr="009566AD">
              <w:rPr>
                <w:rFonts w:hint="eastAsia"/>
                <w:lang w:eastAsia="zh-CN"/>
              </w:rPr>
              <w:t>如以下</w:t>
            </w:r>
            <w:proofErr w:type="gramEnd"/>
            <w:r w:rsidRPr="009566AD">
              <w:rPr>
                <w:rFonts w:hint="eastAsia"/>
                <w:lang w:eastAsia="zh-CN"/>
              </w:rPr>
              <w:t>案文所示，对第</w:t>
            </w:r>
            <w:r>
              <w:rPr>
                <w:rFonts w:hint="eastAsia"/>
                <w:lang w:eastAsia="zh-CN"/>
              </w:rPr>
              <w:t>34</w:t>
            </w:r>
            <w:r w:rsidRPr="009566AD">
              <w:rPr>
                <w:rFonts w:hint="eastAsia"/>
                <w:lang w:eastAsia="zh-CN"/>
              </w:rPr>
              <w:t>号决议的部分小节进行</w:t>
            </w:r>
            <w:r w:rsidR="003C2FCE">
              <w:rPr>
                <w:rFonts w:hint="eastAsia"/>
                <w:lang w:eastAsia="zh-CN"/>
              </w:rPr>
              <w:t>修改</w:t>
            </w:r>
            <w:r w:rsidRPr="009566AD">
              <w:rPr>
                <w:rFonts w:hint="eastAsia"/>
                <w:lang w:eastAsia="zh-CN"/>
              </w:rPr>
              <w:t>和增补。</w:t>
            </w:r>
          </w:p>
        </w:tc>
      </w:tr>
    </w:tbl>
    <w:p w14:paraId="70CB675E" w14:textId="2718AF1D" w:rsidR="002953B3" w:rsidRPr="002953B3" w:rsidRDefault="00240BAE" w:rsidP="00335DD6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引言</w:t>
      </w:r>
    </w:p>
    <w:p w14:paraId="464987A5" w14:textId="1FC9A013" w:rsidR="002953B3" w:rsidRPr="002953B3" w:rsidRDefault="00827219" w:rsidP="007E521A">
      <w:pPr>
        <w:pStyle w:val="NormalCH"/>
        <w:ind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RCC</w:t>
      </w:r>
      <w:r w:rsidRPr="00827219">
        <w:rPr>
          <w:rFonts w:hint="eastAsia"/>
          <w:lang w:eastAsia="zh-CN"/>
        </w:rPr>
        <w:t>国家的</w:t>
      </w:r>
      <w:r>
        <w:rPr>
          <w:rFonts w:hint="eastAsia"/>
          <w:lang w:eastAsia="zh-CN"/>
        </w:rPr>
        <w:t>提案</w:t>
      </w:r>
      <w:r w:rsidRPr="00827219">
        <w:rPr>
          <w:rFonts w:hint="eastAsia"/>
          <w:lang w:eastAsia="zh-CN"/>
        </w:rPr>
        <w:t>，国际电联理事会目前正在</w:t>
      </w:r>
      <w:r>
        <w:rPr>
          <w:rFonts w:hint="eastAsia"/>
          <w:lang w:eastAsia="zh-CN"/>
        </w:rPr>
        <w:t>审查</w:t>
      </w:r>
      <w:r w:rsidRPr="00827219">
        <w:rPr>
          <w:rFonts w:hint="eastAsia"/>
          <w:lang w:eastAsia="zh-CN"/>
        </w:rPr>
        <w:t>国际电联《财务规则和财务细则》中有关成员国、部门成员和学术</w:t>
      </w:r>
      <w:r>
        <w:rPr>
          <w:rFonts w:hint="eastAsia"/>
          <w:lang w:eastAsia="zh-CN"/>
        </w:rPr>
        <w:t>成员</w:t>
      </w:r>
      <w:r w:rsidR="004B43BA">
        <w:rPr>
          <w:rFonts w:hint="eastAsia"/>
          <w:lang w:eastAsia="zh-CN"/>
        </w:rPr>
        <w:t>资金和实物</w:t>
      </w:r>
      <w:r w:rsidR="00C6004E" w:rsidRPr="00C6004E">
        <w:rPr>
          <w:rFonts w:hint="eastAsia"/>
          <w:lang w:eastAsia="zh-CN"/>
        </w:rPr>
        <w:t>自愿捐款</w:t>
      </w:r>
      <w:r w:rsidR="00C6004E">
        <w:rPr>
          <w:rFonts w:hint="eastAsia"/>
          <w:lang w:eastAsia="zh-CN"/>
        </w:rPr>
        <w:t>的提出</w:t>
      </w:r>
      <w:r w:rsidRPr="00827219">
        <w:rPr>
          <w:rFonts w:hint="eastAsia"/>
          <w:lang w:eastAsia="zh-CN"/>
        </w:rPr>
        <w:t>、接受和</w:t>
      </w:r>
      <w:r w:rsidR="00C6004E">
        <w:rPr>
          <w:rFonts w:hint="eastAsia"/>
          <w:lang w:eastAsia="zh-CN"/>
        </w:rPr>
        <w:t>结算</w:t>
      </w:r>
      <w:r w:rsidRPr="00827219">
        <w:rPr>
          <w:rFonts w:hint="eastAsia"/>
          <w:lang w:eastAsia="zh-CN"/>
        </w:rPr>
        <w:t>规定。</w:t>
      </w:r>
      <w:r w:rsidR="00C6004E">
        <w:rPr>
          <w:rFonts w:hint="eastAsia"/>
          <w:lang w:eastAsia="zh-CN"/>
        </w:rPr>
        <w:t>此类</w:t>
      </w:r>
      <w:r w:rsidR="004B43BA">
        <w:rPr>
          <w:rFonts w:hint="eastAsia"/>
          <w:lang w:eastAsia="zh-CN"/>
        </w:rPr>
        <w:t>捐款</w:t>
      </w:r>
      <w:r w:rsidRPr="00827219">
        <w:rPr>
          <w:rFonts w:hint="eastAsia"/>
          <w:lang w:eastAsia="zh-CN"/>
        </w:rPr>
        <w:t>可与</w:t>
      </w:r>
      <w:r w:rsidRPr="00827219">
        <w:rPr>
          <w:rFonts w:hint="eastAsia"/>
          <w:lang w:eastAsia="zh-CN"/>
        </w:rPr>
        <w:t>ITU-T</w:t>
      </w:r>
      <w:r w:rsidRPr="00827219">
        <w:rPr>
          <w:rFonts w:hint="eastAsia"/>
          <w:lang w:eastAsia="zh-CN"/>
        </w:rPr>
        <w:t>研究</w:t>
      </w:r>
      <w:proofErr w:type="gramStart"/>
      <w:r w:rsidRPr="00827219">
        <w:rPr>
          <w:rFonts w:hint="eastAsia"/>
          <w:lang w:eastAsia="zh-CN"/>
        </w:rPr>
        <w:t>组区域</w:t>
      </w:r>
      <w:proofErr w:type="gramEnd"/>
      <w:r w:rsidRPr="00827219">
        <w:rPr>
          <w:rFonts w:hint="eastAsia"/>
          <w:lang w:eastAsia="zh-CN"/>
        </w:rPr>
        <w:t>组的运作</w:t>
      </w:r>
      <w:r w:rsidR="00904910">
        <w:rPr>
          <w:rFonts w:hint="eastAsia"/>
          <w:lang w:eastAsia="zh-CN"/>
        </w:rPr>
        <w:t>相关联</w:t>
      </w:r>
      <w:r w:rsidRPr="00827219">
        <w:rPr>
          <w:rFonts w:hint="eastAsia"/>
          <w:lang w:eastAsia="zh-CN"/>
        </w:rPr>
        <w:t>，</w:t>
      </w:r>
      <w:r w:rsidR="000C0822">
        <w:rPr>
          <w:rFonts w:hint="eastAsia"/>
          <w:lang w:eastAsia="zh-CN"/>
        </w:rPr>
        <w:t>旨在</w:t>
      </w:r>
      <w:r w:rsidR="00C6004E">
        <w:rPr>
          <w:rFonts w:hint="eastAsia"/>
          <w:lang w:eastAsia="zh-CN"/>
        </w:rPr>
        <w:t>缩小</w:t>
      </w:r>
      <w:r w:rsidRPr="00827219">
        <w:rPr>
          <w:rFonts w:hint="eastAsia"/>
          <w:lang w:eastAsia="zh-CN"/>
        </w:rPr>
        <w:t>标准化差距。</w:t>
      </w:r>
    </w:p>
    <w:p w14:paraId="0DE5A095" w14:textId="60FD84AC" w:rsidR="005C7B12" w:rsidRDefault="00C6004E" w:rsidP="007E521A">
      <w:pPr>
        <w:pStyle w:val="NormalCH"/>
        <w:ind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为此，建议</w:t>
      </w:r>
      <w:r w:rsidR="00C4081D">
        <w:rPr>
          <w:rFonts w:hint="eastAsia"/>
          <w:lang w:eastAsia="zh-CN"/>
        </w:rPr>
        <w:t>对</w:t>
      </w:r>
      <w:r w:rsidR="00EE1A84">
        <w:rPr>
          <w:rFonts w:hint="eastAsia"/>
          <w:lang w:eastAsia="zh-CN"/>
        </w:rPr>
        <w:t>本</w:t>
      </w:r>
      <w:r w:rsidRPr="00C6004E">
        <w:rPr>
          <w:rFonts w:hint="eastAsia"/>
          <w:lang w:eastAsia="zh-CN"/>
        </w:rPr>
        <w:t>决议</w:t>
      </w:r>
      <w:r w:rsidR="00C4081D">
        <w:rPr>
          <w:rFonts w:hint="eastAsia"/>
          <w:lang w:eastAsia="zh-CN"/>
        </w:rPr>
        <w:t>进行相应修正</w:t>
      </w:r>
      <w:r w:rsidR="00EE1A84">
        <w:rPr>
          <w:rFonts w:hint="eastAsia"/>
          <w:lang w:eastAsia="zh-CN"/>
        </w:rPr>
        <w:t>，</w:t>
      </w:r>
      <w:r w:rsidRPr="00C6004E">
        <w:rPr>
          <w:rFonts w:hint="eastAsia"/>
          <w:lang w:eastAsia="zh-CN"/>
        </w:rPr>
        <w:t>以反映对</w:t>
      </w:r>
      <w:r w:rsidRPr="00C6004E">
        <w:rPr>
          <w:rFonts w:hint="eastAsia"/>
          <w:lang w:eastAsia="zh-CN"/>
        </w:rPr>
        <w:t>ITU-T</w:t>
      </w:r>
      <w:r w:rsidRPr="00C6004E">
        <w:rPr>
          <w:rFonts w:hint="eastAsia"/>
          <w:lang w:eastAsia="zh-CN"/>
        </w:rPr>
        <w:t>自愿</w:t>
      </w:r>
      <w:r w:rsidR="00D96D04">
        <w:rPr>
          <w:rFonts w:hint="eastAsia"/>
          <w:lang w:eastAsia="zh-CN"/>
        </w:rPr>
        <w:t>捐款</w:t>
      </w:r>
      <w:r w:rsidR="00F4102D">
        <w:rPr>
          <w:rFonts w:hint="eastAsia"/>
          <w:lang w:eastAsia="zh-CN"/>
        </w:rPr>
        <w:t>相关</w:t>
      </w:r>
      <w:r w:rsidR="00FC4D69">
        <w:rPr>
          <w:rFonts w:hint="eastAsia"/>
          <w:lang w:eastAsia="zh-CN"/>
        </w:rPr>
        <w:t>的</w:t>
      </w:r>
      <w:r w:rsidRPr="00C6004E">
        <w:rPr>
          <w:rFonts w:hint="eastAsia"/>
          <w:lang w:eastAsia="zh-CN"/>
        </w:rPr>
        <w:t>所有方面。</w:t>
      </w:r>
    </w:p>
    <w:p w14:paraId="3D4E2D3A" w14:textId="419227E6" w:rsidR="002953B3" w:rsidRPr="00C651FE" w:rsidRDefault="00240BAE" w:rsidP="002953B3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7B29CD47" w14:textId="158110DA" w:rsidR="002953B3" w:rsidRPr="00F7417E" w:rsidRDefault="00240BAE" w:rsidP="00335DD6">
      <w:pPr>
        <w:ind w:firstLineChars="200" w:firstLine="480"/>
        <w:rPr>
          <w:lang w:eastAsia="zh-CN"/>
        </w:rPr>
      </w:pPr>
      <w:r w:rsidRPr="009566AD">
        <w:rPr>
          <w:rFonts w:hint="eastAsia"/>
          <w:lang w:eastAsia="zh-CN"/>
        </w:rPr>
        <w:t>建议</w:t>
      </w:r>
      <w:proofErr w:type="gramStart"/>
      <w:r w:rsidRPr="009566AD">
        <w:rPr>
          <w:rFonts w:hint="eastAsia"/>
          <w:lang w:eastAsia="zh-CN"/>
        </w:rPr>
        <w:t>如以下</w:t>
      </w:r>
      <w:proofErr w:type="gramEnd"/>
      <w:r w:rsidRPr="009566AD">
        <w:rPr>
          <w:rFonts w:hint="eastAsia"/>
          <w:lang w:eastAsia="zh-CN"/>
        </w:rPr>
        <w:t>案文所示，对第</w:t>
      </w:r>
      <w:r>
        <w:rPr>
          <w:rFonts w:hint="eastAsia"/>
          <w:lang w:eastAsia="zh-CN"/>
        </w:rPr>
        <w:t>34</w:t>
      </w:r>
      <w:r w:rsidRPr="009566AD">
        <w:rPr>
          <w:rFonts w:hint="eastAsia"/>
          <w:lang w:eastAsia="zh-CN"/>
        </w:rPr>
        <w:t>号决议的部分小节进行</w:t>
      </w:r>
      <w:r>
        <w:rPr>
          <w:rFonts w:hint="eastAsia"/>
          <w:lang w:eastAsia="zh-CN"/>
        </w:rPr>
        <w:t>修改</w:t>
      </w:r>
      <w:r w:rsidRPr="009566AD">
        <w:rPr>
          <w:rFonts w:hint="eastAsia"/>
          <w:lang w:eastAsia="zh-CN"/>
        </w:rPr>
        <w:t>和增补</w:t>
      </w:r>
      <w:r>
        <w:rPr>
          <w:rFonts w:hint="eastAsia"/>
          <w:lang w:eastAsia="zh-CN"/>
        </w:rPr>
        <w:t>。</w:t>
      </w:r>
    </w:p>
    <w:p w14:paraId="0DB51A60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77C198D5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591119EA" w14:textId="77777777" w:rsidR="00AC28BB" w:rsidRDefault="007455E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RCC/40A22/1</w:t>
      </w:r>
    </w:p>
    <w:p w14:paraId="001C0DA3" w14:textId="77777777" w:rsidR="009F6CC0" w:rsidRDefault="007455E9" w:rsidP="00FC4089">
      <w:pPr>
        <w:pStyle w:val="ResNo"/>
        <w:rPr>
          <w:lang w:eastAsia="zh-CN"/>
        </w:rPr>
      </w:pPr>
      <w:bookmarkStart w:id="1" w:name="_Toc477941715"/>
      <w:bookmarkStart w:id="2" w:name="_Toc478043542"/>
      <w:bookmarkStart w:id="3" w:name="_Toc478044969"/>
      <w:r w:rsidRPr="0038451B">
        <w:rPr>
          <w:rStyle w:val="href"/>
          <w:rFonts w:hint="eastAsia"/>
        </w:rPr>
        <w:t>第</w:t>
      </w:r>
      <w:r w:rsidRPr="0038451B">
        <w:rPr>
          <w:rStyle w:val="href"/>
        </w:rPr>
        <w:t>34</w:t>
      </w:r>
      <w:r w:rsidRPr="0038451B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del w:id="4" w:author="Yin, Tinghao" w:date="2022-02-06T11:54:00Z">
        <w:r w:rsidDel="002953B3">
          <w:rPr>
            <w:lang w:eastAsia="zh-CN"/>
          </w:rPr>
          <w:delText>2012</w:delText>
        </w:r>
        <w:r w:rsidDel="002953B3">
          <w:rPr>
            <w:rFonts w:hint="eastAsia"/>
            <w:lang w:eastAsia="zh-CN"/>
          </w:rPr>
          <w:delText>年，迪拜</w:delText>
        </w:r>
      </w:del>
      <w:ins w:id="5" w:author="Yin, Tinghao" w:date="2022-02-06T11:54:00Z">
        <w:r w:rsidR="002953B3">
          <w:rPr>
            <w:rFonts w:hint="eastAsia"/>
            <w:lang w:eastAsia="zh-CN"/>
          </w:rPr>
          <w:t>2022</w:t>
        </w:r>
      </w:ins>
      <w:ins w:id="6" w:author="Yin, Tinghao" w:date="2022-02-06T11:55:00Z">
        <w:r w:rsidR="002953B3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，修订版）</w:t>
      </w:r>
      <w:bookmarkEnd w:id="1"/>
      <w:bookmarkEnd w:id="2"/>
      <w:bookmarkEnd w:id="3"/>
    </w:p>
    <w:p w14:paraId="4F43E1B5" w14:textId="77777777" w:rsidR="009F6CC0" w:rsidRDefault="007455E9" w:rsidP="009F6CC0">
      <w:pPr>
        <w:pStyle w:val="Restitle"/>
        <w:rPr>
          <w:lang w:eastAsia="zh-CN"/>
        </w:rPr>
      </w:pPr>
      <w:bookmarkStart w:id="7" w:name="_Toc478043543"/>
      <w:bookmarkStart w:id="8" w:name="_Toc478044970"/>
      <w:r>
        <w:rPr>
          <w:rFonts w:hint="eastAsia"/>
          <w:lang w:eastAsia="zh-CN"/>
        </w:rPr>
        <w:t>自愿捐款</w:t>
      </w:r>
      <w:bookmarkEnd w:id="7"/>
      <w:bookmarkEnd w:id="8"/>
    </w:p>
    <w:p w14:paraId="7A36BF22" w14:textId="77777777" w:rsidR="009F6CC0" w:rsidRDefault="007455E9" w:rsidP="009F6CC0">
      <w:pPr>
        <w:pStyle w:val="Resref"/>
        <w:rPr>
          <w:lang w:eastAsia="zh-CN"/>
        </w:rPr>
      </w:pPr>
      <w:r>
        <w:rPr>
          <w:rFonts w:hint="eastAsia"/>
          <w:iCs/>
          <w:lang w:eastAsia="zh-CN"/>
        </w:rPr>
        <w:t>（</w:t>
      </w:r>
      <w:r>
        <w:rPr>
          <w:rFonts w:hint="eastAsia"/>
          <w:iCs/>
          <w:lang w:eastAsia="zh-CN"/>
        </w:rPr>
        <w:t>2000</w:t>
      </w:r>
      <w:r>
        <w:rPr>
          <w:rFonts w:hint="eastAsia"/>
          <w:iCs/>
          <w:lang w:eastAsia="zh-CN"/>
        </w:rPr>
        <w:t>年，蒙特利尔；</w:t>
      </w:r>
      <w:r>
        <w:rPr>
          <w:rFonts w:hint="eastAsia"/>
          <w:iCs/>
          <w:lang w:eastAsia="zh-CN"/>
        </w:rPr>
        <w:t>2004</w:t>
      </w:r>
      <w:r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>
        <w:rPr>
          <w:rFonts w:hint="eastAsia"/>
          <w:iCs/>
          <w:lang w:eastAsia="zh-CN"/>
        </w:rPr>
        <w:t>2008</w:t>
      </w:r>
      <w:r>
        <w:rPr>
          <w:rFonts w:hint="eastAsia"/>
          <w:iCs/>
          <w:lang w:eastAsia="zh-CN"/>
        </w:rPr>
        <w:t>年，约翰内斯堡；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9" w:author="Yin, Tinghao" w:date="2022-02-06T11:55:00Z">
        <w:r w:rsidR="002953B3">
          <w:rPr>
            <w:rFonts w:hint="eastAsia"/>
            <w:iCs/>
            <w:lang w:eastAsia="zh-CN"/>
          </w:rPr>
          <w:t>；</w:t>
        </w:r>
        <w:r w:rsidR="002953B3">
          <w:rPr>
            <w:rFonts w:hint="eastAsia"/>
            <w:iCs/>
            <w:lang w:eastAsia="zh-CN"/>
          </w:rPr>
          <w:t>2022</w:t>
        </w:r>
        <w:r w:rsidR="002953B3">
          <w:rPr>
            <w:rFonts w:hint="eastAsia"/>
            <w:iCs/>
            <w:lang w:eastAsia="zh-CN"/>
          </w:rPr>
          <w:t>年，日内瓦</w:t>
        </w:r>
      </w:ins>
      <w:r>
        <w:rPr>
          <w:rFonts w:hint="eastAsia"/>
          <w:iCs/>
          <w:lang w:eastAsia="zh-CN"/>
        </w:rPr>
        <w:t>）</w:t>
      </w:r>
    </w:p>
    <w:p w14:paraId="214F7689" w14:textId="77777777" w:rsidR="009F6CC0" w:rsidRDefault="007455E9" w:rsidP="009F6CC0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del w:id="10" w:author="Yin, Tinghao" w:date="2022-02-06T11:55:00Z">
        <w:r w:rsidDel="002953B3">
          <w:rPr>
            <w:lang w:eastAsia="zh-CN"/>
          </w:rPr>
          <w:delText>2012</w:delText>
        </w:r>
        <w:r w:rsidDel="002953B3">
          <w:rPr>
            <w:rFonts w:hint="eastAsia"/>
            <w:lang w:eastAsia="zh-CN"/>
          </w:rPr>
          <w:delText>年，迪拜</w:delText>
        </w:r>
      </w:del>
      <w:ins w:id="11" w:author="Yin, Tinghao" w:date="2022-02-06T11:55:00Z">
        <w:r w:rsidR="002953B3">
          <w:rPr>
            <w:rFonts w:hint="eastAsia"/>
            <w:lang w:eastAsia="zh-CN"/>
          </w:rPr>
          <w:t>2022</w:t>
        </w:r>
        <w:r w:rsidR="002953B3">
          <w:rPr>
            <w:rFonts w:hint="eastAsia"/>
            <w:lang w:eastAsia="zh-CN"/>
          </w:rPr>
          <w:t>年，</w:t>
        </w:r>
      </w:ins>
      <w:ins w:id="12" w:author="Yin, Tinghao" w:date="2022-02-06T11:56:00Z">
        <w:r w:rsidR="002953B3">
          <w:rPr>
            <w:rFonts w:hint="eastAsia"/>
            <w:lang w:eastAsia="zh-CN"/>
          </w:rPr>
          <w:t>日内瓦</w:t>
        </w:r>
      </w:ins>
      <w:r>
        <w:rPr>
          <w:rFonts w:hint="eastAsia"/>
          <w:lang w:eastAsia="zh-CN"/>
        </w:rPr>
        <w:t>），</w:t>
      </w:r>
    </w:p>
    <w:p w14:paraId="008330ED" w14:textId="77777777" w:rsidR="009F6CC0" w:rsidRDefault="007455E9" w:rsidP="009F6CC0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43F8AEB1" w14:textId="77777777" w:rsidR="009F6CC0" w:rsidRDefault="007455E9" w:rsidP="009F6CC0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有关国际电联</w:t>
      </w:r>
      <w:r>
        <w:rPr>
          <w:lang w:eastAsia="zh-CN"/>
        </w:rPr>
        <w:t>20</w:t>
      </w:r>
      <w:r>
        <w:rPr>
          <w:rFonts w:hint="eastAsia"/>
          <w:lang w:eastAsia="zh-CN"/>
        </w:rPr>
        <w:t>12</w:t>
      </w:r>
      <w:r>
        <w:rPr>
          <w:lang w:eastAsia="zh-CN"/>
        </w:rPr>
        <w:t>-201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年战略规划的全权代表大会第</w:t>
      </w:r>
      <w:r>
        <w:rPr>
          <w:lang w:eastAsia="zh-CN"/>
        </w:rPr>
        <w:t>71</w:t>
      </w:r>
      <w:r>
        <w:rPr>
          <w:rFonts w:hint="eastAsia"/>
          <w:lang w:eastAsia="zh-CN"/>
        </w:rPr>
        <w:t>号决议（</w:t>
      </w:r>
      <w:del w:id="13" w:author="Yin, Tinghao" w:date="2022-02-06T11:56:00Z">
        <w:r w:rsidDel="002953B3">
          <w:rPr>
            <w:lang w:eastAsia="zh-CN"/>
          </w:rPr>
          <w:delText>2010</w:delText>
        </w:r>
        <w:r w:rsidDel="002953B3">
          <w:rPr>
            <w:rFonts w:hint="eastAsia"/>
            <w:lang w:eastAsia="zh-CN"/>
          </w:rPr>
          <w:delText>年，瓜达拉哈拉</w:delText>
        </w:r>
      </w:del>
      <w:ins w:id="14" w:author="Yin, Tinghao" w:date="2022-02-06T11:56:00Z">
        <w:r w:rsidR="002953B3">
          <w:rPr>
            <w:rFonts w:hint="eastAsia"/>
            <w:lang w:eastAsia="zh-CN"/>
          </w:rPr>
          <w:t>2018</w:t>
        </w:r>
        <w:r w:rsidR="002953B3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，修订版）确定了国际电联电信标准化部门（</w:t>
      </w:r>
      <w:r>
        <w:rPr>
          <w:lang w:eastAsia="zh-CN"/>
        </w:rPr>
        <w:t>ITU-T</w:t>
      </w:r>
      <w:r>
        <w:rPr>
          <w:rFonts w:hint="eastAsia"/>
          <w:lang w:eastAsia="zh-CN"/>
        </w:rPr>
        <w:t>）各项活动旨在实现的宏伟战略目标；</w:t>
      </w:r>
    </w:p>
    <w:p w14:paraId="365297CA" w14:textId="77777777" w:rsidR="009F6CC0" w:rsidRDefault="007455E9" w:rsidP="009F6CC0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lang w:eastAsia="zh-CN"/>
        </w:rPr>
        <w:t>123</w:t>
      </w:r>
      <w:r>
        <w:rPr>
          <w:rFonts w:hint="eastAsia"/>
          <w:lang w:eastAsia="zh-CN"/>
        </w:rPr>
        <w:t>号决议（</w:t>
      </w:r>
      <w:del w:id="15" w:author="Yin, Tinghao" w:date="2022-02-06T11:56:00Z">
        <w:r w:rsidDel="002953B3">
          <w:rPr>
            <w:lang w:eastAsia="zh-CN"/>
          </w:rPr>
          <w:delText>2010</w:delText>
        </w:r>
        <w:r w:rsidDel="002953B3">
          <w:rPr>
            <w:rFonts w:hint="eastAsia"/>
            <w:lang w:eastAsia="zh-CN"/>
          </w:rPr>
          <w:delText>年，瓜达拉哈拉</w:delText>
        </w:r>
      </w:del>
      <w:ins w:id="16" w:author="Yin, Tinghao" w:date="2022-02-06T11:56:00Z">
        <w:r w:rsidR="002953B3">
          <w:rPr>
            <w:rFonts w:hint="eastAsia"/>
            <w:lang w:eastAsia="zh-CN"/>
          </w:rPr>
          <w:t>2018</w:t>
        </w:r>
        <w:r w:rsidR="002953B3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，修订版）请成员国和部门成员为缩小标准化工作差距自愿捐款；</w:t>
      </w:r>
    </w:p>
    <w:p w14:paraId="1995FD5F" w14:textId="77777777" w:rsidR="009F6CC0" w:rsidRDefault="007455E9" w:rsidP="009F6CC0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有关在</w:t>
      </w:r>
      <w:r>
        <w:rPr>
          <w:lang w:eastAsia="zh-CN"/>
        </w:rPr>
        <w:t>2012-2015</w:t>
      </w:r>
      <w:r>
        <w:rPr>
          <w:rFonts w:hint="eastAsia"/>
          <w:lang w:eastAsia="zh-CN"/>
        </w:rPr>
        <w:t>年期间限制国际电联支出的全权代表大会第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号决定（</w:t>
      </w:r>
      <w:del w:id="17" w:author="Yin, Tinghao" w:date="2022-02-06T11:57:00Z">
        <w:r w:rsidDel="002953B3">
          <w:rPr>
            <w:lang w:eastAsia="zh-CN"/>
          </w:rPr>
          <w:delText>2010</w:delText>
        </w:r>
        <w:r w:rsidDel="002953B3">
          <w:rPr>
            <w:rFonts w:hint="eastAsia"/>
            <w:lang w:eastAsia="zh-CN"/>
          </w:rPr>
          <w:delText>年，瓜达拉哈拉</w:delText>
        </w:r>
      </w:del>
      <w:ins w:id="18" w:author="Yin, Tinghao" w:date="2022-02-06T11:57:00Z">
        <w:r w:rsidR="002953B3">
          <w:rPr>
            <w:rFonts w:hint="eastAsia"/>
            <w:lang w:eastAsia="zh-CN"/>
          </w:rPr>
          <w:t>2018</w:t>
        </w:r>
        <w:r w:rsidR="002953B3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，修订版）及其附件；</w:t>
      </w:r>
    </w:p>
    <w:p w14:paraId="2A25E8F3" w14:textId="77777777" w:rsidR="009F6CC0" w:rsidRDefault="007455E9" w:rsidP="009F6CC0">
      <w:pPr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有关缩小发达国家和发展中国家</w:t>
      </w:r>
      <w:r>
        <w:rPr>
          <w:vertAlign w:val="superscript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之间标准化工作差距的本届全会第</w:t>
      </w:r>
      <w:r>
        <w:rPr>
          <w:lang w:eastAsia="zh-CN"/>
        </w:rPr>
        <w:t>44</w:t>
      </w:r>
      <w:r>
        <w:rPr>
          <w:rFonts w:hint="eastAsia"/>
          <w:lang w:eastAsia="zh-CN"/>
        </w:rPr>
        <w:t>号决议（</w:t>
      </w:r>
      <w:del w:id="19" w:author="Yin, Tinghao" w:date="2022-02-06T11:57:00Z">
        <w:r w:rsidDel="002953B3">
          <w:rPr>
            <w:lang w:eastAsia="zh-CN"/>
          </w:rPr>
          <w:delText>2012</w:delText>
        </w:r>
        <w:r w:rsidDel="002953B3">
          <w:rPr>
            <w:rFonts w:hint="eastAsia"/>
            <w:lang w:eastAsia="zh-CN"/>
          </w:rPr>
          <w:delText>年，迪拜</w:delText>
        </w:r>
      </w:del>
      <w:ins w:id="20" w:author="Yin, Tinghao" w:date="2022-02-06T11:57:00Z">
        <w:r w:rsidR="002953B3">
          <w:rPr>
            <w:rFonts w:hint="eastAsia"/>
            <w:lang w:eastAsia="zh-CN"/>
          </w:rPr>
          <w:t>2016</w:t>
        </w:r>
        <w:r w:rsidR="002953B3">
          <w:rPr>
            <w:rFonts w:hint="eastAsia"/>
            <w:lang w:eastAsia="zh-CN"/>
          </w:rPr>
          <w:t>年，哈马马特</w:t>
        </w:r>
      </w:ins>
      <w:r>
        <w:rPr>
          <w:rFonts w:hint="eastAsia"/>
          <w:lang w:eastAsia="zh-CN"/>
        </w:rPr>
        <w:t>，修订版）阐述了从哪些资金渠道筹款来缩小标准化工作差距，</w:t>
      </w:r>
    </w:p>
    <w:p w14:paraId="0B66780A" w14:textId="77777777" w:rsidR="009F6CC0" w:rsidRDefault="007455E9" w:rsidP="009F6CC0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7517CF3A" w14:textId="77777777" w:rsidR="009F6CC0" w:rsidRDefault="007455E9" w:rsidP="009F6CC0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国际电联《组织法》、《公约》和《财务规则》的规定，除国际电联成员国、部门成员和部门准成员缴纳的正常会费以外，秘书长可以接受现金或实物形式的自愿捐款；</w:t>
      </w:r>
    </w:p>
    <w:p w14:paraId="2D75DBBB" w14:textId="77777777" w:rsidR="009F6CC0" w:rsidRDefault="007455E9" w:rsidP="009F6CC0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自愿捐款的支出不受国际电联全权代表大会确定的支出限额的限制；</w:t>
      </w:r>
    </w:p>
    <w:p w14:paraId="1D7B71EC" w14:textId="77777777" w:rsidR="009F6CC0" w:rsidRDefault="007455E9" w:rsidP="009F6CC0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以往收到的重要自愿捐款使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的工作取得了显著进展，</w:t>
      </w:r>
    </w:p>
    <w:p w14:paraId="23CE2E2C" w14:textId="77777777" w:rsidR="009F6CC0" w:rsidRDefault="007455E9" w:rsidP="009F6CC0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进一步考虑到</w:t>
      </w:r>
    </w:p>
    <w:p w14:paraId="37CE13BE" w14:textId="77777777" w:rsidR="009F6CC0" w:rsidRDefault="007455E9" w:rsidP="009F6CC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自愿捐款为资助本部门开展额外活动提供了宝贵、迅捷和高效的手段，</w:t>
      </w:r>
    </w:p>
    <w:p w14:paraId="77D83DFB" w14:textId="77777777" w:rsidR="009F6CC0" w:rsidRDefault="007455E9" w:rsidP="009F6CC0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3DCEBDD8" w14:textId="2C0ED423" w:rsidR="009F6CC0" w:rsidRDefault="007455E9" w:rsidP="009F6CC0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鼓励通过自愿捐款为具体项目、焦点组</w:t>
      </w:r>
      <w:ins w:id="21" w:author="Yueming Hu" w:date="2022-02-08T09:06:00Z">
        <w:r w:rsidR="00EF6943">
          <w:rPr>
            <w:rFonts w:hint="eastAsia"/>
            <w:lang w:eastAsia="zh-CN"/>
          </w:rPr>
          <w:t>、</w:t>
        </w:r>
        <w:r w:rsidR="00EF6943">
          <w:rPr>
            <w:rFonts w:hint="eastAsia"/>
            <w:lang w:eastAsia="zh-CN"/>
          </w:rPr>
          <w:t>ITU-T</w:t>
        </w:r>
        <w:r w:rsidR="00632907">
          <w:rPr>
            <w:rFonts w:hint="eastAsia"/>
            <w:lang w:eastAsia="zh-CN"/>
          </w:rPr>
          <w:t>各</w:t>
        </w:r>
        <w:r w:rsidR="00EF6943">
          <w:rPr>
            <w:rFonts w:hint="eastAsia"/>
            <w:lang w:eastAsia="zh-CN"/>
          </w:rPr>
          <w:t>研究组区域组</w:t>
        </w:r>
      </w:ins>
      <w:r>
        <w:rPr>
          <w:rFonts w:hint="eastAsia"/>
          <w:lang w:eastAsia="zh-CN"/>
        </w:rPr>
        <w:t>或其它新举措提供资金，其中包括有助于实现有关缩小标准化工作差距的本届全会第</w:t>
      </w:r>
      <w:r>
        <w:rPr>
          <w:lang w:eastAsia="zh-CN"/>
        </w:rPr>
        <w:t>44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年，迪拜，修订版）目标的任何活动；</w:t>
      </w:r>
    </w:p>
    <w:p w14:paraId="3F55E475" w14:textId="77777777" w:rsidR="009F6CC0" w:rsidRDefault="007455E9" w:rsidP="009F6CC0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请部门成员和部门准成员自愿资助发展中国家参加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的会议和讲习班，特别是采用电子工作方法进行的远程参与；</w:t>
      </w:r>
    </w:p>
    <w:p w14:paraId="5D2A1FF0" w14:textId="43DD0F64" w:rsidR="002953B3" w:rsidRDefault="007455E9" w:rsidP="002953B3">
      <w:pPr>
        <w:rPr>
          <w:lang w:eastAsia="zh-CN"/>
        </w:rPr>
      </w:pPr>
      <w:r>
        <w:rPr>
          <w:lang w:eastAsia="zh-CN"/>
        </w:rPr>
        <w:lastRenderedPageBreak/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请发展中国家和发达国家的成员国、部门成员和部门准成员</w:t>
      </w:r>
      <w:ins w:id="22" w:author="Yueming Hu" w:date="2022-02-08T09:45:00Z">
        <w:r w:rsidR="00231C0A">
          <w:rPr>
            <w:rFonts w:hint="eastAsia"/>
            <w:lang w:eastAsia="zh-CN"/>
          </w:rPr>
          <w:t>进行</w:t>
        </w:r>
      </w:ins>
      <w:ins w:id="23" w:author="Yueming Hu" w:date="2022-02-08T09:09:00Z">
        <w:r w:rsidR="00632907" w:rsidRPr="00632907">
          <w:rPr>
            <w:rFonts w:hint="eastAsia"/>
            <w:lang w:eastAsia="zh-CN"/>
          </w:rPr>
          <w:t>现金或实物形式的自愿捐款</w:t>
        </w:r>
        <w:r w:rsidR="00632907">
          <w:rPr>
            <w:rFonts w:hint="eastAsia"/>
            <w:lang w:eastAsia="zh-CN"/>
          </w:rPr>
          <w:t>并</w:t>
        </w:r>
      </w:ins>
      <w:r>
        <w:rPr>
          <w:rFonts w:hint="eastAsia"/>
          <w:lang w:eastAsia="zh-CN"/>
        </w:rPr>
        <w:t>向电信标准化局主任提交、</w:t>
      </w:r>
      <w:r>
        <w:rPr>
          <w:lang w:eastAsia="zh-CN"/>
        </w:rPr>
        <w:t>ITU-T</w:t>
      </w:r>
      <w:r>
        <w:rPr>
          <w:rFonts w:hint="eastAsia"/>
          <w:lang w:eastAsia="zh-CN"/>
        </w:rPr>
        <w:t>感兴趣的将由自愿捐款资助的项目和其它举措。</w:t>
      </w:r>
    </w:p>
    <w:p w14:paraId="3418264F" w14:textId="77777777" w:rsidR="002953B3" w:rsidRDefault="002953B3" w:rsidP="00411C49">
      <w:pPr>
        <w:pStyle w:val="Reasons"/>
        <w:rPr>
          <w:lang w:eastAsia="zh-CN"/>
        </w:rPr>
      </w:pPr>
    </w:p>
    <w:p w14:paraId="1D8282A9" w14:textId="77777777" w:rsidR="00AC28BB" w:rsidRDefault="002953B3" w:rsidP="002953B3">
      <w:pPr>
        <w:jc w:val="center"/>
      </w:pPr>
      <w:r>
        <w:t>______________</w:t>
      </w:r>
    </w:p>
    <w:sectPr w:rsidR="00AC28BB" w:rsidSect="004E6F7B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02AF" w14:textId="77777777" w:rsidR="000A4414" w:rsidRDefault="000A4414">
      <w:r>
        <w:separator/>
      </w:r>
    </w:p>
  </w:endnote>
  <w:endnote w:type="continuationSeparator" w:id="0">
    <w:p w14:paraId="46078DA0" w14:textId="77777777" w:rsidR="000A4414" w:rsidRDefault="000A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AF56" w14:textId="1C2D1664" w:rsidR="00B851D4" w:rsidRPr="00DA0469" w:rsidRDefault="00AA7561" w:rsidP="002F67CE">
    <w:pPr>
      <w:pStyle w:val="Footer"/>
      <w:rPr>
        <w:lang w:val="en-US"/>
      </w:rPr>
    </w:pPr>
    <w:fldSimple w:instr=" FILENAME \p  \* MERGEFORMAT ">
      <w:r w:rsidR="002F67CE">
        <w:t>P:\CHI\ITU-T\CONF-T\WTSA20\000\040ADD22C.docx</w:t>
      </w:r>
    </w:fldSimple>
    <w:r w:rsidR="002F67CE">
      <w:t xml:space="preserve"> (</w:t>
    </w:r>
    <w:r w:rsidR="002F67CE" w:rsidRPr="004E6F7B">
      <w:t>501293</w:t>
    </w:r>
    <w:r w:rsidR="002F67C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B872" w14:textId="14E6E8F8" w:rsidR="004E6F7B" w:rsidRDefault="00942DA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F67CE">
      <w:t>P:\CHI\ITU-T\CONF-T\WTSA20\000\040ADD22C.docx</w:t>
    </w:r>
    <w:r>
      <w:fldChar w:fldCharType="end"/>
    </w:r>
    <w:r w:rsidR="002F67CE">
      <w:t xml:space="preserve"> (</w:t>
    </w:r>
    <w:r w:rsidR="002F67CE" w:rsidRPr="004E6F7B">
      <w:t>501293</w:t>
    </w:r>
    <w:r w:rsidR="002F67C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6972" w14:textId="77777777" w:rsidR="000A4414" w:rsidRDefault="000A4414">
      <w:r>
        <w:t>____________________</w:t>
      </w:r>
    </w:p>
  </w:footnote>
  <w:footnote w:type="continuationSeparator" w:id="0">
    <w:p w14:paraId="173F70AA" w14:textId="77777777" w:rsidR="000A4414" w:rsidRDefault="000A4414">
      <w:r>
        <w:continuationSeparator/>
      </w:r>
    </w:p>
  </w:footnote>
  <w:footnote w:id="1">
    <w:p w14:paraId="10FF72A1" w14:textId="77777777" w:rsidR="00871503" w:rsidRPr="00871503" w:rsidRDefault="007455E9" w:rsidP="00871503">
      <w:pPr>
        <w:pStyle w:val="FootnoteText"/>
        <w:rPr>
          <w:lang w:eastAsia="zh-CN"/>
        </w:rPr>
      </w:pPr>
      <w:r w:rsidRPr="00871503"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F3BF" w14:textId="6A364322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7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73BCDB" w14:textId="08422166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42DA9">
      <w:rPr>
        <w:rFonts w:hint="eastAsia"/>
        <w:noProof/>
        <w:lang w:val="en-US"/>
      </w:rPr>
      <w:t>文件</w:t>
    </w:r>
    <w:r w:rsidR="00942DA9">
      <w:rPr>
        <w:rFonts w:hint="eastAsia"/>
        <w:noProof/>
        <w:lang w:val="en-US"/>
      </w:rPr>
      <w:t xml:space="preserve"> 40 (Add.22)-C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n, Tinghao">
    <w15:presenceInfo w15:providerId="AD" w15:userId="S-1-5-21-8740799-900759487-1415713722-75208"/>
  </w15:person>
  <w15:person w15:author="Yueming Hu">
    <w15:presenceInfo w15:providerId="Windows Live" w15:userId="bdfbc217a7a5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A4414"/>
    <w:rsid w:val="000C0822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019D"/>
    <w:rsid w:val="001853E8"/>
    <w:rsid w:val="001904F7"/>
    <w:rsid w:val="001B6360"/>
    <w:rsid w:val="001F2308"/>
    <w:rsid w:val="001F4EA6"/>
    <w:rsid w:val="00214959"/>
    <w:rsid w:val="002236A0"/>
    <w:rsid w:val="00231452"/>
    <w:rsid w:val="00231C0A"/>
    <w:rsid w:val="00240BAE"/>
    <w:rsid w:val="002426F1"/>
    <w:rsid w:val="00246C4C"/>
    <w:rsid w:val="00250D5C"/>
    <w:rsid w:val="0028063B"/>
    <w:rsid w:val="00284C28"/>
    <w:rsid w:val="002953B3"/>
    <w:rsid w:val="002A4C9C"/>
    <w:rsid w:val="002A66DE"/>
    <w:rsid w:val="002B509B"/>
    <w:rsid w:val="002D162B"/>
    <w:rsid w:val="002D625E"/>
    <w:rsid w:val="002E2A59"/>
    <w:rsid w:val="002F5D57"/>
    <w:rsid w:val="002F67CE"/>
    <w:rsid w:val="00305254"/>
    <w:rsid w:val="0030785C"/>
    <w:rsid w:val="003169D2"/>
    <w:rsid w:val="00335DD6"/>
    <w:rsid w:val="003361BA"/>
    <w:rsid w:val="003468CA"/>
    <w:rsid w:val="003556C0"/>
    <w:rsid w:val="00372FC2"/>
    <w:rsid w:val="003A69EA"/>
    <w:rsid w:val="003B4BEF"/>
    <w:rsid w:val="003C2FCE"/>
    <w:rsid w:val="003C6B45"/>
    <w:rsid w:val="003D12C7"/>
    <w:rsid w:val="003F0C01"/>
    <w:rsid w:val="00400909"/>
    <w:rsid w:val="0041282E"/>
    <w:rsid w:val="004236A4"/>
    <w:rsid w:val="00437869"/>
    <w:rsid w:val="00465A34"/>
    <w:rsid w:val="004913CE"/>
    <w:rsid w:val="004B2DBE"/>
    <w:rsid w:val="004B43BA"/>
    <w:rsid w:val="004C4554"/>
    <w:rsid w:val="004C6750"/>
    <w:rsid w:val="004D04A4"/>
    <w:rsid w:val="004D2DEC"/>
    <w:rsid w:val="004E6F7B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B46D0"/>
    <w:rsid w:val="005C7B12"/>
    <w:rsid w:val="005E7FD8"/>
    <w:rsid w:val="005F1658"/>
    <w:rsid w:val="006111B1"/>
    <w:rsid w:val="00611DCC"/>
    <w:rsid w:val="00622560"/>
    <w:rsid w:val="0062462A"/>
    <w:rsid w:val="00632907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455E9"/>
    <w:rsid w:val="00770D2A"/>
    <w:rsid w:val="00775B71"/>
    <w:rsid w:val="007864F6"/>
    <w:rsid w:val="007A1828"/>
    <w:rsid w:val="007B7C4B"/>
    <w:rsid w:val="007E521A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27219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04910"/>
    <w:rsid w:val="00910E1A"/>
    <w:rsid w:val="00912151"/>
    <w:rsid w:val="00912959"/>
    <w:rsid w:val="0092075B"/>
    <w:rsid w:val="00942DA9"/>
    <w:rsid w:val="009566AD"/>
    <w:rsid w:val="0096017E"/>
    <w:rsid w:val="009657F9"/>
    <w:rsid w:val="009759FE"/>
    <w:rsid w:val="0099525B"/>
    <w:rsid w:val="009C72B7"/>
    <w:rsid w:val="009D164C"/>
    <w:rsid w:val="009F1E4A"/>
    <w:rsid w:val="00A0052C"/>
    <w:rsid w:val="00A06370"/>
    <w:rsid w:val="00A16B3A"/>
    <w:rsid w:val="00A17BD2"/>
    <w:rsid w:val="00A31B14"/>
    <w:rsid w:val="00A323DC"/>
    <w:rsid w:val="00A815BE"/>
    <w:rsid w:val="00A95495"/>
    <w:rsid w:val="00AA5DA1"/>
    <w:rsid w:val="00AA7561"/>
    <w:rsid w:val="00AB7F81"/>
    <w:rsid w:val="00AC28BB"/>
    <w:rsid w:val="00AE369F"/>
    <w:rsid w:val="00B026CB"/>
    <w:rsid w:val="00B12380"/>
    <w:rsid w:val="00B61854"/>
    <w:rsid w:val="00B637AD"/>
    <w:rsid w:val="00B851D4"/>
    <w:rsid w:val="00B868FC"/>
    <w:rsid w:val="00B95072"/>
    <w:rsid w:val="00BB26CD"/>
    <w:rsid w:val="00BC04D0"/>
    <w:rsid w:val="00BC7211"/>
    <w:rsid w:val="00BD7C7C"/>
    <w:rsid w:val="00C045C0"/>
    <w:rsid w:val="00C07239"/>
    <w:rsid w:val="00C244A8"/>
    <w:rsid w:val="00C364B1"/>
    <w:rsid w:val="00C4081D"/>
    <w:rsid w:val="00C47D87"/>
    <w:rsid w:val="00C56FE2"/>
    <w:rsid w:val="00C6004E"/>
    <w:rsid w:val="00C627F9"/>
    <w:rsid w:val="00C644C6"/>
    <w:rsid w:val="00C6584D"/>
    <w:rsid w:val="00C67B8F"/>
    <w:rsid w:val="00C929E0"/>
    <w:rsid w:val="00C97CA5"/>
    <w:rsid w:val="00CB4E5A"/>
    <w:rsid w:val="00CC7110"/>
    <w:rsid w:val="00CC73D7"/>
    <w:rsid w:val="00CF0AD7"/>
    <w:rsid w:val="00CF0BE1"/>
    <w:rsid w:val="00CF25B1"/>
    <w:rsid w:val="00CF5665"/>
    <w:rsid w:val="00CF7C42"/>
    <w:rsid w:val="00D060EE"/>
    <w:rsid w:val="00D061C5"/>
    <w:rsid w:val="00D14AB0"/>
    <w:rsid w:val="00D35CBC"/>
    <w:rsid w:val="00D52A14"/>
    <w:rsid w:val="00D74599"/>
    <w:rsid w:val="00D80CC1"/>
    <w:rsid w:val="00D90575"/>
    <w:rsid w:val="00D96D04"/>
    <w:rsid w:val="00DA0469"/>
    <w:rsid w:val="00DC4ABC"/>
    <w:rsid w:val="00DD13B7"/>
    <w:rsid w:val="00DD2455"/>
    <w:rsid w:val="00DF3B0C"/>
    <w:rsid w:val="00E0080F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ED7E18"/>
    <w:rsid w:val="00EE1A84"/>
    <w:rsid w:val="00EF6943"/>
    <w:rsid w:val="00F4102D"/>
    <w:rsid w:val="00F469EB"/>
    <w:rsid w:val="00F532F9"/>
    <w:rsid w:val="00F65C1D"/>
    <w:rsid w:val="00F66B87"/>
    <w:rsid w:val="00F7417E"/>
    <w:rsid w:val="00F837F4"/>
    <w:rsid w:val="00F94A9C"/>
    <w:rsid w:val="00FA3919"/>
    <w:rsid w:val="00FC10ED"/>
    <w:rsid w:val="00FC4D69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4E43F53D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b6b484f-af9e-4f6a-aad4-5cd3febfa341">DPM</DPM_x0020_Author>
    <DPM_x0020_File_x0020_name xmlns="eb6b484f-af9e-4f6a-aad4-5cd3febfa341">T17-WTSA.20-C-0040!A22!MSW-C</DPM_x0020_File_x0020_name>
    <DPM_x0020_Version xmlns="eb6b484f-af9e-4f6a-aad4-5cd3febfa341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b6b484f-af9e-4f6a-aad4-5cd3febfa341" targetNamespace="http://schemas.microsoft.com/office/2006/metadata/properties" ma:root="true" ma:fieldsID="d41af5c836d734370eb92e7ee5f83852" ns2:_="" ns3:_="">
    <xsd:import namespace="996b2e75-67fd-4955-a3b0-5ab9934cb50b"/>
    <xsd:import namespace="eb6b484f-af9e-4f6a-aad4-5cd3febfa3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b484f-af9e-4f6a-aad4-5cd3febfa3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b6b484f-af9e-4f6a-aad4-5cd3febfa34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b6b484f-af9e-4f6a-aad4-5cd3febfa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288</Characters>
  <Application>Microsoft Office Word</Application>
  <DocSecurity>4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T17-WTSA.20-C-0040!A22!MSW-C</vt:lpstr>
    </vt:vector>
  </TitlesOfParts>
  <Manager>General Secretariat - Pool</Manager>
  <Company>International Telecommunication Union (ITU)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T17-WTSA.20-C-0040!A22!MSW-C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Zheng bingyue</cp:lastModifiedBy>
  <cp:revision>2</cp:revision>
  <cp:lastPrinted>2016-06-07T13:24:00Z</cp:lastPrinted>
  <dcterms:created xsi:type="dcterms:W3CDTF">2022-02-09T11:53:00Z</dcterms:created>
  <dcterms:modified xsi:type="dcterms:W3CDTF">2022-02-09T11:53:00Z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