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75C42B66" w14:textId="77777777" w:rsidTr="004E2A5D">
        <w:trPr>
          <w:cantSplit/>
          <w:trHeight w:val="20"/>
        </w:trPr>
        <w:tc>
          <w:tcPr>
            <w:tcW w:w="6619" w:type="dxa"/>
            <w:gridSpan w:val="2"/>
          </w:tcPr>
          <w:p w14:paraId="795AFE2B"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32D59FD9"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486214C8" w14:textId="77777777" w:rsidR="00280E04" w:rsidRDefault="004E2A5D" w:rsidP="004E2A5D">
            <w:pPr>
              <w:jc w:val="right"/>
              <w:rPr>
                <w:rtl/>
                <w:lang w:bidi="ar-EG"/>
              </w:rPr>
            </w:pPr>
            <w:bookmarkStart w:id="0" w:name="ditulogo"/>
            <w:bookmarkEnd w:id="0"/>
            <w:r>
              <w:rPr>
                <w:noProof/>
              </w:rPr>
              <w:drawing>
                <wp:inline distT="0" distB="0" distL="0" distR="0" wp14:anchorId="37EDB888" wp14:editId="35CD0A1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6B702C86" w14:textId="77777777" w:rsidTr="004E2A5D">
        <w:trPr>
          <w:cantSplit/>
          <w:trHeight w:val="20"/>
        </w:trPr>
        <w:tc>
          <w:tcPr>
            <w:tcW w:w="6619" w:type="dxa"/>
            <w:gridSpan w:val="2"/>
            <w:tcBorders>
              <w:bottom w:val="single" w:sz="12" w:space="0" w:color="auto"/>
            </w:tcBorders>
          </w:tcPr>
          <w:p w14:paraId="01C1D3BB"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03E4612A" w14:textId="77777777" w:rsidR="00280E04" w:rsidRPr="00A9645C" w:rsidRDefault="00280E04" w:rsidP="008A1E64">
            <w:pPr>
              <w:spacing w:before="0" w:line="120" w:lineRule="auto"/>
              <w:rPr>
                <w:lang w:bidi="ar-EG"/>
              </w:rPr>
            </w:pPr>
          </w:p>
        </w:tc>
      </w:tr>
      <w:tr w:rsidR="00280E04" w14:paraId="3D268819" w14:textId="77777777" w:rsidTr="004E2A5D">
        <w:trPr>
          <w:cantSplit/>
          <w:trHeight w:val="20"/>
        </w:trPr>
        <w:tc>
          <w:tcPr>
            <w:tcW w:w="6619" w:type="dxa"/>
            <w:gridSpan w:val="2"/>
            <w:tcBorders>
              <w:top w:val="single" w:sz="12" w:space="0" w:color="auto"/>
            </w:tcBorders>
          </w:tcPr>
          <w:p w14:paraId="4968FE37"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5BED641D" w14:textId="77777777" w:rsidR="00280E04" w:rsidRPr="00BD6EF3" w:rsidRDefault="00280E04" w:rsidP="004E2A5D">
            <w:pPr>
              <w:pStyle w:val="Adress"/>
              <w:framePr w:hSpace="0" w:wrap="auto" w:xAlign="left" w:yAlign="inline"/>
              <w:spacing w:before="0" w:after="0"/>
            </w:pPr>
          </w:p>
        </w:tc>
      </w:tr>
      <w:tr w:rsidR="00A809E8" w14:paraId="2DE41024" w14:textId="77777777" w:rsidTr="004E2A5D">
        <w:trPr>
          <w:cantSplit/>
        </w:trPr>
        <w:tc>
          <w:tcPr>
            <w:tcW w:w="6619" w:type="dxa"/>
            <w:gridSpan w:val="2"/>
          </w:tcPr>
          <w:p w14:paraId="0A3FFF93"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543C71BC" w14:textId="77777777" w:rsidR="00A809E8" w:rsidRPr="003A4E9C" w:rsidRDefault="003A4E9C" w:rsidP="005C3880">
            <w:pPr>
              <w:pStyle w:val="Adress"/>
              <w:framePr w:hSpace="0" w:wrap="auto" w:xAlign="left" w:yAlign="inline"/>
              <w:spacing w:before="40" w:after="40"/>
              <w:rPr>
                <w:rtl/>
              </w:rPr>
            </w:pPr>
            <w:r>
              <w:rPr>
                <w:rFonts w:hint="cs"/>
                <w:rtl/>
              </w:rPr>
              <w:t xml:space="preserve">الإضافة </w:t>
            </w:r>
            <w:r w:rsidR="005C3880" w:rsidRPr="003A4E9C">
              <w:t>22</w:t>
            </w:r>
            <w:r w:rsidR="005C3880" w:rsidRPr="003A4E9C">
              <w:br/>
            </w:r>
            <w:r w:rsidR="00484F77">
              <w:rPr>
                <w:rFonts w:hint="cs"/>
                <w:rtl/>
              </w:rPr>
              <w:t xml:space="preserve">للوثيقة </w:t>
            </w:r>
            <w:r w:rsidR="005C3880" w:rsidRPr="003A4E9C">
              <w:rPr>
                <w:rFonts w:eastAsia="SimSun"/>
              </w:rPr>
              <w:t>40-A</w:t>
            </w:r>
          </w:p>
        </w:tc>
      </w:tr>
      <w:tr w:rsidR="005C3880" w14:paraId="50816B2C" w14:textId="77777777" w:rsidTr="004E2A5D">
        <w:trPr>
          <w:cantSplit/>
        </w:trPr>
        <w:tc>
          <w:tcPr>
            <w:tcW w:w="6619" w:type="dxa"/>
            <w:gridSpan w:val="2"/>
          </w:tcPr>
          <w:p w14:paraId="214BFC90"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7B24DEB9" w14:textId="77777777" w:rsidR="005C3880" w:rsidRPr="003A4E9C" w:rsidRDefault="005C3880" w:rsidP="005C3880">
            <w:pPr>
              <w:pStyle w:val="Adress"/>
              <w:framePr w:hSpace="0" w:wrap="auto" w:xAlign="left" w:yAlign="inline"/>
              <w:spacing w:before="40" w:after="40"/>
              <w:rPr>
                <w:rtl/>
              </w:rPr>
            </w:pPr>
            <w:r w:rsidRPr="003A4E9C">
              <w:rPr>
                <w:rFonts w:eastAsia="SimSun"/>
              </w:rPr>
              <w:t>31</w:t>
            </w:r>
            <w:r w:rsidRPr="003A4E9C">
              <w:rPr>
                <w:rFonts w:eastAsia="SimSun"/>
                <w:rtl/>
              </w:rPr>
              <w:t xml:space="preserve"> يناير </w:t>
            </w:r>
            <w:r w:rsidRPr="003A4E9C">
              <w:rPr>
                <w:rFonts w:eastAsia="SimSun"/>
              </w:rPr>
              <w:t>2022</w:t>
            </w:r>
          </w:p>
        </w:tc>
      </w:tr>
      <w:tr w:rsidR="005C3880" w14:paraId="1096507D" w14:textId="77777777" w:rsidTr="004E2A5D">
        <w:trPr>
          <w:cantSplit/>
        </w:trPr>
        <w:tc>
          <w:tcPr>
            <w:tcW w:w="6619" w:type="dxa"/>
            <w:gridSpan w:val="2"/>
          </w:tcPr>
          <w:p w14:paraId="0FF95C84"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6C5EEC26" w14:textId="77777777" w:rsidR="005C3880" w:rsidRPr="003A4E9C" w:rsidRDefault="005C3880" w:rsidP="005C3880">
            <w:pPr>
              <w:pStyle w:val="Adress"/>
              <w:framePr w:hSpace="0" w:wrap="auto" w:xAlign="left" w:yAlign="inline"/>
              <w:spacing w:before="40" w:after="40"/>
              <w:rPr>
                <w:rFonts w:eastAsia="SimSun"/>
              </w:rPr>
            </w:pPr>
            <w:r w:rsidRPr="003A4E9C">
              <w:rPr>
                <w:rtl/>
              </w:rPr>
              <w:t>الأصل: بالروسية</w:t>
            </w:r>
          </w:p>
        </w:tc>
      </w:tr>
      <w:tr w:rsidR="005C3880" w14:paraId="504A4D65" w14:textId="77777777" w:rsidTr="004E2A5D">
        <w:trPr>
          <w:cantSplit/>
        </w:trPr>
        <w:tc>
          <w:tcPr>
            <w:tcW w:w="9672" w:type="dxa"/>
            <w:gridSpan w:val="3"/>
          </w:tcPr>
          <w:p w14:paraId="719A876D" w14:textId="77777777" w:rsidR="005C3880" w:rsidRDefault="005C3880" w:rsidP="005C3880">
            <w:pPr>
              <w:pStyle w:val="Adress"/>
              <w:framePr w:hSpace="0" w:wrap="auto" w:xAlign="left" w:yAlign="inline"/>
              <w:rPr>
                <w:rFonts w:eastAsia="SimSun"/>
              </w:rPr>
            </w:pPr>
          </w:p>
        </w:tc>
      </w:tr>
      <w:tr w:rsidR="005C3880" w14:paraId="7267C525" w14:textId="77777777" w:rsidTr="004E2A5D">
        <w:trPr>
          <w:cantSplit/>
        </w:trPr>
        <w:tc>
          <w:tcPr>
            <w:tcW w:w="9672" w:type="dxa"/>
            <w:gridSpan w:val="3"/>
          </w:tcPr>
          <w:p w14:paraId="4D87EBA4" w14:textId="0DEEAEFB" w:rsidR="005C3880" w:rsidRPr="00E621A3" w:rsidRDefault="005C3880" w:rsidP="005C3880">
            <w:pPr>
              <w:pStyle w:val="Source"/>
              <w:rPr>
                <w:rtl/>
              </w:rPr>
            </w:pPr>
            <w:r w:rsidRPr="005C3880">
              <w:rPr>
                <w:rtl/>
              </w:rPr>
              <w:t xml:space="preserve">الدول الأعضاء في </w:t>
            </w:r>
            <w:r w:rsidR="00484F77" w:rsidRPr="005C3880">
              <w:rPr>
                <w:rFonts w:hint="cs"/>
                <w:rtl/>
              </w:rPr>
              <w:t>الاتحاد</w:t>
            </w:r>
            <w:r w:rsidRPr="005C3880">
              <w:rPr>
                <w:rtl/>
              </w:rPr>
              <w:t xml:space="preserve"> الدولي للاتصالات، الأعضاء في الكومنولث الإقليمي</w:t>
            </w:r>
            <w:r w:rsidR="00C24A23">
              <w:rPr>
                <w:rtl/>
              </w:rPr>
              <w:br/>
            </w:r>
            <w:r w:rsidRPr="005C3880">
              <w:rPr>
                <w:rtl/>
              </w:rPr>
              <w:t xml:space="preserve">في </w:t>
            </w:r>
            <w:r w:rsidR="00484F77" w:rsidRPr="005C3880">
              <w:rPr>
                <w:rFonts w:hint="cs"/>
                <w:rtl/>
              </w:rPr>
              <w:t>مجال</w:t>
            </w:r>
            <w:r w:rsidRPr="005C3880">
              <w:rPr>
                <w:rtl/>
              </w:rPr>
              <w:t xml:space="preserve"> الاتصالات (RCC)</w:t>
            </w:r>
          </w:p>
        </w:tc>
      </w:tr>
      <w:tr w:rsidR="005C3880" w14:paraId="1D65EC92" w14:textId="77777777" w:rsidTr="004E2A5D">
        <w:trPr>
          <w:cantSplit/>
        </w:trPr>
        <w:tc>
          <w:tcPr>
            <w:tcW w:w="9672" w:type="dxa"/>
            <w:gridSpan w:val="3"/>
          </w:tcPr>
          <w:p w14:paraId="12032317" w14:textId="2C16E78D" w:rsidR="005C3880" w:rsidRPr="00BD6EF3" w:rsidRDefault="00BF737E" w:rsidP="005C3880">
            <w:pPr>
              <w:pStyle w:val="Title1"/>
              <w:spacing w:before="240"/>
              <w:rPr>
                <w:rtl/>
              </w:rPr>
            </w:pPr>
            <w:r>
              <w:rPr>
                <w:rFonts w:hint="cs"/>
                <w:rtl/>
              </w:rPr>
              <w:t>تعديل</w:t>
            </w:r>
            <w:r w:rsidR="004B7582">
              <w:rPr>
                <w:rFonts w:hint="cs"/>
                <w:rtl/>
              </w:rPr>
              <w:t xml:space="preserve"> مقترح للقرار</w:t>
            </w:r>
            <w:r w:rsidR="00045C19">
              <w:rPr>
                <w:rFonts w:hint="cs"/>
                <w:rtl/>
              </w:rPr>
              <w:t xml:space="preserve"> 34</w:t>
            </w:r>
          </w:p>
        </w:tc>
      </w:tr>
      <w:tr w:rsidR="005C3880" w14:paraId="00860E28" w14:textId="77777777" w:rsidTr="004E2A5D">
        <w:trPr>
          <w:cantSplit/>
        </w:trPr>
        <w:tc>
          <w:tcPr>
            <w:tcW w:w="9672" w:type="dxa"/>
            <w:gridSpan w:val="3"/>
          </w:tcPr>
          <w:p w14:paraId="6A314DE4" w14:textId="77777777" w:rsidR="005C3880" w:rsidRPr="00BD6EF3" w:rsidRDefault="005C3880" w:rsidP="005C3880">
            <w:pPr>
              <w:pStyle w:val="Title2"/>
              <w:rPr>
                <w:rtl/>
              </w:rPr>
            </w:pPr>
          </w:p>
        </w:tc>
      </w:tr>
      <w:tr w:rsidR="005C3880" w14:paraId="0967F716" w14:textId="77777777" w:rsidTr="00FC7FD8">
        <w:trPr>
          <w:cantSplit/>
        </w:trPr>
        <w:tc>
          <w:tcPr>
            <w:tcW w:w="9672" w:type="dxa"/>
            <w:gridSpan w:val="3"/>
          </w:tcPr>
          <w:p w14:paraId="31D9BE58" w14:textId="77777777" w:rsidR="005C3880" w:rsidRDefault="005C3880" w:rsidP="005C3880">
            <w:pPr>
              <w:rPr>
                <w:rtl/>
              </w:rPr>
            </w:pPr>
          </w:p>
        </w:tc>
      </w:tr>
      <w:tr w:rsidR="005C3880" w14:paraId="6C055E0F" w14:textId="77777777" w:rsidTr="00FC7FD8">
        <w:trPr>
          <w:cantSplit/>
        </w:trPr>
        <w:tc>
          <w:tcPr>
            <w:tcW w:w="1348" w:type="dxa"/>
          </w:tcPr>
          <w:p w14:paraId="747EC00C"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3D9A85A2" w14:textId="55E1F10C" w:rsidR="005C3880" w:rsidRDefault="00B076EB" w:rsidP="00B076EB">
            <w:pPr>
              <w:spacing w:after="120"/>
              <w:rPr>
                <w:rtl/>
              </w:rPr>
            </w:pPr>
            <w:r w:rsidRPr="00B076EB">
              <w:rPr>
                <w:rFonts w:hint="cs"/>
                <w:rtl/>
              </w:rPr>
              <w:t>ي</w:t>
            </w:r>
            <w:r w:rsidR="00045C19">
              <w:rPr>
                <w:rFonts w:hint="cs"/>
                <w:rtl/>
              </w:rPr>
              <w:t>ُ</w:t>
            </w:r>
            <w:r w:rsidRPr="00B076EB">
              <w:rPr>
                <w:rFonts w:hint="cs"/>
                <w:rtl/>
              </w:rPr>
              <w:t xml:space="preserve">قترح إدخال تعديلات وإضافات على أجزاء من القرار </w:t>
            </w:r>
            <w:r w:rsidR="00EF0D8F">
              <w:t>34</w:t>
            </w:r>
            <w:r w:rsidRPr="00B076EB">
              <w:rPr>
                <w:rFonts w:hint="cs"/>
                <w:rtl/>
              </w:rPr>
              <w:t xml:space="preserve">، </w:t>
            </w:r>
            <w:r w:rsidR="004B7582">
              <w:rPr>
                <w:rFonts w:hint="cs"/>
                <w:rtl/>
              </w:rPr>
              <w:t>على النحو المبين</w:t>
            </w:r>
            <w:r w:rsidRPr="00B076EB">
              <w:rPr>
                <w:rFonts w:hint="cs"/>
                <w:rtl/>
              </w:rPr>
              <w:t xml:space="preserve"> في النص التالي</w:t>
            </w:r>
            <w:r w:rsidRPr="00B076EB">
              <w:rPr>
                <w:rFonts w:hint="cs"/>
                <w:rtl/>
                <w:lang w:bidi="ar"/>
              </w:rPr>
              <w:t>.</w:t>
            </w:r>
          </w:p>
        </w:tc>
      </w:tr>
    </w:tbl>
    <w:p w14:paraId="24F646DC" w14:textId="1C74EEBE" w:rsidR="00FC7FD8" w:rsidRDefault="00C24A23" w:rsidP="00B076EB">
      <w:pPr>
        <w:pStyle w:val="Headingb"/>
        <w:rPr>
          <w:rtl/>
        </w:rPr>
      </w:pPr>
      <w:r>
        <w:rPr>
          <w:rFonts w:hint="cs"/>
          <w:rtl/>
        </w:rPr>
        <w:t>مقدمة</w:t>
      </w:r>
    </w:p>
    <w:p w14:paraId="17091E7F" w14:textId="7F13B49C" w:rsidR="00484F77" w:rsidRDefault="00FD3291" w:rsidP="004F37F0">
      <w:r>
        <w:rPr>
          <w:rFonts w:hint="cs"/>
          <w:rtl/>
        </w:rPr>
        <w:t xml:space="preserve">عملا باقتراح بلدان الكومنولث الإقليمي في مجال الاتصالات، يقوم مجلس الاتحاد الدولي للاتصالات </w:t>
      </w:r>
      <w:r w:rsidR="00011B63">
        <w:rPr>
          <w:rFonts w:hint="cs"/>
          <w:rtl/>
        </w:rPr>
        <w:t>حالياً</w:t>
      </w:r>
      <w:r>
        <w:rPr>
          <w:rFonts w:hint="cs"/>
          <w:rtl/>
        </w:rPr>
        <w:t xml:space="preserve"> باستعراض ما تتضمنه اللوائح والقواعد المالية للاتحاد من أحكام متعلقة بتحديد المساهمات الطوعية المالية والعينية التي تقدمها الدول الأعضاء وأعضاء القطاع والمؤسسات الأكاديمية وبالموافقة على هذه المساهمات وبالمساءلة عنها. </w:t>
      </w:r>
      <w:r w:rsidR="004F37F0">
        <w:rPr>
          <w:rFonts w:hint="cs"/>
          <w:rtl/>
        </w:rPr>
        <w:t>وقد ترتبط هذه المساهمات ب</w:t>
      </w:r>
      <w:r>
        <w:rPr>
          <w:rFonts w:hint="cs"/>
          <w:rtl/>
        </w:rPr>
        <w:t>عمل الأفرقة الإقليمية التابعة للجان دراسات قطاع تقييس الاتصالات و</w:t>
      </w:r>
      <w:r w:rsidR="00BF737E">
        <w:rPr>
          <w:rFonts w:hint="cs"/>
          <w:rtl/>
        </w:rPr>
        <w:t xml:space="preserve">قد </w:t>
      </w:r>
      <w:r>
        <w:rPr>
          <w:rFonts w:hint="cs"/>
          <w:rtl/>
        </w:rPr>
        <w:t>ترمي إلى سد الفجوة التقييسية.</w:t>
      </w:r>
    </w:p>
    <w:p w14:paraId="43ED2626" w14:textId="377FDF37" w:rsidR="00B076EB" w:rsidRDefault="004B7582" w:rsidP="00790154">
      <w:r>
        <w:rPr>
          <w:rFonts w:hint="cs"/>
          <w:rtl/>
        </w:rPr>
        <w:t>وفي ضوء ذلك</w:t>
      </w:r>
      <w:r w:rsidR="00BF737E">
        <w:rPr>
          <w:rFonts w:hint="cs"/>
          <w:rtl/>
        </w:rPr>
        <w:t>، يُقت</w:t>
      </w:r>
      <w:r>
        <w:rPr>
          <w:rFonts w:hint="cs"/>
          <w:rtl/>
        </w:rPr>
        <w:t>ر</w:t>
      </w:r>
      <w:r w:rsidR="00BF737E">
        <w:rPr>
          <w:rFonts w:hint="cs"/>
          <w:rtl/>
        </w:rPr>
        <w:t>ح تعديل هذا القرار على هذا الأساس بما يُبرز جميع الجوانب المتعلقة بالمساهمات الطوعية المقدمة إلى قطاع تقييس الاتصالات.</w:t>
      </w:r>
    </w:p>
    <w:p w14:paraId="7BDD4D94" w14:textId="61F41FF3" w:rsidR="00B076EB" w:rsidRDefault="00C24A23" w:rsidP="00B076EB">
      <w:pPr>
        <w:pStyle w:val="Headingb"/>
        <w:rPr>
          <w:rtl/>
        </w:rPr>
      </w:pPr>
      <w:r>
        <w:rPr>
          <w:rFonts w:hint="cs"/>
          <w:rtl/>
        </w:rPr>
        <w:t>المقترح</w:t>
      </w:r>
    </w:p>
    <w:p w14:paraId="73F6156F" w14:textId="03E5EDBA" w:rsidR="002F3E46" w:rsidRDefault="00B076EB" w:rsidP="00523D37">
      <w:pPr>
        <w:rPr>
          <w:lang w:bidi="ar-EG"/>
        </w:rPr>
      </w:pPr>
      <w:r w:rsidRPr="00B076EB">
        <w:rPr>
          <w:rFonts w:hint="cs"/>
          <w:rtl/>
        </w:rPr>
        <w:t xml:space="preserve">يقترح إدخال تعديلات وإضافات على أجزاء من القرار </w:t>
      </w:r>
      <w:r w:rsidR="00BF737E">
        <w:t>34</w:t>
      </w:r>
      <w:r w:rsidRPr="00B076EB">
        <w:rPr>
          <w:rFonts w:hint="cs"/>
          <w:rtl/>
        </w:rPr>
        <w:t xml:space="preserve">، </w:t>
      </w:r>
      <w:r w:rsidR="004B7582">
        <w:rPr>
          <w:rFonts w:hint="cs"/>
          <w:rtl/>
        </w:rPr>
        <w:t>على النحو المبين</w:t>
      </w:r>
      <w:r w:rsidRPr="00B076EB">
        <w:rPr>
          <w:rFonts w:hint="cs"/>
          <w:rtl/>
        </w:rPr>
        <w:t xml:space="preserve"> في النص التالي</w:t>
      </w:r>
      <w:r w:rsidRPr="00B076EB">
        <w:rPr>
          <w:rFonts w:hint="cs"/>
          <w:rtl/>
          <w:lang w:bidi="ar"/>
        </w:rPr>
        <w:t>.</w:t>
      </w:r>
    </w:p>
    <w:p w14:paraId="42A1281A" w14:textId="77777777" w:rsidR="0012545F" w:rsidRDefault="0012545F">
      <w:pPr>
        <w:bidi w:val="0"/>
        <w:spacing w:before="0" w:line="240" w:lineRule="auto"/>
        <w:jc w:val="left"/>
        <w:rPr>
          <w:rtl/>
        </w:rPr>
      </w:pPr>
      <w:r>
        <w:rPr>
          <w:rtl/>
        </w:rPr>
        <w:br w:type="page"/>
      </w:r>
    </w:p>
    <w:p w14:paraId="3B8C5320" w14:textId="77777777" w:rsidR="008609BA" w:rsidRDefault="00044560">
      <w:pPr>
        <w:pStyle w:val="Proposal"/>
      </w:pPr>
      <w:r>
        <w:lastRenderedPageBreak/>
        <w:t>MOD</w:t>
      </w:r>
      <w:r>
        <w:tab/>
        <w:t>RCC/40A22/1</w:t>
      </w:r>
    </w:p>
    <w:p w14:paraId="115DB8C3" w14:textId="77777777" w:rsidR="0043659F" w:rsidRPr="00410333" w:rsidRDefault="00044560" w:rsidP="00B17728">
      <w:pPr>
        <w:pStyle w:val="ResNo"/>
        <w:keepLines/>
        <w:rPr>
          <w:rtl/>
          <w:lang w:bidi="ar-SY"/>
        </w:rPr>
      </w:pPr>
      <w:bookmarkStart w:id="1" w:name="_Toc219795430"/>
      <w:bookmarkStart w:id="2" w:name="_Toc349551567"/>
      <w:bookmarkStart w:id="3" w:name="RES_34"/>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34</w:t>
      </w:r>
      <w:bookmarkEnd w:id="1"/>
      <w:r w:rsidRPr="00410333">
        <w:rPr>
          <w:rFonts w:hint="cs"/>
          <w:rtl/>
        </w:rPr>
        <w:t xml:space="preserve"> (المراجَع في </w:t>
      </w:r>
      <w:del w:id="4" w:author="Aly, Abdalla" w:date="2022-02-07T09:00:00Z">
        <w:r w:rsidRPr="00410333" w:rsidDel="00773695">
          <w:rPr>
            <w:rFonts w:hint="cs"/>
            <w:rtl/>
          </w:rPr>
          <w:delText xml:space="preserve">دبي، </w:delText>
        </w:r>
        <w:r w:rsidRPr="00410333" w:rsidDel="00773695">
          <w:delText>2012</w:delText>
        </w:r>
      </w:del>
      <w:ins w:id="5" w:author="Aly, Abdalla" w:date="2022-02-07T09:00:00Z">
        <w:r w:rsidR="00773695">
          <w:rPr>
            <w:rFonts w:hint="cs"/>
            <w:rtl/>
          </w:rPr>
          <w:t xml:space="preserve">جنيف، </w:t>
        </w:r>
        <w:r w:rsidR="00773695">
          <w:t>2022</w:t>
        </w:r>
      </w:ins>
      <w:r w:rsidRPr="00410333">
        <w:rPr>
          <w:rFonts w:hint="cs"/>
          <w:rtl/>
          <w:lang w:bidi="ar-SY"/>
        </w:rPr>
        <w:t>)</w:t>
      </w:r>
      <w:bookmarkEnd w:id="2"/>
    </w:p>
    <w:p w14:paraId="5385C4EA" w14:textId="77777777" w:rsidR="0043659F" w:rsidRPr="00410333" w:rsidRDefault="00044560" w:rsidP="00B17728">
      <w:pPr>
        <w:pStyle w:val="Restitle"/>
        <w:keepLines/>
        <w:rPr>
          <w:noProof/>
          <w:rtl/>
          <w:lang w:val="fr-FR" w:bidi="ar-EG"/>
        </w:rPr>
      </w:pPr>
      <w:bookmarkStart w:id="6" w:name="_Toc219803530"/>
      <w:bookmarkStart w:id="7" w:name="_Toc349551568"/>
      <w:bookmarkStart w:id="8" w:name="_Toc476751120"/>
      <w:bookmarkEnd w:id="3"/>
      <w:r w:rsidRPr="00410333">
        <w:rPr>
          <w:rFonts w:hint="cs"/>
          <w:w w:val="110"/>
          <w:rtl/>
          <w:lang w:bidi="ar-EG"/>
        </w:rPr>
        <w:t>المساهمات الطوعية</w:t>
      </w:r>
      <w:bookmarkEnd w:id="6"/>
      <w:bookmarkEnd w:id="7"/>
      <w:bookmarkEnd w:id="8"/>
    </w:p>
    <w:p w14:paraId="4DE02810" w14:textId="77777777" w:rsidR="0043659F" w:rsidRPr="00410333" w:rsidRDefault="00044560" w:rsidP="00B17728">
      <w:pPr>
        <w:pStyle w:val="Resref"/>
        <w:rPr>
          <w:i w:val="0"/>
          <w:iCs w:val="0"/>
          <w:rtl/>
        </w:rPr>
      </w:pPr>
      <w:r w:rsidRPr="00410333">
        <w:rPr>
          <w:rFonts w:hint="cs"/>
          <w:i w:val="0"/>
          <w:rtl/>
        </w:rPr>
        <w:t xml:space="preserve">(مونتريال، </w:t>
      </w:r>
      <w:r w:rsidRPr="00410333">
        <w:rPr>
          <w:i w:val="0"/>
        </w:rPr>
        <w:t>2000</w:t>
      </w:r>
      <w:r w:rsidRPr="00410333">
        <w:rPr>
          <w:rFonts w:hint="cs"/>
          <w:i w:val="0"/>
          <w:rtl/>
        </w:rPr>
        <w:t xml:space="preserve">؛ </w:t>
      </w:r>
      <w:proofErr w:type="spellStart"/>
      <w:r w:rsidRPr="00410333">
        <w:rPr>
          <w:rFonts w:hint="cs"/>
          <w:i w:val="0"/>
          <w:rtl/>
        </w:rPr>
        <w:t>فلوريانوبوليس</w:t>
      </w:r>
      <w:proofErr w:type="spellEnd"/>
      <w:r w:rsidRPr="00410333">
        <w:rPr>
          <w:rFonts w:hint="cs"/>
          <w:i w:val="0"/>
          <w:rtl/>
        </w:rPr>
        <w:t xml:space="preserve">، </w:t>
      </w:r>
      <w:r w:rsidRPr="00410333">
        <w:rPr>
          <w:i w:val="0"/>
        </w:rPr>
        <w:t>2004</w:t>
      </w:r>
      <w:r w:rsidRPr="00410333">
        <w:rPr>
          <w:rFonts w:hint="cs"/>
          <w:i w:val="0"/>
          <w:rtl/>
        </w:rPr>
        <w:t xml:space="preserve">؛ جوهانسبرغ، </w:t>
      </w:r>
      <w:r w:rsidRPr="00410333">
        <w:rPr>
          <w:i w:val="0"/>
        </w:rPr>
        <w:t>2008</w:t>
      </w:r>
      <w:r w:rsidRPr="00410333">
        <w:rPr>
          <w:rFonts w:hint="cs"/>
          <w:i w:val="0"/>
          <w:rtl/>
        </w:rPr>
        <w:t xml:space="preserve">؛ دبي، </w:t>
      </w:r>
      <w:r w:rsidRPr="00410333">
        <w:rPr>
          <w:i w:val="0"/>
        </w:rPr>
        <w:t>2012</w:t>
      </w:r>
      <w:ins w:id="9" w:author="Aly, Abdalla" w:date="2022-02-07T09:01:00Z">
        <w:r w:rsidR="00773695">
          <w:rPr>
            <w:rFonts w:hint="cs"/>
            <w:i w:val="0"/>
            <w:rtl/>
            <w:lang w:bidi="ar-EG"/>
          </w:rPr>
          <w:t xml:space="preserve">؛ جنيف، </w:t>
        </w:r>
        <w:r w:rsidR="00773695">
          <w:rPr>
            <w:i w:val="0"/>
            <w:lang w:bidi="ar-EG"/>
          </w:rPr>
          <w:t>2022</w:t>
        </w:r>
      </w:ins>
      <w:r w:rsidRPr="00410333">
        <w:rPr>
          <w:rFonts w:hint="cs"/>
          <w:i w:val="0"/>
          <w:rtl/>
        </w:rPr>
        <w:t>)</w:t>
      </w:r>
    </w:p>
    <w:p w14:paraId="2B6DCC99" w14:textId="77777777" w:rsidR="0043659F" w:rsidRPr="00410333" w:rsidRDefault="00044560" w:rsidP="00B17728">
      <w:pPr>
        <w:pStyle w:val="Normalaftertitle"/>
        <w:keepNext/>
        <w:keepLines/>
        <w:rPr>
          <w:rtl/>
          <w:lang w:bidi="ar-EG"/>
        </w:rPr>
      </w:pPr>
      <w:r w:rsidRPr="00410333">
        <w:rPr>
          <w:rFonts w:hint="cs"/>
          <w:rtl/>
        </w:rPr>
        <w:t>إن الجمعية العالمية لتقييس الاتصالات (</w:t>
      </w:r>
      <w:del w:id="10" w:author="Aly, Abdalla" w:date="2022-02-07T09:01:00Z">
        <w:r w:rsidRPr="00410333" w:rsidDel="00773695">
          <w:rPr>
            <w:rFonts w:hint="cs"/>
            <w:rtl/>
            <w:lang w:bidi="ar-EG"/>
          </w:rPr>
          <w:delText xml:space="preserve">دبي، </w:delText>
        </w:r>
        <w:r w:rsidRPr="00410333" w:rsidDel="00773695">
          <w:rPr>
            <w:lang w:bidi="ar-EG"/>
          </w:rPr>
          <w:delText>2012</w:delText>
        </w:r>
      </w:del>
      <w:ins w:id="11" w:author="Aly, Abdalla" w:date="2022-02-07T09:01:00Z">
        <w:r w:rsidR="00773695">
          <w:rPr>
            <w:rFonts w:hint="cs"/>
            <w:rtl/>
            <w:lang w:bidi="ar-EG"/>
          </w:rPr>
          <w:t xml:space="preserve">جنيف، </w:t>
        </w:r>
        <w:r w:rsidR="00773695">
          <w:rPr>
            <w:lang w:bidi="ar-EG"/>
          </w:rPr>
          <w:t>2022</w:t>
        </w:r>
      </w:ins>
      <w:r w:rsidRPr="00410333">
        <w:rPr>
          <w:rFonts w:hint="cs"/>
          <w:rtl/>
        </w:rPr>
        <w:t>)،</w:t>
      </w:r>
    </w:p>
    <w:p w14:paraId="2E4EDACE" w14:textId="77777777" w:rsidR="0043659F" w:rsidRPr="00410333" w:rsidRDefault="00044560" w:rsidP="00B17728">
      <w:pPr>
        <w:pStyle w:val="Call"/>
        <w:spacing w:before="160"/>
        <w:rPr>
          <w:rtl/>
        </w:rPr>
      </w:pPr>
      <w:r w:rsidRPr="00410333">
        <w:rPr>
          <w:rFonts w:hint="cs"/>
          <w:rtl/>
        </w:rPr>
        <w:t>إذ تضع في اعتبارها</w:t>
      </w:r>
    </w:p>
    <w:p w14:paraId="222CE6C8" w14:textId="77777777" w:rsidR="0043659F" w:rsidRPr="00B703BF" w:rsidRDefault="00044560" w:rsidP="00B17728">
      <w:pPr>
        <w:keepNext/>
        <w:keepLines/>
        <w:rPr>
          <w:spacing w:val="-2"/>
          <w:rtl/>
          <w:lang w:bidi="ar-EG"/>
        </w:rPr>
      </w:pPr>
      <w:r w:rsidRPr="00B703BF">
        <w:rPr>
          <w:rFonts w:hint="cs"/>
          <w:i/>
          <w:iCs/>
          <w:spacing w:val="-2"/>
          <w:rtl/>
        </w:rPr>
        <w:t xml:space="preserve"> </w:t>
      </w:r>
      <w:proofErr w:type="gramStart"/>
      <w:r w:rsidRPr="00B703BF">
        <w:rPr>
          <w:rFonts w:hint="cs"/>
          <w:i/>
          <w:iCs/>
          <w:spacing w:val="-2"/>
          <w:rtl/>
        </w:rPr>
        <w:t>أ )</w:t>
      </w:r>
      <w:proofErr w:type="gramEnd"/>
      <w:r w:rsidRPr="00B703BF">
        <w:rPr>
          <w:rFonts w:hint="cs"/>
          <w:spacing w:val="-2"/>
          <w:rtl/>
        </w:rPr>
        <w:tab/>
        <w:t xml:space="preserve">القرار </w:t>
      </w:r>
      <w:r w:rsidRPr="00B703BF">
        <w:rPr>
          <w:spacing w:val="-2"/>
        </w:rPr>
        <w:t>71</w:t>
      </w:r>
      <w:r w:rsidRPr="00B703BF">
        <w:rPr>
          <w:rFonts w:hint="cs"/>
          <w:spacing w:val="-2"/>
          <w:rtl/>
        </w:rPr>
        <w:t xml:space="preserve"> (المراجَع في </w:t>
      </w:r>
      <w:del w:id="12" w:author="Aly, Abdalla" w:date="2022-02-07T09:01:00Z">
        <w:r w:rsidRPr="00B703BF" w:rsidDel="00773695">
          <w:rPr>
            <w:rFonts w:hint="cs"/>
            <w:spacing w:val="-2"/>
            <w:rtl/>
            <w:lang w:bidi="ar-EG"/>
          </w:rPr>
          <w:delText xml:space="preserve">غوادالاخارا، </w:delText>
        </w:r>
        <w:r w:rsidRPr="00B703BF" w:rsidDel="00773695">
          <w:rPr>
            <w:spacing w:val="-2"/>
            <w:lang w:bidi="ar-EG"/>
          </w:rPr>
          <w:delText>2010</w:delText>
        </w:r>
      </w:del>
      <w:ins w:id="13" w:author="Aly, Abdalla" w:date="2022-02-07T09:01:00Z">
        <w:r w:rsidR="00773695" w:rsidRPr="00B703BF">
          <w:rPr>
            <w:rFonts w:hint="cs"/>
            <w:spacing w:val="-2"/>
            <w:rtl/>
            <w:lang w:bidi="ar-EG"/>
          </w:rPr>
          <w:t xml:space="preserve">دبي، </w:t>
        </w:r>
        <w:r w:rsidR="00773695" w:rsidRPr="00B703BF">
          <w:rPr>
            <w:spacing w:val="-2"/>
            <w:lang w:bidi="ar-EG"/>
          </w:rPr>
          <w:t>2018</w:t>
        </w:r>
      </w:ins>
      <w:r w:rsidRPr="00B703BF">
        <w:rPr>
          <w:rFonts w:hint="cs"/>
          <w:spacing w:val="-2"/>
          <w:rtl/>
        </w:rPr>
        <w:t>) لمؤتمر المندوبين المفوضين، بشأن الخطة الاستراتيجية للاتحاد</w:t>
      </w:r>
      <w:r w:rsidRPr="00B703BF">
        <w:rPr>
          <w:rFonts w:hint="cs"/>
          <w:spacing w:val="-2"/>
          <w:rtl/>
          <w:lang w:bidi="ar-EG"/>
        </w:rPr>
        <w:t xml:space="preserve"> للفترة</w:t>
      </w:r>
      <w:r w:rsidRPr="00B703BF">
        <w:rPr>
          <w:rFonts w:hint="eastAsia"/>
          <w:spacing w:val="-2"/>
          <w:rtl/>
        </w:rPr>
        <w:t> </w:t>
      </w:r>
      <w:r w:rsidRPr="00B703BF">
        <w:rPr>
          <w:spacing w:val="-2"/>
        </w:rPr>
        <w:t>2015</w:t>
      </w:r>
      <w:r w:rsidRPr="00B703BF">
        <w:rPr>
          <w:spacing w:val="-2"/>
        </w:rPr>
        <w:noBreakHyphen/>
        <w:t>2012</w:t>
      </w:r>
      <w:r w:rsidRPr="00B703BF">
        <w:rPr>
          <w:rFonts w:hint="cs"/>
          <w:spacing w:val="-2"/>
          <w:rtl/>
        </w:rPr>
        <w:t>، التي تستهدف تحقيق أهداف استراتيجية طموحة في أنشطة قطاع تقييس الاتصالات</w:t>
      </w:r>
      <w:r w:rsidRPr="00B703BF">
        <w:rPr>
          <w:rFonts w:hint="eastAsia"/>
          <w:spacing w:val="-2"/>
          <w:rtl/>
        </w:rPr>
        <w:t> </w:t>
      </w:r>
      <w:r w:rsidRPr="00B703BF">
        <w:rPr>
          <w:spacing w:val="-2"/>
        </w:rPr>
        <w:t>(ITU</w:t>
      </w:r>
      <w:r w:rsidRPr="00B703BF">
        <w:rPr>
          <w:spacing w:val="-2"/>
        </w:rPr>
        <w:sym w:font="Symbol" w:char="F02D"/>
      </w:r>
      <w:r w:rsidRPr="00B703BF">
        <w:rPr>
          <w:spacing w:val="-2"/>
        </w:rPr>
        <w:t>T)</w:t>
      </w:r>
      <w:r w:rsidRPr="00B703BF">
        <w:rPr>
          <w:rFonts w:hint="cs"/>
          <w:spacing w:val="-2"/>
          <w:rtl/>
        </w:rPr>
        <w:t>؛</w:t>
      </w:r>
    </w:p>
    <w:p w14:paraId="2F9E473F" w14:textId="77777777" w:rsidR="0043659F" w:rsidRPr="00410333" w:rsidRDefault="00044560" w:rsidP="00B17728">
      <w:pPr>
        <w:keepNext/>
        <w:keepLines/>
        <w:rPr>
          <w:rtl/>
          <w:lang w:bidi="ar-EG"/>
        </w:rPr>
      </w:pPr>
      <w:r w:rsidRPr="00410333">
        <w:rPr>
          <w:rFonts w:hint="cs"/>
          <w:i/>
          <w:iCs/>
          <w:rtl/>
          <w:lang w:bidi="ar-EG"/>
        </w:rPr>
        <w:t>ب)</w:t>
      </w:r>
      <w:r w:rsidRPr="00410333">
        <w:rPr>
          <w:rFonts w:hint="cs"/>
          <w:rtl/>
          <w:lang w:bidi="ar-EG"/>
        </w:rPr>
        <w:tab/>
        <w:t xml:space="preserve">القرار </w:t>
      </w:r>
      <w:r w:rsidRPr="00410333">
        <w:rPr>
          <w:lang w:bidi="ar-EG"/>
        </w:rPr>
        <w:t>123</w:t>
      </w:r>
      <w:r w:rsidRPr="00410333">
        <w:rPr>
          <w:rFonts w:hint="cs"/>
          <w:rtl/>
          <w:lang w:bidi="ar-EG"/>
        </w:rPr>
        <w:t xml:space="preserve"> (المراجَع في </w:t>
      </w:r>
      <w:del w:id="14" w:author="Aly, Abdalla" w:date="2022-02-07T09:01:00Z">
        <w:r w:rsidRPr="00410333" w:rsidDel="00773695">
          <w:rPr>
            <w:rFonts w:hint="cs"/>
            <w:rtl/>
            <w:lang w:bidi="ar-EG"/>
          </w:rPr>
          <w:delText xml:space="preserve">غوادالاخارا، </w:delText>
        </w:r>
        <w:r w:rsidRPr="00410333" w:rsidDel="00773695">
          <w:rPr>
            <w:lang w:bidi="ar-EG"/>
          </w:rPr>
          <w:delText>2010</w:delText>
        </w:r>
      </w:del>
      <w:ins w:id="15" w:author="Aly, Abdalla" w:date="2022-02-07T09:01:00Z">
        <w:r w:rsidR="00773695">
          <w:rPr>
            <w:rFonts w:hint="cs"/>
            <w:rtl/>
            <w:lang w:bidi="ar-EG"/>
          </w:rPr>
          <w:t xml:space="preserve">دبي، </w:t>
        </w:r>
        <w:r w:rsidR="00773695">
          <w:rPr>
            <w:lang w:bidi="ar-EG"/>
          </w:rPr>
          <w:t>2018</w:t>
        </w:r>
      </w:ins>
      <w:r w:rsidRPr="00410333">
        <w:rPr>
          <w:rFonts w:hint="cs"/>
          <w:rtl/>
          <w:lang w:bidi="ar-EG"/>
        </w:rPr>
        <w:t>) لمؤتمر المندوبين المفوضين الذي يدعو الدول الأعضاء وأعضاء القطاعات إلى تقديم مساهمات طوعية إلى صندوق سد الفجوة في ميدان تقييس الاتصالات؛</w:t>
      </w:r>
    </w:p>
    <w:p w14:paraId="66200564" w14:textId="77777777" w:rsidR="0043659F" w:rsidRPr="00410333" w:rsidRDefault="00044560" w:rsidP="00B17728">
      <w:pPr>
        <w:keepNext/>
        <w:keepLines/>
        <w:rPr>
          <w:i/>
        </w:rPr>
      </w:pPr>
      <w:r w:rsidRPr="00410333">
        <w:rPr>
          <w:rFonts w:hint="cs"/>
          <w:iCs/>
          <w:rtl/>
        </w:rPr>
        <w:t>ج)</w:t>
      </w:r>
      <w:r w:rsidRPr="00410333">
        <w:rPr>
          <w:rFonts w:hint="cs"/>
          <w:i/>
          <w:rtl/>
        </w:rPr>
        <w:tab/>
        <w:t xml:space="preserve">المقرر </w:t>
      </w:r>
      <w:r w:rsidRPr="00410333">
        <w:rPr>
          <w:iCs/>
        </w:rPr>
        <w:t>5</w:t>
      </w:r>
      <w:r w:rsidRPr="00410333">
        <w:rPr>
          <w:rFonts w:hint="cs"/>
          <w:i/>
          <w:rtl/>
        </w:rPr>
        <w:t xml:space="preserve"> (المراجَع في </w:t>
      </w:r>
      <w:del w:id="16" w:author="Aly, Abdalla" w:date="2022-02-07T09:02:00Z">
        <w:r w:rsidRPr="00410333" w:rsidDel="008B7298">
          <w:rPr>
            <w:rFonts w:hint="cs"/>
            <w:i/>
            <w:rtl/>
          </w:rPr>
          <w:delText>غوادالاخارا</w:delText>
        </w:r>
        <w:r w:rsidRPr="00410333" w:rsidDel="008B7298">
          <w:rPr>
            <w:rFonts w:hint="eastAsia"/>
            <w:rtl/>
          </w:rPr>
          <w:delText>،</w:delText>
        </w:r>
        <w:r w:rsidRPr="00410333" w:rsidDel="008B7298">
          <w:rPr>
            <w:rFonts w:hint="cs"/>
            <w:rtl/>
          </w:rPr>
          <w:delText xml:space="preserve"> </w:delText>
        </w:r>
        <w:r w:rsidRPr="00410333" w:rsidDel="008B7298">
          <w:delText>2010</w:delText>
        </w:r>
      </w:del>
      <w:ins w:id="17" w:author="Aly, Abdalla" w:date="2022-02-07T09:02:00Z">
        <w:r w:rsidR="008B7298">
          <w:rPr>
            <w:rFonts w:hint="cs"/>
            <w:i/>
            <w:rtl/>
            <w:lang w:bidi="ar-EG"/>
          </w:rPr>
          <w:t xml:space="preserve">دبي، </w:t>
        </w:r>
        <w:r w:rsidR="008B7298">
          <w:rPr>
            <w:iCs/>
            <w:lang w:bidi="ar-EG"/>
          </w:rPr>
          <w:t>2018</w:t>
        </w:r>
      </w:ins>
      <w:r w:rsidRPr="00410333">
        <w:rPr>
          <w:rFonts w:hint="cs"/>
          <w:i/>
          <w:rtl/>
        </w:rPr>
        <w:t>)</w:t>
      </w:r>
      <w:r w:rsidRPr="00410333">
        <w:rPr>
          <w:rFonts w:hint="cs"/>
          <w:i/>
          <w:rtl/>
          <w:lang w:bidi="ar-EG"/>
        </w:rPr>
        <w:t xml:space="preserve"> </w:t>
      </w:r>
      <w:r w:rsidRPr="00410333">
        <w:rPr>
          <w:rFonts w:hint="cs"/>
          <w:i/>
          <w:rtl/>
        </w:rPr>
        <w:t xml:space="preserve">لمؤتمر المندوبين المفوضين </w:t>
      </w:r>
      <w:r w:rsidRPr="00410333">
        <w:rPr>
          <w:rFonts w:hint="cs"/>
          <w:i/>
          <w:rtl/>
          <w:lang w:bidi="ar-EG"/>
        </w:rPr>
        <w:t>وملحقاته</w:t>
      </w:r>
      <w:r w:rsidRPr="00410333">
        <w:rPr>
          <w:rFonts w:hint="cs"/>
          <w:i/>
          <w:rtl/>
        </w:rPr>
        <w:t xml:space="preserve"> الذي يضع حداً لنفقات الاتحاد في الفترة من</w:t>
      </w:r>
      <w:r>
        <w:rPr>
          <w:rFonts w:hint="eastAsia"/>
          <w:i/>
          <w:rtl/>
        </w:rPr>
        <w:t> </w:t>
      </w:r>
      <w:r w:rsidRPr="00410333">
        <w:t>2012</w:t>
      </w:r>
      <w:r w:rsidRPr="00410333">
        <w:rPr>
          <w:rFonts w:hint="cs"/>
          <w:rtl/>
          <w:lang w:bidi="ar-EG"/>
        </w:rPr>
        <w:t xml:space="preserve"> إلى</w:t>
      </w:r>
      <w:r>
        <w:rPr>
          <w:rFonts w:hint="eastAsia"/>
          <w:rtl/>
          <w:lang w:bidi="ar-EG"/>
        </w:rPr>
        <w:t> </w:t>
      </w:r>
      <w:r w:rsidRPr="00410333">
        <w:rPr>
          <w:lang w:bidi="ar-EG"/>
        </w:rPr>
        <w:t>2015</w:t>
      </w:r>
      <w:r w:rsidRPr="00410333">
        <w:rPr>
          <w:rFonts w:hint="cs"/>
          <w:i/>
          <w:rtl/>
        </w:rPr>
        <w:t>؛</w:t>
      </w:r>
    </w:p>
    <w:p w14:paraId="757BAE6F" w14:textId="77777777" w:rsidR="0043659F" w:rsidRPr="00410333" w:rsidRDefault="00044560" w:rsidP="00B17728">
      <w:pPr>
        <w:rPr>
          <w:rtl/>
          <w:lang w:bidi="ar-EG"/>
        </w:rPr>
      </w:pPr>
      <w:proofErr w:type="gramStart"/>
      <w:r w:rsidRPr="00410333">
        <w:rPr>
          <w:rFonts w:hint="cs"/>
          <w:i/>
          <w:iCs/>
          <w:rtl/>
        </w:rPr>
        <w:t>د )</w:t>
      </w:r>
      <w:proofErr w:type="gramEnd"/>
      <w:r w:rsidRPr="00410333">
        <w:rPr>
          <w:rFonts w:hint="cs"/>
          <w:rtl/>
        </w:rPr>
        <w:tab/>
        <w:t xml:space="preserve">القرار </w:t>
      </w:r>
      <w:r w:rsidRPr="00410333">
        <w:t>44</w:t>
      </w:r>
      <w:r w:rsidRPr="00410333">
        <w:rPr>
          <w:rFonts w:hint="cs"/>
          <w:rtl/>
        </w:rPr>
        <w:t xml:space="preserve"> (المراجَع في </w:t>
      </w:r>
      <w:del w:id="18" w:author="Aly, Abdalla" w:date="2022-02-07T09:02:00Z">
        <w:r w:rsidRPr="00410333" w:rsidDel="008B7298">
          <w:rPr>
            <w:rFonts w:hint="cs"/>
            <w:rtl/>
          </w:rPr>
          <w:delText xml:space="preserve">دبي، </w:delText>
        </w:r>
        <w:r w:rsidRPr="00410333" w:rsidDel="008B7298">
          <w:delText>2012</w:delText>
        </w:r>
      </w:del>
      <w:ins w:id="19" w:author="Aly, Abdalla" w:date="2022-02-07T09:03:00Z">
        <w:r w:rsidR="008B7298">
          <w:rPr>
            <w:rFonts w:hint="cs"/>
            <w:rtl/>
            <w:lang w:bidi="ar-EG"/>
          </w:rPr>
          <w:t xml:space="preserve">الحمامات، </w:t>
        </w:r>
        <w:r w:rsidR="008B7298">
          <w:rPr>
            <w:lang w:bidi="ar-EG"/>
          </w:rPr>
          <w:t>2016</w:t>
        </w:r>
      </w:ins>
      <w:r w:rsidRPr="00410333">
        <w:rPr>
          <w:rFonts w:hint="cs"/>
          <w:rtl/>
          <w:lang w:bidi="ar-SY"/>
        </w:rPr>
        <w:t xml:space="preserve">) </w:t>
      </w:r>
      <w:r w:rsidRPr="00410333">
        <w:rPr>
          <w:rFonts w:hint="cs"/>
          <w:rtl/>
        </w:rPr>
        <w:t>لهذه الجمعية،</w:t>
      </w:r>
      <w:r w:rsidRPr="00410333">
        <w:rPr>
          <w:rFonts w:hint="cs"/>
          <w:rtl/>
          <w:lang w:bidi="ar-EG"/>
        </w:rPr>
        <w:t xml:space="preserve"> </w:t>
      </w:r>
      <w:r w:rsidRPr="00410333">
        <w:rPr>
          <w:rFonts w:hint="cs"/>
          <w:rtl/>
        </w:rPr>
        <w:t>بشأن سد الفجوة التقييسية بين البلدان المتقدمة والبلدان النامية</w:t>
      </w:r>
      <w:r w:rsidRPr="00410333">
        <w:rPr>
          <w:rStyle w:val="FootnoteReference"/>
          <w:rtl/>
          <w:lang w:bidi="ar-EG"/>
        </w:rPr>
        <w:footnoteReference w:customMarkFollows="1" w:id="1"/>
        <w:t>1</w:t>
      </w:r>
      <w:r w:rsidRPr="00410333">
        <w:rPr>
          <w:rFonts w:hint="cs"/>
          <w:rtl/>
          <w:lang w:bidi="ar-EG"/>
        </w:rPr>
        <w:t>، والذي يبين مصادر جمع الأموال لغرض سد الفجوة التقييسية،</w:t>
      </w:r>
    </w:p>
    <w:p w14:paraId="24DFC1C0" w14:textId="77777777" w:rsidR="0043659F" w:rsidRPr="00410333" w:rsidRDefault="00044560" w:rsidP="00B17728">
      <w:pPr>
        <w:pStyle w:val="Call"/>
        <w:spacing w:before="160"/>
        <w:rPr>
          <w:rtl/>
        </w:rPr>
      </w:pPr>
      <w:r w:rsidRPr="00410333">
        <w:rPr>
          <w:rFonts w:hint="cs"/>
          <w:rtl/>
        </w:rPr>
        <w:t>وإذ تُذكّر</w:t>
      </w:r>
    </w:p>
    <w:p w14:paraId="3718AC1B" w14:textId="77777777" w:rsidR="0043659F" w:rsidRPr="00410333" w:rsidRDefault="00044560" w:rsidP="00B17728">
      <w:pPr>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أن دستور الاتحاد الدولي للاتصالات واتفاقيته ولوائحه المالية تنص على أن الأمين العام للاتحاد يجوز له أن يقبل مساهمات مالية طوعية نقدية أو عينية، بالإضافة إلى المساهمات العادية من الدول الأعضاء وأعضاء القطاعات والمنتسبين؛</w:t>
      </w:r>
    </w:p>
    <w:p w14:paraId="488F5AFB" w14:textId="5F4939BE" w:rsidR="0043659F" w:rsidRPr="00B703BF" w:rsidRDefault="00044560" w:rsidP="00B17728">
      <w:pPr>
        <w:rPr>
          <w:spacing w:val="-4"/>
          <w:rtl/>
        </w:rPr>
      </w:pPr>
      <w:r w:rsidRPr="00B703BF">
        <w:rPr>
          <w:rFonts w:hint="cs"/>
          <w:i/>
          <w:iCs/>
          <w:spacing w:val="-4"/>
          <w:rtl/>
        </w:rPr>
        <w:t>ب)</w:t>
      </w:r>
      <w:r w:rsidRPr="00B703BF">
        <w:rPr>
          <w:rFonts w:hint="cs"/>
          <w:spacing w:val="-4"/>
          <w:rtl/>
        </w:rPr>
        <w:tab/>
        <w:t>أن النفقات تحت بند المساهمات الطوعية لا تندرج في حدود النفقات التي وضعتها مؤتمرات المندوبين المفوضين</w:t>
      </w:r>
      <w:r w:rsidR="001F67D3" w:rsidRPr="00B703BF">
        <w:rPr>
          <w:rFonts w:hint="eastAsia"/>
          <w:spacing w:val="-4"/>
          <w:rtl/>
        </w:rPr>
        <w:t> </w:t>
      </w:r>
      <w:r w:rsidRPr="00B703BF">
        <w:rPr>
          <w:rFonts w:hint="cs"/>
          <w:spacing w:val="-4"/>
          <w:rtl/>
        </w:rPr>
        <w:t>للاتحاد؛</w:t>
      </w:r>
    </w:p>
    <w:p w14:paraId="3EA21A7D" w14:textId="77777777" w:rsidR="0043659F" w:rsidRPr="00410333" w:rsidRDefault="00044560" w:rsidP="00B17728">
      <w:pPr>
        <w:rPr>
          <w:i/>
          <w:rtl/>
          <w:lang w:bidi="ar-EG"/>
        </w:rPr>
      </w:pPr>
      <w:proofErr w:type="gramStart"/>
      <w:r w:rsidRPr="00410333">
        <w:rPr>
          <w:rFonts w:hint="cs"/>
          <w:iCs/>
          <w:rtl/>
          <w:lang w:bidi="ar-EG"/>
        </w:rPr>
        <w:t>ج )</w:t>
      </w:r>
      <w:proofErr w:type="gramEnd"/>
      <w:r w:rsidRPr="00410333">
        <w:rPr>
          <w:rFonts w:hint="cs"/>
          <w:i/>
          <w:rtl/>
          <w:lang w:bidi="ar-EG"/>
        </w:rPr>
        <w:tab/>
        <w:t>أن المساهمات الطوعية المهمة التي قُدِّمت لقطاع تقييس الاتصالات في الماضي قد سمحت لهذا القطاع بتحقيق تقدم ملموس في أعماله،</w:t>
      </w:r>
    </w:p>
    <w:p w14:paraId="6BDEF5F0" w14:textId="77777777" w:rsidR="0043659F" w:rsidRPr="00410333" w:rsidRDefault="00044560" w:rsidP="00B17728">
      <w:pPr>
        <w:pStyle w:val="Call"/>
        <w:spacing w:before="160"/>
        <w:rPr>
          <w:rtl/>
        </w:rPr>
      </w:pPr>
      <w:r w:rsidRPr="00410333">
        <w:rPr>
          <w:rFonts w:hint="cs"/>
          <w:rtl/>
        </w:rPr>
        <w:t>وإذ تضع في اعتبارها</w:t>
      </w:r>
      <w:r w:rsidRPr="00410333">
        <w:t xml:space="preserve"> </w:t>
      </w:r>
      <w:r w:rsidRPr="00410333">
        <w:rPr>
          <w:rFonts w:hint="cs"/>
          <w:rtl/>
        </w:rPr>
        <w:t>كذلك</w:t>
      </w:r>
    </w:p>
    <w:p w14:paraId="638DF1CB" w14:textId="77777777" w:rsidR="0043659F" w:rsidRPr="00410333" w:rsidRDefault="00044560" w:rsidP="00B17728">
      <w:pPr>
        <w:rPr>
          <w:i/>
          <w:rtl/>
        </w:rPr>
      </w:pPr>
      <w:r w:rsidRPr="00410333">
        <w:rPr>
          <w:rFonts w:hint="cs"/>
          <w:i/>
          <w:rtl/>
        </w:rPr>
        <w:t>أن المساهمات الطوعية تعد من الأدوات عظيمة القيمة التي تتميز بالسرعة والفعالية في تمويل أنشطة إضافية يقوم بها القطاع،</w:t>
      </w:r>
    </w:p>
    <w:p w14:paraId="5781F174" w14:textId="375E0002" w:rsidR="0043659F" w:rsidRDefault="00044560" w:rsidP="00B17728">
      <w:pPr>
        <w:pStyle w:val="Call"/>
        <w:spacing w:before="160"/>
        <w:rPr>
          <w:rtl/>
        </w:rPr>
      </w:pPr>
      <w:r w:rsidRPr="00410333">
        <w:rPr>
          <w:rFonts w:hint="cs"/>
          <w:rtl/>
        </w:rPr>
        <w:t>تقـرر</w:t>
      </w:r>
    </w:p>
    <w:p w14:paraId="3DB80440" w14:textId="48CE8ED2" w:rsidR="008E060A" w:rsidRPr="008E060A" w:rsidRDefault="008E060A" w:rsidP="008E060A">
      <w:pPr>
        <w:tabs>
          <w:tab w:val="clear" w:pos="794"/>
        </w:tabs>
        <w:rPr>
          <w:rtl/>
          <w:lang w:bidi="ar-EG"/>
        </w:rPr>
      </w:pPr>
      <w:r w:rsidRPr="008E060A">
        <w:t>1</w:t>
      </w:r>
      <w:r w:rsidRPr="008E060A">
        <w:rPr>
          <w:rFonts w:hint="cs"/>
          <w:rtl/>
        </w:rPr>
        <w:tab/>
        <w:t>تشجيع تمويل مشروعات محددة أو </w:t>
      </w:r>
      <w:del w:id="20" w:author="Arabic" w:date="2022-02-10T10:22:00Z">
        <w:r w:rsidRPr="008E060A" w:rsidDel="008E060A">
          <w:rPr>
            <w:rFonts w:hint="cs"/>
            <w:rtl/>
          </w:rPr>
          <w:delText>مجموعات تركيز</w:delText>
        </w:r>
      </w:del>
      <w:ins w:id="21" w:author="Arabic" w:date="2022-02-10T10:22:00Z">
        <w:r>
          <w:rPr>
            <w:rFonts w:hint="cs"/>
            <w:rtl/>
          </w:rPr>
          <w:t>أفرقة متخصصة أو أفرقة إقليمية تابعة للجان دراسات قطاع تقييس الاتصالات</w:t>
        </w:r>
      </w:ins>
      <w:r w:rsidRPr="008E060A">
        <w:rPr>
          <w:rFonts w:hint="cs"/>
          <w:rtl/>
        </w:rPr>
        <w:t xml:space="preserve"> أو غير ذلك من المبادرات الجديدة، بما في ذلك أي أنشطة يمكن أن تساعد في تحقيق أهداف القرار </w:t>
      </w:r>
      <w:r w:rsidRPr="008E060A">
        <w:t>44</w:t>
      </w:r>
      <w:r w:rsidRPr="008E060A">
        <w:rPr>
          <w:rFonts w:hint="cs"/>
          <w:rtl/>
          <w:lang w:bidi="ar-EG"/>
        </w:rPr>
        <w:t xml:space="preserve"> (المراجَع في دبي، </w:t>
      </w:r>
      <w:r w:rsidRPr="008E060A">
        <w:rPr>
          <w:lang w:bidi="ar-EG"/>
        </w:rPr>
        <w:t>2012</w:t>
      </w:r>
      <w:r w:rsidRPr="008E060A">
        <w:rPr>
          <w:rFonts w:hint="cs"/>
          <w:rtl/>
          <w:lang w:bidi="ar-SY"/>
        </w:rPr>
        <w:t xml:space="preserve">) </w:t>
      </w:r>
      <w:r w:rsidRPr="008E060A">
        <w:rPr>
          <w:rFonts w:hint="cs"/>
          <w:rtl/>
          <w:lang w:bidi="ar-EG"/>
        </w:rPr>
        <w:t>لهذه الجمعية بشأن سد الفجوة التقييسية،</w:t>
      </w:r>
      <w:r w:rsidRPr="008E060A">
        <w:rPr>
          <w:rFonts w:hint="cs"/>
          <w:rtl/>
        </w:rPr>
        <w:t xml:space="preserve"> من المساهمات </w:t>
      </w:r>
      <w:proofErr w:type="gramStart"/>
      <w:r w:rsidRPr="008E060A">
        <w:rPr>
          <w:rFonts w:hint="cs"/>
          <w:rtl/>
        </w:rPr>
        <w:t>الطوعية؛</w:t>
      </w:r>
      <w:proofErr w:type="gramEnd"/>
    </w:p>
    <w:p w14:paraId="68780D99" w14:textId="78000B35" w:rsidR="0043659F" w:rsidRDefault="00044560" w:rsidP="00B17728">
      <w:pPr>
        <w:rPr>
          <w:rtl/>
          <w:lang w:bidi="ar-EG"/>
        </w:rPr>
      </w:pPr>
      <w:r w:rsidRPr="00410333">
        <w:rPr>
          <w:lang w:bidi="ar-EG"/>
        </w:rPr>
        <w:t>2</w:t>
      </w:r>
      <w:r w:rsidRPr="00410333">
        <w:rPr>
          <w:rtl/>
          <w:lang w:bidi="ar-EG"/>
        </w:rPr>
        <w:tab/>
      </w:r>
      <w:r w:rsidRPr="00410333">
        <w:rPr>
          <w:rFonts w:hint="cs"/>
          <w:rtl/>
          <w:lang w:bidi="ar-EG"/>
        </w:rPr>
        <w:t xml:space="preserve">دعوة أعضاء القطاع والمنتسبين إليه إلى المساهمة الطوعية في تمويل مشاركة البلدان النامية، خاصة المشاركة عن بُعد باستخدام وسائل العمل الإلكترونية في اجتماعات قطاع تقييس الاتصالات وورش العمل التي </w:t>
      </w:r>
      <w:proofErr w:type="gramStart"/>
      <w:r w:rsidRPr="00410333">
        <w:rPr>
          <w:rFonts w:hint="cs"/>
          <w:rtl/>
          <w:lang w:bidi="ar-EG"/>
        </w:rPr>
        <w:t>ينظمها؛</w:t>
      </w:r>
      <w:proofErr w:type="gramEnd"/>
    </w:p>
    <w:p w14:paraId="0414B0D5" w14:textId="013717FA" w:rsidR="001F67D3" w:rsidRPr="00410333" w:rsidRDefault="001F67D3" w:rsidP="001F67D3">
      <w:pPr>
        <w:keepNext/>
        <w:keepLines/>
        <w:tabs>
          <w:tab w:val="clear" w:pos="794"/>
        </w:tabs>
        <w:rPr>
          <w:rtl/>
          <w:lang w:bidi="ar-EG"/>
        </w:rPr>
      </w:pPr>
      <w:r w:rsidRPr="00410333">
        <w:t>3</w:t>
      </w:r>
      <w:r w:rsidRPr="00410333">
        <w:rPr>
          <w:rFonts w:hint="cs"/>
          <w:rtl/>
        </w:rPr>
        <w:tab/>
        <w:t xml:space="preserve">دعوة الدول الأعضاء وأعضاء القطاع والمنتسبين من البلدان النامية والمتقدمة على السواء </w:t>
      </w:r>
      <w:del w:id="22" w:author="Arabic" w:date="2022-02-10T10:23:00Z">
        <w:r w:rsidRPr="00410333" w:rsidDel="001F67D3">
          <w:rPr>
            <w:rFonts w:hint="cs"/>
            <w:rtl/>
          </w:rPr>
          <w:delText xml:space="preserve">لكي تقدم </w:delText>
        </w:r>
      </w:del>
      <w:r w:rsidRPr="00410333">
        <w:rPr>
          <w:rFonts w:hint="cs"/>
          <w:rtl/>
        </w:rPr>
        <w:t>إلى</w:t>
      </w:r>
      <w:ins w:id="23" w:author="Arabic" w:date="2022-02-10T10:23:00Z">
        <w:r>
          <w:rPr>
            <w:rFonts w:hint="cs"/>
            <w:rtl/>
          </w:rPr>
          <w:t xml:space="preserve"> تقديم مساهمات طوعية نقدية أو عينية وأن تعرض على</w:t>
        </w:r>
      </w:ins>
      <w:r w:rsidRPr="00410333">
        <w:rPr>
          <w:rFonts w:hint="cs"/>
          <w:rtl/>
        </w:rPr>
        <w:t xml:space="preserve"> مدير مكتب تقييس الاتصالات مشروعات وغيرها من المبادرات التي تهم قطاع تقييس الاتصالات لتمويلها من المساهمات الطوعية.</w:t>
      </w:r>
    </w:p>
    <w:p w14:paraId="25A63130" w14:textId="77777777" w:rsidR="008609BA" w:rsidRPr="00011B63" w:rsidRDefault="008609BA" w:rsidP="00B703BF">
      <w:pPr>
        <w:pStyle w:val="Reasons"/>
        <w:spacing w:before="0"/>
        <w:rPr>
          <w:rFonts w:hint="cs"/>
          <w:b w:val="0"/>
          <w:bCs w:val="0"/>
          <w:lang w:bidi="ar-EG"/>
        </w:rPr>
      </w:pPr>
    </w:p>
    <w:p w14:paraId="73B9BF53" w14:textId="77777777" w:rsidR="00996B15" w:rsidRPr="00996B15" w:rsidRDefault="00996B15" w:rsidP="008C327C">
      <w:pPr>
        <w:jc w:val="center"/>
        <w:rPr>
          <w:rtl/>
          <w:lang w:bidi="ar-EG"/>
        </w:rPr>
      </w:pPr>
      <w:r>
        <w:rPr>
          <w:rFonts w:hint="cs"/>
          <w:rtl/>
          <w:lang w:bidi="ar-EG"/>
        </w:rPr>
        <w:lastRenderedPageBreak/>
        <w:t>ـــــــــــــــــــــــــــــــــــــــــــــــــــــــــــــــــــــــــــــــــــــــــــــ</w:t>
      </w:r>
      <w:r w:rsidR="00044560">
        <w:rPr>
          <w:rFonts w:hint="cs"/>
          <w:rtl/>
          <w:lang w:bidi="ar-EG"/>
        </w:rPr>
        <w:t>ــ</w:t>
      </w:r>
    </w:p>
    <w:sectPr w:rsidR="00996B15" w:rsidRPr="00996B15">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3BF1" w14:textId="77777777" w:rsidR="00F117E3" w:rsidRDefault="00F117E3" w:rsidP="002919E1">
      <w:r>
        <w:separator/>
      </w:r>
    </w:p>
    <w:p w14:paraId="73BF766C" w14:textId="77777777" w:rsidR="00F117E3" w:rsidRDefault="00F117E3" w:rsidP="002919E1"/>
    <w:p w14:paraId="132F0054" w14:textId="77777777" w:rsidR="00F117E3" w:rsidRDefault="00F117E3" w:rsidP="002919E1"/>
    <w:p w14:paraId="0D2C49FF" w14:textId="77777777" w:rsidR="00F117E3" w:rsidRDefault="00F117E3"/>
  </w:endnote>
  <w:endnote w:type="continuationSeparator" w:id="0">
    <w:p w14:paraId="0ABD2B4F" w14:textId="77777777" w:rsidR="00F117E3" w:rsidRDefault="00F117E3" w:rsidP="002919E1">
      <w:r>
        <w:continuationSeparator/>
      </w:r>
    </w:p>
    <w:p w14:paraId="16331DA4" w14:textId="77777777" w:rsidR="00F117E3" w:rsidRDefault="00F117E3" w:rsidP="002919E1"/>
    <w:p w14:paraId="4204C8F0" w14:textId="77777777" w:rsidR="00F117E3" w:rsidRDefault="00F117E3" w:rsidP="002919E1"/>
    <w:p w14:paraId="4C9D670B" w14:textId="77777777" w:rsidR="00F117E3" w:rsidRDefault="00F11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C7DE" w14:textId="33D5AD36"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B703BF">
      <w:rPr>
        <w:noProof/>
        <w:sz w:val="16"/>
        <w:szCs w:val="16"/>
        <w:lang w:val="fr-FR"/>
      </w:rPr>
      <w:t>P:\ARA\ITU-T\CONF-T\WTSA20\000\040ADD22A.docx</w:t>
    </w:r>
    <w:r w:rsidRPr="00FC7FD8">
      <w:rPr>
        <w:sz w:val="16"/>
        <w:szCs w:val="16"/>
      </w:rPr>
      <w:fldChar w:fldCharType="end"/>
    </w:r>
    <w:proofErr w:type="gramStart"/>
    <w:r w:rsidRPr="00C24A23">
      <w:rPr>
        <w:sz w:val="16"/>
        <w:szCs w:val="16"/>
        <w:lang w:val="fr-CH"/>
      </w:rPr>
      <w:t xml:space="preserve">  </w:t>
    </w:r>
    <w:r w:rsidRPr="00FC7FD8">
      <w:rPr>
        <w:sz w:val="16"/>
        <w:szCs w:val="16"/>
        <w:lang w:val="fr-FR"/>
      </w:rPr>
      <w:t xml:space="preserve"> (</w:t>
    </w:r>
    <w:proofErr w:type="gramEnd"/>
    <w:r w:rsidR="00CA2354">
      <w:rPr>
        <w:rFonts w:hint="cs"/>
        <w:sz w:val="16"/>
        <w:szCs w:val="16"/>
        <w:rtl/>
        <w:lang w:val="fr-FR"/>
      </w:rPr>
      <w:t>501293</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547E" w14:textId="77777777" w:rsidR="00F117E3" w:rsidRDefault="00F117E3" w:rsidP="002919E1">
      <w:pP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23B660E6" w14:textId="77777777" w:rsidR="00F117E3" w:rsidRDefault="00F117E3" w:rsidP="002919E1">
      <w:r>
        <w:continuationSeparator/>
      </w:r>
    </w:p>
    <w:p w14:paraId="26B01CA4" w14:textId="77777777" w:rsidR="00F117E3" w:rsidRDefault="00F117E3" w:rsidP="002919E1"/>
    <w:p w14:paraId="4D478530" w14:textId="77777777" w:rsidR="00F117E3" w:rsidRDefault="00F117E3" w:rsidP="002919E1"/>
    <w:p w14:paraId="4BCD5276" w14:textId="77777777" w:rsidR="00F117E3" w:rsidRDefault="00F117E3"/>
  </w:footnote>
  <w:footnote w:id="1">
    <w:p w14:paraId="11E4FF1E" w14:textId="77777777" w:rsidR="00DE4E4C" w:rsidRPr="00E626EB" w:rsidRDefault="00044560" w:rsidP="00B17728">
      <w:pPr>
        <w:pStyle w:val="FootnoteText"/>
        <w:rPr>
          <w:rtl/>
        </w:rPr>
      </w:pPr>
      <w:r>
        <w:rPr>
          <w:rStyle w:val="FootnoteReference"/>
          <w:rtl/>
        </w:rPr>
        <w:t>1</w:t>
      </w:r>
      <w:r>
        <w:rPr>
          <w:rtl/>
        </w:rPr>
        <w:t xml:space="preserve"> </w:t>
      </w:r>
      <w:r w:rsidRPr="00E626EB">
        <w:rPr>
          <w:rFonts w:hint="cs"/>
          <w:rtl/>
        </w:rPr>
        <w:tab/>
        <w:t>تشمل أقل البلدان نمواً والدول الجزرية الصغيرة النامية</w:t>
      </w:r>
      <w:r>
        <w:rPr>
          <w:rFonts w:hint="cs"/>
          <w:rtl/>
        </w:rPr>
        <w:t xml:space="preserve"> والبلدان النامية غير الساحلية</w:t>
      </w:r>
      <w:r w:rsidRPr="00E626EB">
        <w:rPr>
          <w:rFonts w:hint="cs"/>
          <w:rtl/>
        </w:rPr>
        <w:t xml:space="preserve">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B0AF" w14:textId="77777777" w:rsidR="00281F5F" w:rsidRDefault="00281F5F" w:rsidP="002919E1"/>
  <w:p w14:paraId="3099FB9F" w14:textId="77777777" w:rsidR="00281F5F" w:rsidRDefault="00281F5F" w:rsidP="002919E1"/>
  <w:p w14:paraId="1E56D8A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8796" w14:textId="23EC3E78" w:rsidR="00281F5F" w:rsidRPr="0088384B" w:rsidRDefault="00281F5F" w:rsidP="00CA2354">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F37F0">
      <w:rPr>
        <w:rStyle w:val="PageNumber"/>
        <w:noProof/>
        <w:rtl/>
      </w:rPr>
      <w:t>2</w:t>
    </w:r>
    <w:r w:rsidRPr="0088384B">
      <w:rPr>
        <w:rStyle w:val="PageNumber"/>
      </w:rPr>
      <w:fldChar w:fldCharType="end"/>
    </w:r>
    <w:r>
      <w:rPr>
        <w:rStyle w:val="PageNumber"/>
        <w:rtl/>
      </w:rPr>
      <w:br/>
    </w:r>
    <w:r w:rsidR="00CA2354" w:rsidRPr="00CA2354">
      <w:rPr>
        <w:rFonts w:hint="cs"/>
        <w:sz w:val="20"/>
        <w:szCs w:val="20"/>
        <w:rtl/>
      </w:rPr>
      <w:t xml:space="preserve">الإضافة </w:t>
    </w:r>
    <w:r w:rsidR="00CA2354" w:rsidRPr="00CA2354">
      <w:rPr>
        <w:sz w:val="20"/>
        <w:szCs w:val="20"/>
      </w:rPr>
      <w:t>22</w:t>
    </w:r>
    <w:r w:rsidR="00CA2354" w:rsidRPr="00CA2354">
      <w:rPr>
        <w:sz w:val="20"/>
        <w:szCs w:val="20"/>
      </w:rPr>
      <w:br/>
    </w:r>
    <w:r w:rsidR="00CA2354" w:rsidRPr="00CA2354">
      <w:rPr>
        <w:rFonts w:hint="cs"/>
        <w:sz w:val="20"/>
        <w:szCs w:val="20"/>
        <w:rtl/>
      </w:rPr>
      <w:t xml:space="preserve">للوثيقة </w:t>
    </w:r>
    <w:r w:rsidR="00CA2354" w:rsidRPr="00CA2354">
      <w:rPr>
        <w:sz w:val="20"/>
        <w:szCs w:val="20"/>
      </w:rPr>
      <w:t>40-A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EG" w:vendorID="64" w:dllVersion="6" w:nlCheck="1" w:checkStyle="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EG" w:vendorID="64" w:dllVersion="0" w:nlCheck="1" w:checkStyle="0"/>
  <w:activeWritingStyle w:appName="MSWord" w:lang="ar-SA" w:vendorID="64" w:dllVersion="0" w:nlCheck="1" w:checkStyle="0"/>
  <w:activeWritingStyle w:appName="MSWord" w:lang="en-US" w:vendorID="64" w:dllVersion="0" w:nlCheck="1" w:checkStyle="0"/>
  <w:activeWritingStyle w:appName="MSWord" w:lang="fr-FR"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B63"/>
    <w:rsid w:val="00011F8C"/>
    <w:rsid w:val="00022B74"/>
    <w:rsid w:val="0002327C"/>
    <w:rsid w:val="00034B65"/>
    <w:rsid w:val="00040C94"/>
    <w:rsid w:val="000425FC"/>
    <w:rsid w:val="00044560"/>
    <w:rsid w:val="00044D43"/>
    <w:rsid w:val="00045C19"/>
    <w:rsid w:val="00051907"/>
    <w:rsid w:val="00075A3F"/>
    <w:rsid w:val="000A1B16"/>
    <w:rsid w:val="000B3896"/>
    <w:rsid w:val="000B5404"/>
    <w:rsid w:val="000D1708"/>
    <w:rsid w:val="000E23CA"/>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1F67D3"/>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DDD"/>
    <w:rsid w:val="00381FAD"/>
    <w:rsid w:val="00382A66"/>
    <w:rsid w:val="00384AE2"/>
    <w:rsid w:val="003923B1"/>
    <w:rsid w:val="003929AE"/>
    <w:rsid w:val="003965FE"/>
    <w:rsid w:val="00397C17"/>
    <w:rsid w:val="003A1A28"/>
    <w:rsid w:val="003A4E9C"/>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4F77"/>
    <w:rsid w:val="00486B2B"/>
    <w:rsid w:val="004909DD"/>
    <w:rsid w:val="004A05E6"/>
    <w:rsid w:val="004A6230"/>
    <w:rsid w:val="004A6C66"/>
    <w:rsid w:val="004A7AA0"/>
    <w:rsid w:val="004B7582"/>
    <w:rsid w:val="004C11BC"/>
    <w:rsid w:val="004C5C04"/>
    <w:rsid w:val="004D0448"/>
    <w:rsid w:val="004D4AE6"/>
    <w:rsid w:val="004E2A5D"/>
    <w:rsid w:val="004F37F0"/>
    <w:rsid w:val="00505FCA"/>
    <w:rsid w:val="00510C2D"/>
    <w:rsid w:val="005166A4"/>
    <w:rsid w:val="005169F4"/>
    <w:rsid w:val="00517D3C"/>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E253B"/>
    <w:rsid w:val="005F05CC"/>
    <w:rsid w:val="005F65DE"/>
    <w:rsid w:val="00613492"/>
    <w:rsid w:val="00630905"/>
    <w:rsid w:val="006315B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3B1"/>
    <w:rsid w:val="007248EC"/>
    <w:rsid w:val="00724F02"/>
    <w:rsid w:val="007263B4"/>
    <w:rsid w:val="00726744"/>
    <w:rsid w:val="00731150"/>
    <w:rsid w:val="00734E41"/>
    <w:rsid w:val="00736DCC"/>
    <w:rsid w:val="00741855"/>
    <w:rsid w:val="00742B73"/>
    <w:rsid w:val="00751251"/>
    <w:rsid w:val="007610E7"/>
    <w:rsid w:val="00764079"/>
    <w:rsid w:val="00770AA0"/>
    <w:rsid w:val="007710F5"/>
    <w:rsid w:val="00771F7E"/>
    <w:rsid w:val="00773695"/>
    <w:rsid w:val="00773E9C"/>
    <w:rsid w:val="00776F6B"/>
    <w:rsid w:val="00777694"/>
    <w:rsid w:val="00786A7E"/>
    <w:rsid w:val="00790154"/>
    <w:rsid w:val="007A0802"/>
    <w:rsid w:val="007A3A06"/>
    <w:rsid w:val="007A7968"/>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09BA"/>
    <w:rsid w:val="008614B8"/>
    <w:rsid w:val="00863F3A"/>
    <w:rsid w:val="008657CB"/>
    <w:rsid w:val="00873A6F"/>
    <w:rsid w:val="0088384B"/>
    <w:rsid w:val="00884282"/>
    <w:rsid w:val="00893E53"/>
    <w:rsid w:val="008A1137"/>
    <w:rsid w:val="008A1788"/>
    <w:rsid w:val="008A1E64"/>
    <w:rsid w:val="008A3E57"/>
    <w:rsid w:val="008A4185"/>
    <w:rsid w:val="008A6552"/>
    <w:rsid w:val="008B4E93"/>
    <w:rsid w:val="008B52B7"/>
    <w:rsid w:val="008B7298"/>
    <w:rsid w:val="008C327C"/>
    <w:rsid w:val="008C3818"/>
    <w:rsid w:val="008D6ACC"/>
    <w:rsid w:val="008D7AF0"/>
    <w:rsid w:val="008E060A"/>
    <w:rsid w:val="008E2CBE"/>
    <w:rsid w:val="008E32DD"/>
    <w:rsid w:val="008F4626"/>
    <w:rsid w:val="009004DF"/>
    <w:rsid w:val="00904AA5"/>
    <w:rsid w:val="00943D18"/>
    <w:rsid w:val="00951718"/>
    <w:rsid w:val="00960962"/>
    <w:rsid w:val="00972CE0"/>
    <w:rsid w:val="00996B15"/>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6EB"/>
    <w:rsid w:val="00B07CEE"/>
    <w:rsid w:val="00B12661"/>
    <w:rsid w:val="00B16045"/>
    <w:rsid w:val="00B1667D"/>
    <w:rsid w:val="00B1714C"/>
    <w:rsid w:val="00B276F0"/>
    <w:rsid w:val="00B357E9"/>
    <w:rsid w:val="00B4164D"/>
    <w:rsid w:val="00B425C1"/>
    <w:rsid w:val="00B606BA"/>
    <w:rsid w:val="00B63EAC"/>
    <w:rsid w:val="00B66817"/>
    <w:rsid w:val="00B703BF"/>
    <w:rsid w:val="00B71E3B"/>
    <w:rsid w:val="00B721D5"/>
    <w:rsid w:val="00B81CB5"/>
    <w:rsid w:val="00B8351F"/>
    <w:rsid w:val="00B86C44"/>
    <w:rsid w:val="00B9727C"/>
    <w:rsid w:val="00B974B5"/>
    <w:rsid w:val="00BA7D44"/>
    <w:rsid w:val="00BD6291"/>
    <w:rsid w:val="00BD6EF3"/>
    <w:rsid w:val="00BE69C3"/>
    <w:rsid w:val="00BF737E"/>
    <w:rsid w:val="00C1165E"/>
    <w:rsid w:val="00C22074"/>
    <w:rsid w:val="00C2377B"/>
    <w:rsid w:val="00C24A23"/>
    <w:rsid w:val="00C34E09"/>
    <w:rsid w:val="00C3693C"/>
    <w:rsid w:val="00C53F6F"/>
    <w:rsid w:val="00C5489D"/>
    <w:rsid w:val="00C71759"/>
    <w:rsid w:val="00C8199C"/>
    <w:rsid w:val="00C84112"/>
    <w:rsid w:val="00C841EB"/>
    <w:rsid w:val="00C8665F"/>
    <w:rsid w:val="00C917B5"/>
    <w:rsid w:val="00C94DFA"/>
    <w:rsid w:val="00CA2354"/>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0D8F"/>
    <w:rsid w:val="00EF38AF"/>
    <w:rsid w:val="00F00143"/>
    <w:rsid w:val="00F055F8"/>
    <w:rsid w:val="00F10CB4"/>
    <w:rsid w:val="00F117E3"/>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D329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7886AD"/>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773695"/>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T17-WTSA.20-C-0040!A22!MSW-A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E558F4FC-7FDD-4CA0-AAE1-1B7DEEB4210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F2EA49-3D52-48E2-A8ED-F5094219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T17-WTSA.20-C-0040!A22!MSW-A</vt:lpstr>
    </vt:vector>
  </TitlesOfParts>
  <Manager>General Secretariat - Pool</Manager>
  <Company>International Telecommunication Union (ITU)</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T17-WTSA.20-C-0040!A22!MSW-A</dc:title>
  <dc:creator>Documents Proposals Manager (DPM)</dc:creator>
  <cp:keywords>DPM_v2022.1.20.1_prod</cp:keywords>
  <cp:lastModifiedBy>Arabic</cp:lastModifiedBy>
  <cp:revision>12</cp:revision>
  <cp:lastPrinted>2019-06-26T10:10:00Z</cp:lastPrinted>
  <dcterms:created xsi:type="dcterms:W3CDTF">2022-02-10T08:43:00Z</dcterms:created>
  <dcterms:modified xsi:type="dcterms:W3CDTF">2022-02-10T09:25:00Z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