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F0C42" w14:paraId="1E6748A1" w14:textId="77777777" w:rsidTr="00160F67">
        <w:trPr>
          <w:cantSplit/>
        </w:trPr>
        <w:tc>
          <w:tcPr>
            <w:tcW w:w="6379" w:type="dxa"/>
          </w:tcPr>
          <w:p w14:paraId="5B7C8FBF" w14:textId="77777777" w:rsidR="004037F2" w:rsidRPr="008F0C4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F0C4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F0C4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F0C4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F0C4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F0C4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F0C4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F0C4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F0C4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F0C4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F0C4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F0C4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F0C4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4A3790A" w14:textId="77777777" w:rsidR="004037F2" w:rsidRPr="008F0C42" w:rsidRDefault="004037F2" w:rsidP="004037F2">
            <w:pPr>
              <w:spacing w:before="0" w:line="240" w:lineRule="atLeast"/>
            </w:pPr>
            <w:r w:rsidRPr="008F0C42">
              <w:rPr>
                <w:lang w:eastAsia="zh-CN"/>
              </w:rPr>
              <w:drawing>
                <wp:inline distT="0" distB="0" distL="0" distR="0" wp14:anchorId="53E9CE3A" wp14:editId="4B996A3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F0C42" w14:paraId="7BFADC38" w14:textId="77777777" w:rsidTr="00160F6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B5A13B7" w14:textId="77777777" w:rsidR="00D15F4D" w:rsidRPr="008F0C4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9B33B68" w14:textId="77777777" w:rsidR="00D15F4D" w:rsidRPr="008F0C4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F0C42" w14:paraId="478885F5" w14:textId="77777777" w:rsidTr="00160F67">
        <w:trPr>
          <w:cantSplit/>
        </w:trPr>
        <w:tc>
          <w:tcPr>
            <w:tcW w:w="6379" w:type="dxa"/>
          </w:tcPr>
          <w:p w14:paraId="61DF4F92" w14:textId="77777777" w:rsidR="00E11080" w:rsidRPr="008F0C4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0C4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EFC7E5D" w14:textId="77777777" w:rsidR="00E11080" w:rsidRPr="008F0C42" w:rsidRDefault="00E11080" w:rsidP="00662A60">
            <w:pPr>
              <w:pStyle w:val="DocNumber"/>
              <w:rPr>
                <w:lang w:val="ru-RU"/>
              </w:rPr>
            </w:pPr>
            <w:r w:rsidRPr="008F0C42">
              <w:rPr>
                <w:lang w:val="ru-RU"/>
              </w:rPr>
              <w:t>Дополнительный документ 21</w:t>
            </w:r>
            <w:r w:rsidRPr="008F0C42">
              <w:rPr>
                <w:lang w:val="ru-RU"/>
              </w:rPr>
              <w:br/>
              <w:t>к Документу 40-R</w:t>
            </w:r>
          </w:p>
        </w:tc>
      </w:tr>
      <w:tr w:rsidR="00E11080" w:rsidRPr="008F0C42" w14:paraId="23789F92" w14:textId="77777777" w:rsidTr="00160F67">
        <w:trPr>
          <w:cantSplit/>
        </w:trPr>
        <w:tc>
          <w:tcPr>
            <w:tcW w:w="6379" w:type="dxa"/>
          </w:tcPr>
          <w:p w14:paraId="5B87EF7B" w14:textId="2C631521" w:rsidR="00E11080" w:rsidRPr="008F0C4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8FB159B" w14:textId="77777777" w:rsidR="00E11080" w:rsidRPr="008F0C4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0C42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8F0C42" w14:paraId="35863AF2" w14:textId="77777777" w:rsidTr="00160F67">
        <w:trPr>
          <w:cantSplit/>
        </w:trPr>
        <w:tc>
          <w:tcPr>
            <w:tcW w:w="6379" w:type="dxa"/>
          </w:tcPr>
          <w:p w14:paraId="658E69B8" w14:textId="77777777" w:rsidR="00E11080" w:rsidRPr="008F0C4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37AB533" w14:textId="77777777" w:rsidR="00E11080" w:rsidRPr="008F0C4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0C4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8F0C42" w14:paraId="2BEC4C22" w14:textId="77777777" w:rsidTr="00190D8B">
        <w:trPr>
          <w:cantSplit/>
        </w:trPr>
        <w:tc>
          <w:tcPr>
            <w:tcW w:w="9781" w:type="dxa"/>
            <w:gridSpan w:val="2"/>
          </w:tcPr>
          <w:p w14:paraId="79903273" w14:textId="77777777" w:rsidR="00E11080" w:rsidRPr="008F0C4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F0C42" w14:paraId="3A20F969" w14:textId="77777777" w:rsidTr="00190D8B">
        <w:trPr>
          <w:cantSplit/>
        </w:trPr>
        <w:tc>
          <w:tcPr>
            <w:tcW w:w="9781" w:type="dxa"/>
            <w:gridSpan w:val="2"/>
          </w:tcPr>
          <w:p w14:paraId="23316CA0" w14:textId="77777777" w:rsidR="00E11080" w:rsidRPr="008F0C42" w:rsidRDefault="00E11080" w:rsidP="00190D8B">
            <w:pPr>
              <w:pStyle w:val="Source"/>
            </w:pPr>
            <w:r w:rsidRPr="008F0C42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8F0C42" w14:paraId="7611EFB7" w14:textId="77777777" w:rsidTr="00190D8B">
        <w:trPr>
          <w:cantSplit/>
        </w:trPr>
        <w:tc>
          <w:tcPr>
            <w:tcW w:w="9781" w:type="dxa"/>
            <w:gridSpan w:val="2"/>
          </w:tcPr>
          <w:p w14:paraId="1E0D0F55" w14:textId="5813F1C6" w:rsidR="00E11080" w:rsidRPr="008F0C42" w:rsidRDefault="00160F67" w:rsidP="00190D8B">
            <w:pPr>
              <w:pStyle w:val="Title1"/>
            </w:pPr>
            <w:r w:rsidRPr="008F0C42">
              <w:rPr>
                <w:szCs w:val="26"/>
              </w:rPr>
              <w:t>ПРЕДЛАГАЕМОЕ ИЗМЕНЕНИЕ</w:t>
            </w:r>
            <w:r w:rsidR="00E11080" w:rsidRPr="008F0C42">
              <w:rPr>
                <w:szCs w:val="26"/>
              </w:rPr>
              <w:t xml:space="preserve"> РЕЗОЛЮЦИИ 76</w:t>
            </w:r>
          </w:p>
        </w:tc>
      </w:tr>
      <w:tr w:rsidR="00E11080" w:rsidRPr="008F0C42" w14:paraId="3A017E5C" w14:textId="77777777" w:rsidTr="00190D8B">
        <w:trPr>
          <w:cantSplit/>
        </w:trPr>
        <w:tc>
          <w:tcPr>
            <w:tcW w:w="9781" w:type="dxa"/>
            <w:gridSpan w:val="2"/>
          </w:tcPr>
          <w:p w14:paraId="29263665" w14:textId="77777777" w:rsidR="00E11080" w:rsidRPr="008F0C42" w:rsidRDefault="00E11080" w:rsidP="00190D8B">
            <w:pPr>
              <w:pStyle w:val="Title2"/>
            </w:pPr>
          </w:p>
        </w:tc>
      </w:tr>
      <w:tr w:rsidR="00E11080" w:rsidRPr="008F0C42" w14:paraId="0C39C2C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65955B4" w14:textId="77777777" w:rsidR="00E11080" w:rsidRPr="008F0C4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EF1B405" w14:textId="77777777" w:rsidR="001434F1" w:rsidRPr="008F0C4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8F0C42" w14:paraId="05B76574" w14:textId="77777777" w:rsidTr="00840BEC">
        <w:trPr>
          <w:cantSplit/>
        </w:trPr>
        <w:tc>
          <w:tcPr>
            <w:tcW w:w="1843" w:type="dxa"/>
          </w:tcPr>
          <w:p w14:paraId="3993DCFD" w14:textId="77777777" w:rsidR="001434F1" w:rsidRPr="008F0C42" w:rsidRDefault="001434F1" w:rsidP="00193AD1">
            <w:pPr>
              <w:rPr>
                <w:szCs w:val="22"/>
              </w:rPr>
            </w:pPr>
            <w:r w:rsidRPr="008F0C42">
              <w:rPr>
                <w:b/>
                <w:bCs/>
                <w:szCs w:val="22"/>
              </w:rPr>
              <w:t>Резюме</w:t>
            </w:r>
            <w:r w:rsidRPr="008F0C42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7891A016" w14:textId="12C8C8FC" w:rsidR="001434F1" w:rsidRPr="008F0C42" w:rsidRDefault="00160F67" w:rsidP="00777F17">
            <w:pPr>
              <w:rPr>
                <w:color w:val="000000" w:themeColor="text1"/>
                <w:szCs w:val="22"/>
              </w:rPr>
            </w:pPr>
            <w:r w:rsidRPr="008F0C42">
              <w:rPr>
                <w:color w:val="000000" w:themeColor="text1"/>
                <w:szCs w:val="22"/>
              </w:rPr>
              <w:t>Предлагается внести изменения и дополнения в разделы Резолюции 7</w:t>
            </w:r>
            <w:r w:rsidR="006442BD" w:rsidRPr="008F0C42">
              <w:rPr>
                <w:color w:val="000000" w:themeColor="text1"/>
                <w:szCs w:val="22"/>
              </w:rPr>
              <w:t>6</w:t>
            </w:r>
            <w:r w:rsidRPr="008F0C42">
              <w:rPr>
                <w:color w:val="000000" w:themeColor="text1"/>
                <w:szCs w:val="22"/>
              </w:rPr>
              <w:t>, как представлено далее.</w:t>
            </w:r>
          </w:p>
        </w:tc>
      </w:tr>
    </w:tbl>
    <w:p w14:paraId="15D9D068" w14:textId="77777777" w:rsidR="00160F67" w:rsidRPr="008F0C42" w:rsidRDefault="00160F67" w:rsidP="00160F67">
      <w:pPr>
        <w:pStyle w:val="Headingb"/>
        <w:rPr>
          <w:lang w:val="ru-RU"/>
        </w:rPr>
      </w:pPr>
      <w:r w:rsidRPr="008F0C42">
        <w:rPr>
          <w:lang w:val="ru-RU"/>
        </w:rPr>
        <w:t>Введение</w:t>
      </w:r>
    </w:p>
    <w:p w14:paraId="601CDE0D" w14:textId="3B010808" w:rsidR="00160F67" w:rsidRPr="008F0C42" w:rsidRDefault="00160F67" w:rsidP="00160F67">
      <w:r w:rsidRPr="008F0C42">
        <w:t xml:space="preserve">В рамках реализации Резолюции 76 ВАСЭ </w:t>
      </w:r>
      <w:r w:rsidR="006442BD" w:rsidRPr="008F0C42">
        <w:t>"</w:t>
      </w:r>
      <w:r w:rsidRPr="008F0C42">
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r w:rsidR="006442BD" w:rsidRPr="008F0C42">
        <w:t>"</w:t>
      </w:r>
      <w:r w:rsidRPr="008F0C42">
        <w:t xml:space="preserve"> в ИК11 МСЭ-Т проводилась активная работа в рамках проекта онлайн проверки на соответствие и функциональную совместимость в текущем исследовательском периоде. В рамках подготовки к ВАСЭ-20 и актуализации проведенной работы, отражения полученных результатов и постановк</w:t>
      </w:r>
      <w:r w:rsidR="00873B7D" w:rsidRPr="008F0C42">
        <w:t>и</w:t>
      </w:r>
      <w:r w:rsidRPr="008F0C42">
        <w:t xml:space="preserve"> задач на будущий исследовательский период </w:t>
      </w:r>
      <w:proofErr w:type="gramStart"/>
      <w:r w:rsidRPr="008F0C42">
        <w:t>2022</w:t>
      </w:r>
      <w:r w:rsidR="006442BD" w:rsidRPr="008F0C42">
        <w:t>−</w:t>
      </w:r>
      <w:r w:rsidRPr="008F0C42">
        <w:t>2024</w:t>
      </w:r>
      <w:proofErr w:type="gramEnd"/>
      <w:r w:rsidRPr="008F0C42">
        <w:t xml:space="preserve"> г</w:t>
      </w:r>
      <w:r w:rsidR="006442BD" w:rsidRPr="008F0C42">
        <w:t>одов</w:t>
      </w:r>
      <w:r w:rsidRPr="008F0C42">
        <w:t xml:space="preserve"> представляется целесообразным обновить положения данной Резолюции ВАСЭ.</w:t>
      </w:r>
    </w:p>
    <w:p w14:paraId="4E7F825F" w14:textId="77777777" w:rsidR="00160F67" w:rsidRPr="008F0C42" w:rsidRDefault="00160F67" w:rsidP="00160F67">
      <w:pPr>
        <w:pStyle w:val="Headingb"/>
        <w:rPr>
          <w:lang w:val="ru-RU"/>
        </w:rPr>
      </w:pPr>
      <w:r w:rsidRPr="008F0C42">
        <w:rPr>
          <w:lang w:val="ru-RU"/>
        </w:rPr>
        <w:t>Предложение</w:t>
      </w:r>
    </w:p>
    <w:p w14:paraId="0CB954B3" w14:textId="31304B48" w:rsidR="00160F67" w:rsidRPr="008F0C42" w:rsidRDefault="00160F67" w:rsidP="00160F67">
      <w:r w:rsidRPr="008F0C42">
        <w:t>Предлагается внести изменения и дополнения в разделы Резолюции 7</w:t>
      </w:r>
      <w:r w:rsidR="006442BD" w:rsidRPr="008F0C42">
        <w:t>6</w:t>
      </w:r>
      <w:r w:rsidRPr="008F0C42">
        <w:t>, как представлено далее.</w:t>
      </w:r>
    </w:p>
    <w:p w14:paraId="53B9EE22" w14:textId="77777777" w:rsidR="0092220F" w:rsidRPr="008F0C42" w:rsidRDefault="0092220F" w:rsidP="00612A80">
      <w:r w:rsidRPr="008F0C42">
        <w:br w:type="page"/>
      </w:r>
    </w:p>
    <w:p w14:paraId="2F78E2FD" w14:textId="77777777" w:rsidR="005F4584" w:rsidRPr="008F0C42" w:rsidRDefault="006442BD">
      <w:pPr>
        <w:pStyle w:val="Proposal"/>
      </w:pPr>
      <w:r w:rsidRPr="008F0C42">
        <w:lastRenderedPageBreak/>
        <w:t>MOD</w:t>
      </w:r>
      <w:r w:rsidRPr="008F0C42">
        <w:tab/>
      </w:r>
      <w:proofErr w:type="spellStart"/>
      <w:r w:rsidRPr="008F0C42">
        <w:t>RCC</w:t>
      </w:r>
      <w:proofErr w:type="spellEnd"/>
      <w:r w:rsidRPr="008F0C42">
        <w:t>/</w:t>
      </w:r>
      <w:proofErr w:type="spellStart"/>
      <w:r w:rsidRPr="008F0C42">
        <w:t>40A21</w:t>
      </w:r>
      <w:proofErr w:type="spellEnd"/>
      <w:r w:rsidRPr="008F0C42">
        <w:t>/1</w:t>
      </w:r>
    </w:p>
    <w:p w14:paraId="4BA8DC1A" w14:textId="64F19FF1" w:rsidR="007203E7" w:rsidRPr="008F0C42" w:rsidRDefault="006442BD" w:rsidP="00160F67">
      <w:pPr>
        <w:pStyle w:val="ResNo"/>
      </w:pPr>
      <w:bookmarkStart w:id="0" w:name="_Toc476828266"/>
      <w:bookmarkStart w:id="1" w:name="_Toc478376808"/>
      <w:proofErr w:type="spellStart"/>
      <w:r w:rsidRPr="008F0C42">
        <w:t>РЕЗОЛЮЦИя</w:t>
      </w:r>
      <w:proofErr w:type="spellEnd"/>
      <w:r w:rsidRPr="008F0C42">
        <w:t xml:space="preserve"> </w:t>
      </w:r>
      <w:r w:rsidRPr="008F0C42">
        <w:rPr>
          <w:rStyle w:val="href"/>
        </w:rPr>
        <w:t>76</w:t>
      </w:r>
      <w:r w:rsidRPr="008F0C42">
        <w:t xml:space="preserve"> (</w:t>
      </w:r>
      <w:bookmarkEnd w:id="0"/>
      <w:bookmarkEnd w:id="1"/>
      <w:r w:rsidRPr="008F0C42">
        <w:t xml:space="preserve">Пересм. </w:t>
      </w:r>
      <w:del w:id="2" w:author="Antipina, Nadezda" w:date="2022-02-09T14:22:00Z">
        <w:r w:rsidRPr="008F0C42" w:rsidDel="00160F67">
          <w:delText>Хаммамет, 2016 г.</w:delText>
        </w:r>
      </w:del>
      <w:ins w:id="3" w:author="Antipina, Nadezda" w:date="2022-02-09T14:23:00Z">
        <w:r w:rsidR="00160F67" w:rsidRPr="008F0C42">
          <w:t>Женева, 2022 г.</w:t>
        </w:r>
      </w:ins>
      <w:r w:rsidRPr="008F0C42">
        <w:t>)</w:t>
      </w:r>
    </w:p>
    <w:p w14:paraId="2810A345" w14:textId="77777777" w:rsidR="007203E7" w:rsidRPr="008F0C42" w:rsidRDefault="006442BD" w:rsidP="007203E7">
      <w:pPr>
        <w:pStyle w:val="Restitle"/>
      </w:pPr>
      <w:bookmarkStart w:id="4" w:name="_Toc476828267"/>
      <w:bookmarkStart w:id="5" w:name="_Toc478376809"/>
      <w:r w:rsidRPr="008F0C42">
        <w:t>Исследования, касающиеся проверки на соответствие и функциональную совместимость, помощи развивающимся странам</w:t>
      </w:r>
      <w:r w:rsidRPr="008F0C42">
        <w:rPr>
          <w:rStyle w:val="FootnoteReference"/>
          <w:b w:val="0"/>
          <w:bCs w:val="0"/>
        </w:rPr>
        <w:footnoteReference w:customMarkFollows="1" w:id="1"/>
        <w:t>1</w:t>
      </w:r>
      <w:r w:rsidRPr="008F0C42">
        <w:t xml:space="preserve"> и возможной будущей программы, связанной со Знаком МСЭ</w:t>
      </w:r>
      <w:bookmarkEnd w:id="4"/>
      <w:bookmarkEnd w:id="5"/>
    </w:p>
    <w:p w14:paraId="21544F08" w14:textId="43894695" w:rsidR="007203E7" w:rsidRPr="008F0C42" w:rsidRDefault="006442BD" w:rsidP="007203E7">
      <w:pPr>
        <w:pStyle w:val="Resref"/>
      </w:pPr>
      <w:r w:rsidRPr="008F0C42">
        <w:t>(Йоханнесбург, 2008 г.; Дубай, 2012 г.; Хаммамет, 2016 г.</w:t>
      </w:r>
      <w:ins w:id="6" w:author="Antipina, Nadezda" w:date="2022-02-09T14:23:00Z">
        <w:r w:rsidR="00160F67" w:rsidRPr="008F0C42">
          <w:t>; Женева, 2022 г.</w:t>
        </w:r>
      </w:ins>
      <w:r w:rsidRPr="008F0C42">
        <w:t>)</w:t>
      </w:r>
    </w:p>
    <w:p w14:paraId="3A68ABE4" w14:textId="62D67F7C" w:rsidR="007203E7" w:rsidRPr="008F0C42" w:rsidRDefault="006442BD" w:rsidP="007203E7">
      <w:pPr>
        <w:pStyle w:val="Normalaftertitle"/>
        <w:keepNext/>
        <w:keepLines/>
      </w:pPr>
      <w:r w:rsidRPr="008F0C42">
        <w:t>Всемирная ассамблея по стандартизации электросвязи (</w:t>
      </w:r>
      <w:del w:id="7" w:author="Antipina, Nadezda" w:date="2022-02-09T14:23:00Z">
        <w:r w:rsidRPr="008F0C42" w:rsidDel="00160F67">
          <w:delText>Хаммамет, 2016 г.</w:delText>
        </w:r>
      </w:del>
      <w:ins w:id="8" w:author="Antipina, Nadezda" w:date="2022-02-09T14:23:00Z">
        <w:r w:rsidR="00160F67" w:rsidRPr="008F0C42">
          <w:t>Женева, 2022 г.</w:t>
        </w:r>
      </w:ins>
      <w:r w:rsidRPr="008F0C42">
        <w:t>),</w:t>
      </w:r>
    </w:p>
    <w:p w14:paraId="5C971654" w14:textId="77777777" w:rsidR="007203E7" w:rsidRPr="008F0C42" w:rsidRDefault="006442BD" w:rsidP="007203E7">
      <w:pPr>
        <w:pStyle w:val="Call"/>
      </w:pPr>
      <w:r w:rsidRPr="008F0C42">
        <w:t>напоминая</w:t>
      </w:r>
      <w:r w:rsidRPr="008F0C42">
        <w:rPr>
          <w:i w:val="0"/>
          <w:iCs/>
        </w:rPr>
        <w:t>,</w:t>
      </w:r>
    </w:p>
    <w:p w14:paraId="2B407FD1" w14:textId="77777777" w:rsidR="007203E7" w:rsidRPr="008F0C42" w:rsidRDefault="006442BD" w:rsidP="007203E7">
      <w:r w:rsidRPr="008F0C42">
        <w:rPr>
          <w:i/>
          <w:iCs/>
        </w:rPr>
        <w:t>a)</w:t>
      </w:r>
      <w:r w:rsidRPr="008F0C42">
        <w:rPr>
          <w:i/>
          <w:iCs/>
        </w:rPr>
        <w:tab/>
      </w:r>
      <w:r w:rsidRPr="008F0C42">
        <w:t xml:space="preserve">что в Резолюции 123 (Пересм. Пусан, 2014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t>
      </w:r>
    </w:p>
    <w:p w14:paraId="64742C98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>что в Резолюции 200 (Пусан, 2014 г.) Полномочной конференции одобряется общая глобальная концепция развития сектора электросвязи/информационно-коммуникационных технологий (ИКТ) в рамках повестки дня "Соединим к 2020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57DFC1D9" w14:textId="77777777" w:rsidR="007203E7" w:rsidRPr="008F0C42" w:rsidRDefault="006442BD" w:rsidP="007203E7">
      <w:r w:rsidRPr="008F0C42">
        <w:rPr>
          <w:i/>
          <w:iCs/>
        </w:rPr>
        <w:t>c)</w:t>
      </w:r>
      <w:r w:rsidRPr="008F0C42">
        <w:tab/>
        <w:t xml:space="preserve"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</w:t>
      </w:r>
      <w:proofErr w:type="gramStart"/>
      <w:r w:rsidRPr="008F0C42">
        <w:t>2016−2019</w:t>
      </w:r>
      <w:proofErr w:type="gramEnd"/>
      <w:r w:rsidRPr="008F0C42">
        <w:t> годы в Приложении 2 к Резолюции 71 (Пересм. Пусан, 2014 г.) Полномочной конференции, что способствует выполнению Повестки дня в области устойчивого развития на период до 2030 года;</w:t>
      </w:r>
    </w:p>
    <w:p w14:paraId="3E1C7A9F" w14:textId="77777777" w:rsidR="007203E7" w:rsidRPr="008F0C42" w:rsidRDefault="006442BD" w:rsidP="007203E7">
      <w:r w:rsidRPr="008F0C42">
        <w:rPr>
          <w:i/>
          <w:iCs/>
        </w:rPr>
        <w:t>d)</w:t>
      </w:r>
      <w:r w:rsidRPr="008F0C42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 </w:t>
      </w:r>
    </w:p>
    <w:p w14:paraId="659908F7" w14:textId="77777777" w:rsidR="007203E7" w:rsidRPr="008F0C42" w:rsidRDefault="006442BD" w:rsidP="007203E7">
      <w:r w:rsidRPr="008F0C42">
        <w:rPr>
          <w:i/>
          <w:iCs/>
        </w:rPr>
        <w:t>e)</w:t>
      </w:r>
      <w:r w:rsidRPr="008F0C42">
        <w:tab/>
        <w:t>результаты, достигнутые МСЭ во внедрении Знака МСЭ для Глобальной спутниковой подвижной персональной связи (</w:t>
      </w:r>
      <w:proofErr w:type="spellStart"/>
      <w:r w:rsidRPr="008F0C42">
        <w:t>ГСППС</w:t>
      </w:r>
      <w:proofErr w:type="spellEnd"/>
      <w:r w:rsidRPr="008F0C42">
        <w:t>);</w:t>
      </w:r>
    </w:p>
    <w:p w14:paraId="3AF9D874" w14:textId="77777777" w:rsidR="007203E7" w:rsidRPr="008F0C42" w:rsidRDefault="006442BD" w:rsidP="007203E7">
      <w:r w:rsidRPr="008F0C42">
        <w:rPr>
          <w:i/>
          <w:iCs/>
        </w:rPr>
        <w:t>f)</w:t>
      </w:r>
      <w:r w:rsidRPr="008F0C42">
        <w:tab/>
        <w:t xml:space="preserve">работу, проделанную </w:t>
      </w:r>
      <w:r w:rsidRPr="008F0C42">
        <w:rPr>
          <w:color w:val="000000"/>
        </w:rPr>
        <w:t xml:space="preserve">Руководящим комитетом МСЭ-Т по оценке соответствия </w:t>
      </w:r>
      <w:r w:rsidRPr="008F0C42">
        <w:t>(CASC) под руководством 11-й Исследовательской комиссии МСЭ-Т, и результаты этой работы;</w:t>
      </w:r>
    </w:p>
    <w:p w14:paraId="1DF1A320" w14:textId="40668BF3" w:rsidR="007203E7" w:rsidRPr="008F0C42" w:rsidRDefault="006442BD" w:rsidP="007203E7">
      <w:r w:rsidRPr="008F0C42">
        <w:rPr>
          <w:i/>
          <w:iCs/>
        </w:rPr>
        <w:t>g)</w:t>
      </w:r>
      <w:r w:rsidRPr="008F0C42">
        <w:tab/>
        <w:t xml:space="preserve">Резолюцию 177 (Пересм. </w:t>
      </w:r>
      <w:del w:id="9" w:author="Antipina, Nadezda" w:date="2022-02-09T14:23:00Z">
        <w:r w:rsidRPr="008F0C42" w:rsidDel="00160F67">
          <w:delText>Пусан, 2014 г.</w:delText>
        </w:r>
      </w:del>
      <w:ins w:id="10" w:author="Antipina, Nadezda" w:date="2022-02-09T14:23:00Z">
        <w:r w:rsidR="00160F67" w:rsidRPr="008F0C42">
          <w:t>Дубай, 2018 г.</w:t>
        </w:r>
      </w:ins>
      <w:r w:rsidRPr="008F0C42">
        <w:t>) Полномочной конференции о соответствии и функциональной совместимости (C&amp;I);</w:t>
      </w:r>
    </w:p>
    <w:p w14:paraId="5A0BB2F4" w14:textId="6906311A" w:rsidR="007203E7" w:rsidRPr="008F0C42" w:rsidRDefault="006442BD">
      <w:r w:rsidRPr="008F0C42">
        <w:rPr>
          <w:i/>
          <w:iCs/>
        </w:rPr>
        <w:t>h)</w:t>
      </w:r>
      <w:r w:rsidRPr="008F0C42">
        <w:tab/>
        <w:t>Резолюцию 197 (</w:t>
      </w:r>
      <w:del w:id="11" w:author="Antipina, Nadezda" w:date="2022-02-09T14:23:00Z">
        <w:r w:rsidRPr="008F0C42" w:rsidDel="00160F67">
          <w:delText>Пусан, 2014 г.</w:delText>
        </w:r>
      </w:del>
      <w:ins w:id="12" w:author="Antipina, Nadezda" w:date="2022-02-09T14:23:00Z">
        <w:r w:rsidR="00160F67" w:rsidRPr="008F0C42">
          <w:t>Пересм. Дубай, 2018 г.</w:t>
        </w:r>
      </w:ins>
      <w:r w:rsidRPr="008F0C42">
        <w:t xml:space="preserve">) Полномочной конференции о </w:t>
      </w:r>
      <w:bookmarkStart w:id="13" w:name="bookmark139"/>
      <w:r w:rsidRPr="008F0C42">
        <w:t>содействии развитию интернета вещей (IoT) для подготовки к глобально соединенному миру</w:t>
      </w:r>
      <w:bookmarkEnd w:id="13"/>
      <w:r w:rsidRPr="008F0C42">
        <w:t>;</w:t>
      </w:r>
    </w:p>
    <w:p w14:paraId="0DDD1A8D" w14:textId="77777777" w:rsidR="007203E7" w:rsidRPr="008F0C42" w:rsidRDefault="006442BD">
      <w:r w:rsidRPr="008F0C42">
        <w:rPr>
          <w:i/>
          <w:iCs/>
        </w:rPr>
        <w:t>i)</w:t>
      </w:r>
      <w:r w:rsidRPr="008F0C42">
        <w:tab/>
        <w: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МСЭ;</w:t>
      </w:r>
    </w:p>
    <w:p w14:paraId="765059E1" w14:textId="77777777" w:rsidR="007203E7" w:rsidRPr="008F0C42" w:rsidRDefault="006442BD" w:rsidP="007203E7">
      <w:r w:rsidRPr="008F0C42">
        <w:rPr>
          <w:i/>
          <w:iCs/>
        </w:rPr>
        <w:t>j)</w:t>
      </w:r>
      <w:r w:rsidRPr="008F0C42">
        <w:tab/>
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</w:r>
    </w:p>
    <w:p w14:paraId="0394F199" w14:textId="77777777" w:rsidR="007203E7" w:rsidRPr="008F0C42" w:rsidRDefault="006442BD" w:rsidP="007203E7">
      <w:pPr>
        <w:pStyle w:val="Call"/>
      </w:pPr>
      <w:r w:rsidRPr="008F0C42">
        <w:lastRenderedPageBreak/>
        <w:t>признавая</w:t>
      </w:r>
      <w:r w:rsidRPr="008F0C42">
        <w:rPr>
          <w:i w:val="0"/>
          <w:iCs/>
        </w:rPr>
        <w:t>,</w:t>
      </w:r>
    </w:p>
    <w:p w14:paraId="04051A95" w14:textId="77777777" w:rsidR="007203E7" w:rsidRPr="008F0C42" w:rsidRDefault="006442BD" w:rsidP="007203E7">
      <w:r w:rsidRPr="008F0C42">
        <w:rPr>
          <w:i/>
          <w:iCs/>
        </w:rPr>
        <w:t>a)</w:t>
      </w:r>
      <w:r w:rsidRPr="008F0C42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52D968BF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 xml:space="preserve">что появляющиеся технологии повышают требования к проверке на </w:t>
      </w:r>
      <w:r w:rsidRPr="008F0C42">
        <w:rPr>
          <w:lang w:eastAsia="zh-CN"/>
        </w:rPr>
        <w:t>C&amp;I</w:t>
      </w:r>
      <w:r w:rsidRPr="008F0C42">
        <w:t>;</w:t>
      </w:r>
    </w:p>
    <w:p w14:paraId="79943E13" w14:textId="77777777" w:rsidR="007203E7" w:rsidRPr="008F0C42" w:rsidRDefault="006442BD">
      <w:r w:rsidRPr="008F0C42">
        <w:rPr>
          <w:i/>
          <w:iCs/>
        </w:rPr>
        <w:t>с)</w:t>
      </w:r>
      <w:r w:rsidRPr="008F0C42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471E652C" w14:textId="77777777" w:rsidR="007203E7" w:rsidRPr="008F0C42" w:rsidRDefault="006442BD" w:rsidP="007203E7">
      <w:r w:rsidRPr="008F0C42">
        <w:rPr>
          <w:i/>
          <w:iCs/>
        </w:rPr>
        <w:t>d)</w:t>
      </w:r>
      <w:r w:rsidRPr="008F0C42">
        <w:tab/>
        <w:t xml:space="preserve">что в Рекомендациях МСЭ-Т </w:t>
      </w:r>
      <w:proofErr w:type="spellStart"/>
      <w:r w:rsidRPr="008F0C42">
        <w:t>X.290</w:t>
      </w:r>
      <w:proofErr w:type="spellEnd"/>
      <w:r w:rsidRPr="008F0C42">
        <w:t xml:space="preserve"> – МСЭ-Т </w:t>
      </w:r>
      <w:proofErr w:type="spellStart"/>
      <w:r w:rsidRPr="008F0C42">
        <w:t>X.296</w:t>
      </w:r>
      <w:proofErr w:type="spellEnd"/>
      <w:r w:rsidRPr="008F0C42">
        <w:t xml:space="preserve"> указана общая методика проверки оборудования на соответствие Рекомендациям МСЭ-Т;</w:t>
      </w:r>
    </w:p>
    <w:p w14:paraId="741C3601" w14:textId="77777777" w:rsidR="007203E7" w:rsidRPr="008F0C42" w:rsidRDefault="006442BD" w:rsidP="007203E7">
      <w:r w:rsidRPr="008F0C42">
        <w:rPr>
          <w:i/>
          <w:iCs/>
        </w:rPr>
        <w:t>e)</w:t>
      </w:r>
      <w:r w:rsidRPr="008F0C42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t>
      </w:r>
    </w:p>
    <w:p w14:paraId="7950A937" w14:textId="77777777" w:rsidR="007203E7" w:rsidRPr="008F0C42" w:rsidRDefault="006442BD" w:rsidP="007203E7">
      <w:r w:rsidRPr="008F0C42">
        <w:rPr>
          <w:i/>
          <w:iCs/>
        </w:rPr>
        <w:t>f)</w:t>
      </w:r>
      <w:r w:rsidRPr="008F0C42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t>
      </w:r>
    </w:p>
    <w:p w14:paraId="26788FB4" w14:textId="77777777" w:rsidR="007203E7" w:rsidRPr="008F0C42" w:rsidRDefault="006442BD" w:rsidP="007203E7">
      <w:r w:rsidRPr="008F0C42">
        <w:rPr>
          <w:i/>
          <w:iCs/>
        </w:rPr>
        <w:t>g)</w:t>
      </w:r>
      <w:r w:rsidRPr="008F0C42">
        <w:tab/>
        <w: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тестирования;</w:t>
      </w:r>
    </w:p>
    <w:p w14:paraId="7A2DB571" w14:textId="77777777" w:rsidR="007203E7" w:rsidRPr="008F0C42" w:rsidRDefault="006442BD" w:rsidP="007203E7">
      <w:r w:rsidRPr="008F0C42">
        <w:rPr>
          <w:i/>
          <w:iCs/>
        </w:rPr>
        <w:t>h)</w:t>
      </w:r>
      <w:r w:rsidRPr="008F0C42">
        <w:tab/>
        <w:t>что проверка оборудования ИКТ на функциональную совместимость является важным видом проверки с точки зрения потребителя;</w:t>
      </w:r>
    </w:p>
    <w:p w14:paraId="4696B413" w14:textId="77777777" w:rsidR="007203E7" w:rsidRPr="008F0C42" w:rsidRDefault="006442BD">
      <w:r w:rsidRPr="008F0C42">
        <w:rPr>
          <w:i/>
          <w:iCs/>
        </w:rPr>
        <w:t>i)</w:t>
      </w:r>
      <w:r w:rsidRPr="008F0C42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1E8718D7" w14:textId="358C29B4" w:rsidR="007203E7" w:rsidRPr="008F0C42" w:rsidDel="00160F67" w:rsidRDefault="006442BD" w:rsidP="00160F67">
      <w:pPr>
        <w:rPr>
          <w:del w:id="14" w:author="Antipina, Nadezda" w:date="2022-02-09T14:24:00Z"/>
        </w:rPr>
      </w:pPr>
      <w:r w:rsidRPr="008F0C42">
        <w:rPr>
          <w:i/>
          <w:iCs/>
        </w:rPr>
        <w:t>j)</w:t>
      </w:r>
      <w:r w:rsidRPr="008F0C42">
        <w:tab/>
      </w:r>
      <w:del w:id="15" w:author="Antipina, Nadezda" w:date="2022-02-09T14:24:00Z">
        <w:r w:rsidRPr="008F0C42" w:rsidDel="00160F67">
          <w:delTex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delText>
        </w:r>
      </w:del>
    </w:p>
    <w:p w14:paraId="3FD0C513" w14:textId="79E95260" w:rsidR="007203E7" w:rsidRPr="008F0C42" w:rsidRDefault="006442BD" w:rsidP="00160F67">
      <w:del w:id="16" w:author="Antipina, Nadezda" w:date="2022-02-09T14:24:00Z">
        <w:r w:rsidRPr="008F0C42" w:rsidDel="00160F67">
          <w:rPr>
            <w:i/>
            <w:iCs/>
          </w:rPr>
          <w:delText>k)</w:delText>
        </w:r>
        <w:r w:rsidRPr="008F0C42" w:rsidDel="00160F67">
          <w:tab/>
        </w:r>
      </w:del>
      <w:r w:rsidRPr="008F0C42">
        <w:t>что CASC был создан для разработки процедуры признания экспертов МСЭ и разработки подробного порядка реализации процедуры</w:t>
      </w:r>
      <w:r w:rsidRPr="008F0C42">
        <w:rPr>
          <w:color w:val="000000"/>
        </w:rPr>
        <w:t xml:space="preserve"> признания лабораторий по тестированию в МСЭ-Т</w:t>
      </w:r>
      <w:r w:rsidRPr="008F0C42">
        <w:t>;</w:t>
      </w:r>
    </w:p>
    <w:p w14:paraId="472542FE" w14:textId="2BA3B349" w:rsidR="007203E7" w:rsidRPr="008F0C42" w:rsidDel="00160F67" w:rsidRDefault="006442BD" w:rsidP="007203E7">
      <w:pPr>
        <w:rPr>
          <w:del w:id="17" w:author="Antipina, Nadezda" w:date="2022-02-09T14:24:00Z"/>
        </w:rPr>
      </w:pPr>
      <w:del w:id="18" w:author="Antipina, Nadezda" w:date="2022-02-09T14:24:00Z">
        <w:r w:rsidRPr="008F0C42" w:rsidDel="00160F67">
          <w:rPr>
            <w:i/>
            <w:iCs/>
          </w:rPr>
          <w:delText>l)</w:delText>
        </w:r>
        <w:r w:rsidRPr="008F0C42" w:rsidDel="00160F67">
          <w:rPr>
            <w:i/>
            <w:iCs/>
          </w:rPr>
          <w:tab/>
        </w:r>
        <w:r w:rsidRPr="008F0C42" w:rsidDel="00160F67">
          <w:delText>что CASC в сотрудничестве с Международной электротехнической комиссией (МЭК) работает над созданием общей схемы сертификации МЭК/МСЭ для оценки соответствия оборудования ИКТ Рекомендациям МСЭ-Т;</w:delText>
        </w:r>
      </w:del>
    </w:p>
    <w:p w14:paraId="5BF8F2E2" w14:textId="68C132E9" w:rsidR="00160F67" w:rsidRPr="008F0C42" w:rsidRDefault="00160F67" w:rsidP="008F0C42">
      <w:pPr>
        <w:rPr>
          <w:ins w:id="19" w:author="Antipina, Nadezda" w:date="2022-02-09T14:24:00Z"/>
        </w:rPr>
      </w:pPr>
      <w:ins w:id="20" w:author="Antipina, Nadezda" w:date="2022-02-09T14:24:00Z">
        <w:r w:rsidRPr="008F0C42">
          <w:rPr>
            <w:i/>
            <w:iCs/>
          </w:rPr>
          <w:t>k)</w:t>
        </w:r>
        <w:r w:rsidRPr="008F0C42">
          <w:tab/>
          <w:t xml:space="preserve">что CASC решил, что отдельная процедура МСЭ/МЭК по признанию испытательных лабораторий, которая сопряжена с дополнительными затратами для испытательных лабораторий, не нужна, поскольку </w:t>
        </w:r>
      </w:ins>
      <w:ins w:id="21" w:author="Beliaeva, Oxana" w:date="2022-02-12T21:44:00Z">
        <w:r w:rsidR="00873B7D" w:rsidRPr="008F0C42">
          <w:t>отсутствует</w:t>
        </w:r>
      </w:ins>
      <w:ins w:id="22" w:author="Antipina, Nadezda" w:date="2022-02-09T14:24:00Z">
        <w:r w:rsidRPr="008F0C42">
          <w:t xml:space="preserve"> финансов</w:t>
        </w:r>
      </w:ins>
      <w:ins w:id="23" w:author="Beliaeva, Oxana" w:date="2022-02-12T21:44:00Z">
        <w:r w:rsidR="00873B7D" w:rsidRPr="008F0C42">
          <w:t>ая</w:t>
        </w:r>
      </w:ins>
      <w:ins w:id="24" w:author="Antipina, Nadezda" w:date="2022-02-09T14:24:00Z">
        <w:r w:rsidRPr="008F0C42">
          <w:t xml:space="preserve"> выгод</w:t>
        </w:r>
      </w:ins>
      <w:ins w:id="25" w:author="Beliaeva, Oxana" w:date="2022-02-12T21:44:00Z">
        <w:r w:rsidR="00873B7D" w:rsidRPr="008F0C42">
          <w:t>а</w:t>
        </w:r>
      </w:ins>
      <w:ins w:id="26" w:author="Antipina, Nadezda" w:date="2022-02-09T14:24:00Z">
        <w:r w:rsidRPr="008F0C42">
          <w:t xml:space="preserve"> для испытательных лабораторий, которые только желают заполнять базу данных МСЭ на соответствие продукции;</w:t>
        </w:r>
      </w:ins>
    </w:p>
    <w:p w14:paraId="788AA336" w14:textId="1330C4E6" w:rsidR="00160F67" w:rsidRPr="008F0C42" w:rsidRDefault="00160F67" w:rsidP="008F0C42">
      <w:pPr>
        <w:rPr>
          <w:ins w:id="27" w:author="Antipina, Nadezda" w:date="2022-02-09T14:24:00Z"/>
        </w:rPr>
      </w:pPr>
      <w:ins w:id="28" w:author="Antipina, Nadezda" w:date="2022-02-09T14:24:00Z">
        <w:r w:rsidRPr="008F0C42">
          <w:rPr>
            <w:i/>
            <w:iCs/>
          </w:rPr>
          <w:t>l)</w:t>
        </w:r>
        <w:r w:rsidRPr="008F0C42">
          <w:tab/>
          <w:t xml:space="preserve">что CASC решил, что МСЭ может признавать </w:t>
        </w:r>
        <w:r w:rsidR="00873B7D" w:rsidRPr="008F0C42">
          <w:t>и</w:t>
        </w:r>
        <w:r w:rsidRPr="008F0C42">
          <w:t xml:space="preserve">спытательные </w:t>
        </w:r>
        <w:r w:rsidR="00873B7D" w:rsidRPr="008F0C42">
          <w:t>л</w:t>
        </w:r>
        <w:r w:rsidRPr="008F0C42">
          <w:t xml:space="preserve">аборатории, которые были аккредитованы </w:t>
        </w:r>
        <w:r w:rsidR="00873B7D" w:rsidRPr="008F0C42">
          <w:t>центрами аккредитации</w:t>
        </w:r>
        <w:r w:rsidRPr="008F0C42">
          <w:t xml:space="preserve">, подписавшими </w:t>
        </w:r>
        <w:proofErr w:type="spellStart"/>
        <w:r w:rsidRPr="008F0C42">
          <w:t>ILAC</w:t>
        </w:r>
        <w:proofErr w:type="spellEnd"/>
        <w:r w:rsidRPr="008F0C42">
          <w:t xml:space="preserve"> MRA, в области аккредитации которых лежат Рекомендации МСЭ-Т;</w:t>
        </w:r>
      </w:ins>
    </w:p>
    <w:p w14:paraId="7B87E2FC" w14:textId="6B42AA1E" w:rsidR="007203E7" w:rsidRPr="008F0C42" w:rsidRDefault="006442BD" w:rsidP="007203E7">
      <w:r w:rsidRPr="008F0C42">
        <w:rPr>
          <w:i/>
          <w:iCs/>
        </w:rPr>
        <w:t>m)</w:t>
      </w:r>
      <w:r w:rsidRPr="008F0C42">
        <w:tab/>
        <w: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</w:t>
      </w:r>
      <w:del w:id="29" w:author="Antipina, Nadezda" w:date="2022-02-09T14:32:00Z">
        <w:r w:rsidRPr="008F0C42" w:rsidDel="006442BD">
          <w:delText>-</w:delText>
        </w:r>
      </w:del>
      <w:ins w:id="30" w:author="Antipina, Nadezda" w:date="2022-02-09T14:32:00Z">
        <w:r w:rsidRPr="008F0C42">
          <w:noBreakHyphen/>
        </w:r>
      </w:ins>
      <w:r w:rsidRPr="008F0C42">
        <w:t>Т;</w:t>
      </w:r>
    </w:p>
    <w:p w14:paraId="271BE026" w14:textId="77777777" w:rsidR="007203E7" w:rsidRPr="008F0C42" w:rsidRDefault="006442BD" w:rsidP="007203E7">
      <w:r w:rsidRPr="008F0C42">
        <w:rPr>
          <w:i/>
          <w:iCs/>
        </w:rPr>
        <w:t>n)</w:t>
      </w:r>
      <w:r w:rsidRPr="008F0C42">
        <w:tab/>
        <w:t>что был создан веб-сайт портала МСЭ по C&amp;I, который постоянно обновляется;</w:t>
      </w:r>
    </w:p>
    <w:p w14:paraId="7372DC5B" w14:textId="77777777" w:rsidR="007203E7" w:rsidRPr="008F0C42" w:rsidRDefault="006442BD" w:rsidP="007203E7">
      <w:r w:rsidRPr="008F0C42">
        <w:rPr>
          <w:i/>
          <w:iCs/>
        </w:rPr>
        <w:t>o)</w:t>
      </w:r>
      <w:r w:rsidRPr="008F0C42">
        <w:rPr>
          <w:i/>
          <w:iCs/>
        </w:rPr>
        <w:tab/>
      </w:r>
      <w:r w:rsidRPr="008F0C42">
        <w:t>что на своей сессии 2013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t>
      </w:r>
    </w:p>
    <w:p w14:paraId="187C8500" w14:textId="0120FED1" w:rsidR="007203E7" w:rsidRPr="008F0C42" w:rsidRDefault="006442BD" w:rsidP="007203E7">
      <w:r w:rsidRPr="008F0C42">
        <w:rPr>
          <w:i/>
          <w:iCs/>
        </w:rPr>
        <w:lastRenderedPageBreak/>
        <w:t>p)</w:t>
      </w:r>
      <w:r w:rsidRPr="008F0C42">
        <w:rPr>
          <w:i/>
          <w:iCs/>
        </w:rPr>
        <w:tab/>
      </w:r>
      <w:r w:rsidRPr="008F0C42">
        <w:t xml:space="preserve">отчеты о ходе работы, представленные Директором Бюро стандартизации электросвязи Совету на его сессиях </w:t>
      </w:r>
      <w:del w:id="31" w:author="Antipina, Nadezda" w:date="2022-02-09T14:24:00Z">
        <w:r w:rsidRPr="008F0C42" w:rsidDel="00160F67">
          <w:delText>2009–2016</w:delText>
        </w:r>
      </w:del>
      <w:proofErr w:type="gramStart"/>
      <w:ins w:id="32" w:author="Antipina, Nadezda" w:date="2022-02-09T14:24:00Z">
        <w:r w:rsidR="00160F67" w:rsidRPr="008F0C42">
          <w:t>2017−2021</w:t>
        </w:r>
      </w:ins>
      <w:proofErr w:type="gramEnd"/>
      <w:r w:rsidRPr="008F0C42">
        <w:t> годов и Полномочной конференции (</w:t>
      </w:r>
      <w:del w:id="33" w:author="Antipina, Nadezda" w:date="2022-02-09T14:24:00Z">
        <w:r w:rsidRPr="008F0C42" w:rsidDel="00160F67">
          <w:delText>Пусан, 2014 г.</w:delText>
        </w:r>
      </w:del>
      <w:ins w:id="34" w:author="Antipina, Nadezda" w:date="2022-02-09T14:24:00Z">
        <w:r w:rsidR="00160F67" w:rsidRPr="008F0C42">
          <w:t>Дубай, 2018 г.</w:t>
        </w:r>
      </w:ins>
      <w:r w:rsidRPr="008F0C42">
        <w:t>),</w:t>
      </w:r>
    </w:p>
    <w:p w14:paraId="7C0700E0" w14:textId="77777777" w:rsidR="007203E7" w:rsidRPr="008F0C42" w:rsidRDefault="006442BD" w:rsidP="00E415FB">
      <w:pPr>
        <w:pStyle w:val="Call"/>
      </w:pPr>
      <w:r w:rsidRPr="008F0C42">
        <w:t>признавая далее</w:t>
      </w:r>
      <w:r w:rsidRPr="008F0C42">
        <w:rPr>
          <w:i w:val="0"/>
          <w:iCs/>
        </w:rPr>
        <w:t>,</w:t>
      </w:r>
    </w:p>
    <w:p w14:paraId="33B99433" w14:textId="77777777" w:rsidR="007203E7" w:rsidRPr="008F0C42" w:rsidRDefault="006442BD">
      <w:r w:rsidRPr="008F0C42">
        <w:rPr>
          <w:i/>
          <w:iCs/>
        </w:rPr>
        <w:t>a)</w:t>
      </w:r>
      <w:r w:rsidRPr="008F0C42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7177480F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>что проверка на соответствие Рекомендациям МСЭ-Т должна содействовать в борьбе с контрафактной ИКТ продукцией;</w:t>
      </w:r>
    </w:p>
    <w:p w14:paraId="081457FF" w14:textId="77777777" w:rsidR="007203E7" w:rsidRPr="008F0C42" w:rsidRDefault="006442BD" w:rsidP="007203E7">
      <w:r w:rsidRPr="008F0C42">
        <w:rPr>
          <w:i/>
          <w:iCs/>
        </w:rPr>
        <w:t>c)</w:t>
      </w:r>
      <w:r w:rsidRPr="008F0C42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0F807E86" w14:textId="77777777" w:rsidR="007203E7" w:rsidRPr="008F0C42" w:rsidRDefault="006442BD" w:rsidP="00DD454C">
      <w:r w:rsidRPr="008F0C42">
        <w:rPr>
          <w:i/>
          <w:iCs/>
        </w:rPr>
        <w:t>d)</w:t>
      </w:r>
      <w:r w:rsidRPr="008F0C42">
        <w:tab/>
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 и других,</w:t>
      </w:r>
    </w:p>
    <w:p w14:paraId="4F828696" w14:textId="77777777" w:rsidR="007203E7" w:rsidRPr="008F0C42" w:rsidRDefault="006442BD" w:rsidP="007203E7">
      <w:pPr>
        <w:pStyle w:val="Call"/>
      </w:pPr>
      <w:r w:rsidRPr="008F0C42">
        <w:t>учитывая</w:t>
      </w:r>
      <w:r w:rsidRPr="008F0C42">
        <w:rPr>
          <w:i w:val="0"/>
          <w:iCs/>
        </w:rPr>
        <w:t>,</w:t>
      </w:r>
    </w:p>
    <w:p w14:paraId="5D721343" w14:textId="77777777" w:rsidR="007203E7" w:rsidRPr="008F0C42" w:rsidRDefault="006442BD" w:rsidP="007203E7">
      <w:r w:rsidRPr="008F0C42">
        <w:rPr>
          <w:i/>
          <w:iCs/>
        </w:rPr>
        <w:t>a)</w:t>
      </w:r>
      <w:r w:rsidRPr="008F0C42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7C59EB52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20A59DE7" w14:textId="77777777" w:rsidR="007203E7" w:rsidRPr="008F0C42" w:rsidRDefault="006442BD" w:rsidP="007203E7">
      <w:r w:rsidRPr="008F0C42">
        <w:rPr>
          <w:i/>
          <w:iCs/>
        </w:rPr>
        <w:t>c)</w:t>
      </w:r>
      <w:r w:rsidRPr="008F0C42">
        <w:tab/>
        <w:t>что большее доверие к тому, что оборудование ИКТ соответствует Рекомендациям МСЭ</w:t>
      </w:r>
      <w:r w:rsidRPr="008F0C42">
        <w:noBreakHyphen/>
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14:paraId="0CA77D2A" w14:textId="77777777" w:rsidR="007203E7" w:rsidRPr="008F0C42" w:rsidRDefault="006442BD" w:rsidP="007203E7">
      <w:r w:rsidRPr="008F0C42">
        <w:rPr>
          <w:i/>
          <w:iCs/>
        </w:rPr>
        <w:t>d)</w:t>
      </w:r>
      <w:r w:rsidRPr="008F0C42">
        <w:tab/>
        <w:t>значение, в первую очередь для развивающихся стран, того чтобы МСЭ играл ведущую роль в осуществлении программы МСЭ по C&amp;I,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8F0C42">
        <w:noBreakHyphen/>
        <w:t>D) – в отношении направлений работы 3 и 4;</w:t>
      </w:r>
    </w:p>
    <w:p w14:paraId="10796A5C" w14:textId="77777777" w:rsidR="007203E7" w:rsidRPr="008F0C42" w:rsidRDefault="006442BD" w:rsidP="007203E7">
      <w:r w:rsidRPr="008F0C42">
        <w:rPr>
          <w:i/>
          <w:iCs/>
        </w:rPr>
        <w:t>e)</w:t>
      </w:r>
      <w:r w:rsidRPr="008F0C42">
        <w:tab/>
        <w:t>что дистанционное тестирование оборудования и услуг с использованием виртуальных лабораторий даст возможность всем странам, в особенности странам с переходной экономикой и развивающимся странам, проводить проверку на C&amp;I,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1CF20472" w14:textId="77777777" w:rsidR="007203E7" w:rsidRPr="008F0C42" w:rsidRDefault="006442BD" w:rsidP="007203E7">
      <w:pPr>
        <w:rPr>
          <w:rFonts w:eastAsia="Calibri"/>
          <w:color w:val="000000"/>
        </w:rPr>
      </w:pPr>
      <w:r w:rsidRPr="008F0C42">
        <w:rPr>
          <w:i/>
        </w:rPr>
        <w:t>f)</w:t>
      </w:r>
      <w:r w:rsidRPr="008F0C42">
        <w:tab/>
        <w: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t>
      </w:r>
      <w:r w:rsidRPr="008F0C42">
        <w:rPr>
          <w:rFonts w:eastAsia="Calibri"/>
          <w:color w:val="000000"/>
        </w:rPr>
        <w:t>,</w:t>
      </w:r>
    </w:p>
    <w:p w14:paraId="0BA145A9" w14:textId="45D1CAC1" w:rsidR="007203E7" w:rsidRPr="008F0C42" w:rsidDel="00160F67" w:rsidRDefault="006442BD" w:rsidP="007203E7">
      <w:pPr>
        <w:pStyle w:val="Call"/>
        <w:rPr>
          <w:del w:id="35" w:author="Antipina, Nadezda" w:date="2022-02-09T14:25:00Z"/>
        </w:rPr>
      </w:pPr>
      <w:del w:id="36" w:author="Antipina, Nadezda" w:date="2022-02-09T14:25:00Z">
        <w:r w:rsidRPr="008F0C42" w:rsidDel="00160F67">
          <w:delText>учитывая далее</w:delText>
        </w:r>
      </w:del>
    </w:p>
    <w:p w14:paraId="44FA195E" w14:textId="1AE3737E" w:rsidR="007203E7" w:rsidRPr="008F0C42" w:rsidDel="00160F67" w:rsidRDefault="006442BD" w:rsidP="007203E7">
      <w:pPr>
        <w:rPr>
          <w:del w:id="37" w:author="Antipina, Nadezda" w:date="2022-02-09T14:25:00Z"/>
        </w:rPr>
      </w:pPr>
      <w:del w:id="38" w:author="Antipina, Nadezda" w:date="2022-02-09T14:25:00Z">
        <w:r w:rsidRPr="008F0C42" w:rsidDel="00160F67">
          <w:delTex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delText>
        </w:r>
      </w:del>
    </w:p>
    <w:p w14:paraId="49AC1519" w14:textId="77777777" w:rsidR="007203E7" w:rsidRPr="008F0C42" w:rsidRDefault="006442BD" w:rsidP="007203E7">
      <w:pPr>
        <w:pStyle w:val="Call"/>
      </w:pPr>
      <w:r w:rsidRPr="008F0C42">
        <w:t>отмечая</w:t>
      </w:r>
      <w:r w:rsidRPr="008F0C42">
        <w:rPr>
          <w:i w:val="0"/>
        </w:rPr>
        <w:t>,</w:t>
      </w:r>
    </w:p>
    <w:p w14:paraId="69B233C6" w14:textId="77777777" w:rsidR="007203E7" w:rsidRPr="008F0C42" w:rsidRDefault="006442BD" w:rsidP="007203E7">
      <w:r w:rsidRPr="008F0C42">
        <w:rPr>
          <w:i/>
          <w:iCs/>
        </w:rPr>
        <w:t>a)</w:t>
      </w:r>
      <w:r w:rsidRPr="008F0C42">
        <w:rPr>
          <w:i/>
          <w:iCs/>
        </w:rPr>
        <w:tab/>
      </w:r>
      <w:r w:rsidRPr="008F0C42">
        <w:t>что требования к C&amp;I,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74792F02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14:paraId="680D5822" w14:textId="77777777" w:rsidR="007203E7" w:rsidRPr="008F0C42" w:rsidRDefault="006442BD">
      <w:r w:rsidRPr="008F0C42">
        <w:rPr>
          <w:i/>
          <w:iCs/>
        </w:rPr>
        <w:t>c)</w:t>
      </w:r>
      <w:r w:rsidRPr="008F0C42">
        <w:tab/>
        <w:t xml:space="preserve"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</w:t>
      </w:r>
      <w:r w:rsidRPr="008F0C42">
        <w:lastRenderedPageBreak/>
        <w:t>приобретение систем и оборудования операторами, особенно развивающихся стран, повышая при этом качество продукта и безопасность;</w:t>
      </w:r>
    </w:p>
    <w:p w14:paraId="62FB0CA8" w14:textId="77777777" w:rsidR="007203E7" w:rsidRPr="008F0C42" w:rsidRDefault="006442BD">
      <w:r w:rsidRPr="008F0C42">
        <w:rPr>
          <w:i/>
          <w:iCs/>
        </w:rPr>
        <w:t>d)</w:t>
      </w:r>
      <w:r w:rsidRPr="008F0C42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</w:r>
    </w:p>
    <w:p w14:paraId="54216FFB" w14:textId="77777777" w:rsidR="007203E7" w:rsidRPr="008F0C42" w:rsidRDefault="006442BD" w:rsidP="007203E7">
      <w:r w:rsidRPr="008F0C42">
        <w:rPr>
          <w:i/>
          <w:iCs/>
        </w:rPr>
        <w:t>e)</w:t>
      </w:r>
      <w:r w:rsidRPr="008F0C42">
        <w:tab/>
        <w:t>что наличие оборудования, протестированного по Рекомендациям МСЭ</w:t>
      </w:r>
      <w:r w:rsidRPr="008F0C42">
        <w:noBreakHyphen/>
        <w:t>Т на C&amp;I,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21D1E00E" w14:textId="77777777" w:rsidR="007203E7" w:rsidRPr="008F0C42" w:rsidRDefault="006442BD" w:rsidP="007203E7">
      <w:pPr>
        <w:pStyle w:val="Call"/>
      </w:pPr>
      <w:r w:rsidRPr="008F0C42">
        <w:t>принимая во внимание</w:t>
      </w:r>
      <w:r w:rsidRPr="008F0C42">
        <w:rPr>
          <w:i w:val="0"/>
          <w:iCs/>
        </w:rPr>
        <w:t>,</w:t>
      </w:r>
    </w:p>
    <w:p w14:paraId="0B8D33D5" w14:textId="77777777" w:rsidR="007203E7" w:rsidRPr="008F0C42" w:rsidRDefault="006442BD" w:rsidP="007203E7">
      <w:r w:rsidRPr="008F0C42">
        <w:rPr>
          <w:i/>
          <w:iCs/>
        </w:rPr>
        <w:t>a)</w:t>
      </w:r>
      <w:r w:rsidRPr="008F0C42">
        <w:tab/>
        <w:t>что МСЭ-Т регулярно проводит мероприятия по тестированию, в том числе пилотные проекты исследовательских комиссий МСЭ-Т по оценке C&amp;I;</w:t>
      </w:r>
    </w:p>
    <w:p w14:paraId="430A3571" w14:textId="77777777" w:rsidR="007203E7" w:rsidRPr="008F0C42" w:rsidRDefault="006442BD" w:rsidP="007203E7">
      <w:r w:rsidRPr="008F0C42">
        <w:rPr>
          <w:i/>
          <w:iCs/>
        </w:rPr>
        <w:t>b)</w:t>
      </w:r>
      <w:r w:rsidRPr="008F0C42">
        <w:tab/>
        <w:t xml:space="preserve">что ресурсы стандартизации МСЭ </w:t>
      </w:r>
      <w:proofErr w:type="gramStart"/>
      <w:r w:rsidRPr="008F0C42">
        <w:t>ограничены</w:t>
      </w:r>
      <w:proofErr w:type="gramEnd"/>
      <w:r w:rsidRPr="008F0C42">
        <w:t xml:space="preserve"> и проверка на C&amp;I требует специальной технической инфраструктуры;</w:t>
      </w:r>
    </w:p>
    <w:p w14:paraId="79B0F954" w14:textId="77777777" w:rsidR="007203E7" w:rsidRPr="008F0C42" w:rsidRDefault="006442BD" w:rsidP="007203E7">
      <w:r w:rsidRPr="008F0C42">
        <w:rPr>
          <w:i/>
          <w:iCs/>
        </w:rPr>
        <w:t>c)</w:t>
      </w:r>
      <w:r w:rsidRPr="008F0C42">
        <w:tab/>
        <w:t>что для разработки наборов тестов, стандартизации проверки на функциональную совместимость, разработки продукта и его тестирования требуются различные специальные знания;</w:t>
      </w:r>
    </w:p>
    <w:p w14:paraId="1559FE15" w14:textId="77777777" w:rsidR="007203E7" w:rsidRPr="008F0C42" w:rsidRDefault="006442BD" w:rsidP="007203E7">
      <w:r w:rsidRPr="008F0C42">
        <w:rPr>
          <w:i/>
          <w:iCs/>
        </w:rPr>
        <w:t>d)</w:t>
      </w:r>
      <w:r w:rsidRPr="008F0C42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14:paraId="38753B21" w14:textId="77777777" w:rsidR="007203E7" w:rsidRPr="008F0C42" w:rsidRDefault="006442BD">
      <w:r w:rsidRPr="008F0C42">
        <w:rPr>
          <w:i/>
          <w:iCs/>
        </w:rPr>
        <w:t>e)</w:t>
      </w:r>
      <w:r w:rsidRPr="008F0C42">
        <w:tab/>
      </w:r>
      <w:proofErr w:type="gramStart"/>
      <w:r w:rsidRPr="008F0C42">
        <w:t>что</w:t>
      </w:r>
      <w:proofErr w:type="gramEnd"/>
      <w:r w:rsidRPr="008F0C42">
        <w:t xml:space="preserve"> в связи с этим необходимо сотрудничество с рядом внешних органов, проводящих оценку соответствия (включая аккредитацию и сертификацию);</w:t>
      </w:r>
    </w:p>
    <w:p w14:paraId="046A301E" w14:textId="77777777" w:rsidR="007203E7" w:rsidRPr="008F0C42" w:rsidRDefault="006442BD" w:rsidP="007203E7">
      <w:r w:rsidRPr="008F0C42">
        <w:rPr>
          <w:i/>
          <w:iCs/>
        </w:rPr>
        <w:t>f)</w:t>
      </w:r>
      <w:r w:rsidRPr="008F0C42">
        <w:tab/>
        <w:t>что некоторые форумы, консорциумы и другие организации уже разработали программы сертификации,</w:t>
      </w:r>
    </w:p>
    <w:p w14:paraId="78C49B2E" w14:textId="77777777" w:rsidR="007203E7" w:rsidRPr="008F0C42" w:rsidRDefault="006442BD">
      <w:pPr>
        <w:pStyle w:val="Call"/>
      </w:pPr>
      <w:r w:rsidRPr="008F0C42">
        <w:t>решает</w:t>
      </w:r>
    </w:p>
    <w:p w14:paraId="29821AF7" w14:textId="77777777" w:rsidR="007203E7" w:rsidRPr="008F0C42" w:rsidRDefault="006442BD" w:rsidP="007203E7">
      <w:r w:rsidRPr="008F0C42">
        <w:t>1</w:t>
      </w:r>
      <w:r w:rsidRPr="008F0C42">
        <w:tab/>
        <w:t>предложить исследовательским комиссиям МСЭ-Т продолжать работу по пилотным проектам по обеспечению соответствия Рекомендациям МСЭ-Т и в максимально короткие сроки продолжить разрабатывать необходимые Рекомендации МСЭ-Т по проверке C&amp;I для оборудования электросвязи;</w:t>
      </w:r>
    </w:p>
    <w:p w14:paraId="7F5134E4" w14:textId="77777777" w:rsidR="007203E7" w:rsidRPr="008F0C42" w:rsidRDefault="006442BD">
      <w:r w:rsidRPr="008F0C42">
        <w:t>2</w:t>
      </w:r>
      <w:r w:rsidRPr="008F0C42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комиссиях;</w:t>
      </w:r>
    </w:p>
    <w:p w14:paraId="696713C0" w14:textId="77777777" w:rsidR="007203E7" w:rsidRPr="008F0C42" w:rsidRDefault="006442BD" w:rsidP="007203E7">
      <w:r w:rsidRPr="008F0C42">
        <w:t>3</w:t>
      </w:r>
      <w:r w:rsidRPr="008F0C42">
        <w:tab/>
        <w:t>что 11-я Исследовательская комиссия МСЭ-T продолжает осуществлять деятельность в рамках программы C&amp;I, включая пилотные проекты по проверке на соответствие/функциональную совместимость;</w:t>
      </w:r>
    </w:p>
    <w:p w14:paraId="326D8F95" w14:textId="74A6245E" w:rsidR="007203E7" w:rsidRPr="008F0C42" w:rsidRDefault="006442BD" w:rsidP="007203E7">
      <w:pPr>
        <w:keepNext/>
        <w:keepLines/>
      </w:pPr>
      <w:del w:id="39" w:author="Antipina, Nadezda" w:date="2022-02-09T14:33:00Z">
        <w:r w:rsidRPr="008F0C42" w:rsidDel="006442BD">
          <w:delText>4</w:delText>
        </w:r>
        <w:r w:rsidRPr="008F0C42" w:rsidDel="006442BD">
          <w:tab/>
        </w:r>
      </w:del>
      <w:del w:id="40" w:author="Antipina, Nadezda" w:date="2022-02-09T14:25:00Z">
        <w:r w:rsidRPr="008F0C42" w:rsidDel="00160F67">
          <w:delText>что МСЭ-Т в сотрудничестве, при необходимости, с другими Секторами должен разработать программу с целью:</w:delText>
        </w:r>
      </w:del>
    </w:p>
    <w:p w14:paraId="302A1102" w14:textId="01D9EEF5" w:rsidR="007203E7" w:rsidRPr="008F0C42" w:rsidDel="00160F67" w:rsidRDefault="006442BD" w:rsidP="007203E7">
      <w:pPr>
        <w:pStyle w:val="enumlev1"/>
        <w:rPr>
          <w:del w:id="41" w:author="Antipina, Nadezda" w:date="2022-02-09T14:25:00Z"/>
        </w:rPr>
      </w:pPr>
      <w:del w:id="42" w:author="Antipina, Nadezda" w:date="2022-02-09T14:25:00Z">
        <w:r w:rsidRPr="008F0C42" w:rsidDel="00160F67">
          <w:delText>i)</w:delText>
        </w:r>
        <w:r w:rsidRPr="008F0C42" w:rsidDel="00160F67">
          <w:tab/>
          <w:delText>оказания помощи развивающимся странам в создании потенциала в области C&amp;I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 4);</w:delText>
        </w:r>
      </w:del>
    </w:p>
    <w:p w14:paraId="58DB5750" w14:textId="69A03B9E" w:rsidR="007203E7" w:rsidRPr="008F0C42" w:rsidDel="00160F67" w:rsidRDefault="006442BD" w:rsidP="007203E7">
      <w:pPr>
        <w:pStyle w:val="enumlev1"/>
        <w:rPr>
          <w:del w:id="43" w:author="Antipina, Nadezda" w:date="2022-02-09T14:25:00Z"/>
        </w:rPr>
      </w:pPr>
      <w:del w:id="44" w:author="Antipina, Nadezda" w:date="2022-02-09T14:25:00Z">
        <w:r w:rsidRPr="008F0C42" w:rsidDel="00160F67">
          <w:delText>ii)</w:delText>
        </w:r>
        <w:r w:rsidRPr="008F0C42" w:rsidDel="00160F67">
          <w:tab/>
          <w:delText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delText>
        </w:r>
      </w:del>
    </w:p>
    <w:p w14:paraId="71B16CE1" w14:textId="7BEDFAD3" w:rsidR="007203E7" w:rsidRPr="008F0C42" w:rsidDel="00160F67" w:rsidRDefault="006442BD">
      <w:pPr>
        <w:pStyle w:val="enumlev1"/>
        <w:rPr>
          <w:del w:id="45" w:author="Antipina, Nadezda" w:date="2022-02-09T14:25:00Z"/>
        </w:rPr>
      </w:pPr>
      <w:del w:id="46" w:author="Antipina, Nadezda" w:date="2022-02-09T14:25:00Z">
        <w:r w:rsidRPr="008F0C42" w:rsidDel="00160F67">
          <w:delText>iii)</w:delText>
        </w:r>
        <w:r w:rsidRPr="008F0C42" w:rsidDel="00160F67">
          <w:tab/>
          <w:delText>разработки и совершенствования механизмов взаимного признания результатов проверки на C&amp;I, механизмов и методов анализа данных между различными региональными центрами тестирования;</w:delText>
        </w:r>
      </w:del>
    </w:p>
    <w:p w14:paraId="7D8881B7" w14:textId="6B92C14C" w:rsidR="006442BD" w:rsidRPr="008F0C42" w:rsidRDefault="006442BD">
      <w:pPr>
        <w:rPr>
          <w:ins w:id="47" w:author="Antipina, Nadezda" w:date="2022-02-09T14:33:00Z"/>
        </w:rPr>
      </w:pPr>
      <w:ins w:id="48" w:author="Antipina, Nadezda" w:date="2022-02-09T14:33:00Z">
        <w:r w:rsidRPr="008F0C42">
          <w:t>4</w:t>
        </w:r>
        <w:r w:rsidRPr="008F0C42">
          <w:tab/>
          <w:t>что в случае финансовых последствий реализации совместной схемы признания лаборатории и схем сертификации</w:t>
        </w:r>
      </w:ins>
      <w:ins w:id="49" w:author="Beliaeva, Oxana" w:date="2022-02-12T21:51:00Z">
        <w:r w:rsidR="00E130CF" w:rsidRPr="008F0C42">
          <w:t xml:space="preserve"> МСЭ/МЭК</w:t>
        </w:r>
      </w:ins>
      <w:ins w:id="50" w:author="Antipina, Nadezda" w:date="2022-02-09T14:33:00Z">
        <w:r w:rsidRPr="008F0C42">
          <w:t xml:space="preserve">, принимая во внимание пункт </w:t>
        </w:r>
        <w:r w:rsidRPr="008F0C42">
          <w:rPr>
            <w:i/>
            <w:iCs/>
            <w:rPrChange w:id="51" w:author="Antipina, Nadezda" w:date="2022-02-09T14:26:00Z">
              <w:rPr/>
            </w:rPrChange>
          </w:rPr>
          <w:t>k)</w:t>
        </w:r>
        <w:r w:rsidRPr="008F0C42">
          <w:t xml:space="preserve"> раздела </w:t>
        </w:r>
        <w:r w:rsidRPr="008F0C42">
          <w:rPr>
            <w:i/>
            <w:iCs/>
            <w:rPrChange w:id="52" w:author="Antipina, Nadezda" w:date="2022-02-09T14:26:00Z">
              <w:rPr/>
            </w:rPrChange>
          </w:rPr>
          <w:t>признавая</w:t>
        </w:r>
        <w:r w:rsidRPr="008F0C42">
          <w:t>, МСЭ долж</w:t>
        </w:r>
      </w:ins>
      <w:ins w:id="53" w:author="Beliaeva, Oxana" w:date="2022-02-12T21:48:00Z">
        <w:r w:rsidR="00873B7D" w:rsidRPr="008F0C42">
          <w:t>ен</w:t>
        </w:r>
      </w:ins>
      <w:ins w:id="54" w:author="Antipina, Nadezda" w:date="2022-02-09T14:33:00Z">
        <w:r w:rsidRPr="008F0C42">
          <w:t xml:space="preserve"> </w:t>
        </w:r>
        <w:r w:rsidRPr="008F0C42">
          <w:lastRenderedPageBreak/>
          <w:t>внедрить собственную процедуру признания и сертификационную схему, целью которой является повышение осведомленности потребителей в части Рекомендаций МСЭ-Т, реализованных в оборудовании ИКТ</w:t>
        </w:r>
      </w:ins>
      <w:ins w:id="55" w:author="Beliaeva, Oxana" w:date="2022-02-12T21:48:00Z">
        <w:r w:rsidR="00873B7D" w:rsidRPr="008F0C42">
          <w:t>,</w:t>
        </w:r>
      </w:ins>
      <w:ins w:id="56" w:author="Antipina, Nadezda" w:date="2022-02-09T14:33:00Z">
        <w:r w:rsidRPr="008F0C42">
          <w:t xml:space="preserve"> как в качестве подхода "бизнес для потребителя";</w:t>
        </w:r>
      </w:ins>
    </w:p>
    <w:p w14:paraId="3EAAE541" w14:textId="48F86D5E" w:rsidR="007203E7" w:rsidRPr="008F0C42" w:rsidRDefault="006442BD">
      <w:r w:rsidRPr="008F0C42">
        <w:t>5</w:t>
      </w:r>
      <w:r w:rsidRPr="008F0C42">
        <w:tab/>
        <w:t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3D29CFA5" w14:textId="77777777" w:rsidR="007203E7" w:rsidRPr="008F0C42" w:rsidRDefault="006442BD">
      <w:r w:rsidRPr="008F0C42">
        <w:t>6</w:t>
      </w:r>
      <w:r w:rsidRPr="008F0C42">
        <w:tab/>
        <w:t>что следует разработать набор методик и процедур для дистанционного тестирования при использовании виртуальных лабораторий;</w:t>
      </w:r>
    </w:p>
    <w:p w14:paraId="080FCF67" w14:textId="2F6A1678" w:rsidR="007203E7" w:rsidRPr="008F0C42" w:rsidRDefault="006442BD" w:rsidP="00DD454C">
      <w:r w:rsidRPr="008F0C42">
        <w:t>7</w:t>
      </w:r>
      <w:r w:rsidRPr="008F0C42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</w:t>
      </w:r>
      <w:del w:id="57" w:author="Antipina, Nadezda" w:date="2022-02-09T14:27:00Z">
        <w:r w:rsidRPr="008F0C42" w:rsidDel="00160F67">
          <w:delText xml:space="preserve"> принимая во внимание пункта </w:delText>
        </w:r>
        <w:r w:rsidRPr="008F0C42" w:rsidDel="00160F67">
          <w:rPr>
            <w:i/>
            <w:iCs/>
          </w:rPr>
          <w:delText>j)</w:delText>
        </w:r>
        <w:r w:rsidRPr="008F0C42" w:rsidDel="00160F67">
          <w:delText xml:space="preserve"> раздела </w:delText>
        </w:r>
        <w:r w:rsidRPr="008F0C42" w:rsidDel="00160F67">
          <w:rPr>
            <w:i/>
            <w:iCs/>
          </w:rPr>
          <w:delText>признавая</w:delText>
        </w:r>
        <w:r w:rsidRPr="008F0C42" w:rsidDel="00160F67">
          <w:delText>,</w:delText>
        </w:r>
      </w:del>
    </w:p>
    <w:p w14:paraId="61944974" w14:textId="77777777" w:rsidR="007203E7" w:rsidRPr="008F0C42" w:rsidRDefault="006442BD" w:rsidP="00DD454C">
      <w:pPr>
        <w:pStyle w:val="Call"/>
        <w:rPr>
          <w:lang w:eastAsia="zh-CN" w:bidi="ar-EG"/>
        </w:rPr>
      </w:pPr>
      <w:r w:rsidRPr="008F0C42">
        <w:t>предлагает Государствам-Членам и Членам Сектора развития электросвязи МСЭ</w:t>
      </w:r>
    </w:p>
    <w:p w14:paraId="10D2D956" w14:textId="77777777" w:rsidR="007203E7" w:rsidRPr="008F0C42" w:rsidRDefault="006442BD" w:rsidP="007203E7">
      <w:pPr>
        <w:rPr>
          <w:i/>
          <w:iCs/>
        </w:rPr>
      </w:pPr>
      <w:r w:rsidRPr="008F0C42">
        <w:t>оценивать и измерять риски и различные расходы вследствие недостаточной проверки на C&amp;I, в особенности в развивающихся странах, и обмениваться необходимой информацией и рекомендациями на основе передового опыта с целью избежания убытков,</w:t>
      </w:r>
    </w:p>
    <w:p w14:paraId="03E864D4" w14:textId="77777777" w:rsidR="007203E7" w:rsidRPr="008F0C42" w:rsidRDefault="006442BD" w:rsidP="007203E7">
      <w:pPr>
        <w:pStyle w:val="Call"/>
      </w:pPr>
      <w:r w:rsidRPr="008F0C42">
        <w:t>поручает Директору Бюро стандартизации электросвязи</w:t>
      </w:r>
    </w:p>
    <w:p w14:paraId="0570CF6B" w14:textId="77777777" w:rsidR="007203E7" w:rsidRPr="008F0C42" w:rsidRDefault="006442BD" w:rsidP="007203E7">
      <w:r w:rsidRPr="008F0C42">
        <w:t>1</w:t>
      </w:r>
      <w:r w:rsidRPr="008F0C42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14:paraId="53D1EA67" w14:textId="77777777" w:rsidR="007203E7" w:rsidRPr="008F0C42" w:rsidRDefault="006442BD" w:rsidP="007203E7">
      <w:r w:rsidRPr="008F0C42">
        <w:t>2</w:t>
      </w:r>
      <w:r w:rsidRPr="008F0C42">
        <w:tab/>
        <w:t xml:space="preserve">реализовать план действий, согласованный и впоследствии пересмотренный Советом (Документы C12/48, </w:t>
      </w:r>
      <w:r w:rsidRPr="008F0C42">
        <w:rPr>
          <w:szCs w:val="24"/>
        </w:rPr>
        <w:t>C13/24, C14/24, C15/24 и C16/24</w:t>
      </w:r>
      <w:r w:rsidRPr="008F0C42">
        <w:t>);</w:t>
      </w:r>
    </w:p>
    <w:p w14:paraId="371A438A" w14:textId="77777777" w:rsidR="007203E7" w:rsidRPr="008F0C42" w:rsidRDefault="006442BD" w:rsidP="007203E7">
      <w:r w:rsidRPr="008F0C42">
        <w:t>3</w:t>
      </w:r>
      <w:r w:rsidRPr="008F0C42">
        <w:tab/>
        <w:t xml:space="preserve">с учетом пункта 7 раздела </w:t>
      </w:r>
      <w:r w:rsidRPr="008F0C42">
        <w:rPr>
          <w:i/>
          <w:iCs/>
        </w:rPr>
        <w:t xml:space="preserve">решает </w:t>
      </w:r>
      <w:r w:rsidRPr="008F0C42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059DE1F9" w14:textId="77777777" w:rsidR="007203E7" w:rsidRPr="008F0C42" w:rsidRDefault="006442BD" w:rsidP="007203E7">
      <w:r w:rsidRPr="008F0C42">
        <w:t>4</w:t>
      </w:r>
      <w:r w:rsidRPr="008F0C42">
        <w:tab/>
        <w:t>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продуктов;</w:t>
      </w:r>
    </w:p>
    <w:p w14:paraId="323DC8ED" w14:textId="77777777" w:rsidR="00160F67" w:rsidRPr="008F0C42" w:rsidRDefault="00160F67" w:rsidP="00160F67">
      <w:pPr>
        <w:jc w:val="both"/>
        <w:rPr>
          <w:ins w:id="58" w:author="Antipina, Nadezda" w:date="2022-02-09T14:27:00Z"/>
        </w:rPr>
      </w:pPr>
      <w:ins w:id="59" w:author="Antipina, Nadezda" w:date="2022-02-09T14:27:00Z">
        <w:r w:rsidRPr="008F0C42">
          <w:t>5</w:t>
        </w:r>
        <w:r w:rsidRPr="008F0C42">
          <w:tab/>
          <w:t>внедрять и поддерживать базу данных лабораторий, признанных МСЭ;</w:t>
        </w:r>
      </w:ins>
    </w:p>
    <w:p w14:paraId="14F2C2F5" w14:textId="6AE28986" w:rsidR="007203E7" w:rsidRPr="008F0C42" w:rsidRDefault="00160F67" w:rsidP="007203E7">
      <w:ins w:id="60" w:author="Antipina, Nadezda" w:date="2022-02-09T14:27:00Z">
        <w:r w:rsidRPr="008F0C42">
          <w:t>6</w:t>
        </w:r>
      </w:ins>
      <w:del w:id="61" w:author="Antipina, Nadezda" w:date="2022-02-09T14:27:00Z">
        <w:r w:rsidR="006442BD" w:rsidRPr="008F0C42" w:rsidDel="00160F67">
          <w:delText>5</w:delText>
        </w:r>
      </w:del>
      <w:r w:rsidR="006442BD" w:rsidRPr="008F0C42">
        <w:tab/>
      </w:r>
      <w:bookmarkStart w:id="62" w:name="OLE_LINK1"/>
      <w:bookmarkStart w:id="63" w:name="OLE_LINK2"/>
      <w:r w:rsidR="006442BD" w:rsidRPr="008F0C42">
        <w:t>публиковать ежегодный план деятельности в области C&amp;I, который мог бы привлечь к участию большее количество членов</w:t>
      </w:r>
      <w:bookmarkEnd w:id="62"/>
      <w:bookmarkEnd w:id="63"/>
      <w:r w:rsidR="006442BD" w:rsidRPr="008F0C42">
        <w:t>;</w:t>
      </w:r>
    </w:p>
    <w:p w14:paraId="402DFF01" w14:textId="74459DFB" w:rsidR="007203E7" w:rsidRPr="008F0C42" w:rsidRDefault="00160F67" w:rsidP="007203E7">
      <w:ins w:id="64" w:author="Antipina, Nadezda" w:date="2022-02-09T14:27:00Z">
        <w:r w:rsidRPr="008F0C42">
          <w:t>7</w:t>
        </w:r>
      </w:ins>
      <w:del w:id="65" w:author="Antipina, Nadezda" w:date="2022-02-09T14:27:00Z">
        <w:r w:rsidR="006442BD" w:rsidRPr="008F0C42" w:rsidDel="00160F67">
          <w:delText>6</w:delText>
        </w:r>
      </w:del>
      <w:r w:rsidR="006442BD" w:rsidRPr="008F0C42">
        <w:tab/>
        <w:t xml:space="preserve">содействовать разработке и внедрению </w:t>
      </w:r>
      <w:r w:rsidR="006442BD" w:rsidRPr="008F0C42">
        <w:rPr>
          <w:color w:val="000000"/>
        </w:rPr>
        <w:t>процедуры признания лабораторий МСЭ-Т</w:t>
      </w:r>
      <w:r w:rsidR="006442BD" w:rsidRPr="008F0C42">
        <w:t xml:space="preserve"> по тестированию для проверки на C&amp;I;</w:t>
      </w:r>
    </w:p>
    <w:p w14:paraId="3F9CA693" w14:textId="1E275227" w:rsidR="007203E7" w:rsidRPr="008F0C42" w:rsidRDefault="00160F67" w:rsidP="007203E7">
      <w:ins w:id="66" w:author="Antipina, Nadezda" w:date="2022-02-09T14:28:00Z">
        <w:r w:rsidRPr="008F0C42">
          <w:t>8</w:t>
        </w:r>
      </w:ins>
      <w:del w:id="67" w:author="Antipina, Nadezda" w:date="2022-02-09T14:28:00Z">
        <w:r w:rsidR="006442BD" w:rsidRPr="008F0C42" w:rsidDel="00160F67">
          <w:delText>7</w:delText>
        </w:r>
      </w:del>
      <w:r w:rsidR="006442BD" w:rsidRPr="008F0C42">
        <w:tab/>
        <w:t>привлекать, при необходимости, экспертов и внешние объединения;</w:t>
      </w:r>
    </w:p>
    <w:p w14:paraId="77AF2DBD" w14:textId="2CF816DB" w:rsidR="007203E7" w:rsidRPr="008F0C42" w:rsidRDefault="00160F67" w:rsidP="007203E7">
      <w:ins w:id="68" w:author="Antipina, Nadezda" w:date="2022-02-09T14:28:00Z">
        <w:r w:rsidRPr="008F0C42">
          <w:t>9</w:t>
        </w:r>
      </w:ins>
      <w:del w:id="69" w:author="Antipina, Nadezda" w:date="2022-02-09T14:28:00Z">
        <w:r w:rsidR="006442BD" w:rsidRPr="008F0C42" w:rsidDel="00160F67">
          <w:delText>8</w:delText>
        </w:r>
      </w:del>
      <w:r w:rsidR="006442BD" w:rsidRPr="008F0C42">
        <w:tab/>
        <w:t>представить результаты этой деятельности, осуществляемой в рамках Плана действий, Совету для рассмотрения и принятия необходимых мер,</w:t>
      </w:r>
    </w:p>
    <w:p w14:paraId="167AB1C9" w14:textId="77777777" w:rsidR="007203E7" w:rsidRPr="008F0C42" w:rsidRDefault="006442BD" w:rsidP="007203E7">
      <w:pPr>
        <w:pStyle w:val="Call"/>
      </w:pPr>
      <w:r w:rsidRPr="008F0C42">
        <w:t>поручает исследовательским комиссиям</w:t>
      </w:r>
    </w:p>
    <w:p w14:paraId="7C0324E3" w14:textId="77777777" w:rsidR="007203E7" w:rsidRPr="008F0C42" w:rsidRDefault="006442BD" w:rsidP="007203E7">
      <w:r w:rsidRPr="008F0C42">
        <w:t>1</w:t>
      </w:r>
      <w:r w:rsidRPr="008F0C42">
        <w:tab/>
        <w:t>ускорить осуществление пилотных проектов, начатых исследовательскими комиссиями МСЭ-Т, и определить существующие Рекомендации МСЭ-Т, в которых могли бы рассматриваться вопросы проверки на C&amp;I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1FAB1380" w14:textId="77777777" w:rsidR="007203E7" w:rsidRPr="008F0C42" w:rsidRDefault="006442BD" w:rsidP="00DD454C">
      <w:r w:rsidRPr="008F0C42">
        <w:lastRenderedPageBreak/>
        <w:t>2</w:t>
      </w:r>
      <w:r w:rsidRPr="008F0C42">
        <w:tab/>
        <w:t xml:space="preserve">подготовить Рекомендации МСЭ-Т, которые определены в пункте 1 раздела </w:t>
      </w:r>
      <w:r w:rsidRPr="008F0C42">
        <w:rPr>
          <w:i/>
          <w:iCs/>
        </w:rPr>
        <w:t>поручает исследовательским комиссиям</w:t>
      </w:r>
      <w:r w:rsidRPr="008F0C42">
        <w:t>, выше, с целью проведения, при необходимости, проверки на C&amp;I;</w:t>
      </w:r>
    </w:p>
    <w:p w14:paraId="0117D2DF" w14:textId="77777777" w:rsidR="007203E7" w:rsidRPr="008F0C42" w:rsidRDefault="006442BD">
      <w:r w:rsidRPr="008F0C42">
        <w:t>3</w:t>
      </w:r>
      <w:r w:rsidRPr="008F0C42">
        <w:tab/>
        <w:t xml:space="preserve"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тестирования, особенно для тех технологий, которые упомянуты в пункте 1 и 2 раздела </w:t>
      </w:r>
      <w:r w:rsidRPr="008F0C42">
        <w:rPr>
          <w:i/>
          <w:iCs/>
        </w:rPr>
        <w:t>поручает исследовательским комиссиям</w:t>
      </w:r>
      <w:r w:rsidRPr="008F0C42">
        <w:t>, выше, принимая во внимание потребности пользователей и с учетом рыночного спроса на программу оценки соответствия;</w:t>
      </w:r>
    </w:p>
    <w:p w14:paraId="0A015F6D" w14:textId="20848390" w:rsidR="007203E7" w:rsidRPr="008F0C42" w:rsidRDefault="006442BD" w:rsidP="007203E7">
      <w:r w:rsidRPr="008F0C42">
        <w:t>4</w:t>
      </w:r>
      <w:r w:rsidRPr="008F0C42">
        <w:tab/>
        <w:t>представить</w:t>
      </w:r>
      <w:r w:rsidRPr="008F0C42" w:rsidDel="00520059">
        <w:t xml:space="preserve"> </w:t>
      </w:r>
      <w:r w:rsidRPr="008F0C42">
        <w:t xml:space="preserve">CASC список Рекомендаций МСЭ-Т, которые могли бы войти в </w:t>
      </w:r>
      <w:del w:id="70" w:author="Antipina, Nadezda" w:date="2022-02-09T14:28:00Z">
        <w:r w:rsidRPr="008F0C42" w:rsidDel="00160F67">
          <w:delText xml:space="preserve">совместную </w:delText>
        </w:r>
      </w:del>
      <w:r w:rsidRPr="008F0C42">
        <w:t>схему сертификации</w:t>
      </w:r>
      <w:del w:id="71" w:author="Antipina, Nadezda" w:date="2022-02-09T14:28:00Z">
        <w:r w:rsidRPr="008F0C42" w:rsidDel="00160F67">
          <w:delText xml:space="preserve"> МЭК/МСЭ</w:delText>
        </w:r>
      </w:del>
      <w:r w:rsidRPr="008F0C42">
        <w:t>, принимая во внимание рыночные потребности,</w:t>
      </w:r>
    </w:p>
    <w:p w14:paraId="71B684BB" w14:textId="77777777" w:rsidR="007203E7" w:rsidRPr="008F0C42" w:rsidRDefault="006442BD" w:rsidP="00DD454C">
      <w:pPr>
        <w:pStyle w:val="Call"/>
      </w:pPr>
      <w:r w:rsidRPr="008F0C42">
        <w:t>поручает Руководящему комитету Сектора стандартизации электросвязи МСЭ по оценке соответствия</w:t>
      </w:r>
    </w:p>
    <w:p w14:paraId="020EDEC1" w14:textId="65A50E45" w:rsidR="007203E7" w:rsidRPr="008F0C42" w:rsidRDefault="006442BD" w:rsidP="007203E7">
      <w:r w:rsidRPr="008F0C42">
        <w:t>изучать и определить процедуру</w:t>
      </w:r>
      <w:ins w:id="72" w:author="Antipina, Nadezda" w:date="2022-02-09T14:28:00Z">
        <w:r w:rsidR="00160F67" w:rsidRPr="008F0C42">
          <w:t xml:space="preserve"> МСЭ для</w:t>
        </w:r>
      </w:ins>
      <w:r w:rsidRPr="008F0C42">
        <w:t xml:space="preserve"> признания </w:t>
      </w:r>
      <w:ins w:id="73" w:author="Antipina, Nadezda" w:date="2022-02-09T14:28:00Z">
        <w:r w:rsidR="00160F67" w:rsidRPr="008F0C42">
          <w:t xml:space="preserve">испытательных </w:t>
        </w:r>
      </w:ins>
      <w:r w:rsidRPr="008F0C42">
        <w:t>лабораторий</w:t>
      </w:r>
      <w:del w:id="74" w:author="Antipina, Nadezda" w:date="2022-02-09T14:28:00Z">
        <w:r w:rsidRPr="008F0C42" w:rsidDel="00160F67">
          <w:delText xml:space="preserve"> по тестированию</w:delText>
        </w:r>
      </w:del>
      <w:r w:rsidRPr="008F0C42">
        <w:t xml:space="preserve">, </w:t>
      </w:r>
      <w:ins w:id="75" w:author="Antipina, Nadezda" w:date="2022-02-09T14:28:00Z">
        <w:r w:rsidR="00160F67" w:rsidRPr="008F0C42">
          <w:t xml:space="preserve">которые </w:t>
        </w:r>
      </w:ins>
      <w:r w:rsidRPr="008F0C42">
        <w:t>компетентны</w:t>
      </w:r>
      <w:del w:id="76" w:author="Antipina, Nadezda" w:date="2022-02-09T14:28:00Z">
        <w:r w:rsidRPr="008F0C42" w:rsidDel="006442BD">
          <w:delText>х</w:delText>
        </w:r>
      </w:del>
      <w:r w:rsidRPr="008F0C42">
        <w:t xml:space="preserve"> проводить тестирование в соответствии с Рекомендациями МСЭ-Т</w:t>
      </w:r>
      <w:del w:id="77" w:author="Antipina, Nadezda" w:date="2022-02-09T14:29:00Z">
        <w:r w:rsidRPr="008F0C42" w:rsidDel="006442BD">
          <w:delText>, в сотрудничестве с существующими схемами сертификации, такими как МЭК</w:delText>
        </w:r>
      </w:del>
      <w:ins w:id="78" w:author="Antipina, Nadezda" w:date="2022-02-09T14:29:00Z">
        <w:r w:rsidRPr="008F0C42">
          <w:t xml:space="preserve"> и процедуру сертификации оборудования ИКТ на соответствие Рекомендациям МСЭ-Т</w:t>
        </w:r>
      </w:ins>
      <w:r w:rsidRPr="008F0C42">
        <w:t>,</w:t>
      </w:r>
    </w:p>
    <w:p w14:paraId="0F8441B2" w14:textId="77777777" w:rsidR="007203E7" w:rsidRPr="008F0C42" w:rsidRDefault="006442BD" w:rsidP="007203E7">
      <w:pPr>
        <w:pStyle w:val="Call"/>
      </w:pPr>
      <w:r w:rsidRPr="008F0C42">
        <w:t>предлагает Совету</w:t>
      </w:r>
    </w:p>
    <w:p w14:paraId="5FD90A41" w14:textId="77777777" w:rsidR="007203E7" w:rsidRPr="008F0C42" w:rsidRDefault="006442BD">
      <w:r w:rsidRPr="008F0C42">
        <w:t xml:space="preserve">рассмотреть отчет Директора, о котором </w:t>
      </w:r>
      <w:proofErr w:type="gramStart"/>
      <w:r w:rsidRPr="008F0C42">
        <w:t>говорится в пункте</w:t>
      </w:r>
      <w:proofErr w:type="gramEnd"/>
      <w:r w:rsidRPr="008F0C42">
        <w:t xml:space="preserve"> 8 раздела </w:t>
      </w:r>
      <w:r w:rsidRPr="008F0C42">
        <w:rPr>
          <w:i/>
          <w:iCs/>
        </w:rPr>
        <w:t>поручает Директору Бюро стандартизации электросвязи</w:t>
      </w:r>
      <w:r w:rsidRPr="008F0C42">
        <w:t>, выше,</w:t>
      </w:r>
    </w:p>
    <w:p w14:paraId="246B401F" w14:textId="77777777" w:rsidR="007203E7" w:rsidRPr="008F0C42" w:rsidRDefault="006442BD" w:rsidP="007203E7">
      <w:pPr>
        <w:pStyle w:val="Call"/>
      </w:pPr>
      <w:r w:rsidRPr="008F0C42">
        <w:t>предлагает Государствам-Членам и Членам Сектора</w:t>
      </w:r>
    </w:p>
    <w:p w14:paraId="4187BD4D" w14:textId="77777777" w:rsidR="007203E7" w:rsidRPr="008F0C42" w:rsidRDefault="006442BD" w:rsidP="007203E7">
      <w:r w:rsidRPr="008F0C42">
        <w:t>1</w:t>
      </w:r>
      <w:r w:rsidRPr="008F0C42">
        <w:tab/>
        <w:t>внести свой вклад в выполнение настоящей Резолюции, и с этой целью в том числе:</w:t>
      </w:r>
    </w:p>
    <w:p w14:paraId="0F761D39" w14:textId="77777777" w:rsidR="007203E7" w:rsidRPr="008F0C42" w:rsidRDefault="006442BD" w:rsidP="007203E7">
      <w:pPr>
        <w:pStyle w:val="enumlev1"/>
      </w:pPr>
      <w:r w:rsidRPr="008F0C42">
        <w:t>i)</w:t>
      </w:r>
      <w:r w:rsidRPr="008F0C42">
        <w:tab/>
        <w:t>активно представлять потребности в деятельности в области C&amp;I с помощью вкладов для соответствующих исследовательских комиссий;</w:t>
      </w:r>
    </w:p>
    <w:p w14:paraId="414BDCEA" w14:textId="77777777" w:rsidR="007203E7" w:rsidRPr="008F0C42" w:rsidRDefault="006442BD" w:rsidP="007203E7">
      <w:pPr>
        <w:pStyle w:val="enumlev1"/>
      </w:pPr>
      <w:r w:rsidRPr="008F0C42">
        <w:t>ii)</w:t>
      </w:r>
      <w:r w:rsidRPr="008F0C42">
        <w:tab/>
        <w:t>рассмотреть вопрос о возможном сотрудничестве в будущих видах деятельности в области C&amp;I;</w:t>
      </w:r>
    </w:p>
    <w:p w14:paraId="1666C23F" w14:textId="77777777" w:rsidR="007203E7" w:rsidRPr="008F0C42" w:rsidRDefault="006442BD" w:rsidP="007203E7">
      <w:pPr>
        <w:pStyle w:val="enumlev1"/>
      </w:pPr>
      <w:r w:rsidRPr="008F0C42">
        <w:t>iii)</w:t>
      </w:r>
      <w:r w:rsidRPr="008F0C42">
        <w:tab/>
        <w:t>вносить вклады в базу данных о соответствии продуктов;</w:t>
      </w:r>
    </w:p>
    <w:p w14:paraId="7F369811" w14:textId="77777777" w:rsidR="007203E7" w:rsidRPr="008F0C42" w:rsidRDefault="006442BD" w:rsidP="007203E7">
      <w:r w:rsidRPr="008F0C42">
        <w:t>2</w:t>
      </w:r>
      <w:r w:rsidRPr="008F0C42">
        <w:tab/>
        <w:t xml:space="preserve">призвать национальные и региональные объединения, проводящие проверку, к </w:t>
      </w:r>
      <w:proofErr w:type="gramStart"/>
      <w:r w:rsidRPr="008F0C42">
        <w:t>тому</w:t>
      </w:r>
      <w:proofErr w:type="gramEnd"/>
      <w:r w:rsidRPr="008F0C42">
        <w:t xml:space="preserve"> чтобы оказывать МСЭ-Т помощь в выполнении настоящей Резолюции.</w:t>
      </w:r>
    </w:p>
    <w:p w14:paraId="4DECFA22" w14:textId="77777777" w:rsidR="00160F67" w:rsidRPr="008F0C42" w:rsidRDefault="00160F67" w:rsidP="00411C49">
      <w:pPr>
        <w:pStyle w:val="Reasons"/>
      </w:pPr>
    </w:p>
    <w:p w14:paraId="6C74B251" w14:textId="65B7AC2A" w:rsidR="005F4584" w:rsidRPr="008F0C42" w:rsidRDefault="00160F67" w:rsidP="00160F67">
      <w:pPr>
        <w:jc w:val="center"/>
      </w:pPr>
      <w:r w:rsidRPr="008F0C42">
        <w:t>______________</w:t>
      </w:r>
    </w:p>
    <w:sectPr w:rsidR="005F4584" w:rsidRPr="008F0C4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311D" w14:textId="77777777" w:rsidR="00196653" w:rsidRDefault="00196653">
      <w:r>
        <w:separator/>
      </w:r>
    </w:p>
  </w:endnote>
  <w:endnote w:type="continuationSeparator" w:id="0">
    <w:p w14:paraId="0384C9FD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3C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665059" w14:textId="3B31DA4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0C42">
      <w:rPr>
        <w:noProof/>
      </w:rPr>
      <w:t>12.02.22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EF08" w14:textId="1910A117" w:rsidR="00567276" w:rsidRPr="00160F67" w:rsidRDefault="00567276" w:rsidP="00777F17">
    <w:pPr>
      <w:pStyle w:val="Footer"/>
      <w:rPr>
        <w:lang w:val="fr-CH"/>
      </w:rPr>
    </w:pPr>
    <w:r>
      <w:fldChar w:fldCharType="begin"/>
    </w:r>
    <w:r w:rsidRPr="00160F67">
      <w:rPr>
        <w:lang w:val="fr-CH"/>
      </w:rPr>
      <w:instrText xml:space="preserve"> FILENAME \p  \* MERGEFORMAT </w:instrText>
    </w:r>
    <w:r>
      <w:fldChar w:fldCharType="separate"/>
    </w:r>
    <w:r w:rsidR="00160F67" w:rsidRPr="00160F67">
      <w:rPr>
        <w:lang w:val="fr-CH"/>
      </w:rPr>
      <w:t>P:\RUS\ITU-T\CONF-T\WTSA20\000\040ADD21R.DOCX</w:t>
    </w:r>
    <w:r>
      <w:fldChar w:fldCharType="end"/>
    </w:r>
    <w:r w:rsidR="00160F67" w:rsidRPr="00160F67">
      <w:rPr>
        <w:lang w:val="fr-CH"/>
      </w:rPr>
      <w:t xml:space="preserve"> (501292)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E3A5" w14:textId="703DC989" w:rsidR="00160F67" w:rsidRPr="00160F67" w:rsidRDefault="00160F67">
    <w:pPr>
      <w:pStyle w:val="Footer"/>
      <w:rPr>
        <w:lang w:val="fr-CH"/>
      </w:rPr>
    </w:pPr>
    <w:r>
      <w:fldChar w:fldCharType="begin"/>
    </w:r>
    <w:r w:rsidRPr="00160F67">
      <w:rPr>
        <w:lang w:val="fr-CH"/>
      </w:rPr>
      <w:instrText xml:space="preserve"> FILENAME \p  \* MERGEFORMAT </w:instrText>
    </w:r>
    <w:r>
      <w:fldChar w:fldCharType="separate"/>
    </w:r>
    <w:r w:rsidRPr="00160F67">
      <w:rPr>
        <w:lang w:val="fr-CH"/>
      </w:rPr>
      <w:t>P:\RUS\ITU-T\CONF-T\WTSA20\000\040ADD21R.DOCX</w:t>
    </w:r>
    <w:r>
      <w:fldChar w:fldCharType="end"/>
    </w:r>
    <w:r w:rsidRPr="00160F67">
      <w:rPr>
        <w:lang w:val="fr-CH"/>
      </w:rPr>
      <w:t xml:space="preserve"> (501292)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0C47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08E4014C" w14:textId="77777777" w:rsidR="00196653" w:rsidRDefault="00196653">
      <w:r>
        <w:continuationSeparator/>
      </w:r>
    </w:p>
  </w:footnote>
  <w:footnote w:id="1">
    <w:p w14:paraId="327C44FB" w14:textId="77777777" w:rsidR="00075DD4" w:rsidRPr="00E22602" w:rsidRDefault="006442BD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0965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BC0522B" w14:textId="62006981" w:rsidR="00E11080" w:rsidRDefault="00662A60" w:rsidP="00160F6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F0C42">
      <w:rPr>
        <w:noProof/>
        <w:lang w:val="en-US"/>
      </w:rPr>
      <w:t>Дополнительный документ 21</w:t>
    </w:r>
    <w:r w:rsidR="008F0C42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0F67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47722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4584"/>
    <w:rsid w:val="006023DF"/>
    <w:rsid w:val="006032F3"/>
    <w:rsid w:val="00612A80"/>
    <w:rsid w:val="00620DD7"/>
    <w:rsid w:val="0062556C"/>
    <w:rsid w:val="006442BD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73B7D"/>
    <w:rsid w:val="0089094C"/>
    <w:rsid w:val="008A16DC"/>
    <w:rsid w:val="008B07D5"/>
    <w:rsid w:val="008B43F2"/>
    <w:rsid w:val="008B7AD2"/>
    <w:rsid w:val="008C3257"/>
    <w:rsid w:val="008E73FD"/>
    <w:rsid w:val="008F0C42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130CF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19CE3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60F67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0F67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60F6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60F6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60F6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807adf-6bf7-41fb-9394-567985c74bdb">DPM</DPM_x0020_Author>
    <DPM_x0020_File_x0020_name xmlns="b1807adf-6bf7-41fb-9394-567985c74bdb">T17-WTSA.20-C-0040!A21!MSW-R</DPM_x0020_File_x0020_name>
    <DPM_x0020_Version xmlns="b1807adf-6bf7-41fb-9394-567985c74bd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807adf-6bf7-41fb-9394-567985c74bdb" targetNamespace="http://schemas.microsoft.com/office/2006/metadata/properties" ma:root="true" ma:fieldsID="d41af5c836d734370eb92e7ee5f83852" ns2:_="" ns3:_="">
    <xsd:import namespace="996b2e75-67fd-4955-a3b0-5ab9934cb50b"/>
    <xsd:import namespace="b1807adf-6bf7-41fb-9394-567985c74b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7adf-6bf7-41fb-9394-567985c74b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07adf-6bf7-41fb-9394-567985c74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807adf-6bf7-41fb-9394-567985c74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2170</Words>
  <Characters>17019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T17-WTSA.20-C-0040!A21!MSW-R</vt:lpstr>
    </vt:vector>
  </TitlesOfParts>
  <Manager>General Secretariat - Pool</Manager>
  <Company>International Telecommunication Union (ITU)</Company>
  <LinksUpToDate>false</LinksUpToDate>
  <CharactersWithSpaces>19151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2022-02-09T13:19:00Z</dcterms:created>
  <dcterms:modified xsi:type="dcterms:W3CDTF">2022-02-14T08:08:00Z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