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C01D53" w14:paraId="53A2B054" w14:textId="77777777" w:rsidTr="009B0563">
        <w:trPr>
          <w:cantSplit/>
        </w:trPr>
        <w:tc>
          <w:tcPr>
            <w:tcW w:w="6613" w:type="dxa"/>
            <w:vAlign w:val="center"/>
          </w:tcPr>
          <w:p w14:paraId="7A609472" w14:textId="77777777" w:rsidR="009B0563" w:rsidRPr="00C01D53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C01D53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662BC1DD" w14:textId="77777777" w:rsidR="009B0563" w:rsidRPr="00C01D53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C01D5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C01D5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C01D5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C01D5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C01D5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C01D5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C01D5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C01D5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37B91D38" w14:textId="77777777" w:rsidR="009B0563" w:rsidRPr="00C01D53" w:rsidRDefault="009B0563" w:rsidP="009B0563">
            <w:pPr>
              <w:spacing w:before="0"/>
            </w:pPr>
            <w:r w:rsidRPr="00C01D53">
              <w:rPr>
                <w:noProof/>
                <w:lang w:eastAsia="es-ES_tradnl"/>
              </w:rPr>
              <w:drawing>
                <wp:inline distT="0" distB="0" distL="0" distR="0" wp14:anchorId="3D1C0A76" wp14:editId="77CA36B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C01D53" w14:paraId="15C949AD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23536F31" w14:textId="77777777" w:rsidR="00F0220A" w:rsidRPr="00C01D53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52DD7B20" w14:textId="77777777" w:rsidR="00F0220A" w:rsidRPr="00C01D53" w:rsidRDefault="00F0220A" w:rsidP="004B520A">
            <w:pPr>
              <w:spacing w:before="0"/>
            </w:pPr>
          </w:p>
        </w:tc>
      </w:tr>
      <w:tr w:rsidR="005A374D" w:rsidRPr="00C01D53" w14:paraId="6440BCB9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661C3D86" w14:textId="77777777" w:rsidR="005A374D" w:rsidRPr="00C01D53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6471290D" w14:textId="77777777" w:rsidR="005A374D" w:rsidRPr="00C01D53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01D53" w14:paraId="5B43E1A0" w14:textId="77777777" w:rsidTr="004B520A">
        <w:trPr>
          <w:cantSplit/>
        </w:trPr>
        <w:tc>
          <w:tcPr>
            <w:tcW w:w="6613" w:type="dxa"/>
          </w:tcPr>
          <w:p w14:paraId="2294FFB8" w14:textId="77777777" w:rsidR="00E83D45" w:rsidRPr="00C01D53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C01D53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4922E8A5" w14:textId="77777777" w:rsidR="00E83D45" w:rsidRPr="00C01D53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C01D53">
              <w:rPr>
                <w:lang w:val="es-ES_tradnl"/>
              </w:rPr>
              <w:t>Addéndum 20 al</w:t>
            </w:r>
            <w:r w:rsidRPr="00C01D53">
              <w:rPr>
                <w:lang w:val="es-ES_tradnl"/>
              </w:rPr>
              <w:br/>
              <w:t>Documento 40-S</w:t>
            </w:r>
          </w:p>
        </w:tc>
      </w:tr>
      <w:tr w:rsidR="00E83D45" w:rsidRPr="00C01D53" w14:paraId="294D3653" w14:textId="77777777" w:rsidTr="004B520A">
        <w:trPr>
          <w:cantSplit/>
        </w:trPr>
        <w:tc>
          <w:tcPr>
            <w:tcW w:w="6613" w:type="dxa"/>
          </w:tcPr>
          <w:p w14:paraId="56338F3D" w14:textId="77777777" w:rsidR="00E83D45" w:rsidRPr="00C01D53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130B0861" w14:textId="77777777" w:rsidR="00E83D45" w:rsidRPr="00C01D53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01D53">
              <w:rPr>
                <w:rFonts w:ascii="Verdana" w:hAnsi="Verdana"/>
                <w:b/>
                <w:sz w:val="20"/>
              </w:rPr>
              <w:t>7 de febrero de 2022</w:t>
            </w:r>
          </w:p>
        </w:tc>
      </w:tr>
      <w:tr w:rsidR="00E83D45" w:rsidRPr="00C01D53" w14:paraId="47408AD3" w14:textId="77777777" w:rsidTr="004B520A">
        <w:trPr>
          <w:cantSplit/>
        </w:trPr>
        <w:tc>
          <w:tcPr>
            <w:tcW w:w="6613" w:type="dxa"/>
          </w:tcPr>
          <w:p w14:paraId="1229D3C4" w14:textId="77777777" w:rsidR="00E83D45" w:rsidRPr="00C01D53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69ADAFDC" w14:textId="77777777" w:rsidR="00E83D45" w:rsidRPr="00C01D53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01D53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681766" w:rsidRPr="00C01D53" w14:paraId="21FEC170" w14:textId="77777777" w:rsidTr="004B520A">
        <w:trPr>
          <w:cantSplit/>
        </w:trPr>
        <w:tc>
          <w:tcPr>
            <w:tcW w:w="9811" w:type="dxa"/>
            <w:gridSpan w:val="2"/>
          </w:tcPr>
          <w:p w14:paraId="121A9CD1" w14:textId="77777777" w:rsidR="00681766" w:rsidRPr="00C01D53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01D53" w14:paraId="1D7C6659" w14:textId="77777777" w:rsidTr="004B520A">
        <w:trPr>
          <w:cantSplit/>
        </w:trPr>
        <w:tc>
          <w:tcPr>
            <w:tcW w:w="9811" w:type="dxa"/>
            <w:gridSpan w:val="2"/>
          </w:tcPr>
          <w:p w14:paraId="454FB26A" w14:textId="77777777" w:rsidR="00E83D45" w:rsidRPr="00C01D53" w:rsidRDefault="00E83D45" w:rsidP="004B520A">
            <w:pPr>
              <w:pStyle w:val="Source"/>
            </w:pPr>
            <w:r w:rsidRPr="00C01D53">
              <w:t>Estados Miembros de la UIT Miembros de la Comunidad Regional de Comunicaciones (CRC)</w:t>
            </w:r>
          </w:p>
        </w:tc>
      </w:tr>
      <w:tr w:rsidR="00E83D45" w:rsidRPr="00C01D53" w14:paraId="6D779DC0" w14:textId="77777777" w:rsidTr="004B520A">
        <w:trPr>
          <w:cantSplit/>
        </w:trPr>
        <w:tc>
          <w:tcPr>
            <w:tcW w:w="9811" w:type="dxa"/>
            <w:gridSpan w:val="2"/>
          </w:tcPr>
          <w:p w14:paraId="486F3601" w14:textId="2E2382F8" w:rsidR="00E83D45" w:rsidRPr="00C01D53" w:rsidRDefault="002507A6">
            <w:pPr>
              <w:pStyle w:val="Title1"/>
            </w:pPr>
            <w:r w:rsidRPr="00C01D53">
              <w:t xml:space="preserve">PROPUESTA DE MODIFICACIÓN DE LA RESOLUCIÓN 65 </w:t>
            </w:r>
          </w:p>
        </w:tc>
      </w:tr>
      <w:tr w:rsidR="00E83D45" w:rsidRPr="00C01D53" w14:paraId="0FB1AC5C" w14:textId="77777777" w:rsidTr="004B520A">
        <w:trPr>
          <w:cantSplit/>
        </w:trPr>
        <w:tc>
          <w:tcPr>
            <w:tcW w:w="9811" w:type="dxa"/>
            <w:gridSpan w:val="2"/>
          </w:tcPr>
          <w:p w14:paraId="20EBC357" w14:textId="77777777" w:rsidR="00E83D45" w:rsidRPr="00C01D53" w:rsidRDefault="00E83D45" w:rsidP="004B520A">
            <w:pPr>
              <w:pStyle w:val="Title2"/>
            </w:pPr>
          </w:p>
        </w:tc>
      </w:tr>
      <w:tr w:rsidR="00E83D45" w:rsidRPr="00C01D53" w14:paraId="385E56F0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2E2E1167" w14:textId="77777777" w:rsidR="00E83D45" w:rsidRPr="00C01D53" w:rsidRDefault="00E83D45" w:rsidP="004B520A">
            <w:pPr>
              <w:pStyle w:val="Agendaitem"/>
            </w:pPr>
          </w:p>
        </w:tc>
      </w:tr>
    </w:tbl>
    <w:p w14:paraId="6F08FBFC" w14:textId="6FD51F94" w:rsidR="002507A6" w:rsidRPr="00C01D53" w:rsidRDefault="00D217C5" w:rsidP="0050068A">
      <w:pPr>
        <w:pStyle w:val="Headingb"/>
      </w:pPr>
      <w:r w:rsidRPr="00C01D53">
        <w:t>Propuesta</w:t>
      </w:r>
    </w:p>
    <w:p w14:paraId="46B7DB12" w14:textId="44B97C65" w:rsidR="002507A6" w:rsidRPr="00C01D53" w:rsidRDefault="007C7DEB" w:rsidP="00D217C5">
      <w:r w:rsidRPr="00C01D53">
        <w:t xml:space="preserve">Las </w:t>
      </w:r>
      <w:r w:rsidR="00D217C5" w:rsidRPr="00C01D53">
        <w:t xml:space="preserve">modificaciones y adiciones </w:t>
      </w:r>
      <w:r w:rsidRPr="00C01D53">
        <w:t xml:space="preserve">propuestas </w:t>
      </w:r>
      <w:r w:rsidR="00D217C5" w:rsidRPr="00C01D53">
        <w:t xml:space="preserve">a </w:t>
      </w:r>
      <w:r w:rsidRPr="00C01D53">
        <w:t xml:space="preserve">diversos apartados </w:t>
      </w:r>
      <w:r w:rsidR="00D217C5" w:rsidRPr="00C01D53">
        <w:t>de la Resolución 65</w:t>
      </w:r>
      <w:r w:rsidRPr="00C01D53">
        <w:t xml:space="preserve"> se indican en el texto </w:t>
      </w:r>
      <w:r w:rsidR="00D217C5" w:rsidRPr="00C01D53">
        <w:t xml:space="preserve">que </w:t>
      </w:r>
      <w:r w:rsidRPr="00C01D53">
        <w:t>figura a continuación</w:t>
      </w:r>
    </w:p>
    <w:p w14:paraId="6587F11E" w14:textId="77777777" w:rsidR="00B07178" w:rsidRPr="00C01D53" w:rsidRDefault="00B07178" w:rsidP="00C25B5B">
      <w:r w:rsidRPr="00C01D53">
        <w:br w:type="page"/>
      </w:r>
    </w:p>
    <w:p w14:paraId="6CB87592" w14:textId="77777777" w:rsidR="00C22094" w:rsidRPr="00C01D53" w:rsidRDefault="00CD3FBC">
      <w:pPr>
        <w:pStyle w:val="Proposal"/>
      </w:pPr>
      <w:r w:rsidRPr="00C01D53">
        <w:lastRenderedPageBreak/>
        <w:t>MOD</w:t>
      </w:r>
      <w:r w:rsidRPr="00C01D53">
        <w:tab/>
        <w:t>RCC/40A20/1</w:t>
      </w:r>
    </w:p>
    <w:p w14:paraId="7B83635D" w14:textId="10ECE0EE" w:rsidR="00FD410B" w:rsidRPr="00C01D53" w:rsidRDefault="00CD3FBC" w:rsidP="00134DD6">
      <w:pPr>
        <w:pStyle w:val="ResNo"/>
        <w:rPr>
          <w:b/>
          <w:caps w:val="0"/>
        </w:rPr>
      </w:pPr>
      <w:bookmarkStart w:id="0" w:name="_Toc477787163"/>
      <w:r w:rsidRPr="00C01D53">
        <w:t xml:space="preserve">RESOLUCIÓN </w:t>
      </w:r>
      <w:r w:rsidRPr="00C01D53">
        <w:rPr>
          <w:rStyle w:val="href"/>
          <w:bCs/>
        </w:rPr>
        <w:t xml:space="preserve">65 </w:t>
      </w:r>
      <w:r w:rsidRPr="00C01D53">
        <w:rPr>
          <w:bCs/>
        </w:rPr>
        <w:t>(</w:t>
      </w:r>
      <w:r w:rsidRPr="00C01D53">
        <w:rPr>
          <w:bCs/>
          <w:caps w:val="0"/>
        </w:rPr>
        <w:t>Rev</w:t>
      </w:r>
      <w:r w:rsidRPr="00C01D53">
        <w:rPr>
          <w:bCs/>
        </w:rPr>
        <w:t xml:space="preserve">. </w:t>
      </w:r>
      <w:ins w:id="1" w:author="Spanish" w:date="2022-02-18T10:42:00Z">
        <w:r w:rsidR="00DC5CDB" w:rsidRPr="00C01D53">
          <w:rPr>
            <w:bCs/>
          </w:rPr>
          <w:t>G</w:t>
        </w:r>
      </w:ins>
      <w:ins w:id="2" w:author="Mendoza Uranga, Mercedes" w:date="2022-02-16T15:13:00Z">
        <w:r w:rsidR="00DC5CDB" w:rsidRPr="00C01D53">
          <w:rPr>
            <w:bCs/>
            <w:caps w:val="0"/>
          </w:rPr>
          <w:t>inebra</w:t>
        </w:r>
        <w:r w:rsidR="002507A6" w:rsidRPr="00C01D53">
          <w:rPr>
            <w:bCs/>
          </w:rPr>
          <w:t xml:space="preserve">, 2022 </w:t>
        </w:r>
      </w:ins>
      <w:del w:id="3" w:author="Mendoza Uranga, Mercedes" w:date="2022-02-16T15:13:00Z">
        <w:r w:rsidRPr="00C01D53" w:rsidDel="002507A6">
          <w:rPr>
            <w:bCs/>
            <w:caps w:val="0"/>
          </w:rPr>
          <w:delText>Hammamet</w:delText>
        </w:r>
        <w:r w:rsidRPr="00C01D53" w:rsidDel="002507A6">
          <w:rPr>
            <w:bCs/>
          </w:rPr>
          <w:delText>, 2016</w:delText>
        </w:r>
      </w:del>
      <w:r w:rsidRPr="00C01D53">
        <w:rPr>
          <w:bCs/>
        </w:rPr>
        <w:t>)</w:t>
      </w:r>
      <w:bookmarkEnd w:id="0"/>
    </w:p>
    <w:p w14:paraId="7A87D467" w14:textId="77777777" w:rsidR="00FD410B" w:rsidRPr="00C01D53" w:rsidRDefault="00CD3FBC" w:rsidP="004A79CF">
      <w:pPr>
        <w:pStyle w:val="Restitle"/>
      </w:pPr>
      <w:bookmarkStart w:id="4" w:name="_Toc477787164"/>
      <w:r w:rsidRPr="00C01D53">
        <w:t>Comunicación del número de la parte llamante, identificación</w:t>
      </w:r>
      <w:r w:rsidRPr="00C01D53">
        <w:br/>
        <w:t>de la línea llamante e información sobre</w:t>
      </w:r>
      <w:r w:rsidRPr="00C01D53">
        <w:br/>
        <w:t>la identificación del origen</w:t>
      </w:r>
      <w:bookmarkEnd w:id="4"/>
    </w:p>
    <w:p w14:paraId="47EC69BB" w14:textId="53194F20" w:rsidR="00FD410B" w:rsidRPr="00C01D53" w:rsidRDefault="00CD3FBC" w:rsidP="00FD410B">
      <w:pPr>
        <w:pStyle w:val="Resref"/>
      </w:pPr>
      <w:r w:rsidRPr="00C01D53">
        <w:t>(Johannesburgo, 2008; Dubái, 2012; Hammamet, 2016</w:t>
      </w:r>
      <w:ins w:id="5" w:author="Spanish" w:date="2022-02-17T17:06:00Z">
        <w:r w:rsidR="00085B79" w:rsidRPr="00C01D53">
          <w:t>; Ginebra2022</w:t>
        </w:r>
      </w:ins>
      <w:r w:rsidRPr="00C01D53">
        <w:t>)</w:t>
      </w:r>
    </w:p>
    <w:p w14:paraId="53A0FD94" w14:textId="6B7F2AD2" w:rsidR="00FD410B" w:rsidRPr="00C01D53" w:rsidRDefault="00CD3FBC" w:rsidP="00FD410B">
      <w:pPr>
        <w:pStyle w:val="Normalaftertitle"/>
      </w:pPr>
      <w:r w:rsidRPr="00C01D53">
        <w:t>La Asamblea Mundial de Normalización de las Telecomunicaciones (</w:t>
      </w:r>
      <w:ins w:id="6" w:author="Mendoza Uranga, Mercedes" w:date="2022-02-16T15:15:00Z">
        <w:r w:rsidR="002507A6" w:rsidRPr="00C01D53">
          <w:t>Ginebra, 2022</w:t>
        </w:r>
      </w:ins>
      <w:del w:id="7" w:author="Mendoza Uranga, Mercedes" w:date="2022-02-16T15:15:00Z">
        <w:r w:rsidRPr="00C01D53" w:rsidDel="002507A6">
          <w:delText>Hammamet, 2016</w:delText>
        </w:r>
      </w:del>
      <w:r w:rsidRPr="00C01D53">
        <w:t>),</w:t>
      </w:r>
    </w:p>
    <w:p w14:paraId="622CFE04" w14:textId="77777777" w:rsidR="00FD410B" w:rsidRPr="00C01D53" w:rsidRDefault="00CD3FBC" w:rsidP="00FD410B">
      <w:pPr>
        <w:pStyle w:val="Call"/>
        <w:rPr>
          <w:rtl/>
        </w:rPr>
      </w:pPr>
      <w:r w:rsidRPr="00C01D53">
        <w:t>preocupada</w:t>
      </w:r>
    </w:p>
    <w:p w14:paraId="7319C4D4" w14:textId="77777777" w:rsidR="00FD410B" w:rsidRPr="00C01D53" w:rsidRDefault="00CD3FBC" w:rsidP="000F6E86">
      <w:r w:rsidRPr="00C01D53">
        <w:rPr>
          <w:i/>
          <w:iCs/>
        </w:rPr>
        <w:t>a)</w:t>
      </w:r>
      <w:r w:rsidRPr="00C01D53">
        <w:tab/>
        <w:t>porque parece existir una tendencia a suprimir la transmisión de la información de identificación del número de la parte llamante (CPN), la identificación de la línea llamante (CLI) y la identificación del origen (OI) a través de las fronteras internacionales, en particular el indicativo de país y el indicativo nacional de destino;</w:t>
      </w:r>
    </w:p>
    <w:p w14:paraId="3EA0F001" w14:textId="77777777" w:rsidR="00FD410B" w:rsidRPr="00C01D53" w:rsidRDefault="00CD3FBC" w:rsidP="00FD410B">
      <w:r w:rsidRPr="00C01D53">
        <w:rPr>
          <w:i/>
          <w:iCs/>
        </w:rPr>
        <w:t>b)</w:t>
      </w:r>
      <w:r w:rsidRPr="00C01D53">
        <w:tab/>
        <w:t>porque dichas prácticas tienen una repercusión desfavorable sobre cuestiones de seguridad y económicas, en particular en los países en desarrollo</w:t>
      </w:r>
      <w:r w:rsidRPr="00C01D53">
        <w:rPr>
          <w:rStyle w:val="FootnoteReference"/>
        </w:rPr>
        <w:footnoteReference w:customMarkFollows="1" w:id="1"/>
        <w:t>1</w:t>
      </w:r>
      <w:r w:rsidRPr="00C01D53">
        <w:t>;</w:t>
      </w:r>
    </w:p>
    <w:p w14:paraId="3F241AEC" w14:textId="77777777" w:rsidR="00FD410B" w:rsidRPr="00C01D53" w:rsidRDefault="00CD3FBC" w:rsidP="00FD410B">
      <w:pPr>
        <w:rPr>
          <w:i/>
          <w:iCs/>
        </w:rPr>
      </w:pPr>
      <w:r w:rsidRPr="00C01D53">
        <w:rPr>
          <w:i/>
          <w:iCs/>
        </w:rPr>
        <w:t>c)</w:t>
      </w:r>
      <w:r w:rsidRPr="00C01D53">
        <w:tab/>
        <w:t>por el importante número de casos comunicados al Director de la Oficina de Normalización de las Telecomunicaciones de la UIT (TSB) sobre apropiación y uso indebidos de números UIT</w:t>
      </w:r>
      <w:r w:rsidRPr="00C01D53">
        <w:noBreakHyphen/>
        <w:t>T E.164 en relación con la falta de indicación o falsificación del CPN;</w:t>
      </w:r>
    </w:p>
    <w:p w14:paraId="6729B14A" w14:textId="45352224" w:rsidR="00FD410B" w:rsidRPr="00C01D53" w:rsidRDefault="00CD3FBC" w:rsidP="00FD410B">
      <w:r w:rsidRPr="00C01D53">
        <w:rPr>
          <w:i/>
          <w:iCs/>
        </w:rPr>
        <w:t>d)</w:t>
      </w:r>
      <w:r w:rsidRPr="00C01D53">
        <w:tab/>
        <w:t>porque la labor sobre este tema debe avanzar con mayor rapidez y ampliarse en la Comisión de Estudio 2 del Sector de Normalización de las Telecomunicaciones de la UIT (UIT-T) para tener presente el entorno cambiante de la prestación de servicios y de las infraestructuras de red, incluidas las redes de próxima generación (NGN) y las redes futuras (FN)</w:t>
      </w:r>
      <w:r w:rsidR="008E4C6A">
        <w:t>,</w:t>
      </w:r>
      <w:bookmarkStart w:id="8" w:name="_GoBack"/>
      <w:bookmarkEnd w:id="8"/>
    </w:p>
    <w:p w14:paraId="458350C1" w14:textId="77777777" w:rsidR="00FD410B" w:rsidRPr="00C01D53" w:rsidRDefault="00CD3FBC" w:rsidP="00FD410B">
      <w:pPr>
        <w:pStyle w:val="Call"/>
      </w:pPr>
      <w:r w:rsidRPr="00C01D53">
        <w:t>observando</w:t>
      </w:r>
    </w:p>
    <w:p w14:paraId="59BDD307" w14:textId="77777777" w:rsidR="00FD410B" w:rsidRPr="00C01D53" w:rsidRDefault="00CD3FBC" w:rsidP="00FD410B">
      <w:r w:rsidRPr="00C01D53">
        <w:rPr>
          <w:i/>
          <w:iCs/>
        </w:rPr>
        <w:t>a)</w:t>
      </w:r>
      <w:r w:rsidRPr="00C01D53">
        <w:rPr>
          <w:i/>
          <w:iCs/>
        </w:rPr>
        <w:tab/>
      </w:r>
      <w:r w:rsidRPr="00C01D53">
        <w:t>las correspondientes Recomendaciones UIT</w:t>
      </w:r>
      <w:r w:rsidRPr="00C01D53">
        <w:noBreakHyphen/>
        <w:t>T y, en particular:</w:t>
      </w:r>
    </w:p>
    <w:p w14:paraId="6255A85B" w14:textId="77777777" w:rsidR="00FD410B" w:rsidRPr="00C01D53" w:rsidRDefault="00CD3FBC" w:rsidP="00FD410B">
      <w:pPr>
        <w:pStyle w:val="enumlev1"/>
      </w:pPr>
      <w:r w:rsidRPr="00C01D53">
        <w:t>i)</w:t>
      </w:r>
      <w:r w:rsidRPr="00C01D53">
        <w:tab/>
        <w:t>la UIT-T E.156, Directrices para la actuación del UIT-T cuando se le notifique una utilización indebida de recursos de numeración E.164;</w:t>
      </w:r>
    </w:p>
    <w:p w14:paraId="0B288BB8" w14:textId="77777777" w:rsidR="00FD410B" w:rsidRPr="00C01D53" w:rsidRDefault="00CD3FBC" w:rsidP="00FD410B">
      <w:pPr>
        <w:pStyle w:val="enumlev1"/>
      </w:pPr>
      <w:r w:rsidRPr="00C01D53">
        <w:t>ii)</w:t>
      </w:r>
      <w:r w:rsidRPr="00C01D53">
        <w:tab/>
        <w:t>la UIT-T E.157, Comunicación internacional del número de la parte llamante;</w:t>
      </w:r>
    </w:p>
    <w:p w14:paraId="2D84D176" w14:textId="77777777" w:rsidR="00FD410B" w:rsidRPr="00C01D53" w:rsidRDefault="00CD3FBC" w:rsidP="00FD410B">
      <w:pPr>
        <w:pStyle w:val="enumlev1"/>
      </w:pPr>
      <w:r w:rsidRPr="00C01D53">
        <w:t>iii)</w:t>
      </w:r>
      <w:r w:rsidRPr="00C01D53">
        <w:tab/>
        <w:t>la UIT-T E.164, Plan internacional de numeración de telecomunicaciones públicas;</w:t>
      </w:r>
    </w:p>
    <w:p w14:paraId="5B645782" w14:textId="77777777" w:rsidR="00FD410B" w:rsidRPr="00C01D53" w:rsidRDefault="00CD3FBC" w:rsidP="00FD410B">
      <w:pPr>
        <w:pStyle w:val="enumlev1"/>
      </w:pPr>
      <w:r w:rsidRPr="00C01D53">
        <w:t>iv)</w:t>
      </w:r>
      <w:r w:rsidRPr="00C01D53">
        <w:tab/>
        <w:t>la UIT-T I.251.3, Servicios suplementarios de identificación de números: Presentación de la identificación de la línea llamante;</w:t>
      </w:r>
    </w:p>
    <w:p w14:paraId="337E068C" w14:textId="77777777" w:rsidR="00FD410B" w:rsidRPr="00C01D53" w:rsidRDefault="00CD3FBC" w:rsidP="00FD410B">
      <w:pPr>
        <w:pStyle w:val="enumlev1"/>
      </w:pPr>
      <w:r w:rsidRPr="00C01D53">
        <w:t>v)</w:t>
      </w:r>
      <w:r w:rsidRPr="00C01D53">
        <w:tab/>
        <w:t>la UIT-T I.251.4, Servicios suplementarios de identificación de números: Restricción de la identificación de la línea llamante;</w:t>
      </w:r>
    </w:p>
    <w:p w14:paraId="04CDE70E" w14:textId="77777777" w:rsidR="00FD410B" w:rsidRPr="00C01D53" w:rsidRDefault="00CD3FBC" w:rsidP="00FD410B">
      <w:pPr>
        <w:pStyle w:val="enumlev1"/>
      </w:pPr>
      <w:r w:rsidRPr="00C01D53">
        <w:t>vi)</w:t>
      </w:r>
      <w:r w:rsidRPr="00C01D53">
        <w:tab/>
        <w:t>la UIT-T I.251.7, Servicios suplementarios de identificación de números: Identificación de llamadas malintencionadas (maliciosas);</w:t>
      </w:r>
    </w:p>
    <w:p w14:paraId="6A25AE6B" w14:textId="77777777" w:rsidR="00FD410B" w:rsidRPr="00C01D53" w:rsidRDefault="00CD3FBC" w:rsidP="004A79CF">
      <w:pPr>
        <w:pStyle w:val="enumlev1"/>
      </w:pPr>
      <w:r w:rsidRPr="00C01D53">
        <w:t>vii)</w:t>
      </w:r>
      <w:r w:rsidRPr="00C01D53">
        <w:tab/>
        <w:t>las de la serie UIT-T Q.731.x, relativas a las descripciones de la etapa 3 para los servicios suplementarios de identificación de número que utilizan el sistema de señalización N.° 7;</w:t>
      </w:r>
    </w:p>
    <w:p w14:paraId="42A130C3" w14:textId="77777777" w:rsidR="00FD410B" w:rsidRPr="00C01D53" w:rsidRDefault="00CD3FBC" w:rsidP="004A79CF">
      <w:pPr>
        <w:pStyle w:val="enumlev1"/>
      </w:pPr>
      <w:r w:rsidRPr="00C01D53">
        <w:lastRenderedPageBreak/>
        <w:t>viii)</w:t>
      </w:r>
      <w:r w:rsidRPr="00C01D53">
        <w:tab/>
        <w:t>la UIT-T Q.731.7, Descripción de la etapa 3 para los servicios suplementarios de identificación de número que utilizan el sistema de señalización N.° 7: Identificación de llamadas malintencionadas;</w:t>
      </w:r>
    </w:p>
    <w:p w14:paraId="3CD88647" w14:textId="77777777" w:rsidR="00FD410B" w:rsidRPr="00C01D53" w:rsidRDefault="00CD3FBC" w:rsidP="004A79CF">
      <w:pPr>
        <w:pStyle w:val="enumlev1"/>
      </w:pPr>
      <w:r w:rsidRPr="00C01D53">
        <w:t>ix)</w:t>
      </w:r>
      <w:r w:rsidRPr="00C01D53">
        <w:tab/>
        <w:t>la UIT-T Q.764, Sistema de señalización N.° 7 – Procedimientos de señalización de la parte usuario de la RDSI;</w:t>
      </w:r>
    </w:p>
    <w:p w14:paraId="59A418AD" w14:textId="26848942" w:rsidR="00FD410B" w:rsidRPr="00C01D53" w:rsidRDefault="00CD3FBC" w:rsidP="00FD410B">
      <w:pPr>
        <w:pStyle w:val="enumlev1"/>
        <w:rPr>
          <w:ins w:id="9" w:author="Mendoza Uranga, Mercedes" w:date="2022-02-16T15:31:00Z"/>
        </w:rPr>
      </w:pPr>
      <w:r w:rsidRPr="00C01D53">
        <w:t>x)</w:t>
      </w:r>
      <w:r w:rsidRPr="00C01D53">
        <w:tab/>
        <w:t>la UIT-T Q.1912.5, Interfuncionamiento entre el protocolo de iniciación de sesión (SIP) y el protocolo de control de llamada independiente (BICC) o la parte usuario RDSI (RDSI</w:t>
      </w:r>
      <w:ins w:id="10" w:author="Spanish" w:date="2022-02-18T10:51:00Z">
        <w:r w:rsidR="009E187C">
          <w:noBreakHyphen/>
        </w:r>
      </w:ins>
      <w:del w:id="11" w:author="Spanish" w:date="2022-02-18T10:51:00Z">
        <w:r w:rsidR="009E187C" w:rsidDel="009E187C">
          <w:delText>-</w:delText>
        </w:r>
      </w:del>
      <w:r w:rsidRPr="00C01D53">
        <w:t>PU);</w:t>
      </w:r>
    </w:p>
    <w:p w14:paraId="6370AA37" w14:textId="55523DBF" w:rsidR="002507A6" w:rsidRPr="00C01D53" w:rsidRDefault="002E3457">
      <w:pPr>
        <w:pStyle w:val="enumlev1"/>
      </w:pPr>
      <w:ins w:id="12" w:author="Mendoza Uranga, Mercedes" w:date="2022-02-16T15:31:00Z">
        <w:r w:rsidRPr="00C01D53">
          <w:t>xi)</w:t>
        </w:r>
        <w:r w:rsidRPr="00C01D53">
          <w:tab/>
          <w:t>UIT-T Q.3057 "Requisitos de señalización y arquitectura para la interconexión entre entidades de red fiables";</w:t>
        </w:r>
      </w:ins>
    </w:p>
    <w:p w14:paraId="0753783F" w14:textId="77777777" w:rsidR="00FD410B" w:rsidRPr="00C01D53" w:rsidRDefault="00CD3FBC" w:rsidP="00FD410B">
      <w:r w:rsidRPr="00C01D53">
        <w:rPr>
          <w:i/>
          <w:iCs/>
        </w:rPr>
        <w:t>b)</w:t>
      </w:r>
      <w:r w:rsidRPr="00C01D53">
        <w:rPr>
          <w:i/>
          <w:iCs/>
        </w:rPr>
        <w:tab/>
      </w:r>
      <w:r w:rsidRPr="00C01D53">
        <w:t>de las Resoluciones pertinentes:</w:t>
      </w:r>
    </w:p>
    <w:p w14:paraId="2838C2BC" w14:textId="77777777" w:rsidR="00FD410B" w:rsidRPr="00C01D53" w:rsidRDefault="00CD3FBC" w:rsidP="004A79CF">
      <w:pPr>
        <w:pStyle w:val="enumlev1"/>
      </w:pPr>
      <w:r w:rsidRPr="00C01D53">
        <w:t>i)</w:t>
      </w:r>
      <w:r w:rsidRPr="00C01D53">
        <w:tab/>
        <w:t>la Resolución 61 (Rev. Dubái, 2012) de la Asamblea Mundial de Normalización de las Telecomunicaciones, relativa a la apropiación y uso indebidos de recursos internacionales de numeración para las telecomunicaciones;</w:t>
      </w:r>
    </w:p>
    <w:p w14:paraId="24936277" w14:textId="77777777" w:rsidR="00FD410B" w:rsidRPr="00C01D53" w:rsidRDefault="00CD3FBC" w:rsidP="004A79CF">
      <w:pPr>
        <w:pStyle w:val="enumlev1"/>
      </w:pPr>
      <w:r w:rsidRPr="00C01D53">
        <w:t>ii)</w:t>
      </w:r>
      <w:r w:rsidRPr="00C01D53">
        <w:tab/>
        <w:t>la Resolución 21 (Rev. Busán, 2014) de la Conferencia de Plenipotenciarios, relativa a las medidas especiales sobre procedimientos alternativos de llamada en las redes internacionales de telecomunicaciones;</w:t>
      </w:r>
    </w:p>
    <w:p w14:paraId="4535439A" w14:textId="77777777" w:rsidR="00FD410B" w:rsidRPr="00C01D53" w:rsidRDefault="00CD3FBC" w:rsidP="004A79CF">
      <w:pPr>
        <w:pStyle w:val="enumlev1"/>
      </w:pPr>
      <w:r w:rsidRPr="00C01D53">
        <w:t>iii)</w:t>
      </w:r>
      <w:r w:rsidRPr="00C01D53">
        <w:tab/>
        <w:t>la Resolución 29 (Rev. Hammamet, 2016) de la presente Asamblea, relativa a los procedimientos alternativos de llamada en las redes internacionales de telecomunicación;</w:t>
      </w:r>
    </w:p>
    <w:p w14:paraId="276F32A7" w14:textId="77777777" w:rsidR="00FD410B" w:rsidRPr="00C01D53" w:rsidRDefault="00CD3FBC" w:rsidP="004A79CF">
      <w:r w:rsidRPr="00C01D53">
        <w:rPr>
          <w:i/>
          <w:iCs/>
        </w:rPr>
        <w:t>c)</w:t>
      </w:r>
      <w:r w:rsidRPr="00C01D53">
        <w:tab/>
        <w:t>la cláusula 31B (Artículo 3.6) del Reglamento de las Telecomunicaciones Internacionales (RTI) (Dubái, 2012), relativa a proporcionar la CLI internacional por los Estados Miembros signatarios de dicho RTI,</w:t>
      </w:r>
    </w:p>
    <w:p w14:paraId="6FF703FC" w14:textId="557071A8" w:rsidR="00FD410B" w:rsidRPr="00C01D53" w:rsidRDefault="00CD3FBC" w:rsidP="00FD410B">
      <w:pPr>
        <w:pStyle w:val="Call"/>
        <w:rPr>
          <w:ins w:id="13" w:author="Mendoza Uranga, Mercedes" w:date="2022-02-16T15:33:00Z"/>
        </w:rPr>
      </w:pPr>
      <w:r w:rsidRPr="00C01D53">
        <w:t>observando además</w:t>
      </w:r>
    </w:p>
    <w:p w14:paraId="55C50B41" w14:textId="641FD53F" w:rsidR="002E3457" w:rsidRPr="00C01D53" w:rsidRDefault="00D05423">
      <w:pPr>
        <w:pPrChange w:id="14" w:author="Mendoza Uranga, Mercedes" w:date="2022-02-16T15:33:00Z">
          <w:pPr>
            <w:pStyle w:val="Call"/>
          </w:pPr>
        </w:pPrChange>
      </w:pPr>
      <w:ins w:id="15" w:author="Mendoza Uranga, Mercedes" w:date="2022-02-16T16:20:00Z">
        <w:r w:rsidRPr="00C01D53">
          <w:rPr>
            <w:i/>
            <w:iCs/>
          </w:rPr>
          <w:t>a)</w:t>
        </w:r>
      </w:ins>
      <w:ins w:id="16" w:author="Mendoza Uranga, Mercedes" w:date="2022-02-16T16:30:00Z">
        <w:r w:rsidRPr="00C01D53">
          <w:rPr>
            <w:iCs/>
          </w:rPr>
          <w:tab/>
        </w:r>
      </w:ins>
      <w:ins w:id="17" w:author="Mendoza Uranga, Mercedes" w:date="2022-02-16T16:20:00Z">
        <w:r w:rsidRPr="00C01D53">
          <w:rPr>
            <w:iCs/>
          </w:rPr>
          <w:t>que el número de la parte llamante posibilita la identificación de la parte (persona física o jurídica) que realiza la llamada</w:t>
        </w:r>
      </w:ins>
      <w:ins w:id="18" w:author="Mendoza Uranga, Mercedes" w:date="2022-02-16T16:23:00Z">
        <w:r w:rsidRPr="00C01D53">
          <w:rPr>
            <w:iCs/>
          </w:rPr>
          <w:t>;</w:t>
        </w:r>
      </w:ins>
    </w:p>
    <w:p w14:paraId="6CB0A7C3" w14:textId="77777777" w:rsidR="00D05423" w:rsidRPr="00C01D53" w:rsidRDefault="00D05423" w:rsidP="00FD410B">
      <w:pPr>
        <w:rPr>
          <w:ins w:id="19" w:author="Mendoza Uranga, Mercedes" w:date="2022-02-16T16:23:00Z"/>
        </w:rPr>
      </w:pPr>
      <w:ins w:id="20" w:author="Mendoza Uranga, Mercedes" w:date="2022-02-16T16:22:00Z">
        <w:r w:rsidRPr="00C01D53">
          <w:rPr>
            <w:i/>
            <w:rPrChange w:id="21" w:author="Mendoza Uranga, Mercedes" w:date="2022-02-16T16:56:00Z">
              <w:rPr>
                <w:lang w:val="fr-CH"/>
              </w:rPr>
            </w:rPrChange>
          </w:rPr>
          <w:t>b)</w:t>
        </w:r>
        <w:r w:rsidRPr="00C01D53">
          <w:tab/>
        </w:r>
      </w:ins>
      <w:r w:rsidR="00CD3FBC" w:rsidRPr="00C01D53">
        <w:t xml:space="preserve">que algunas regiones y países han adoptado recomendaciones, directivas y leyes nacionales relativas a la falta de indicación o falsificación del CPN, y/o para garantizar la confianza en la OI; </w:t>
      </w:r>
      <w:del w:id="22" w:author="Mendoza Uranga, Mercedes" w:date="2022-02-16T16:23:00Z">
        <w:r w:rsidR="00CD3FBC" w:rsidRPr="00C01D53" w:rsidDel="00D05423">
          <w:delText xml:space="preserve">y </w:delText>
        </w:r>
      </w:del>
    </w:p>
    <w:p w14:paraId="7260DA26" w14:textId="6B72BAD3" w:rsidR="00FD410B" w:rsidRPr="00C01D53" w:rsidRDefault="00D05423" w:rsidP="00FD410B">
      <w:pPr>
        <w:rPr>
          <w:ins w:id="23" w:author="Mendoza Uranga, Mercedes" w:date="2022-02-16T16:23:00Z"/>
        </w:rPr>
      </w:pPr>
      <w:ins w:id="24" w:author="Mendoza Uranga, Mercedes" w:date="2022-02-16T16:23:00Z">
        <w:r w:rsidRPr="00C01D53">
          <w:rPr>
            <w:i/>
            <w:rPrChange w:id="25" w:author="Mendoza Uranga, Mercedes" w:date="2022-02-16T16:57:00Z">
              <w:rPr>
                <w:lang w:val="fr-CH"/>
              </w:rPr>
            </w:rPrChange>
          </w:rPr>
          <w:t>c)</w:t>
        </w:r>
        <w:r w:rsidRPr="00C01D53">
          <w:tab/>
        </w:r>
      </w:ins>
      <w:r w:rsidR="00CD3FBC" w:rsidRPr="00C01D53">
        <w:t>que algunos países disponen de recomendaciones, directivas y leyes nacionales para la protección y privacidad de los datos</w:t>
      </w:r>
      <w:ins w:id="26" w:author="Mendoza Uranga, Mercedes" w:date="2022-02-16T16:23:00Z">
        <w:r w:rsidRPr="00C01D53">
          <w:t>;</w:t>
        </w:r>
      </w:ins>
      <w:del w:id="27" w:author="Mendoza Uranga, Mercedes" w:date="2022-02-16T16:23:00Z">
        <w:r w:rsidR="00CD3FBC" w:rsidRPr="00C01D53" w:rsidDel="00D05423">
          <w:delText>,</w:delText>
        </w:r>
      </w:del>
    </w:p>
    <w:p w14:paraId="04AB6897" w14:textId="3506DDF7" w:rsidR="00D05423" w:rsidRPr="00C01D53" w:rsidRDefault="00D05423" w:rsidP="00D05423">
      <w:pPr>
        <w:rPr>
          <w:ins w:id="28" w:author="Mendoza Uranga, Mercedes" w:date="2022-02-16T16:25:00Z"/>
          <w:iCs/>
        </w:rPr>
      </w:pPr>
      <w:ins w:id="29" w:author="Mendoza Uranga, Mercedes" w:date="2022-02-16T16:23:00Z">
        <w:r w:rsidRPr="00C01D53">
          <w:rPr>
            <w:i/>
            <w:rPrChange w:id="30" w:author="Mendoza Uranga, Mercedes" w:date="2022-02-16T16:57:00Z">
              <w:rPr>
                <w:lang w:val="fr-CH"/>
              </w:rPr>
            </w:rPrChange>
          </w:rPr>
          <w:t>d)</w:t>
        </w:r>
        <w:r w:rsidRPr="00C01D53">
          <w:tab/>
        </w:r>
      </w:ins>
      <w:ins w:id="31" w:author="Mendoza Uranga, Mercedes" w:date="2022-02-16T16:24:00Z">
        <w:r w:rsidRPr="00C01D53">
          <w:rPr>
            <w:iCs/>
            <w:rPrChange w:id="32" w:author="Mendoza Uranga, Mercedes" w:date="2022-02-16T16:24:00Z">
              <w:rPr>
                <w:i/>
                <w:iCs/>
                <w:lang w:val="es-ES"/>
              </w:rPr>
            </w:rPrChange>
          </w:rPr>
          <w:t xml:space="preserve">que la </w:t>
        </w:r>
        <w:r w:rsidRPr="00C01D53">
          <w:rPr>
            <w:iCs/>
          </w:rPr>
          <w:t>existencia</w:t>
        </w:r>
        <w:r w:rsidRPr="00C01D53">
          <w:rPr>
            <w:iCs/>
            <w:rPrChange w:id="33" w:author="Mendoza Uranga, Mercedes" w:date="2022-02-16T16:24:00Z">
              <w:rPr>
                <w:i/>
                <w:iCs/>
                <w:lang w:val="es-ES"/>
              </w:rPr>
            </w:rPrChange>
          </w:rPr>
          <w:t xml:space="preserve"> de mecanismos de verificación de los distintos identificadores de la parte llamante puede aumentar considerablemente la fiabilidad de la información transmitida</w:t>
        </w:r>
      </w:ins>
      <w:ins w:id="34" w:author="Mendoza Uranga, Mercedes" w:date="2022-02-16T16:25:00Z">
        <w:r w:rsidRPr="00C01D53">
          <w:rPr>
            <w:iCs/>
          </w:rPr>
          <w:t>;</w:t>
        </w:r>
      </w:ins>
    </w:p>
    <w:p w14:paraId="31CCED85" w14:textId="1A5454C3" w:rsidR="00D05423" w:rsidRPr="00C01D53" w:rsidRDefault="00D05423" w:rsidP="00D05423">
      <w:pPr>
        <w:rPr>
          <w:ins w:id="35" w:author="Mendoza Uranga, Mercedes" w:date="2022-02-16T16:29:00Z"/>
          <w:iCs/>
        </w:rPr>
      </w:pPr>
      <w:ins w:id="36" w:author="Mendoza Uranga, Mercedes" w:date="2022-02-16T16:25:00Z">
        <w:r w:rsidRPr="00C01D53">
          <w:rPr>
            <w:i/>
            <w:iCs/>
            <w:rPrChange w:id="37" w:author="Mendoza Uranga, Mercedes" w:date="2022-02-16T16:57:00Z">
              <w:rPr>
                <w:iCs/>
                <w:lang w:val="es-ES"/>
              </w:rPr>
            </w:rPrChange>
          </w:rPr>
          <w:t>e)</w:t>
        </w:r>
        <w:r w:rsidRPr="00C01D53">
          <w:rPr>
            <w:iCs/>
          </w:rPr>
          <w:tab/>
        </w:r>
      </w:ins>
      <w:ins w:id="38" w:author="Mendoza Uranga, Mercedes" w:date="2022-02-16T16:28:00Z">
        <w:r w:rsidRPr="00C01D53">
          <w:rPr>
            <w:iCs/>
            <w:rPrChange w:id="39" w:author="Mendoza Uranga, Mercedes" w:date="2022-02-16T16:28:00Z">
              <w:rPr>
                <w:i/>
                <w:iCs/>
                <w:lang w:val="es-ES"/>
              </w:rPr>
            </w:rPrChange>
          </w:rPr>
          <w:t xml:space="preserve">que en el Taller de la UIT sobre "Mejora de la seguridad de los protocolos de señalización" (noviembre de 2021) se </w:t>
        </w:r>
      </w:ins>
      <w:ins w:id="40" w:author="Mendoza Uranga, Mercedes" w:date="2022-02-16T17:40:00Z">
        <w:r w:rsidR="00C607F7" w:rsidRPr="00C01D53">
          <w:rPr>
            <w:iCs/>
          </w:rPr>
          <w:t>señaló</w:t>
        </w:r>
      </w:ins>
      <w:ins w:id="41" w:author="Mendoza Uranga, Mercedes" w:date="2022-02-16T16:28:00Z">
        <w:r w:rsidRPr="00C01D53">
          <w:rPr>
            <w:iCs/>
            <w:rPrChange w:id="42" w:author="Mendoza Uranga, Mercedes" w:date="2022-02-16T16:28:00Z">
              <w:rPr>
                <w:i/>
                <w:iCs/>
                <w:lang w:val="es-ES"/>
              </w:rPr>
            </w:rPrChange>
          </w:rPr>
          <w:t xml:space="preserve"> que los certificados digitales p</w:t>
        </w:r>
      </w:ins>
      <w:ins w:id="43" w:author="Mendoza Uranga, Mercedes" w:date="2022-02-16T17:40:00Z">
        <w:r w:rsidR="00C607F7" w:rsidRPr="00C01D53">
          <w:rPr>
            <w:iCs/>
          </w:rPr>
          <w:t>odían</w:t>
        </w:r>
      </w:ins>
      <w:ins w:id="44" w:author="Mendoza Uranga, Mercedes" w:date="2022-02-16T16:28:00Z">
        <w:r w:rsidRPr="00C01D53">
          <w:rPr>
            <w:iCs/>
            <w:rPrChange w:id="45" w:author="Mendoza Uranga, Mercedes" w:date="2022-02-16T16:28:00Z">
              <w:rPr>
                <w:i/>
                <w:iCs/>
                <w:lang w:val="es-ES"/>
              </w:rPr>
            </w:rPrChange>
          </w:rPr>
          <w:t xml:space="preserve"> utilizarse en mensajes de señalización para evitar la falsificación del </w:t>
        </w:r>
        <w:r w:rsidRPr="00C01D53">
          <w:rPr>
            <w:iCs/>
          </w:rPr>
          <w:t>CPN</w:t>
        </w:r>
      </w:ins>
      <w:ins w:id="46" w:author="Mendoza Uranga, Mercedes" w:date="2022-02-16T16:29:00Z">
        <w:r w:rsidRPr="00C01D53">
          <w:rPr>
            <w:iCs/>
          </w:rPr>
          <w:t>;</w:t>
        </w:r>
      </w:ins>
    </w:p>
    <w:p w14:paraId="29EAE4A0" w14:textId="172FC09D" w:rsidR="00D05423" w:rsidRPr="00C01D53" w:rsidDel="00A2431F" w:rsidRDefault="00D05423" w:rsidP="00FD410B">
      <w:pPr>
        <w:rPr>
          <w:del w:id="47" w:author="Mendoza Uranga, Mercedes" w:date="2022-02-16T16:40:00Z"/>
          <w:rPrChange w:id="48" w:author="Mendoza Uranga, Mercedes" w:date="2022-02-16T16:24:00Z">
            <w:rPr>
              <w:del w:id="49" w:author="Mendoza Uranga, Mercedes" w:date="2022-02-16T16:40:00Z"/>
              <w:lang w:val="fr-CH"/>
            </w:rPr>
          </w:rPrChange>
        </w:rPr>
      </w:pPr>
      <w:ins w:id="50" w:author="Mendoza Uranga, Mercedes" w:date="2022-02-16T16:29:00Z">
        <w:r w:rsidRPr="00C01D53">
          <w:rPr>
            <w:i/>
            <w:iCs/>
            <w:rPrChange w:id="51" w:author="Mendoza Uranga, Mercedes" w:date="2022-02-16T16:57:00Z">
              <w:rPr>
                <w:iCs/>
                <w:lang w:val="es-ES"/>
              </w:rPr>
            </w:rPrChange>
          </w:rPr>
          <w:t>f)</w:t>
        </w:r>
        <w:r w:rsidRPr="00C01D53">
          <w:rPr>
            <w:iCs/>
          </w:rPr>
          <w:tab/>
          <w:t xml:space="preserve">que los certificados digitales </w:t>
        </w:r>
      </w:ins>
      <w:ins w:id="52" w:author="Mendoza Uranga, Mercedes" w:date="2022-02-17T09:00:00Z">
        <w:r w:rsidR="00046B0C" w:rsidRPr="00C01D53">
          <w:rPr>
            <w:iCs/>
          </w:rPr>
          <w:t>debe</w:t>
        </w:r>
      </w:ins>
      <w:ins w:id="53" w:author="Mendoza Uranga, Mercedes" w:date="2022-02-17T09:02:00Z">
        <w:r w:rsidR="00046B0C" w:rsidRPr="00C01D53">
          <w:rPr>
            <w:iCs/>
          </w:rPr>
          <w:t>rá</w:t>
        </w:r>
      </w:ins>
      <w:ins w:id="54" w:author="Mendoza Uranga, Mercedes" w:date="2022-02-17T09:00:00Z">
        <w:r w:rsidR="00046B0C" w:rsidRPr="00C01D53">
          <w:rPr>
            <w:iCs/>
          </w:rPr>
          <w:t>n ser</w:t>
        </w:r>
      </w:ins>
      <w:ins w:id="55" w:author="Mendoza Uranga, Mercedes" w:date="2022-02-16T16:29:00Z">
        <w:r w:rsidRPr="00C01D53">
          <w:rPr>
            <w:iCs/>
          </w:rPr>
          <w:t xml:space="preserve"> mutuamente compatibles </w:t>
        </w:r>
      </w:ins>
      <w:ins w:id="56" w:author="Mendoza Uranga, Mercedes" w:date="2022-02-16T17:45:00Z">
        <w:r w:rsidR="00C607F7" w:rsidRPr="00C01D53">
          <w:rPr>
            <w:iCs/>
          </w:rPr>
          <w:t>en</w:t>
        </w:r>
      </w:ins>
      <w:ins w:id="57" w:author="Mendoza Uranga, Mercedes" w:date="2022-02-16T16:29:00Z">
        <w:r w:rsidRPr="00C01D53">
          <w:rPr>
            <w:iCs/>
          </w:rPr>
          <w:t xml:space="preserve"> diferentes dominios (por ejemplo, SIP, SS7, etc.) y </w:t>
        </w:r>
      </w:ins>
      <w:ins w:id="58" w:author="Mendoza Uranga, Mercedes" w:date="2022-02-17T09:01:00Z">
        <w:r w:rsidR="00046B0C" w:rsidRPr="00C01D53">
          <w:rPr>
            <w:iCs/>
          </w:rPr>
          <w:t>debe</w:t>
        </w:r>
      </w:ins>
      <w:ins w:id="59" w:author="Mendoza Uranga, Mercedes" w:date="2022-02-17T09:02:00Z">
        <w:r w:rsidR="00046B0C" w:rsidRPr="00C01D53">
          <w:rPr>
            <w:iCs/>
          </w:rPr>
          <w:t>rá</w:t>
        </w:r>
      </w:ins>
      <w:ins w:id="60" w:author="Mendoza Uranga, Mercedes" w:date="2022-02-17T09:01:00Z">
        <w:r w:rsidR="00046B0C" w:rsidRPr="00C01D53">
          <w:rPr>
            <w:iCs/>
          </w:rPr>
          <w:t>n estar</w:t>
        </w:r>
      </w:ins>
      <w:ins w:id="61" w:author="Mendoza Uranga, Mercedes" w:date="2022-02-16T16:29:00Z">
        <w:r w:rsidRPr="00C01D53">
          <w:rPr>
            <w:iCs/>
          </w:rPr>
          <w:t xml:space="preserve"> conectados a plataformas comunes de gestión de la identificación digital a nivel de operador y, posiblemente, a nivel de abonado (CLI, CPN, OI)</w:t>
        </w:r>
      </w:ins>
      <w:ins w:id="62" w:author="Spanish" w:date="2022-02-18T10:43:00Z">
        <w:r w:rsidR="00DC5CDB" w:rsidRPr="00C01D53">
          <w:rPr>
            <w:iCs/>
          </w:rPr>
          <w:t>,</w:t>
        </w:r>
      </w:ins>
    </w:p>
    <w:p w14:paraId="089DCA89" w14:textId="77777777" w:rsidR="00FD410B" w:rsidRPr="00C01D53" w:rsidRDefault="00CD3FBC" w:rsidP="00FD410B">
      <w:pPr>
        <w:pStyle w:val="Call"/>
      </w:pPr>
      <w:r w:rsidRPr="00C01D53">
        <w:t>reafirmando</w:t>
      </w:r>
    </w:p>
    <w:p w14:paraId="286F9E72" w14:textId="34FA1144" w:rsidR="00FD410B" w:rsidRPr="00C01D53" w:rsidRDefault="00CD3FBC" w:rsidP="00FD410B">
      <w:r w:rsidRPr="00C01D53">
        <w:t>que es el derecho soberano de cada país regular sus telecomunicaciones y, como tal, regular la comunicación de la CLI, la comunicación del CPN y la información sobre la OI, teniendo en cuenta el Preámbulo de la Constitución de la UIT y las disposiciones pertinentes del RTI sobre la comunicación de la información sobre la CLI</w:t>
      </w:r>
      <w:r w:rsidR="00B87DE1" w:rsidRPr="00C01D53">
        <w:t>,</w:t>
      </w:r>
    </w:p>
    <w:p w14:paraId="5D1E497D" w14:textId="77777777" w:rsidR="00FD410B" w:rsidRPr="00C01D53" w:rsidRDefault="00CD3FBC" w:rsidP="00FD410B">
      <w:pPr>
        <w:pStyle w:val="Call"/>
      </w:pPr>
      <w:r w:rsidRPr="00C01D53">
        <w:lastRenderedPageBreak/>
        <w:t>resuelve</w:t>
      </w:r>
    </w:p>
    <w:p w14:paraId="6DF62496" w14:textId="75F9B998" w:rsidR="00FD410B" w:rsidRPr="00C01D53" w:rsidRDefault="00CD3FBC" w:rsidP="00FD410B">
      <w:r w:rsidRPr="00C01D53">
        <w:t>1</w:t>
      </w:r>
      <w:r w:rsidRPr="00C01D53">
        <w:tab/>
        <w:t>que se facilitará la comunicación</w:t>
      </w:r>
      <w:ins w:id="63" w:author="Mendoza Uranga, Mercedes" w:date="2022-02-17T09:04:00Z">
        <w:r w:rsidR="00046B0C" w:rsidRPr="00C01D53">
          <w:t xml:space="preserve"> internacional</w:t>
        </w:r>
      </w:ins>
      <w:r w:rsidRPr="00C01D53">
        <w:t xml:space="preserve"> del CPN</w:t>
      </w:r>
      <w:del w:id="64" w:author="Mendoza Uranga, Mercedes" w:date="2022-02-16T17:50:00Z">
        <w:r w:rsidRPr="00C01D53" w:rsidDel="007745B5">
          <w:delText>, la CLI y la OI</w:delText>
        </w:r>
      </w:del>
      <w:r w:rsidRPr="00C01D53">
        <w:t xml:space="preserve"> sobre la base de las Recomendaciones pertinentes del UIT-T</w:t>
      </w:r>
      <w:del w:id="65" w:author="Mendoza Uranga, Mercedes" w:date="2022-02-16T17:51:00Z">
        <w:r w:rsidRPr="00C01D53" w:rsidDel="007745B5">
          <w:delText xml:space="preserve"> en la medida en que sea técnicamente posible</w:delText>
        </w:r>
      </w:del>
      <w:r w:rsidRPr="00C01D53">
        <w:t>;</w:t>
      </w:r>
    </w:p>
    <w:p w14:paraId="124D83C5" w14:textId="72D8F268" w:rsidR="007745B5" w:rsidRPr="00C01D53" w:rsidRDefault="00CD3FBC" w:rsidP="00FD410B">
      <w:pPr>
        <w:rPr>
          <w:ins w:id="66" w:author="Mendoza Uranga, Mercedes" w:date="2022-02-16T17:54:00Z"/>
          <w:iCs/>
          <w:rPrChange w:id="67" w:author="Mendoza Uranga, Mercedes" w:date="2022-02-16T17:54:00Z">
            <w:rPr>
              <w:ins w:id="68" w:author="Mendoza Uranga, Mercedes" w:date="2022-02-16T17:54:00Z"/>
              <w:i/>
              <w:iCs/>
              <w:lang w:val="es-ES"/>
            </w:rPr>
          </w:rPrChange>
        </w:rPr>
      </w:pPr>
      <w:r w:rsidRPr="00C01D53">
        <w:t>2</w:t>
      </w:r>
      <w:r w:rsidRPr="00C01D53">
        <w:tab/>
        <w:t>que</w:t>
      </w:r>
      <w:ins w:id="69" w:author="Mendoza Uranga, Mercedes" w:date="2022-02-16T17:53:00Z">
        <w:r w:rsidR="007745B5" w:rsidRPr="00C01D53">
          <w:t xml:space="preserve"> se facilitará</w:t>
        </w:r>
      </w:ins>
      <w:r w:rsidRPr="00C01D53">
        <w:t xml:space="preserve"> </w:t>
      </w:r>
      <w:ins w:id="70" w:author="Mendoza Uranga, Mercedes" w:date="2022-02-16T17:51:00Z">
        <w:r w:rsidR="007745B5" w:rsidRPr="00C01D53">
          <w:t xml:space="preserve">la comunicación </w:t>
        </w:r>
      </w:ins>
      <w:ins w:id="71" w:author="Mendoza Uranga, Mercedes" w:date="2022-02-16T17:52:00Z">
        <w:r w:rsidR="007745B5" w:rsidRPr="00C01D53">
          <w:t xml:space="preserve">internacional </w:t>
        </w:r>
      </w:ins>
      <w:ins w:id="72" w:author="Mendoza Uranga, Mercedes" w:date="2022-02-16T17:51:00Z">
        <w:r w:rsidR="007745B5" w:rsidRPr="00C01D53">
          <w:t>de la CLI y la OI</w:t>
        </w:r>
      </w:ins>
      <w:ins w:id="73" w:author="Mendoza Uranga, Mercedes" w:date="2022-02-16T17:52:00Z">
        <w:r w:rsidR="007745B5" w:rsidRPr="00C01D53">
          <w:rPr>
            <w:i/>
            <w:iCs/>
          </w:rPr>
          <w:t xml:space="preserve"> </w:t>
        </w:r>
        <w:r w:rsidR="007745B5" w:rsidRPr="00C01D53">
          <w:rPr>
            <w:iCs/>
            <w:rPrChange w:id="74" w:author="Mendoza Uranga, Mercedes" w:date="2022-02-16T17:54:00Z">
              <w:rPr>
                <w:i/>
                <w:iCs/>
                <w:lang w:val="es-ES"/>
              </w:rPr>
            </w:rPrChange>
          </w:rPr>
          <w:t xml:space="preserve">sobre la base de las Recomendaciones </w:t>
        </w:r>
      </w:ins>
      <w:ins w:id="75" w:author="Mendoza Uranga, Mercedes" w:date="2022-02-16T17:57:00Z">
        <w:r w:rsidR="007745B5" w:rsidRPr="00C01D53">
          <w:rPr>
            <w:iCs/>
          </w:rPr>
          <w:t>pertinentes</w:t>
        </w:r>
      </w:ins>
      <w:ins w:id="76" w:author="Mendoza Uranga, Mercedes" w:date="2022-02-16T17:53:00Z">
        <w:r w:rsidR="007745B5" w:rsidRPr="00C01D53">
          <w:rPr>
            <w:iCs/>
            <w:rPrChange w:id="77" w:author="Mendoza Uranga, Mercedes" w:date="2022-02-16T17:54:00Z">
              <w:rPr>
                <w:i/>
                <w:iCs/>
                <w:lang w:val="es-ES"/>
              </w:rPr>
            </w:rPrChange>
          </w:rPr>
          <w:t xml:space="preserve"> del </w:t>
        </w:r>
      </w:ins>
      <w:ins w:id="78" w:author="Mendoza Uranga, Mercedes" w:date="2022-02-16T17:52:00Z">
        <w:r w:rsidR="007745B5" w:rsidRPr="00C01D53">
          <w:rPr>
            <w:iCs/>
            <w:rPrChange w:id="79" w:author="Mendoza Uranga, Mercedes" w:date="2022-02-16T17:54:00Z">
              <w:rPr>
                <w:i/>
                <w:iCs/>
                <w:lang w:val="es-ES"/>
              </w:rPr>
            </w:rPrChange>
          </w:rPr>
          <w:t xml:space="preserve">UIT-T </w:t>
        </w:r>
      </w:ins>
      <w:ins w:id="80" w:author="Mendoza Uranga, Mercedes" w:date="2022-02-16T17:54:00Z">
        <w:r w:rsidR="007745B5" w:rsidRPr="00C01D53">
          <w:rPr>
            <w:iCs/>
            <w:rPrChange w:id="81" w:author="Mendoza Uranga, Mercedes" w:date="2022-02-16T17:54:00Z">
              <w:rPr>
                <w:i/>
                <w:iCs/>
                <w:lang w:val="es-ES"/>
              </w:rPr>
            </w:rPrChange>
          </w:rPr>
          <w:t xml:space="preserve">en la medida en que sea </w:t>
        </w:r>
      </w:ins>
      <w:ins w:id="82" w:author="Mendoza Uranga, Mercedes" w:date="2022-02-16T17:52:00Z">
        <w:r w:rsidR="007745B5" w:rsidRPr="00C01D53">
          <w:rPr>
            <w:iCs/>
            <w:rPrChange w:id="83" w:author="Mendoza Uranga, Mercedes" w:date="2022-02-16T17:54:00Z">
              <w:rPr>
                <w:i/>
                <w:iCs/>
                <w:lang w:val="es-ES"/>
              </w:rPr>
            </w:rPrChange>
          </w:rPr>
          <w:t>técnicamente posible</w:t>
        </w:r>
      </w:ins>
      <w:ins w:id="84" w:author="Mendoza Uranga, Mercedes" w:date="2022-02-16T17:54:00Z">
        <w:r w:rsidR="007745B5" w:rsidRPr="00C01D53">
          <w:rPr>
            <w:iCs/>
            <w:rPrChange w:id="85" w:author="Mendoza Uranga, Mercedes" w:date="2022-02-16T17:54:00Z">
              <w:rPr>
                <w:i/>
                <w:iCs/>
                <w:lang w:val="es-ES"/>
              </w:rPr>
            </w:rPrChange>
          </w:rPr>
          <w:t>;</w:t>
        </w:r>
      </w:ins>
    </w:p>
    <w:p w14:paraId="16E68914" w14:textId="3A14232A" w:rsidR="00FD410B" w:rsidRPr="00C01D53" w:rsidRDefault="007745B5" w:rsidP="00FD410B">
      <w:ins w:id="86" w:author="Mendoza Uranga, Mercedes" w:date="2022-02-16T17:54:00Z">
        <w:r w:rsidRPr="00C01D53">
          <w:rPr>
            <w:iCs/>
            <w:rPrChange w:id="87" w:author="Mendoza Uranga, Mercedes" w:date="2022-02-16T17:54:00Z">
              <w:rPr>
                <w:i/>
                <w:iCs/>
                <w:lang w:val="es-ES"/>
              </w:rPr>
            </w:rPrChange>
          </w:rPr>
          <w:t>3</w:t>
        </w:r>
        <w:r w:rsidRPr="00C01D53">
          <w:rPr>
            <w:iCs/>
            <w:rPrChange w:id="88" w:author="Mendoza Uranga, Mercedes" w:date="2022-02-16T17:54:00Z">
              <w:rPr>
                <w:i/>
                <w:iCs/>
                <w:lang w:val="es-ES"/>
              </w:rPr>
            </w:rPrChange>
          </w:rPr>
          <w:tab/>
        </w:r>
      </w:ins>
      <w:ins w:id="89" w:author="Mendoza Uranga, Mercedes" w:date="2022-02-16T17:59:00Z">
        <w:r w:rsidRPr="00C01D53">
          <w:t xml:space="preserve">que </w:t>
        </w:r>
      </w:ins>
      <w:r w:rsidR="00CD3FBC" w:rsidRPr="00C01D53">
        <w:t xml:space="preserve">los CPN comunicados </w:t>
      </w:r>
      <w:ins w:id="90" w:author="Mendoza Uranga, Mercedes" w:date="2022-02-16T18:46:00Z">
        <w:r w:rsidR="00A77BDD" w:rsidRPr="00C01D53">
          <w:t>incluir</w:t>
        </w:r>
      </w:ins>
      <w:ins w:id="91" w:author="Mendoza Uranga, Mercedes" w:date="2022-02-16T18:47:00Z">
        <w:r w:rsidR="00A77BDD" w:rsidRPr="00C01D53">
          <w:t>án</w:t>
        </w:r>
      </w:ins>
      <w:del w:id="92" w:author="Mendoza Uranga, Mercedes" w:date="2022-02-16T17:59:00Z">
        <w:r w:rsidR="00CD3FBC" w:rsidRPr="00C01D53" w:rsidDel="007745B5">
          <w:delText>irán</w:delText>
        </w:r>
      </w:del>
      <w:r w:rsidR="00CD3FBC" w:rsidRPr="00C01D53">
        <w:t xml:space="preserve">, como mínimo, </w:t>
      </w:r>
      <w:ins w:id="93" w:author="Mendoza Uranga, Mercedes" w:date="2022-02-16T18:00:00Z">
        <w:r w:rsidRPr="00C01D53">
          <w:t xml:space="preserve">sea el número de la parte llamante o el número especialmente asignado del operador/proveedor de servicios </w:t>
        </w:r>
      </w:ins>
      <w:ins w:id="94" w:author="Mendoza Uranga, Mercedes" w:date="2022-02-16T18:27:00Z">
        <w:r w:rsidR="00C62A18" w:rsidRPr="00C01D53">
          <w:t xml:space="preserve">responsable de realizar </w:t>
        </w:r>
      </w:ins>
      <w:ins w:id="95" w:author="Mendoza Uranga, Mercedes" w:date="2022-02-16T18:00:00Z">
        <w:r w:rsidRPr="00C01D53">
          <w:t xml:space="preserve">la llamada, </w:t>
        </w:r>
      </w:ins>
      <w:del w:id="96" w:author="Mendoza Uranga, Mercedes" w:date="2022-02-16T18:27:00Z">
        <w:r w:rsidR="00CD3FBC" w:rsidRPr="00C01D53" w:rsidDel="00C62A18">
          <w:delText>en la medida en que sea técnicamente posible, precedidos de los indicativos de paí</w:delText>
        </w:r>
      </w:del>
      <w:del w:id="97" w:author="Spanish" w:date="2022-02-18T10:44:00Z">
        <w:r w:rsidR="00CD3FBC" w:rsidRPr="00C01D53" w:rsidDel="00DC5CDB">
          <w:delText>s</w:delText>
        </w:r>
      </w:del>
      <w:r w:rsidR="00CD3FBC" w:rsidRPr="00C01D53">
        <w:t xml:space="preserve"> de modo que un país de destino pueda identificar </w:t>
      </w:r>
      <w:ins w:id="98" w:author="Mendoza Uranga, Mercedes" w:date="2022-02-16T18:29:00Z">
        <w:r w:rsidR="00C62A18" w:rsidRPr="00C01D53">
          <w:t>a</w:t>
        </w:r>
      </w:ins>
      <w:ins w:id="99" w:author="Mendoza Uranga, Mercedes" w:date="2022-02-16T18:28:00Z">
        <w:r w:rsidR="00C62A18" w:rsidRPr="00C01D53">
          <w:t xml:space="preserve">l operador/proveedor de </w:t>
        </w:r>
      </w:ins>
      <w:ins w:id="100" w:author="Mendoza Uranga, Mercedes" w:date="2022-02-16T18:29:00Z">
        <w:r w:rsidR="00C62A18" w:rsidRPr="00C01D53">
          <w:t>la</w:t>
        </w:r>
      </w:ins>
      <w:ins w:id="101" w:author="Mendoza Uranga, Mercedes" w:date="2022-02-16T18:30:00Z">
        <w:r w:rsidR="00C62A18" w:rsidRPr="00C01D53">
          <w:t>s</w:t>
        </w:r>
      </w:ins>
      <w:ins w:id="102" w:author="Mendoza Uranga, Mercedes" w:date="2022-02-16T18:29:00Z">
        <w:r w:rsidR="00C62A18" w:rsidRPr="00C01D53">
          <w:t xml:space="preserve"> llamadas</w:t>
        </w:r>
      </w:ins>
      <w:ins w:id="103" w:author="Mendoza Uranga, Mercedes" w:date="2022-02-16T18:28:00Z">
        <w:r w:rsidR="00C62A18" w:rsidRPr="00C01D53">
          <w:t xml:space="preserve"> salientes </w:t>
        </w:r>
      </w:ins>
      <w:del w:id="104" w:author="Mendoza Uranga, Mercedes" w:date="2022-02-16T18:30:00Z">
        <w:r w:rsidR="00CD3FBC" w:rsidRPr="00C01D53" w:rsidDel="00C62A18">
          <w:delText>el país en el que tienen su origen las llamadas,</w:delText>
        </w:r>
      </w:del>
      <w:r w:rsidR="00CD3FBC" w:rsidRPr="00C01D53">
        <w:t xml:space="preserve"> o identificar el terminal del que proceden las llamadas, antes de que se transmitan del país de origen </w:t>
      </w:r>
      <w:ins w:id="105" w:author="Mendoza Uranga, Mercedes" w:date="2022-02-17T09:07:00Z">
        <w:r w:rsidR="00046B0C" w:rsidRPr="00C01D53">
          <w:t>a ese</w:t>
        </w:r>
      </w:ins>
      <w:del w:id="106" w:author="Mendoza Uranga, Mercedes" w:date="2022-02-17T09:07:00Z">
        <w:r w:rsidR="00CD3FBC" w:rsidRPr="00C01D53" w:rsidDel="00046B0C">
          <w:delText>al</w:delText>
        </w:r>
      </w:del>
      <w:r w:rsidR="00CD3FBC" w:rsidRPr="00C01D53">
        <w:t xml:space="preserve"> país de destino</w:t>
      </w:r>
      <w:del w:id="107" w:author="Mendoza Uranga, Mercedes" w:date="2022-02-16T18:32:00Z">
        <w:r w:rsidR="00CD3FBC" w:rsidRPr="00C01D53" w:rsidDel="00C62A18">
          <w:delText>, lo que se conoce como información sobre la OI</w:delText>
        </w:r>
      </w:del>
      <w:r w:rsidR="00CD3FBC" w:rsidRPr="00C01D53">
        <w:t>;</w:t>
      </w:r>
    </w:p>
    <w:p w14:paraId="25257E0A" w14:textId="4ACB7C94" w:rsidR="00FD410B" w:rsidRPr="00C01D53" w:rsidRDefault="00C62A18" w:rsidP="00FD410B">
      <w:ins w:id="108" w:author="Mendoza Uranga, Mercedes" w:date="2022-02-16T18:33:00Z">
        <w:r w:rsidRPr="00C01D53">
          <w:t>4</w:t>
        </w:r>
      </w:ins>
      <w:del w:id="109" w:author="Mendoza Uranga, Mercedes" w:date="2022-02-16T18:33:00Z">
        <w:r w:rsidR="00CD3FBC" w:rsidRPr="00C01D53" w:rsidDel="00C62A18">
          <w:delText>3</w:delText>
        </w:r>
      </w:del>
      <w:r w:rsidR="00CD3FBC" w:rsidRPr="00C01D53">
        <w:tab/>
        <w:t>que el CPN</w:t>
      </w:r>
      <w:ins w:id="110" w:author="Mendoza Uranga, Mercedes" w:date="2022-02-16T18:34:00Z">
        <w:r w:rsidRPr="00C01D53">
          <w:t xml:space="preserve"> comunicado</w:t>
        </w:r>
      </w:ins>
      <w:r w:rsidR="00CD3FBC" w:rsidRPr="00C01D53">
        <w:t xml:space="preserve"> y la CLI</w:t>
      </w:r>
      <w:ins w:id="111" w:author="Mendoza Uranga, Mercedes" w:date="2022-02-16T18:34:00Z">
        <w:r w:rsidRPr="00C01D53">
          <w:t>,</w:t>
        </w:r>
      </w:ins>
      <w:r w:rsidR="00C01D53">
        <w:t xml:space="preserve"> </w:t>
      </w:r>
      <w:ins w:id="112" w:author="Mendoza Uranga, Mercedes" w:date="2022-02-16T18:34:00Z">
        <w:r w:rsidRPr="00C01D53">
          <w:t xml:space="preserve">en caso de ser comunicada, </w:t>
        </w:r>
      </w:ins>
      <w:del w:id="113" w:author="Mendoza Uranga, Mercedes" w:date="2022-02-16T18:35:00Z">
        <w:r w:rsidR="00CD3FBC" w:rsidRPr="00C01D53" w:rsidDel="00C62A18">
          <w:delText xml:space="preserve">comunicados </w:delText>
        </w:r>
      </w:del>
      <w:r w:rsidR="00CD3FBC" w:rsidRPr="00C01D53">
        <w:t>incluirán</w:t>
      </w:r>
      <w:del w:id="114" w:author="Mendoza Uranga, Mercedes" w:date="2022-02-16T18:35:00Z">
        <w:r w:rsidR="00CD3FBC" w:rsidRPr="00C01D53" w:rsidDel="00C62A18">
          <w:delText>,</w:delText>
        </w:r>
      </w:del>
      <w:r w:rsidR="00CD3FBC" w:rsidRPr="00C01D53">
        <w:t xml:space="preserve"> </w:t>
      </w:r>
      <w:del w:id="115" w:author="Mendoza Uranga, Mercedes" w:date="2022-02-16T18:33:00Z">
        <w:r w:rsidR="00CD3FBC" w:rsidRPr="00C01D53" w:rsidDel="00C62A18">
          <w:delText xml:space="preserve">además del indicativo de país en el caso de ser comunicado, </w:delText>
        </w:r>
      </w:del>
      <w:del w:id="116" w:author="Mendoza Uranga, Mercedes" w:date="2022-02-16T18:35:00Z">
        <w:r w:rsidR="00CD3FBC" w:rsidRPr="00C01D53" w:rsidDel="00C62A18">
          <w:delText xml:space="preserve">el indicativo nacional de destino o </w:delText>
        </w:r>
      </w:del>
      <w:r w:rsidR="00CD3FBC" w:rsidRPr="00C01D53">
        <w:t>información suficiente para permitir la debida facturación y contabilización de cada llamada</w:t>
      </w:r>
      <w:ins w:id="117" w:author="Mendoza Uranga, Mercedes" w:date="2022-02-16T18:35:00Z">
        <w:r w:rsidR="006A11CE" w:rsidRPr="00C01D53">
          <w:t xml:space="preserve"> internacional</w:t>
        </w:r>
      </w:ins>
      <w:r w:rsidR="00CD3FBC" w:rsidRPr="00C01D53">
        <w:t>;</w:t>
      </w:r>
    </w:p>
    <w:p w14:paraId="2A60FAD5" w14:textId="1C899C59" w:rsidR="00FD410B" w:rsidRPr="00C01D53" w:rsidRDefault="006A11CE" w:rsidP="00FD410B">
      <w:ins w:id="118" w:author="Mendoza Uranga, Mercedes" w:date="2022-02-16T18:36:00Z">
        <w:r w:rsidRPr="00C01D53">
          <w:t>5</w:t>
        </w:r>
      </w:ins>
      <w:del w:id="119" w:author="Mendoza Uranga, Mercedes" w:date="2022-02-16T18:36:00Z">
        <w:r w:rsidR="00CD3FBC" w:rsidRPr="00C01D53" w:rsidDel="006A11CE">
          <w:delText>4</w:delText>
        </w:r>
      </w:del>
      <w:r w:rsidR="00CD3FBC" w:rsidRPr="00C01D53">
        <w:tab/>
        <w:t>que la información sobre la OI en un entorno de red heterogéneo será, en la medida en que sea técnicamente posible, un identificador asignado a un abonado por el proveedor de servicios de origen, o bien un identificador por defecto asignado por el proveedor de origen para identificar el origen de la llamada;</w:t>
      </w:r>
    </w:p>
    <w:p w14:paraId="658395DE" w14:textId="486538CE" w:rsidR="00FD410B" w:rsidRPr="00C01D53" w:rsidRDefault="006A11CE" w:rsidP="00FD410B">
      <w:pPr>
        <w:rPr>
          <w:ins w:id="120" w:author="Mendoza Uranga, Mercedes" w:date="2022-02-16T18:36:00Z"/>
        </w:rPr>
      </w:pPr>
      <w:ins w:id="121" w:author="Mendoza Uranga, Mercedes" w:date="2022-02-16T18:36:00Z">
        <w:r w:rsidRPr="00C01D53">
          <w:t>6</w:t>
        </w:r>
      </w:ins>
      <w:del w:id="122" w:author="Mendoza Uranga, Mercedes" w:date="2022-02-16T18:36:00Z">
        <w:r w:rsidR="00CD3FBC" w:rsidRPr="00C01D53" w:rsidDel="006A11CE">
          <w:delText>5</w:delText>
        </w:r>
      </w:del>
      <w:r w:rsidR="00CD3FBC" w:rsidRPr="00C01D53">
        <w:tab/>
        <w:t>que el CPN, la CLI y la información de OI se transmitirán de manera transparente por las redes de tránsito (incluidos los nodos centralizados)</w:t>
      </w:r>
      <w:ins w:id="123" w:author="Mendoza Uranga, Mercedes" w:date="2022-02-16T18:36:00Z">
        <w:r w:rsidRPr="00C01D53">
          <w:t>;</w:t>
        </w:r>
      </w:ins>
      <w:del w:id="124" w:author="Mendoza Uranga, Mercedes" w:date="2022-02-16T18:36:00Z">
        <w:r w:rsidR="00CD3FBC" w:rsidRPr="00C01D53" w:rsidDel="006A11CE">
          <w:delText>,</w:delText>
        </w:r>
      </w:del>
    </w:p>
    <w:p w14:paraId="7F3E8760" w14:textId="207AEC29" w:rsidR="006A11CE" w:rsidRPr="00C01D53" w:rsidRDefault="006A11CE" w:rsidP="00FD410B">
      <w:pPr>
        <w:rPr>
          <w:ins w:id="125" w:author="Mendoza Uranga, Mercedes" w:date="2022-02-16T18:38:00Z"/>
          <w:iCs/>
          <w:rPrChange w:id="126" w:author="Mendoza Uranga, Mercedes" w:date="2022-02-16T18:49:00Z">
            <w:rPr>
              <w:ins w:id="127" w:author="Mendoza Uranga, Mercedes" w:date="2022-02-16T18:38:00Z"/>
              <w:i/>
              <w:iCs/>
              <w:lang w:val="es-ES"/>
            </w:rPr>
          </w:rPrChange>
        </w:rPr>
      </w:pPr>
      <w:ins w:id="128" w:author="Mendoza Uranga, Mercedes" w:date="2022-02-16T18:36:00Z">
        <w:r w:rsidRPr="00C01D53">
          <w:t>7</w:t>
        </w:r>
        <w:r w:rsidRPr="00C01D53">
          <w:tab/>
          <w:t>que</w:t>
        </w:r>
      </w:ins>
      <w:ins w:id="129" w:author="Mendoza Uranga, Mercedes" w:date="2022-02-17T09:22:00Z">
        <w:r w:rsidR="00AF1DE7" w:rsidRPr="00C01D53">
          <w:t xml:space="preserve"> </w:t>
        </w:r>
      </w:ins>
      <w:ins w:id="130" w:author="Mendoza Uranga, Mercedes" w:date="2022-02-16T18:56:00Z">
        <w:r w:rsidR="00825E94" w:rsidRPr="00C01D53">
          <w:t xml:space="preserve">el </w:t>
        </w:r>
      </w:ins>
      <w:ins w:id="131" w:author="Mendoza Uranga, Mercedes" w:date="2022-02-16T18:36:00Z">
        <w:r w:rsidRPr="00C01D53">
          <w:t xml:space="preserve">CPN, la CLI y la </w:t>
        </w:r>
      </w:ins>
      <w:ins w:id="132" w:author="Mendoza Uranga, Mercedes" w:date="2022-02-16T18:56:00Z">
        <w:r w:rsidR="00825E94" w:rsidRPr="00C01D53">
          <w:t>inform</w:t>
        </w:r>
      </w:ins>
      <w:ins w:id="133" w:author="Mendoza Uranga, Mercedes" w:date="2022-02-16T18:57:00Z">
        <w:r w:rsidR="00825E94" w:rsidRPr="00C01D53">
          <w:t xml:space="preserve">ación </w:t>
        </w:r>
      </w:ins>
      <w:ins w:id="134" w:author="Mendoza Uranga, Mercedes" w:date="2022-02-17T09:08:00Z">
        <w:r w:rsidR="00046B0C" w:rsidRPr="00C01D53">
          <w:t>sobre</w:t>
        </w:r>
      </w:ins>
      <w:ins w:id="135" w:author="Mendoza Uranga, Mercedes" w:date="2022-02-16T18:57:00Z">
        <w:r w:rsidR="00825E94" w:rsidRPr="00C01D53">
          <w:t xml:space="preserve"> la </w:t>
        </w:r>
      </w:ins>
      <w:ins w:id="136" w:author="Mendoza Uranga, Mercedes" w:date="2022-02-16T18:36:00Z">
        <w:r w:rsidRPr="00C01D53">
          <w:t>OI</w:t>
        </w:r>
      </w:ins>
      <w:ins w:id="137" w:author="Mendoza Uranga, Mercedes" w:date="2022-02-16T18:37:00Z">
        <w:r w:rsidRPr="00C01D53">
          <w:t xml:space="preserve"> se</w:t>
        </w:r>
      </w:ins>
      <w:ins w:id="138" w:author="Mendoza Uranga, Mercedes" w:date="2022-02-16T18:49:00Z">
        <w:r w:rsidR="00A77BDD" w:rsidRPr="00C01D53">
          <w:t>rá</w:t>
        </w:r>
      </w:ins>
      <w:ins w:id="139" w:author="Mendoza Uranga, Mercedes" w:date="2022-02-16T18:37:00Z">
        <w:r w:rsidRPr="00C01D53">
          <w:t xml:space="preserve"> </w:t>
        </w:r>
        <w:r w:rsidRPr="00C01D53">
          <w:rPr>
            <w:iCs/>
            <w:rPrChange w:id="140" w:author="Mendoza Uranga, Mercedes" w:date="2022-02-16T18:49:00Z">
              <w:rPr>
                <w:i/>
                <w:iCs/>
                <w:lang w:val="es-ES"/>
              </w:rPr>
            </w:rPrChange>
          </w:rPr>
          <w:t>fiabl</w:t>
        </w:r>
      </w:ins>
      <w:ins w:id="141" w:author="Mendoza Uranga, Mercedes" w:date="2022-02-16T18:44:00Z">
        <w:r w:rsidRPr="00C01D53">
          <w:rPr>
            <w:iCs/>
            <w:rPrChange w:id="142" w:author="Mendoza Uranga, Mercedes" w:date="2022-02-16T18:49:00Z">
              <w:rPr>
                <w:i/>
                <w:iCs/>
                <w:lang w:val="es-ES"/>
              </w:rPr>
            </w:rPrChange>
          </w:rPr>
          <w:t>e</w:t>
        </w:r>
      </w:ins>
      <w:ins w:id="143" w:author="Mendoza Uranga, Mercedes" w:date="2022-02-16T18:37:00Z">
        <w:r w:rsidRPr="00C01D53">
          <w:rPr>
            <w:iCs/>
            <w:rPrChange w:id="144" w:author="Mendoza Uranga, Mercedes" w:date="2022-02-16T18:49:00Z">
              <w:rPr>
                <w:i/>
                <w:iCs/>
                <w:lang w:val="es-ES"/>
              </w:rPr>
            </w:rPrChange>
          </w:rPr>
          <w:t xml:space="preserve"> y verificable</w:t>
        </w:r>
      </w:ins>
      <w:ins w:id="145" w:author="Mendoza Uranga, Mercedes" w:date="2022-02-16T18:40:00Z">
        <w:r w:rsidRPr="00C01D53">
          <w:rPr>
            <w:iCs/>
            <w:rPrChange w:id="146" w:author="Mendoza Uranga, Mercedes" w:date="2022-02-16T18:49:00Z">
              <w:rPr>
                <w:i/>
                <w:iCs/>
                <w:lang w:val="es-ES"/>
              </w:rPr>
            </w:rPrChange>
          </w:rPr>
          <w:t>;</w:t>
        </w:r>
      </w:ins>
    </w:p>
    <w:p w14:paraId="5CBC03B9" w14:textId="4CC3AC53" w:rsidR="006A11CE" w:rsidRPr="00C01D53" w:rsidRDefault="006A11CE" w:rsidP="00FD410B">
      <w:pPr>
        <w:rPr>
          <w:ins w:id="147" w:author="Mendoza Uranga, Mercedes" w:date="2022-02-16T18:40:00Z"/>
          <w:iCs/>
          <w:rPrChange w:id="148" w:author="Mendoza Uranga, Mercedes" w:date="2022-02-16T18:49:00Z">
            <w:rPr>
              <w:ins w:id="149" w:author="Mendoza Uranga, Mercedes" w:date="2022-02-16T18:40:00Z"/>
              <w:i/>
              <w:iCs/>
              <w:lang w:val="es-ES"/>
            </w:rPr>
          </w:rPrChange>
        </w:rPr>
      </w:pPr>
      <w:ins w:id="150" w:author="Mendoza Uranga, Mercedes" w:date="2022-02-16T18:38:00Z">
        <w:r w:rsidRPr="00C01D53">
          <w:rPr>
            <w:iCs/>
            <w:rPrChange w:id="151" w:author="Mendoza Uranga, Mercedes" w:date="2022-02-16T18:49:00Z">
              <w:rPr>
                <w:i/>
                <w:iCs/>
                <w:lang w:val="es-ES"/>
              </w:rPr>
            </w:rPrChange>
          </w:rPr>
          <w:t>8</w:t>
        </w:r>
        <w:r w:rsidRPr="00C01D53">
          <w:rPr>
            <w:iCs/>
            <w:rPrChange w:id="152" w:author="Mendoza Uranga, Mercedes" w:date="2022-02-16T18:49:00Z">
              <w:rPr>
                <w:i/>
                <w:iCs/>
                <w:lang w:val="es-ES"/>
              </w:rPr>
            </w:rPrChange>
          </w:rPr>
          <w:tab/>
          <w:t xml:space="preserve">que se recomiende </w:t>
        </w:r>
      </w:ins>
      <w:ins w:id="153" w:author="Mendoza Uranga, Mercedes" w:date="2022-02-16T18:49:00Z">
        <w:r w:rsidR="00A77BDD" w:rsidRPr="00C01D53">
          <w:rPr>
            <w:iCs/>
          </w:rPr>
          <w:t>a</w:t>
        </w:r>
      </w:ins>
      <w:ins w:id="154" w:author="Mendoza Uranga, Mercedes" w:date="2022-02-16T18:38:00Z">
        <w:r w:rsidRPr="00C01D53">
          <w:rPr>
            <w:iCs/>
            <w:rPrChange w:id="155" w:author="Mendoza Uranga, Mercedes" w:date="2022-02-16T18:49:00Z">
              <w:rPr>
                <w:i/>
                <w:iCs/>
                <w:lang w:val="es-ES"/>
              </w:rPr>
            </w:rPrChange>
          </w:rPr>
          <w:t xml:space="preserve"> los operadores </w:t>
        </w:r>
      </w:ins>
      <w:ins w:id="156" w:author="Mendoza Uranga, Mercedes" w:date="2022-02-16T18:49:00Z">
        <w:r w:rsidR="00A77BDD" w:rsidRPr="00C01D53">
          <w:rPr>
            <w:iCs/>
          </w:rPr>
          <w:t xml:space="preserve">que </w:t>
        </w:r>
      </w:ins>
      <w:ins w:id="157" w:author="Mendoza Uranga, Mercedes" w:date="2022-02-16T18:38:00Z">
        <w:r w:rsidRPr="00C01D53">
          <w:rPr>
            <w:iCs/>
            <w:rPrChange w:id="158" w:author="Mendoza Uranga, Mercedes" w:date="2022-02-16T18:49:00Z">
              <w:rPr>
                <w:i/>
                <w:iCs/>
                <w:lang w:val="es-ES"/>
              </w:rPr>
            </w:rPrChange>
          </w:rPr>
          <w:t>incluyan certificados digitales en los protocolos de señalización para</w:t>
        </w:r>
      </w:ins>
      <w:ins w:id="159" w:author="Mendoza Uranga, Mercedes" w:date="2022-02-17T09:10:00Z">
        <w:r w:rsidR="00273DA9" w:rsidRPr="00C01D53">
          <w:rPr>
            <w:iCs/>
          </w:rPr>
          <w:t xml:space="preserve"> asegurar la fiabilidad de la </w:t>
        </w:r>
      </w:ins>
      <w:ins w:id="160" w:author="Mendoza Uranga, Mercedes" w:date="2022-02-16T18:45:00Z">
        <w:r w:rsidRPr="00C01D53">
          <w:rPr>
            <w:iCs/>
            <w:rPrChange w:id="161" w:author="Mendoza Uranga, Mercedes" w:date="2022-02-16T18:49:00Z">
              <w:rPr>
                <w:i/>
                <w:iCs/>
                <w:lang w:val="es-ES"/>
              </w:rPr>
            </w:rPrChange>
          </w:rPr>
          <w:t xml:space="preserve">comunicación </w:t>
        </w:r>
      </w:ins>
      <w:ins w:id="162" w:author="Mendoza Uranga, Mercedes" w:date="2022-02-16T18:38:00Z">
        <w:r w:rsidRPr="00C01D53">
          <w:rPr>
            <w:iCs/>
            <w:rPrChange w:id="163" w:author="Mendoza Uranga, Mercedes" w:date="2022-02-16T18:49:00Z">
              <w:rPr>
                <w:i/>
                <w:iCs/>
                <w:lang w:val="es-ES"/>
              </w:rPr>
            </w:rPrChange>
          </w:rPr>
          <w:t>de</w:t>
        </w:r>
      </w:ins>
      <w:ins w:id="164" w:author="Mendoza Uranga, Mercedes" w:date="2022-02-17T09:10:00Z">
        <w:r w:rsidR="00273DA9" w:rsidRPr="00C01D53">
          <w:rPr>
            <w:iCs/>
          </w:rPr>
          <w:t>l</w:t>
        </w:r>
      </w:ins>
      <w:ins w:id="165" w:author="Mendoza Uranga, Mercedes" w:date="2022-02-16T18:38:00Z">
        <w:r w:rsidRPr="00C01D53">
          <w:rPr>
            <w:iCs/>
            <w:rPrChange w:id="166" w:author="Mendoza Uranga, Mercedes" w:date="2022-02-16T18:49:00Z">
              <w:rPr>
                <w:i/>
                <w:iCs/>
                <w:lang w:val="es-ES"/>
              </w:rPr>
            </w:rPrChange>
          </w:rPr>
          <w:t xml:space="preserve"> CPN y </w:t>
        </w:r>
      </w:ins>
      <w:ins w:id="167" w:author="Mendoza Uranga, Mercedes" w:date="2022-02-17T09:10:00Z">
        <w:r w:rsidR="00273DA9" w:rsidRPr="00C01D53">
          <w:rPr>
            <w:iCs/>
          </w:rPr>
          <w:t xml:space="preserve">la </w:t>
        </w:r>
      </w:ins>
      <w:ins w:id="168" w:author="Mendoza Uranga, Mercedes" w:date="2022-02-16T18:38:00Z">
        <w:r w:rsidRPr="00C01D53">
          <w:rPr>
            <w:iCs/>
            <w:rPrChange w:id="169" w:author="Mendoza Uranga, Mercedes" w:date="2022-02-16T18:49:00Z">
              <w:rPr>
                <w:i/>
                <w:iCs/>
                <w:lang w:val="es-ES"/>
              </w:rPr>
            </w:rPrChange>
          </w:rPr>
          <w:t>CLI,</w:t>
        </w:r>
      </w:ins>
      <w:ins w:id="170" w:author="Mendoza Uranga, Mercedes" w:date="2022-02-16T18:45:00Z">
        <w:r w:rsidRPr="00C01D53">
          <w:rPr>
            <w:iCs/>
            <w:rPrChange w:id="171" w:author="Mendoza Uranga, Mercedes" w:date="2022-02-16T18:49:00Z">
              <w:rPr>
                <w:i/>
                <w:iCs/>
                <w:lang w:val="es-ES"/>
              </w:rPr>
            </w:rPrChange>
          </w:rPr>
          <w:t xml:space="preserve"> en particular </w:t>
        </w:r>
      </w:ins>
      <w:ins w:id="172" w:author="Mendoza Uranga, Mercedes" w:date="2022-02-16T18:38:00Z">
        <w:r w:rsidRPr="00C01D53">
          <w:rPr>
            <w:iCs/>
            <w:rPrChange w:id="173" w:author="Mendoza Uranga, Mercedes" w:date="2022-02-16T18:49:00Z">
              <w:rPr>
                <w:i/>
                <w:iCs/>
                <w:lang w:val="es-ES"/>
              </w:rPr>
            </w:rPrChange>
          </w:rPr>
          <w:t xml:space="preserve">para </w:t>
        </w:r>
      </w:ins>
      <w:ins w:id="174" w:author="Mendoza Uranga, Mercedes" w:date="2022-02-16T18:45:00Z">
        <w:r w:rsidRPr="00C01D53">
          <w:rPr>
            <w:iCs/>
            <w:rPrChange w:id="175" w:author="Mendoza Uranga, Mercedes" w:date="2022-02-16T18:49:00Z">
              <w:rPr>
                <w:i/>
                <w:iCs/>
                <w:lang w:val="es-ES"/>
              </w:rPr>
            </w:rPrChange>
          </w:rPr>
          <w:t>luchar contra</w:t>
        </w:r>
      </w:ins>
      <w:ins w:id="176" w:author="Mendoza Uranga, Mercedes" w:date="2022-02-16T18:38:00Z">
        <w:r w:rsidRPr="00C01D53">
          <w:rPr>
            <w:iCs/>
            <w:rPrChange w:id="177" w:author="Mendoza Uranga, Mercedes" w:date="2022-02-16T18:49:00Z">
              <w:rPr>
                <w:i/>
                <w:iCs/>
                <w:lang w:val="es-ES"/>
              </w:rPr>
            </w:rPrChange>
          </w:rPr>
          <w:t xml:space="preserve"> la falsificación</w:t>
        </w:r>
      </w:ins>
      <w:ins w:id="178" w:author="Mendoza Uranga, Mercedes" w:date="2022-02-16T18:40:00Z">
        <w:r w:rsidRPr="00C01D53">
          <w:rPr>
            <w:iCs/>
            <w:rPrChange w:id="179" w:author="Mendoza Uranga, Mercedes" w:date="2022-02-16T18:49:00Z">
              <w:rPr>
                <w:i/>
                <w:iCs/>
                <w:lang w:val="es-ES"/>
              </w:rPr>
            </w:rPrChange>
          </w:rPr>
          <w:t>;</w:t>
        </w:r>
      </w:ins>
    </w:p>
    <w:p w14:paraId="2D91C428" w14:textId="77777777" w:rsidR="00C01D53" w:rsidRDefault="006A11CE" w:rsidP="00C01D53">
      <w:pPr>
        <w:rPr>
          <w:iCs/>
        </w:rPr>
      </w:pPr>
      <w:ins w:id="180" w:author="Mendoza Uranga, Mercedes" w:date="2022-02-16T18:40:00Z">
        <w:r w:rsidRPr="00C01D53">
          <w:rPr>
            <w:iCs/>
            <w:rPrChange w:id="181" w:author="Mendoza Uranga, Mercedes" w:date="2022-02-16T18:49:00Z">
              <w:rPr>
                <w:i/>
                <w:iCs/>
                <w:lang w:val="es-ES"/>
              </w:rPr>
            </w:rPrChange>
          </w:rPr>
          <w:t xml:space="preserve">9 </w:t>
        </w:r>
      </w:ins>
      <w:ins w:id="182" w:author="Mendoza Uranga, Mercedes" w:date="2022-02-16T18:45:00Z">
        <w:r w:rsidRPr="00C01D53">
          <w:rPr>
            <w:iCs/>
            <w:rPrChange w:id="183" w:author="Mendoza Uranga, Mercedes" w:date="2022-02-16T18:49:00Z">
              <w:rPr>
                <w:i/>
                <w:iCs/>
                <w:lang w:val="es-ES"/>
              </w:rPr>
            </w:rPrChange>
          </w:rPr>
          <w:tab/>
        </w:r>
      </w:ins>
      <w:ins w:id="184" w:author="Mendoza Uranga, Mercedes" w:date="2022-02-16T18:40:00Z">
        <w:r w:rsidRPr="00C01D53">
          <w:rPr>
            <w:iCs/>
            <w:rPrChange w:id="185" w:author="Mendoza Uranga, Mercedes" w:date="2022-02-16T18:49:00Z">
              <w:rPr>
                <w:i/>
                <w:iCs/>
                <w:lang w:val="es-ES"/>
              </w:rPr>
            </w:rPrChange>
          </w:rPr>
          <w:t xml:space="preserve">que </w:t>
        </w:r>
      </w:ins>
      <w:ins w:id="186" w:author="Mendoza Uranga, Mercedes" w:date="2022-02-16T18:50:00Z">
        <w:r w:rsidR="00A77BDD" w:rsidRPr="00C01D53">
          <w:rPr>
            <w:iCs/>
          </w:rPr>
          <w:t>es necesario</w:t>
        </w:r>
      </w:ins>
      <w:ins w:id="187" w:author="Mendoza Uranga, Mercedes" w:date="2022-02-16T18:52:00Z">
        <w:r w:rsidR="00A77BDD" w:rsidRPr="00C01D53">
          <w:rPr>
            <w:iCs/>
          </w:rPr>
          <w:t xml:space="preserve"> contar con</w:t>
        </w:r>
      </w:ins>
      <w:ins w:id="188" w:author="Mendoza Uranga, Mercedes" w:date="2022-02-16T18:50:00Z">
        <w:r w:rsidR="00A77BDD" w:rsidRPr="00C01D53">
          <w:rPr>
            <w:iCs/>
          </w:rPr>
          <w:t xml:space="preserve"> </w:t>
        </w:r>
      </w:ins>
      <w:ins w:id="189" w:author="Mendoza Uranga, Mercedes" w:date="2022-02-16T18:40:00Z">
        <w:r w:rsidRPr="00C01D53">
          <w:rPr>
            <w:iCs/>
            <w:rPrChange w:id="190" w:author="Mendoza Uranga, Mercedes" w:date="2022-02-16T18:49:00Z">
              <w:rPr>
                <w:i/>
                <w:iCs/>
                <w:lang w:val="es-ES"/>
              </w:rPr>
            </w:rPrChange>
          </w:rPr>
          <w:t xml:space="preserve">centros y registradores </w:t>
        </w:r>
      </w:ins>
      <w:ins w:id="191" w:author="Mendoza Uranga, Mercedes" w:date="2022-02-16T18:52:00Z">
        <w:r w:rsidR="00A77BDD" w:rsidRPr="00C01D53">
          <w:rPr>
            <w:iCs/>
          </w:rPr>
          <w:t>competentes</w:t>
        </w:r>
      </w:ins>
      <w:ins w:id="192" w:author="Mendoza Uranga, Mercedes" w:date="2022-02-16T18:40:00Z">
        <w:r w:rsidRPr="00C01D53">
          <w:rPr>
            <w:iCs/>
            <w:rPrChange w:id="193" w:author="Mendoza Uranga, Mercedes" w:date="2022-02-16T18:49:00Z">
              <w:rPr>
                <w:i/>
                <w:iCs/>
                <w:lang w:val="es-ES"/>
              </w:rPr>
            </w:rPrChange>
          </w:rPr>
          <w:t xml:space="preserve"> para verificar dichos identificadores</w:t>
        </w:r>
      </w:ins>
      <w:ins w:id="194" w:author="Spanish" w:date="2022-02-17T18:10:00Z">
        <w:r w:rsidR="00B87DE1" w:rsidRPr="00C01D53">
          <w:rPr>
            <w:iCs/>
          </w:rPr>
          <w:t>,</w:t>
        </w:r>
      </w:ins>
    </w:p>
    <w:p w14:paraId="04195359" w14:textId="0CAB9578" w:rsidR="00FD410B" w:rsidRPr="00C01D53" w:rsidRDefault="00CD3FBC" w:rsidP="00C01D53">
      <w:pPr>
        <w:pStyle w:val="Call"/>
      </w:pPr>
      <w:r w:rsidRPr="00C01D53">
        <w:t>encarga</w:t>
      </w:r>
    </w:p>
    <w:p w14:paraId="07AB28F1" w14:textId="5FCC440A" w:rsidR="003364C0" w:rsidRPr="00C01D53" w:rsidRDefault="00CD3FBC" w:rsidP="003364C0">
      <w:pPr>
        <w:rPr>
          <w:ins w:id="195" w:author="Mendoza Uranga, Mercedes" w:date="2022-02-16T21:00:00Z"/>
        </w:rPr>
      </w:pPr>
      <w:r w:rsidRPr="00C01D53">
        <w:t>1</w:t>
      </w:r>
      <w:r w:rsidRPr="00C01D53">
        <w:tab/>
        <w:t>a la Comisión de Estudio 2 del UIT-T, a la Comisión de Estudio 3 del UIT-T y, llegado el caso, a las Comisiones de Estudio 11 y 17 del UIT</w:t>
      </w:r>
      <w:r w:rsidRPr="00C01D53">
        <w:noBreakHyphen/>
        <w:t>T, que sigan estudiando</w:t>
      </w:r>
      <w:r w:rsidR="00DC5CDB" w:rsidRPr="00C01D53">
        <w:t xml:space="preserve"> </w:t>
      </w:r>
      <w:r w:rsidRPr="00C01D53">
        <w:t xml:space="preserve">las </w:t>
      </w:r>
      <w:ins w:id="196" w:author="Mendoza Uranga, Mercedes" w:date="2022-02-16T20:58:00Z">
        <w:r w:rsidR="003364C0" w:rsidRPr="00C01D53">
          <w:t xml:space="preserve">nuevas </w:t>
        </w:r>
      </w:ins>
      <w:r w:rsidRPr="00C01D53">
        <w:t xml:space="preserve">cuestiones </w:t>
      </w:r>
      <w:del w:id="197" w:author="Mendoza Uranga, Mercedes" w:date="2022-02-16T20:58:00Z">
        <w:r w:rsidRPr="00C01D53" w:rsidDel="003364C0">
          <w:delText>incipientes de la información sobre la</w:delText>
        </w:r>
      </w:del>
      <w:ins w:id="198" w:author="Mendoza Uranga, Mercedes" w:date="2022-02-17T09:16:00Z">
        <w:r w:rsidR="00273DA9" w:rsidRPr="00C01D53">
          <w:t>que sur</w:t>
        </w:r>
      </w:ins>
      <w:ins w:id="199" w:author="Mendoza Uranga, Mercedes" w:date="2022-02-17T09:17:00Z">
        <w:r w:rsidR="00273DA9" w:rsidRPr="00C01D53">
          <w:t>ja</w:t>
        </w:r>
      </w:ins>
      <w:ins w:id="200" w:author="Mendoza Uranga, Mercedes" w:date="2022-02-17T09:16:00Z">
        <w:r w:rsidR="00273DA9" w:rsidRPr="00C01D53">
          <w:t>n en relaci</w:t>
        </w:r>
      </w:ins>
      <w:ins w:id="201" w:author="Spanish" w:date="2022-02-18T10:49:00Z">
        <w:r w:rsidR="00C01D53">
          <w:t>ó</w:t>
        </w:r>
      </w:ins>
      <w:ins w:id="202" w:author="Mendoza Uranga, Mercedes" w:date="2022-02-17T09:16:00Z">
        <w:r w:rsidR="00273DA9" w:rsidRPr="00C01D53">
          <w:t xml:space="preserve">n con </w:t>
        </w:r>
      </w:ins>
      <w:ins w:id="203" w:author="Mendoza Uranga, Mercedes" w:date="2022-02-16T20:58:00Z">
        <w:r w:rsidR="003364C0" w:rsidRPr="00C01D53">
          <w:t>la</w:t>
        </w:r>
      </w:ins>
      <w:r w:rsidRPr="00C01D53">
        <w:t xml:space="preserve"> comunicación del CPN, la CLI y la </w:t>
      </w:r>
      <w:ins w:id="204" w:author="Mendoza Uranga, Mercedes" w:date="2022-02-16T20:59:00Z">
        <w:r w:rsidR="003364C0" w:rsidRPr="00C01D53">
          <w:t xml:space="preserve">información </w:t>
        </w:r>
      </w:ins>
      <w:ins w:id="205" w:author="Mendoza Uranga, Mercedes" w:date="2022-02-17T09:17:00Z">
        <w:r w:rsidR="00273DA9" w:rsidRPr="00C01D53">
          <w:t>sobre</w:t>
        </w:r>
      </w:ins>
      <w:ins w:id="206" w:author="Mendoza Uranga, Mercedes" w:date="2022-02-16T20:59:00Z">
        <w:r w:rsidR="003364C0" w:rsidRPr="00C01D53">
          <w:t xml:space="preserve"> la </w:t>
        </w:r>
      </w:ins>
      <w:r w:rsidRPr="00C01D53">
        <w:t xml:space="preserve">OI, </w:t>
      </w:r>
      <w:ins w:id="207" w:author="Mendoza Uranga, Mercedes" w:date="2022-02-16T20:59:00Z">
        <w:r w:rsidR="003364C0" w:rsidRPr="00C01D53">
          <w:t>i</w:t>
        </w:r>
      </w:ins>
      <w:ins w:id="208" w:author="Mendoza Uranga, Mercedes" w:date="2022-02-16T20:57:00Z">
        <w:r w:rsidR="003364C0" w:rsidRPr="00C01D53">
          <w:t xml:space="preserve">ncluida la utilización de diversos mecanismos de verificación de los identificadores, </w:t>
        </w:r>
      </w:ins>
      <w:r w:rsidRPr="00C01D53">
        <w:t>en particular en entornos de red heterogéneos, incluyendo métodos de seguridad y las posibles técnicas de validación</w:t>
      </w:r>
      <w:ins w:id="209" w:author="Mendoza Uranga, Mercedes" w:date="2022-02-16T21:01:00Z">
        <w:r w:rsidR="003364C0" w:rsidRPr="00C01D53">
          <w:t xml:space="preserve">, así como la </w:t>
        </w:r>
      </w:ins>
      <w:ins w:id="210" w:author="Mendoza Uranga, Mercedes" w:date="2022-02-16T21:00:00Z">
        <w:r w:rsidR="003364C0" w:rsidRPr="00C01D53">
          <w:t xml:space="preserve">posibilidad de utilizar los recursos del UIT-T para </w:t>
        </w:r>
      </w:ins>
      <w:ins w:id="211" w:author="Mendoza Uranga, Mercedes" w:date="2022-02-16T21:01:00Z">
        <w:r w:rsidR="003364C0" w:rsidRPr="00C01D53">
          <w:t>facilitar</w:t>
        </w:r>
      </w:ins>
      <w:ins w:id="212" w:author="Mendoza Uranga, Mercedes" w:date="2022-02-16T21:00:00Z">
        <w:r w:rsidR="003364C0" w:rsidRPr="00C01D53">
          <w:t xml:space="preserve"> el funcionamiento de los mecanismos de verificación de los identificadores de la parte llamante en las redes de telecomunicaciones</w:t>
        </w:r>
      </w:ins>
      <w:ins w:id="213" w:author="Mendoza Uranga, Mercedes" w:date="2022-02-16T21:02:00Z">
        <w:r w:rsidR="003364C0" w:rsidRPr="00C01D53">
          <w:t xml:space="preserve"> internacionales</w:t>
        </w:r>
      </w:ins>
      <w:r w:rsidR="00DC5CDB" w:rsidRPr="00C01D53">
        <w:t>;</w:t>
      </w:r>
    </w:p>
    <w:p w14:paraId="5A9F2DCF" w14:textId="387CBDC9" w:rsidR="00FD410B" w:rsidRPr="00C01D53" w:rsidRDefault="003364C0" w:rsidP="003364C0">
      <w:ins w:id="214" w:author="Mendoza Uranga, Mercedes" w:date="2022-02-16T21:00:00Z">
        <w:r w:rsidRPr="00C01D53">
          <w:t>2</w:t>
        </w:r>
      </w:ins>
      <w:ins w:id="215" w:author="Mendoza Uranga, Mercedes" w:date="2022-02-16T21:02:00Z">
        <w:r w:rsidRPr="00C01D53">
          <w:tab/>
        </w:r>
      </w:ins>
      <w:ins w:id="216" w:author="Mendoza Uranga, Mercedes" w:date="2022-02-16T21:00:00Z">
        <w:r w:rsidRPr="00C01D53">
          <w:t xml:space="preserve">a la Comisión de </w:t>
        </w:r>
      </w:ins>
      <w:ins w:id="217" w:author="Mendoza Uranga, Mercedes" w:date="2022-02-16T21:03:00Z">
        <w:r w:rsidRPr="00C01D53">
          <w:t>E</w:t>
        </w:r>
      </w:ins>
      <w:ins w:id="218" w:author="Mendoza Uranga, Mercedes" w:date="2022-02-16T21:00:00Z">
        <w:r w:rsidR="00030FCA" w:rsidRPr="00C01D53">
          <w:t>studio 2 del UIT</w:t>
        </w:r>
      </w:ins>
      <w:ins w:id="219" w:author="Mendoza Uranga, Mercedes" w:date="2022-02-17T09:22:00Z">
        <w:r w:rsidR="00AF1DE7" w:rsidRPr="00C01D53">
          <w:t>-</w:t>
        </w:r>
      </w:ins>
      <w:ins w:id="220" w:author="Mendoza Uranga, Mercedes" w:date="2022-02-16T21:00:00Z">
        <w:r w:rsidR="00030FCA" w:rsidRPr="00C01D53">
          <w:t xml:space="preserve">T y, </w:t>
        </w:r>
      </w:ins>
      <w:ins w:id="221" w:author="Mendoza Uranga, Mercedes" w:date="2022-02-16T21:05:00Z">
        <w:r w:rsidR="00030FCA" w:rsidRPr="00C01D53">
          <w:t>s</w:t>
        </w:r>
      </w:ins>
      <w:ins w:id="222" w:author="Mendoza Uranga, Mercedes" w:date="2022-02-17T09:21:00Z">
        <w:r w:rsidR="00AF1DE7" w:rsidRPr="00C01D53">
          <w:t>iempre que s</w:t>
        </w:r>
      </w:ins>
      <w:ins w:id="223" w:author="Mendoza Uranga, Mercedes" w:date="2022-02-16T21:04:00Z">
        <w:r w:rsidR="00030FCA" w:rsidRPr="00C01D53">
          <w:t>e requiera</w:t>
        </w:r>
      </w:ins>
      <w:ins w:id="224" w:author="Mendoza Uranga, Mercedes" w:date="2022-02-16T21:00:00Z">
        <w:r w:rsidR="00030FCA" w:rsidRPr="00C01D53">
          <w:t xml:space="preserve">, </w:t>
        </w:r>
      </w:ins>
      <w:ins w:id="225" w:author="Mendoza Uranga, Mercedes" w:date="2022-02-16T21:06:00Z">
        <w:r w:rsidR="00030FCA" w:rsidRPr="00C01D53">
          <w:t>a las Comisiones de Estudio 11 y 17 del UIT-T</w:t>
        </w:r>
      </w:ins>
      <w:ins w:id="226" w:author="Mendoza Uranga, Mercedes" w:date="2022-02-16T21:00:00Z">
        <w:r w:rsidRPr="00C01D53">
          <w:t>, que estudien el proceso</w:t>
        </w:r>
      </w:ins>
      <w:ins w:id="227" w:author="Mendoza Uranga, Mercedes" w:date="2022-02-17T09:25:00Z">
        <w:r w:rsidR="00AF1DE7" w:rsidRPr="00C01D53">
          <w:t xml:space="preserve"> necesario para la</w:t>
        </w:r>
      </w:ins>
      <w:ins w:id="228" w:author="Mendoza Uranga, Mercedes" w:date="2022-02-16T21:00:00Z">
        <w:r w:rsidRPr="00C01D53">
          <w:t xml:space="preserve"> verificación de la parte que solicita un certificado digital CPN/CLI, </w:t>
        </w:r>
      </w:ins>
      <w:ins w:id="229" w:author="Mendoza Uranga, Mercedes" w:date="2022-02-17T09:27:00Z">
        <w:r w:rsidR="00AF1DE7" w:rsidRPr="00C01D53">
          <w:t xml:space="preserve">en </w:t>
        </w:r>
      </w:ins>
      <w:ins w:id="230" w:author="Mendoza Uranga, Mercedes" w:date="2022-02-17T09:28:00Z">
        <w:r w:rsidR="00AF1DE7" w:rsidRPr="00C01D53">
          <w:t>particular</w:t>
        </w:r>
      </w:ins>
      <w:ins w:id="231" w:author="Mendoza Uranga, Mercedes" w:date="2022-02-17T09:27:00Z">
        <w:r w:rsidR="00AF1DE7" w:rsidRPr="00C01D53">
          <w:t xml:space="preserve"> para luchar contra</w:t>
        </w:r>
      </w:ins>
      <w:ins w:id="232" w:author="Mendoza Uranga, Mercedes" w:date="2022-02-16T21:00:00Z">
        <w:r w:rsidRPr="00C01D53">
          <w:t xml:space="preserve"> la falsificación, el proceso de emisión, incluida la utilización de recursos del UIT-T para la difusión de información sobre el certificado emitido entre los operadores, y la utilización de recursos de la TSB para </w:t>
        </w:r>
      </w:ins>
      <w:ins w:id="233" w:author="Mendoza Uranga, Mercedes" w:date="2022-02-17T09:30:00Z">
        <w:r w:rsidR="00444B4E" w:rsidRPr="00C01D53">
          <w:t>facilitar</w:t>
        </w:r>
      </w:ins>
      <w:ins w:id="234" w:author="Mendoza Uranga, Mercedes" w:date="2022-02-16T21:00:00Z">
        <w:r w:rsidRPr="00C01D53">
          <w:t xml:space="preserve"> el proceso de verificación en tiempo re</w:t>
        </w:r>
      </w:ins>
      <w:ins w:id="235" w:author="Mendoza Uranga, Mercedes" w:date="2022-02-16T21:11:00Z">
        <w:r w:rsidR="00030FCA" w:rsidRPr="00C01D53">
          <w:t>al;</w:t>
        </w:r>
      </w:ins>
    </w:p>
    <w:p w14:paraId="27AD4C0C" w14:textId="3D2ED84E" w:rsidR="00FD410B" w:rsidRPr="00C01D53" w:rsidRDefault="00030FCA" w:rsidP="00FD410B">
      <w:ins w:id="236" w:author="Mendoza Uranga, Mercedes" w:date="2022-02-16T21:12:00Z">
        <w:r w:rsidRPr="00C01D53">
          <w:t>3</w:t>
        </w:r>
      </w:ins>
      <w:del w:id="237" w:author="Mendoza Uranga, Mercedes" w:date="2022-02-16T21:12:00Z">
        <w:r w:rsidR="00CD3FBC" w:rsidRPr="00C01D53" w:rsidDel="00030FCA">
          <w:delText>2</w:delText>
        </w:r>
      </w:del>
      <w:r w:rsidR="00CD3FBC" w:rsidRPr="00C01D53">
        <w:tab/>
        <w:t xml:space="preserve">a las Comisiones de Estudio implicadas que aceleren los trabajos relativos a las Recomendaciones que facilitarían detalles y orientaciones adicionales para la aplicación de la presente Resolución; </w:t>
      </w:r>
    </w:p>
    <w:p w14:paraId="3E4B26C6" w14:textId="36834D2C" w:rsidR="00FD410B" w:rsidRPr="00C01D53" w:rsidRDefault="00030FCA" w:rsidP="00FD410B">
      <w:ins w:id="238" w:author="Mendoza Uranga, Mercedes" w:date="2022-02-16T21:12:00Z">
        <w:r w:rsidRPr="00C01D53">
          <w:lastRenderedPageBreak/>
          <w:t>4</w:t>
        </w:r>
      </w:ins>
      <w:del w:id="239" w:author="Mendoza Uranga, Mercedes" w:date="2022-02-16T21:12:00Z">
        <w:r w:rsidR="00CD3FBC" w:rsidRPr="00C01D53" w:rsidDel="00030FCA">
          <w:delText>3</w:delText>
        </w:r>
      </w:del>
      <w:r w:rsidR="00CD3FBC" w:rsidRPr="00C01D53">
        <w:tab/>
        <w:t>al Director de la TSB que informe de los avances logrados por las Comisiones de Estudio en la aplicación de la presente Resolución, cuya finalidad es aumentar la seguridad y reducir al mínimo el fraude y, según lo dispuesto en el Artículo 42 de la Constitución, los perjuicios técnicos</w:t>
      </w:r>
      <w:r w:rsidR="009E12F2" w:rsidRPr="00C01D53">
        <w:t>,</w:t>
      </w:r>
    </w:p>
    <w:p w14:paraId="641B5F88" w14:textId="77777777" w:rsidR="00FD410B" w:rsidRPr="00C01D53" w:rsidRDefault="00CD3FBC" w:rsidP="00FD410B">
      <w:pPr>
        <w:pStyle w:val="Call"/>
      </w:pPr>
      <w:r w:rsidRPr="00C01D53">
        <w:t>invita a los Estados Miembros</w:t>
      </w:r>
    </w:p>
    <w:p w14:paraId="092CC9F0" w14:textId="77777777" w:rsidR="00FD410B" w:rsidRPr="00C01D53" w:rsidRDefault="00CD3FBC" w:rsidP="00FD410B">
      <w:r w:rsidRPr="00C01D53">
        <w:t>1</w:t>
      </w:r>
      <w:r w:rsidRPr="00C01D53">
        <w:tab/>
        <w:t>a contribuir a estos trabajos y a cooperar en la aplicación de la presente Resolución;</w:t>
      </w:r>
    </w:p>
    <w:p w14:paraId="164BB463" w14:textId="77777777" w:rsidR="00FD410B" w:rsidRPr="00C01D53" w:rsidRDefault="00CD3FBC" w:rsidP="00FD410B">
      <w:r w:rsidRPr="00C01D53">
        <w:t>2</w:t>
      </w:r>
      <w:r w:rsidRPr="00C01D53">
        <w:tab/>
        <w:t>a considerar la posibilidad de elaborar, dentro de sus marcos jurídico y reglamentario nacionales, directrices u otro tipo de instrumentos para la aplicación de la presente Resolución.</w:t>
      </w:r>
    </w:p>
    <w:p w14:paraId="33A561F0" w14:textId="77777777" w:rsidR="00CD3FBC" w:rsidRPr="00C01D53" w:rsidRDefault="00CD3FBC" w:rsidP="00411C49">
      <w:pPr>
        <w:pStyle w:val="Reasons"/>
      </w:pPr>
    </w:p>
    <w:p w14:paraId="6AAAFDD7" w14:textId="5A9D3230" w:rsidR="00CD3FBC" w:rsidRPr="00C01D53" w:rsidRDefault="003F45A3">
      <w:pPr>
        <w:jc w:val="center"/>
      </w:pPr>
      <w:r w:rsidRPr="00C01D53">
        <w:t>______________</w:t>
      </w:r>
    </w:p>
    <w:sectPr w:rsidR="00CD3FBC" w:rsidRPr="00C01D53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DF4D" w14:textId="77777777" w:rsidR="00FC241D" w:rsidRDefault="00FC241D">
      <w:r>
        <w:separator/>
      </w:r>
    </w:p>
  </w:endnote>
  <w:endnote w:type="continuationSeparator" w:id="0">
    <w:p w14:paraId="362FDA9C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4CC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70874C" w14:textId="0334364C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7661">
      <w:rPr>
        <w:noProof/>
      </w:rPr>
      <w:t>17.02.22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AFB66" w14:textId="517C44EC" w:rsidR="0077084A" w:rsidRPr="00891306" w:rsidRDefault="008E4C6A" w:rsidP="0089130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91306">
      <w:t>P:\ESP\ITU-T\CONF-T\WTSA20\000\040ADD20S.docx</w:t>
    </w:r>
    <w:r>
      <w:fldChar w:fldCharType="end"/>
    </w:r>
    <w:r w:rsidR="00891306">
      <w:t xml:space="preserve"> (501537)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1485" w14:textId="1DA3EE0C" w:rsidR="00E83D45" w:rsidRPr="001249CC" w:rsidRDefault="008E4C6A" w:rsidP="001249C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249CC">
      <w:t>P:\ESP\ITU-T\CONF-T\WTSA20\000\040ADD20S.docx</w:t>
    </w:r>
    <w:r>
      <w:fldChar w:fldCharType="end"/>
    </w:r>
    <w:r w:rsidR="00891306">
      <w:t xml:space="preserve"> (501537)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4E4A4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6DC36E6F" w14:textId="77777777" w:rsidR="00FC241D" w:rsidRDefault="00FC241D">
      <w:r>
        <w:continuationSeparator/>
      </w:r>
    </w:p>
  </w:footnote>
  <w:footnote w:id="1">
    <w:p w14:paraId="5193D827" w14:textId="77777777" w:rsidR="004A3B8F" w:rsidRPr="001E6B98" w:rsidRDefault="00CD3FBC" w:rsidP="00FD410B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989E7" w14:textId="5F983B16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E4C6A">
      <w:rPr>
        <w:noProof/>
      </w:rPr>
      <w:t>2</w:t>
    </w:r>
    <w:r>
      <w:fldChar w:fldCharType="end"/>
    </w:r>
  </w:p>
  <w:p w14:paraId="7DCC4140" w14:textId="4D94B5EE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8E4C6A">
      <w:rPr>
        <w:noProof/>
      </w:rPr>
      <w:t>Addéndum 20 al</w:t>
    </w:r>
    <w:r w:rsidR="008E4C6A">
      <w:rPr>
        <w:noProof/>
      </w:rPr>
      <w:br/>
      <w:t>Documento 40-S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anish">
    <w15:presenceInfo w15:providerId="None" w15:userId="Spanish"/>
  </w15:person>
  <w15:person w15:author="Mendoza Uranga, Mercedes">
    <w15:presenceInfo w15:providerId="AD" w15:userId="S-1-5-21-8740799-900759487-1415713722-70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30FCA"/>
    <w:rsid w:val="00046B0C"/>
    <w:rsid w:val="00057296"/>
    <w:rsid w:val="00085B79"/>
    <w:rsid w:val="00087AE8"/>
    <w:rsid w:val="000A5B9A"/>
    <w:rsid w:val="000C7758"/>
    <w:rsid w:val="000E11E0"/>
    <w:rsid w:val="000E5BF9"/>
    <w:rsid w:val="000E5EE9"/>
    <w:rsid w:val="000F0E6D"/>
    <w:rsid w:val="0011710E"/>
    <w:rsid w:val="00120191"/>
    <w:rsid w:val="00121170"/>
    <w:rsid w:val="00123CC5"/>
    <w:rsid w:val="001249CC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07A6"/>
    <w:rsid w:val="00255F12"/>
    <w:rsid w:val="00262C09"/>
    <w:rsid w:val="00263815"/>
    <w:rsid w:val="00273DA9"/>
    <w:rsid w:val="0028017B"/>
    <w:rsid w:val="00286495"/>
    <w:rsid w:val="002A791F"/>
    <w:rsid w:val="002C1B26"/>
    <w:rsid w:val="002C79B8"/>
    <w:rsid w:val="002E3457"/>
    <w:rsid w:val="002E5627"/>
    <w:rsid w:val="002E701F"/>
    <w:rsid w:val="00305FD9"/>
    <w:rsid w:val="003237B0"/>
    <w:rsid w:val="003248A9"/>
    <w:rsid w:val="00324FFA"/>
    <w:rsid w:val="0032680B"/>
    <w:rsid w:val="003364C0"/>
    <w:rsid w:val="00363A65"/>
    <w:rsid w:val="00377EC9"/>
    <w:rsid w:val="003B1E8C"/>
    <w:rsid w:val="003C2508"/>
    <w:rsid w:val="003D0AA3"/>
    <w:rsid w:val="003F45A3"/>
    <w:rsid w:val="00405DB9"/>
    <w:rsid w:val="004104AC"/>
    <w:rsid w:val="00444B4E"/>
    <w:rsid w:val="00454553"/>
    <w:rsid w:val="00476FB2"/>
    <w:rsid w:val="004B124A"/>
    <w:rsid w:val="004B520A"/>
    <w:rsid w:val="004C3636"/>
    <w:rsid w:val="004C3A5A"/>
    <w:rsid w:val="0050068A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20114"/>
    <w:rsid w:val="006254BD"/>
    <w:rsid w:val="00646147"/>
    <w:rsid w:val="00662039"/>
    <w:rsid w:val="00662BA0"/>
    <w:rsid w:val="00681766"/>
    <w:rsid w:val="00692AAE"/>
    <w:rsid w:val="006A11C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45B5"/>
    <w:rsid w:val="00776E3D"/>
    <w:rsid w:val="00786250"/>
    <w:rsid w:val="00790506"/>
    <w:rsid w:val="007952C7"/>
    <w:rsid w:val="007C2317"/>
    <w:rsid w:val="007C39FA"/>
    <w:rsid w:val="007C7DEB"/>
    <w:rsid w:val="007D0DF1"/>
    <w:rsid w:val="007D330A"/>
    <w:rsid w:val="007E5A28"/>
    <w:rsid w:val="007E667F"/>
    <w:rsid w:val="00825E94"/>
    <w:rsid w:val="00866AE6"/>
    <w:rsid w:val="00866BBD"/>
    <w:rsid w:val="00873B75"/>
    <w:rsid w:val="008750A8"/>
    <w:rsid w:val="00891306"/>
    <w:rsid w:val="00894DCB"/>
    <w:rsid w:val="008B548B"/>
    <w:rsid w:val="008E35DA"/>
    <w:rsid w:val="008E4453"/>
    <w:rsid w:val="008E4C6A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0A0A"/>
    <w:rsid w:val="009E11EC"/>
    <w:rsid w:val="009E12F2"/>
    <w:rsid w:val="009E187C"/>
    <w:rsid w:val="009F6A67"/>
    <w:rsid w:val="00A118DB"/>
    <w:rsid w:val="00A2431F"/>
    <w:rsid w:val="00A24AC0"/>
    <w:rsid w:val="00A4450C"/>
    <w:rsid w:val="00A55F2D"/>
    <w:rsid w:val="00A63B97"/>
    <w:rsid w:val="00A77BDD"/>
    <w:rsid w:val="00AA1D6C"/>
    <w:rsid w:val="00AA5E6C"/>
    <w:rsid w:val="00AB4E90"/>
    <w:rsid w:val="00AE5677"/>
    <w:rsid w:val="00AE658F"/>
    <w:rsid w:val="00AF1DE7"/>
    <w:rsid w:val="00AF2F78"/>
    <w:rsid w:val="00AF5BE0"/>
    <w:rsid w:val="00B07178"/>
    <w:rsid w:val="00B1727C"/>
    <w:rsid w:val="00B173B3"/>
    <w:rsid w:val="00B257B2"/>
    <w:rsid w:val="00B45C30"/>
    <w:rsid w:val="00B51263"/>
    <w:rsid w:val="00B52D55"/>
    <w:rsid w:val="00B61807"/>
    <w:rsid w:val="00B627DD"/>
    <w:rsid w:val="00B6315D"/>
    <w:rsid w:val="00B75455"/>
    <w:rsid w:val="00B8288C"/>
    <w:rsid w:val="00B87DE1"/>
    <w:rsid w:val="00B9677E"/>
    <w:rsid w:val="00BD5FE4"/>
    <w:rsid w:val="00BE2E80"/>
    <w:rsid w:val="00BE5EDD"/>
    <w:rsid w:val="00BE6A1F"/>
    <w:rsid w:val="00C01D53"/>
    <w:rsid w:val="00C126C4"/>
    <w:rsid w:val="00C22094"/>
    <w:rsid w:val="00C25B5B"/>
    <w:rsid w:val="00C607F7"/>
    <w:rsid w:val="00C614DC"/>
    <w:rsid w:val="00C62A18"/>
    <w:rsid w:val="00C63EB5"/>
    <w:rsid w:val="00C72410"/>
    <w:rsid w:val="00C858D0"/>
    <w:rsid w:val="00CA1F40"/>
    <w:rsid w:val="00CB35C9"/>
    <w:rsid w:val="00CC01E0"/>
    <w:rsid w:val="00CD1851"/>
    <w:rsid w:val="00CD3FBC"/>
    <w:rsid w:val="00CD5FEE"/>
    <w:rsid w:val="00CD663E"/>
    <w:rsid w:val="00CE60D2"/>
    <w:rsid w:val="00D0288A"/>
    <w:rsid w:val="00D05423"/>
    <w:rsid w:val="00D217C5"/>
    <w:rsid w:val="00D56781"/>
    <w:rsid w:val="00D72A5D"/>
    <w:rsid w:val="00DC5CDB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04984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A7661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43BC4C6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5BE0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032c8ee-f3bc-4ce3-a6ab-8990642aa7ca" targetNamespace="http://schemas.microsoft.com/office/2006/metadata/properties" ma:root="true" ma:fieldsID="d41af5c836d734370eb92e7ee5f83852" ns2:_="" ns3:_="">
    <xsd:import namespace="996b2e75-67fd-4955-a3b0-5ab9934cb50b"/>
    <xsd:import namespace="5032c8ee-f3bc-4ce3-a6ab-8990642aa7c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c8ee-f3bc-4ce3-a6ab-8990642aa7c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032c8ee-f3bc-4ce3-a6ab-8990642aa7ca">DPM</DPM_x0020_Author>
    <DPM_x0020_File_x0020_name xmlns="5032c8ee-f3bc-4ce3-a6ab-8990642aa7ca">T17-WTSA.20-C-0040!A20!MSW-S</DPM_x0020_File_x0020_name>
    <DPM_x0020_Version xmlns="5032c8ee-f3bc-4ce3-a6ab-8990642aa7ca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032c8ee-f3bc-4ce3-a6ab-8990642aa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5032c8ee-f3bc-4ce3-a6ab-8990642aa7ca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9ADD3-A10D-4628-BB89-C9410E66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1491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T17-WTSA.20-C-0040!A20!MSW-S</vt:lpstr>
    </vt:vector>
  </TitlesOfParts>
  <Manager>Secretaría General - Pool</Manager>
  <Company>International Telecommunication Union (ITU)</Company>
  <LinksUpToDate>false</LinksUpToDate>
  <CharactersWithSpaces>10089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T17-WTSA.20-C-0040!A20!MSW-S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9</cp:revision>
  <cp:lastPrinted>2016-03-08T15:23:00Z</cp:lastPrinted>
  <dcterms:created xsi:type="dcterms:W3CDTF">2022-02-17T16:22:00Z</dcterms:created>
  <dcterms:modified xsi:type="dcterms:W3CDTF">2022-02-18T09:54:00Z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