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221004" w14:paraId="1B9FB558" w14:textId="77777777" w:rsidTr="005E1B23">
        <w:trPr>
          <w:cantSplit/>
        </w:trPr>
        <w:tc>
          <w:tcPr>
            <w:tcW w:w="6379" w:type="dxa"/>
          </w:tcPr>
          <w:p w14:paraId="423DE362" w14:textId="77777777" w:rsidR="004037F2" w:rsidRPr="0022100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2100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22100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22100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22100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22100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221004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22100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2210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22100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22100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2210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2210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5B490708" w14:textId="77777777" w:rsidR="004037F2" w:rsidRPr="00221004" w:rsidRDefault="004037F2" w:rsidP="004037F2">
            <w:pPr>
              <w:spacing w:before="0" w:line="240" w:lineRule="atLeast"/>
            </w:pPr>
            <w:r w:rsidRPr="00221004">
              <w:rPr>
                <w:lang w:eastAsia="zh-CN"/>
              </w:rPr>
              <w:drawing>
                <wp:inline distT="0" distB="0" distL="0" distR="0" wp14:anchorId="42DA6B2C" wp14:editId="504E5CA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21004" w14:paraId="2C052A6D" w14:textId="77777777" w:rsidTr="005E1B23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58FCB8F9" w14:textId="77777777" w:rsidR="00D15F4D" w:rsidRPr="0022100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25117A6" w14:textId="77777777" w:rsidR="00D15F4D" w:rsidRPr="0022100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21004" w14:paraId="6B39F0CC" w14:textId="77777777" w:rsidTr="005E1B23">
        <w:trPr>
          <w:cantSplit/>
        </w:trPr>
        <w:tc>
          <w:tcPr>
            <w:tcW w:w="6379" w:type="dxa"/>
          </w:tcPr>
          <w:p w14:paraId="5D395975" w14:textId="77777777" w:rsidR="00E11080" w:rsidRPr="0022100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2100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7C29D0BE" w14:textId="77777777" w:rsidR="00E11080" w:rsidRPr="00221004" w:rsidRDefault="00E11080" w:rsidP="00662A60">
            <w:pPr>
              <w:pStyle w:val="DocNumber"/>
              <w:rPr>
                <w:lang w:val="ru-RU"/>
              </w:rPr>
            </w:pPr>
            <w:r w:rsidRPr="00221004">
              <w:rPr>
                <w:lang w:val="ru-RU"/>
              </w:rPr>
              <w:t>Дополнительный документ 20</w:t>
            </w:r>
            <w:r w:rsidRPr="00221004">
              <w:rPr>
                <w:lang w:val="ru-RU"/>
              </w:rPr>
              <w:br/>
              <w:t>к Документу 40-R</w:t>
            </w:r>
          </w:p>
        </w:tc>
      </w:tr>
      <w:tr w:rsidR="00E11080" w:rsidRPr="00221004" w14:paraId="536DE164" w14:textId="77777777" w:rsidTr="005E1B23">
        <w:trPr>
          <w:cantSplit/>
        </w:trPr>
        <w:tc>
          <w:tcPr>
            <w:tcW w:w="6379" w:type="dxa"/>
          </w:tcPr>
          <w:p w14:paraId="28D7B1FB" w14:textId="440C775C" w:rsidR="00E11080" w:rsidRPr="0022100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5D3A500" w14:textId="77777777" w:rsidR="00E11080" w:rsidRPr="0022100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21004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221004" w14:paraId="61B976D5" w14:textId="77777777" w:rsidTr="005E1B23">
        <w:trPr>
          <w:cantSplit/>
        </w:trPr>
        <w:tc>
          <w:tcPr>
            <w:tcW w:w="6379" w:type="dxa"/>
          </w:tcPr>
          <w:p w14:paraId="396CA4DA" w14:textId="77777777" w:rsidR="00E11080" w:rsidRPr="0022100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7FD0BC6" w14:textId="77777777" w:rsidR="00E11080" w:rsidRPr="0022100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21004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221004" w14:paraId="50554CE3" w14:textId="77777777" w:rsidTr="00190D8B">
        <w:trPr>
          <w:cantSplit/>
        </w:trPr>
        <w:tc>
          <w:tcPr>
            <w:tcW w:w="9781" w:type="dxa"/>
            <w:gridSpan w:val="2"/>
          </w:tcPr>
          <w:p w14:paraId="2310A34C" w14:textId="77777777" w:rsidR="00E11080" w:rsidRPr="0022100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21004" w14:paraId="2F787BE6" w14:textId="77777777" w:rsidTr="00190D8B">
        <w:trPr>
          <w:cantSplit/>
        </w:trPr>
        <w:tc>
          <w:tcPr>
            <w:tcW w:w="9781" w:type="dxa"/>
            <w:gridSpan w:val="2"/>
          </w:tcPr>
          <w:p w14:paraId="737375BB" w14:textId="77777777" w:rsidR="00E11080" w:rsidRPr="00221004" w:rsidRDefault="00E11080" w:rsidP="00190D8B">
            <w:pPr>
              <w:pStyle w:val="Source"/>
            </w:pPr>
            <w:r w:rsidRPr="00221004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221004" w14:paraId="7C19529F" w14:textId="77777777" w:rsidTr="00190D8B">
        <w:trPr>
          <w:cantSplit/>
        </w:trPr>
        <w:tc>
          <w:tcPr>
            <w:tcW w:w="9781" w:type="dxa"/>
            <w:gridSpan w:val="2"/>
          </w:tcPr>
          <w:p w14:paraId="3C35EEDC" w14:textId="77777777" w:rsidR="00E11080" w:rsidRPr="00221004" w:rsidRDefault="00E11080" w:rsidP="00190D8B">
            <w:pPr>
              <w:pStyle w:val="Title1"/>
            </w:pPr>
            <w:r w:rsidRPr="00221004">
              <w:rPr>
                <w:szCs w:val="26"/>
              </w:rPr>
              <w:t>ПРЕДЛАГАЕМОЕ ИЗМЕНЕНИЕ РЕЗОЛЮЦИИ 65</w:t>
            </w:r>
          </w:p>
        </w:tc>
      </w:tr>
      <w:tr w:rsidR="00E11080" w:rsidRPr="00221004" w14:paraId="3F07D633" w14:textId="77777777" w:rsidTr="00190D8B">
        <w:trPr>
          <w:cantSplit/>
        </w:trPr>
        <w:tc>
          <w:tcPr>
            <w:tcW w:w="9781" w:type="dxa"/>
            <w:gridSpan w:val="2"/>
          </w:tcPr>
          <w:p w14:paraId="7283A2C2" w14:textId="77777777" w:rsidR="00E11080" w:rsidRPr="00221004" w:rsidRDefault="00E11080" w:rsidP="00190D8B">
            <w:pPr>
              <w:pStyle w:val="Title2"/>
            </w:pPr>
          </w:p>
        </w:tc>
      </w:tr>
      <w:tr w:rsidR="00E11080" w:rsidRPr="00221004" w14:paraId="6E1AA029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2AB147C2" w14:textId="77777777" w:rsidR="00E11080" w:rsidRPr="0022100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796765B9" w14:textId="77777777" w:rsidR="005E1B23" w:rsidRPr="00221004" w:rsidRDefault="005E1B23" w:rsidP="005E1B23">
      <w:pPr>
        <w:pStyle w:val="Headingb"/>
        <w:rPr>
          <w:lang w:val="ru-RU"/>
        </w:rPr>
      </w:pPr>
      <w:r w:rsidRPr="00221004">
        <w:rPr>
          <w:lang w:val="ru-RU"/>
        </w:rPr>
        <w:t>Предложение</w:t>
      </w:r>
    </w:p>
    <w:p w14:paraId="36FECD53" w14:textId="7E1B6CF2" w:rsidR="00840BEC" w:rsidRPr="00221004" w:rsidRDefault="005E1B23" w:rsidP="00D34729">
      <w:r w:rsidRPr="00221004">
        <w:t>Предлагается внести изменения и дополнения в разделы Резолюции 65</w:t>
      </w:r>
      <w:r w:rsidR="009B63B1" w:rsidRPr="00221004">
        <w:t>,</w:t>
      </w:r>
      <w:r w:rsidRPr="00221004">
        <w:t xml:space="preserve"> как представлено далее.</w:t>
      </w:r>
    </w:p>
    <w:p w14:paraId="6817B4D4" w14:textId="77777777" w:rsidR="0092220F" w:rsidRPr="00221004" w:rsidRDefault="0092220F" w:rsidP="00612A80">
      <w:r w:rsidRPr="00221004">
        <w:br w:type="page"/>
      </w:r>
    </w:p>
    <w:p w14:paraId="22F7FEF8" w14:textId="77777777" w:rsidR="00BA00D7" w:rsidRPr="00221004" w:rsidRDefault="002335B0">
      <w:pPr>
        <w:pStyle w:val="Proposal"/>
      </w:pPr>
      <w:r w:rsidRPr="00221004">
        <w:lastRenderedPageBreak/>
        <w:t>MOD</w:t>
      </w:r>
      <w:r w:rsidRPr="00221004">
        <w:tab/>
      </w:r>
      <w:proofErr w:type="spellStart"/>
      <w:r w:rsidRPr="00221004">
        <w:t>RCC</w:t>
      </w:r>
      <w:proofErr w:type="spellEnd"/>
      <w:r w:rsidRPr="00221004">
        <w:t>/</w:t>
      </w:r>
      <w:proofErr w:type="spellStart"/>
      <w:r w:rsidRPr="00221004">
        <w:t>40A20</w:t>
      </w:r>
      <w:proofErr w:type="spellEnd"/>
      <w:r w:rsidRPr="00221004">
        <w:t>/1</w:t>
      </w:r>
    </w:p>
    <w:p w14:paraId="1EFD443E" w14:textId="4661F155" w:rsidR="007203E7" w:rsidRPr="00221004" w:rsidRDefault="002335B0" w:rsidP="005E1B23">
      <w:pPr>
        <w:pStyle w:val="ResNo"/>
      </w:pPr>
      <w:bookmarkStart w:id="0" w:name="_Toc476828246"/>
      <w:bookmarkStart w:id="1" w:name="_Toc478376788"/>
      <w:r w:rsidRPr="00221004">
        <w:t xml:space="preserve">РЕЗОЛЮЦИЯ </w:t>
      </w:r>
      <w:r w:rsidRPr="00221004">
        <w:rPr>
          <w:rStyle w:val="href"/>
        </w:rPr>
        <w:t>65</w:t>
      </w:r>
      <w:r w:rsidRPr="00221004">
        <w:t xml:space="preserve"> (</w:t>
      </w:r>
      <w:bookmarkEnd w:id="0"/>
      <w:bookmarkEnd w:id="1"/>
      <w:r w:rsidRPr="00221004">
        <w:t xml:space="preserve">Пересм. </w:t>
      </w:r>
      <w:del w:id="2" w:author="Antipina, Nadezda" w:date="2022-02-15T21:54:00Z">
        <w:r w:rsidRPr="00221004" w:rsidDel="005E1B23">
          <w:delText>Хаммамет, 2016 г.</w:delText>
        </w:r>
      </w:del>
      <w:ins w:id="3" w:author="Antipina, Nadezda" w:date="2022-02-15T21:54:00Z">
        <w:r w:rsidR="005E1B23" w:rsidRPr="00221004">
          <w:t>Женева, 2022 г.</w:t>
        </w:r>
      </w:ins>
      <w:r w:rsidRPr="00221004">
        <w:t>)</w:t>
      </w:r>
    </w:p>
    <w:p w14:paraId="752FB152" w14:textId="77777777" w:rsidR="007203E7" w:rsidRPr="00221004" w:rsidRDefault="002335B0" w:rsidP="007203E7">
      <w:pPr>
        <w:pStyle w:val="Restitle"/>
      </w:pPr>
      <w:bookmarkStart w:id="4" w:name="_Toc349120797"/>
      <w:bookmarkStart w:id="5" w:name="_Toc476828247"/>
      <w:bookmarkStart w:id="6" w:name="_Toc478376789"/>
      <w:r w:rsidRPr="00221004">
        <w:t>Информация о доставке номера вызывающего абонента, идентификации линии вызывающего абонента и идентификации происхождения</w:t>
      </w:r>
      <w:bookmarkEnd w:id="4"/>
      <w:bookmarkEnd w:id="5"/>
      <w:bookmarkEnd w:id="6"/>
    </w:p>
    <w:p w14:paraId="41B29CD6" w14:textId="273A46A0" w:rsidR="007203E7" w:rsidRPr="00221004" w:rsidRDefault="002335B0" w:rsidP="007203E7">
      <w:pPr>
        <w:pStyle w:val="Resref"/>
      </w:pPr>
      <w:r w:rsidRPr="00221004">
        <w:t>(Йоханнесбург, 2008 г.; Дубай, 2012 г.; Хаммамет, 2016 г.</w:t>
      </w:r>
      <w:ins w:id="7" w:author="Antipina, Nadezda" w:date="2022-02-15T21:54:00Z">
        <w:r w:rsidR="005E1B23" w:rsidRPr="00221004">
          <w:t>; Женева, 2022 г.</w:t>
        </w:r>
      </w:ins>
      <w:r w:rsidRPr="00221004">
        <w:t>)</w:t>
      </w:r>
    </w:p>
    <w:p w14:paraId="7C3795EE" w14:textId="40BCAB7F" w:rsidR="007203E7" w:rsidRPr="00221004" w:rsidRDefault="002335B0">
      <w:pPr>
        <w:pStyle w:val="Normalaftertitle"/>
      </w:pPr>
      <w:r w:rsidRPr="00221004">
        <w:t>Всемирная ассамблея по стандартизации электросвязи (</w:t>
      </w:r>
      <w:del w:id="8" w:author="Antipina, Nadezda" w:date="2022-02-15T21:54:00Z">
        <w:r w:rsidRPr="00221004" w:rsidDel="005E1B23">
          <w:delText>Хаммамет, 2016 г.</w:delText>
        </w:r>
      </w:del>
      <w:ins w:id="9" w:author="Antipina, Nadezda" w:date="2022-02-15T21:54:00Z">
        <w:r w:rsidR="005E1B23" w:rsidRPr="00221004">
          <w:t>Женева, 2022 г.</w:t>
        </w:r>
      </w:ins>
      <w:r w:rsidRPr="00221004">
        <w:t>),</w:t>
      </w:r>
    </w:p>
    <w:p w14:paraId="7B7FC3A5" w14:textId="77777777" w:rsidR="007203E7" w:rsidRPr="00221004" w:rsidRDefault="002335B0" w:rsidP="007203E7">
      <w:pPr>
        <w:pStyle w:val="Call"/>
        <w:rPr>
          <w:i w:val="0"/>
          <w:iCs/>
        </w:rPr>
      </w:pPr>
      <w:r w:rsidRPr="00221004">
        <w:t>будучи обеспокоена</w:t>
      </w:r>
      <w:r w:rsidRPr="00221004">
        <w:rPr>
          <w:i w:val="0"/>
          <w:iCs/>
        </w:rPr>
        <w:t>,</w:t>
      </w:r>
    </w:p>
    <w:p w14:paraId="6F817844" w14:textId="77777777" w:rsidR="007203E7" w:rsidRPr="00221004" w:rsidRDefault="002335B0" w:rsidP="007203E7">
      <w:r w:rsidRPr="00221004">
        <w:rPr>
          <w:i/>
          <w:iCs/>
        </w:rPr>
        <w:t>a)</w:t>
      </w:r>
      <w:r w:rsidRPr="00221004">
        <w:tab/>
        <w:t>что, как представляется, складывается тенденция подавлять передачу через государственные границы информации о номере вызывающего абонента (</w:t>
      </w:r>
      <w:proofErr w:type="spellStart"/>
      <w:r w:rsidRPr="00221004">
        <w:rPr>
          <w:rFonts w:eastAsiaTheme="minorEastAsia"/>
          <w:lang w:eastAsia="zh-CN" w:bidi="ar-EG"/>
        </w:rPr>
        <w:t>CPN</w:t>
      </w:r>
      <w:proofErr w:type="spellEnd"/>
      <w:r w:rsidRPr="00221004">
        <w:rPr>
          <w:rFonts w:eastAsiaTheme="minorEastAsia"/>
          <w:lang w:eastAsia="zh-CN" w:bidi="ar-EG"/>
        </w:rPr>
        <w:t>)</w:t>
      </w:r>
      <w:r w:rsidRPr="00221004">
        <w:t>, идентификации линии вызывающего абонента (</w:t>
      </w:r>
      <w:proofErr w:type="spellStart"/>
      <w:r w:rsidRPr="00221004">
        <w:t>CLI</w:t>
      </w:r>
      <w:proofErr w:type="spellEnd"/>
      <w:r w:rsidRPr="00221004">
        <w:t>) и идентификации происхождения (</w:t>
      </w:r>
      <w:proofErr w:type="spellStart"/>
      <w:r w:rsidRPr="00221004">
        <w:t>OI</w:t>
      </w:r>
      <w:proofErr w:type="spellEnd"/>
      <w:r w:rsidRPr="00221004">
        <w:t>), в частности кода страны и национального кода назначения;</w:t>
      </w:r>
    </w:p>
    <w:p w14:paraId="54EFB520" w14:textId="77777777" w:rsidR="007203E7" w:rsidRPr="00221004" w:rsidRDefault="002335B0" w:rsidP="007203E7">
      <w:r w:rsidRPr="00221004">
        <w:rPr>
          <w:i/>
          <w:iCs/>
        </w:rPr>
        <w:t>b)</w:t>
      </w:r>
      <w:r w:rsidRPr="00221004">
        <w:tab/>
        <w:t>что такая практика имеет неблагоприятные последствия в аспекте безопасности и с экономической точки зрения, в частности для развивающихся стран</w:t>
      </w:r>
      <w:r w:rsidRPr="00221004">
        <w:rPr>
          <w:rStyle w:val="FootnoteReference"/>
        </w:rPr>
        <w:footnoteReference w:customMarkFollows="1" w:id="1"/>
        <w:sym w:font="Symbol" w:char="F031"/>
      </w:r>
      <w:r w:rsidRPr="00221004">
        <w:t>;</w:t>
      </w:r>
    </w:p>
    <w:p w14:paraId="0B04602C" w14:textId="77777777" w:rsidR="007203E7" w:rsidRPr="00221004" w:rsidRDefault="002335B0" w:rsidP="008672C0">
      <w:r w:rsidRPr="00221004">
        <w:rPr>
          <w:i/>
          <w:iCs/>
        </w:rPr>
        <w:t>c)</w:t>
      </w:r>
      <w:r w:rsidRPr="00221004">
        <w:tab/>
        <w:t xml:space="preserve">значительным количеством случаев, о которых поступили сообщения Директору Бюро стандартизации электросвязи (БСЭ), в отношении неправомерного присвоения и использования ресурсов нумерации МСЭ-Т </w:t>
      </w:r>
      <w:proofErr w:type="spellStart"/>
      <w:r w:rsidRPr="00221004">
        <w:t>Е.164</w:t>
      </w:r>
      <w:proofErr w:type="spellEnd"/>
      <w:r w:rsidRPr="00221004">
        <w:t xml:space="preserve">, касающихся невыполнения доставки или </w:t>
      </w:r>
      <w:proofErr w:type="spellStart"/>
      <w:r w:rsidRPr="00221004">
        <w:t>спуфинга</w:t>
      </w:r>
      <w:proofErr w:type="spellEnd"/>
      <w:r w:rsidRPr="00221004">
        <w:t xml:space="preserve"> </w:t>
      </w:r>
      <w:proofErr w:type="spellStart"/>
      <w:r w:rsidRPr="00221004">
        <w:rPr>
          <w:rFonts w:eastAsiaTheme="minorEastAsia"/>
          <w:lang w:eastAsia="zh-CN" w:bidi="ar-EG"/>
        </w:rPr>
        <w:t>CPN</w:t>
      </w:r>
      <w:proofErr w:type="spellEnd"/>
      <w:r w:rsidRPr="00221004">
        <w:t>;</w:t>
      </w:r>
    </w:p>
    <w:p w14:paraId="41EA3FC4" w14:textId="77777777" w:rsidR="007203E7" w:rsidRPr="00221004" w:rsidRDefault="002335B0" w:rsidP="007203E7">
      <w:r w:rsidRPr="00221004">
        <w:rPr>
          <w:i/>
          <w:iCs/>
        </w:rPr>
        <w:t>d)</w:t>
      </w:r>
      <w:r w:rsidRPr="00221004">
        <w:rPr>
          <w:i/>
          <w:iCs/>
        </w:rPr>
        <w:tab/>
      </w:r>
      <w:r w:rsidRPr="00221004">
        <w:t>что следует ускорить и расширить работу 2-й Исследовательской комиссии Сектора стандартизации электросвязи МСЭ (МСЭ-Т) по данной тематике, чтобы обеспечить соответствие изменяющейся среде предоставления услуг и сетевых инфраструктур, включая сети последующих поколений (СПП) и будущие сети (БС),</w:t>
      </w:r>
    </w:p>
    <w:p w14:paraId="529D1C7E" w14:textId="77777777" w:rsidR="007203E7" w:rsidRPr="00221004" w:rsidRDefault="002335B0" w:rsidP="007203E7">
      <w:pPr>
        <w:pStyle w:val="Call"/>
      </w:pPr>
      <w:r w:rsidRPr="00221004">
        <w:t>отмечая</w:t>
      </w:r>
    </w:p>
    <w:p w14:paraId="705AE2E4" w14:textId="77777777" w:rsidR="007203E7" w:rsidRPr="00221004" w:rsidRDefault="002335B0" w:rsidP="007C74A9">
      <w:pPr>
        <w:keepNext/>
        <w:keepLines/>
      </w:pPr>
      <w:r w:rsidRPr="00221004">
        <w:rPr>
          <w:i/>
          <w:iCs/>
        </w:rPr>
        <w:t>a)</w:t>
      </w:r>
      <w:r w:rsidRPr="00221004">
        <w:tab/>
        <w:t>соответствующие Рекомендации МСЭ-Т, в частности:</w:t>
      </w:r>
    </w:p>
    <w:p w14:paraId="69BF2BDA" w14:textId="77777777" w:rsidR="007203E7" w:rsidRPr="00221004" w:rsidRDefault="002335B0" w:rsidP="007203E7">
      <w:pPr>
        <w:pStyle w:val="enumlev1"/>
      </w:pPr>
      <w:r w:rsidRPr="00221004">
        <w:t>i)</w:t>
      </w:r>
      <w:r w:rsidRPr="00221004">
        <w:tab/>
        <w:t xml:space="preserve">МСЭ-Т </w:t>
      </w:r>
      <w:proofErr w:type="spellStart"/>
      <w:r w:rsidRPr="00221004">
        <w:t>E.156</w:t>
      </w:r>
      <w:proofErr w:type="spellEnd"/>
      <w:r w:rsidRPr="00221004">
        <w:t xml:space="preserve">: Руководящие указания для действий МСЭ-Т по доложенным случаям ненадлежащего использования ресурсов номеров </w:t>
      </w:r>
      <w:proofErr w:type="spellStart"/>
      <w:r w:rsidRPr="00221004">
        <w:t>E.164</w:t>
      </w:r>
      <w:proofErr w:type="spellEnd"/>
      <w:r w:rsidRPr="00221004">
        <w:t>;</w:t>
      </w:r>
    </w:p>
    <w:p w14:paraId="6602411B" w14:textId="77777777" w:rsidR="007203E7" w:rsidRPr="00221004" w:rsidRDefault="002335B0" w:rsidP="007203E7">
      <w:pPr>
        <w:pStyle w:val="enumlev1"/>
      </w:pPr>
      <w:r w:rsidRPr="00221004">
        <w:t>ii)</w:t>
      </w:r>
      <w:r w:rsidRPr="00221004">
        <w:tab/>
        <w:t xml:space="preserve">МСЭ-Т </w:t>
      </w:r>
      <w:proofErr w:type="spellStart"/>
      <w:r w:rsidRPr="00221004">
        <w:t>E.157</w:t>
      </w:r>
      <w:proofErr w:type="spellEnd"/>
      <w:r w:rsidRPr="00221004">
        <w:t>: Международная доставка номера вызывающей стороны;</w:t>
      </w:r>
    </w:p>
    <w:p w14:paraId="7F888CC2" w14:textId="77777777" w:rsidR="007203E7" w:rsidRPr="00221004" w:rsidRDefault="002335B0" w:rsidP="007203E7">
      <w:pPr>
        <w:pStyle w:val="enumlev1"/>
      </w:pPr>
      <w:r w:rsidRPr="00221004">
        <w:t>iii)</w:t>
      </w:r>
      <w:r w:rsidRPr="00221004">
        <w:tab/>
        <w:t xml:space="preserve">МСЭ-Т </w:t>
      </w:r>
      <w:proofErr w:type="spellStart"/>
      <w:r w:rsidRPr="00221004">
        <w:t>E.164</w:t>
      </w:r>
      <w:proofErr w:type="spellEnd"/>
      <w:r w:rsidRPr="00221004">
        <w:t>: Международный план нумерации электросвязи общего пользования;</w:t>
      </w:r>
    </w:p>
    <w:p w14:paraId="348CFA85" w14:textId="77777777" w:rsidR="007203E7" w:rsidRPr="00221004" w:rsidRDefault="002335B0" w:rsidP="007203E7">
      <w:pPr>
        <w:pStyle w:val="enumlev1"/>
      </w:pPr>
      <w:r w:rsidRPr="00221004">
        <w:t>iv)</w:t>
      </w:r>
      <w:r w:rsidRPr="00221004">
        <w:tab/>
        <w:t xml:space="preserve">МСЭ-Т </w:t>
      </w:r>
      <w:proofErr w:type="spellStart"/>
      <w:r w:rsidRPr="00221004">
        <w:t>I.251.3</w:t>
      </w:r>
      <w:proofErr w:type="spellEnd"/>
      <w:r w:rsidRPr="00221004">
        <w:t>: Дополнительные услуги определения номера: Представление идентификации линии вызывающего абонента;</w:t>
      </w:r>
    </w:p>
    <w:p w14:paraId="1F738687" w14:textId="77777777" w:rsidR="007203E7" w:rsidRPr="00221004" w:rsidRDefault="002335B0" w:rsidP="007203E7">
      <w:pPr>
        <w:pStyle w:val="enumlev1"/>
      </w:pPr>
      <w:r w:rsidRPr="00221004">
        <w:t>v)</w:t>
      </w:r>
      <w:r w:rsidRPr="00221004">
        <w:tab/>
        <w:t xml:space="preserve">МСЭ-Т </w:t>
      </w:r>
      <w:proofErr w:type="spellStart"/>
      <w:r w:rsidRPr="00221004">
        <w:t>I.251.4</w:t>
      </w:r>
      <w:proofErr w:type="spellEnd"/>
      <w:r w:rsidRPr="00221004">
        <w:t>: Дополнительные услуги определения номера: Запрет идентификации линии вызывающего абонента;</w:t>
      </w:r>
    </w:p>
    <w:p w14:paraId="2DFCA417" w14:textId="77777777" w:rsidR="007203E7" w:rsidRPr="00221004" w:rsidRDefault="002335B0" w:rsidP="007203E7">
      <w:pPr>
        <w:pStyle w:val="enumlev1"/>
      </w:pPr>
      <w:proofErr w:type="spellStart"/>
      <w:r w:rsidRPr="00221004">
        <w:t>vi</w:t>
      </w:r>
      <w:proofErr w:type="spellEnd"/>
      <w:r w:rsidRPr="00221004">
        <w:t>)</w:t>
      </w:r>
      <w:r w:rsidRPr="00221004">
        <w:tab/>
        <w:t xml:space="preserve">МСЭ-Т </w:t>
      </w:r>
      <w:proofErr w:type="spellStart"/>
      <w:r w:rsidRPr="00221004">
        <w:t>I.251.7</w:t>
      </w:r>
      <w:proofErr w:type="spellEnd"/>
      <w:r w:rsidRPr="00221004">
        <w:t>: Дополнительные услуги определения номера: Идентификация злонамеренного вызова;</w:t>
      </w:r>
    </w:p>
    <w:p w14:paraId="502FBEED" w14:textId="77777777" w:rsidR="007203E7" w:rsidRPr="00221004" w:rsidRDefault="002335B0" w:rsidP="007203E7">
      <w:pPr>
        <w:pStyle w:val="enumlev1"/>
      </w:pPr>
      <w:proofErr w:type="spellStart"/>
      <w:r w:rsidRPr="00221004">
        <w:t>vii</w:t>
      </w:r>
      <w:proofErr w:type="spellEnd"/>
      <w:r w:rsidRPr="00221004">
        <w:t>)</w:t>
      </w:r>
      <w:r w:rsidRPr="00221004">
        <w:tab/>
        <w:t xml:space="preserve">серии МСЭ-Т </w:t>
      </w:r>
      <w:proofErr w:type="spellStart"/>
      <w:r w:rsidRPr="00221004">
        <w:t>Q.731.х</w:t>
      </w:r>
      <w:proofErr w:type="spellEnd"/>
      <w:r w:rsidRPr="00221004">
        <w:t>, касающейся описания 3-го этапа для дополнительных услуг определения номера с использованием Системы сигнализации № 7;</w:t>
      </w:r>
    </w:p>
    <w:p w14:paraId="52BC6941" w14:textId="77777777" w:rsidR="007203E7" w:rsidRPr="00221004" w:rsidRDefault="002335B0" w:rsidP="007203E7">
      <w:pPr>
        <w:pStyle w:val="enumlev1"/>
      </w:pPr>
      <w:proofErr w:type="spellStart"/>
      <w:r w:rsidRPr="00221004">
        <w:t>viii</w:t>
      </w:r>
      <w:proofErr w:type="spellEnd"/>
      <w:r w:rsidRPr="00221004">
        <w:t>)</w:t>
      </w:r>
      <w:r w:rsidRPr="00221004">
        <w:tab/>
        <w:t xml:space="preserve">МСЭ-Т </w:t>
      </w:r>
      <w:proofErr w:type="spellStart"/>
      <w:r w:rsidRPr="00221004">
        <w:t>Q.731.7</w:t>
      </w:r>
      <w:proofErr w:type="spellEnd"/>
      <w:r w:rsidRPr="00221004">
        <w:t>: Описание 3-го этапа для дополнительных услуг определения номера с использованием Системы сигнализации № 7: идентификация злонамеренного вызова (</w:t>
      </w:r>
      <w:proofErr w:type="spellStart"/>
      <w:r w:rsidRPr="00221004">
        <w:t>ИЗВ</w:t>
      </w:r>
      <w:proofErr w:type="spellEnd"/>
      <w:r w:rsidRPr="00221004">
        <w:t>);</w:t>
      </w:r>
    </w:p>
    <w:p w14:paraId="211ED6AE" w14:textId="77777777" w:rsidR="007203E7" w:rsidRPr="00221004" w:rsidRDefault="002335B0" w:rsidP="007203E7">
      <w:pPr>
        <w:pStyle w:val="enumlev1"/>
      </w:pPr>
      <w:proofErr w:type="spellStart"/>
      <w:r w:rsidRPr="00221004">
        <w:t>ix</w:t>
      </w:r>
      <w:proofErr w:type="spellEnd"/>
      <w:r w:rsidRPr="00221004">
        <w:t>)</w:t>
      </w:r>
      <w:r w:rsidRPr="00221004">
        <w:tab/>
        <w:t xml:space="preserve">МСЭ-Т </w:t>
      </w:r>
      <w:proofErr w:type="spellStart"/>
      <w:r w:rsidRPr="00221004">
        <w:t>Q.764</w:t>
      </w:r>
      <w:proofErr w:type="spellEnd"/>
      <w:r w:rsidRPr="00221004">
        <w:t xml:space="preserve">: Система сигнализации № 7 – Процедуры сигнализации подсистемы пользователя </w:t>
      </w:r>
      <w:proofErr w:type="spellStart"/>
      <w:r w:rsidRPr="00221004">
        <w:t>ЦСИС</w:t>
      </w:r>
      <w:proofErr w:type="spellEnd"/>
      <w:r w:rsidRPr="00221004">
        <w:t>;</w:t>
      </w:r>
    </w:p>
    <w:p w14:paraId="371E928D" w14:textId="63EDD04D" w:rsidR="007203E7" w:rsidRPr="00221004" w:rsidRDefault="002335B0" w:rsidP="007203E7">
      <w:pPr>
        <w:pStyle w:val="enumlev1"/>
        <w:rPr>
          <w:ins w:id="10" w:author="Antipina, Nadezda" w:date="2022-02-15T21:54:00Z"/>
        </w:rPr>
      </w:pPr>
      <w:r w:rsidRPr="00221004">
        <w:lastRenderedPageBreak/>
        <w:t>x)</w:t>
      </w:r>
      <w:r w:rsidRPr="00221004">
        <w:tab/>
        <w:t xml:space="preserve">МСЭ-Т </w:t>
      </w:r>
      <w:proofErr w:type="spellStart"/>
      <w:r w:rsidRPr="00221004">
        <w:t>Q.1912.5</w:t>
      </w:r>
      <w:proofErr w:type="spellEnd"/>
      <w:r w:rsidRPr="00221004">
        <w:t>: Взаимодействие между протоколом инициирования сеанса (</w:t>
      </w:r>
      <w:proofErr w:type="spellStart"/>
      <w:r w:rsidRPr="00221004">
        <w:t>SIP</w:t>
      </w:r>
      <w:proofErr w:type="spellEnd"/>
      <w:r w:rsidRPr="00221004">
        <w:t xml:space="preserve">) и протоколом управления вызовом независимо от канала-носителя или протоколом подсистемы пользователя </w:t>
      </w:r>
      <w:proofErr w:type="spellStart"/>
      <w:r w:rsidRPr="00221004">
        <w:t>ЦСИС</w:t>
      </w:r>
      <w:proofErr w:type="spellEnd"/>
      <w:r w:rsidRPr="00221004">
        <w:t>;</w:t>
      </w:r>
    </w:p>
    <w:p w14:paraId="355D153B" w14:textId="38DB9C7B" w:rsidR="005E1B23" w:rsidRPr="00221004" w:rsidRDefault="005E1B23" w:rsidP="007203E7">
      <w:pPr>
        <w:pStyle w:val="enumlev1"/>
      </w:pPr>
      <w:proofErr w:type="spellStart"/>
      <w:ins w:id="11" w:author="Antipina, Nadezda" w:date="2022-02-15T21:55:00Z">
        <w:r w:rsidRPr="00221004">
          <w:t>xi</w:t>
        </w:r>
        <w:proofErr w:type="spellEnd"/>
        <w:r w:rsidRPr="00221004">
          <w:t>)</w:t>
        </w:r>
        <w:r w:rsidRPr="00221004">
          <w:tab/>
          <w:t xml:space="preserve">МСЭ-Т </w:t>
        </w:r>
        <w:proofErr w:type="spellStart"/>
        <w:r w:rsidRPr="00221004">
          <w:t>Q.3057</w:t>
        </w:r>
        <w:proofErr w:type="spellEnd"/>
        <w:r w:rsidRPr="00221004">
          <w:t>: Требования к сигнализации и архитектура</w:t>
        </w:r>
      </w:ins>
      <w:ins w:id="12" w:author="Beliaeva, Oxana" w:date="2022-02-16T13:17:00Z">
        <w:r w:rsidR="00F2371F" w:rsidRPr="00221004">
          <w:rPr>
            <w:rPrChange w:id="13" w:author="Beliaeva, Oxana" w:date="2022-02-16T13:17:00Z">
              <w:rPr>
                <w:lang w:val="en-US"/>
              </w:rPr>
            </w:rPrChange>
          </w:rPr>
          <w:t xml:space="preserve"> </w:t>
        </w:r>
        <w:r w:rsidR="00F2371F" w:rsidRPr="00221004">
          <w:t>сигнализации</w:t>
        </w:r>
      </w:ins>
      <w:ins w:id="14" w:author="Antipina, Nadezda" w:date="2022-02-15T21:55:00Z">
        <w:r w:rsidRPr="00221004">
          <w:t xml:space="preserve"> для</w:t>
        </w:r>
      </w:ins>
      <w:ins w:id="15" w:author="Beliaeva, Oxana" w:date="2022-02-16T13:17:00Z">
        <w:r w:rsidR="00F2371F" w:rsidRPr="00221004">
          <w:t xml:space="preserve"> обеспечения взаимодействия</w:t>
        </w:r>
      </w:ins>
      <w:ins w:id="16" w:author="Antipina, Nadezda" w:date="2022-02-15T21:55:00Z">
        <w:r w:rsidRPr="00221004">
          <w:t xml:space="preserve"> между доверенными сетевыми объектами;</w:t>
        </w:r>
      </w:ins>
    </w:p>
    <w:p w14:paraId="2AE8EDB0" w14:textId="77777777" w:rsidR="007203E7" w:rsidRPr="00221004" w:rsidRDefault="002335B0" w:rsidP="00E12ED4">
      <w:pPr>
        <w:keepNext/>
        <w:keepLines/>
      </w:pPr>
      <w:r w:rsidRPr="00221004">
        <w:rPr>
          <w:i/>
          <w:iCs/>
        </w:rPr>
        <w:t>b)</w:t>
      </w:r>
      <w:r w:rsidRPr="00221004">
        <w:tab/>
        <w:t>соответствующие Резолюции:</w:t>
      </w:r>
    </w:p>
    <w:p w14:paraId="44F330D6" w14:textId="77777777" w:rsidR="007203E7" w:rsidRPr="00221004" w:rsidRDefault="002335B0" w:rsidP="007203E7">
      <w:pPr>
        <w:pStyle w:val="enumlev1"/>
      </w:pPr>
      <w:r w:rsidRPr="00221004">
        <w:t>i)</w:t>
      </w:r>
      <w:r w:rsidRPr="00221004">
        <w:tab/>
        <w:t>Резолюцию 61 (Пересм. Дубай, 2012 г.) Всемирной ассамблеи по стандартизации электросвязи о неправомерном присвоении и использовании ресурсов нумерации международной электросвязи;</w:t>
      </w:r>
    </w:p>
    <w:p w14:paraId="40A5488D" w14:textId="77777777" w:rsidR="007203E7" w:rsidRPr="00221004" w:rsidRDefault="002335B0" w:rsidP="007203E7">
      <w:pPr>
        <w:pStyle w:val="enumlev1"/>
      </w:pPr>
      <w:r w:rsidRPr="00221004">
        <w:t>ii)</w:t>
      </w:r>
      <w:r w:rsidRPr="00221004">
        <w:tab/>
        <w:t>Резолюцию 21 (Пересм. Пусан, 2014 г.) Полномочной конференции о мерах, относящихся к альтернативным процедурам вызова в сетях международной электросвязи;</w:t>
      </w:r>
    </w:p>
    <w:p w14:paraId="1FDD15A7" w14:textId="77777777" w:rsidR="007203E7" w:rsidRPr="00221004" w:rsidRDefault="002335B0" w:rsidP="00D76EA9">
      <w:pPr>
        <w:pStyle w:val="enumlev1"/>
      </w:pPr>
      <w:r w:rsidRPr="00221004">
        <w:t>iii)</w:t>
      </w:r>
      <w:r w:rsidRPr="00221004">
        <w:tab/>
        <w:t>Резолюцию 29 (Пересм. Хаммамет, 2016 г.) настоящей ассамблеи об альтернативных процедурах вызова в сетях международной электросвязи;</w:t>
      </w:r>
    </w:p>
    <w:p w14:paraId="7F9465A1" w14:textId="77777777" w:rsidR="007203E7" w:rsidRPr="00221004" w:rsidRDefault="002335B0" w:rsidP="007203E7">
      <w:r w:rsidRPr="00221004">
        <w:rPr>
          <w:i/>
          <w:iCs/>
        </w:rPr>
        <w:t>c)</w:t>
      </w:r>
      <w:r w:rsidRPr="00221004">
        <w:tab/>
        <w:t xml:space="preserve">раздел </w:t>
      </w:r>
      <w:proofErr w:type="spellStart"/>
      <w:r w:rsidRPr="00221004">
        <w:t>31B</w:t>
      </w:r>
      <w:proofErr w:type="spellEnd"/>
      <w:r w:rsidRPr="00221004">
        <w:t xml:space="preserve"> (Статья 3.6) Регламента международной электросвязи (РМЭ) (Дубай, 2012 г.), касающийся предоставления Государствами-Членами, подписавшими РМЭ, информации о международной </w:t>
      </w:r>
      <w:proofErr w:type="spellStart"/>
      <w:r w:rsidRPr="00221004">
        <w:t>CLI</w:t>
      </w:r>
      <w:proofErr w:type="spellEnd"/>
      <w:r w:rsidRPr="00221004">
        <w:t>,</w:t>
      </w:r>
    </w:p>
    <w:p w14:paraId="7B0BDA01" w14:textId="77777777" w:rsidR="007203E7" w:rsidRPr="00221004" w:rsidRDefault="002335B0" w:rsidP="007203E7">
      <w:pPr>
        <w:pStyle w:val="Call"/>
      </w:pPr>
      <w:r w:rsidRPr="00221004">
        <w:t>отмечая далее</w:t>
      </w:r>
      <w:r w:rsidRPr="00221004">
        <w:rPr>
          <w:i w:val="0"/>
          <w:iCs/>
        </w:rPr>
        <w:t>,</w:t>
      </w:r>
    </w:p>
    <w:p w14:paraId="1323277D" w14:textId="77777777" w:rsidR="005E1B23" w:rsidRPr="00221004" w:rsidRDefault="005E1B23" w:rsidP="007203E7">
      <w:pPr>
        <w:rPr>
          <w:ins w:id="17" w:author="Antipina, Nadezda" w:date="2022-02-15T21:55:00Z"/>
        </w:rPr>
      </w:pPr>
      <w:ins w:id="18" w:author="Antipina, Nadezda" w:date="2022-02-15T21:55:00Z">
        <w:r w:rsidRPr="00221004">
          <w:rPr>
            <w:i/>
            <w:iCs/>
            <w:rPrChange w:id="19" w:author="Antipina, Nadezda" w:date="2022-02-15T21:55:00Z">
              <w:rPr/>
            </w:rPrChange>
          </w:rPr>
          <w:t>a)</w:t>
        </w:r>
        <w:r w:rsidRPr="00221004">
          <w:tab/>
          <w:t>что номер вызывающего абонента позволяет определить сторону (физическое или юридическое лицо), несущую ответственность за осуществление вызова;</w:t>
        </w:r>
      </w:ins>
    </w:p>
    <w:p w14:paraId="048C3C8F" w14:textId="0C9AB6E2" w:rsidR="005E1B23" w:rsidRPr="00221004" w:rsidRDefault="005E1B23" w:rsidP="007203E7">
      <w:pPr>
        <w:rPr>
          <w:ins w:id="20" w:author="Antipina, Nadezda" w:date="2022-02-15T21:56:00Z"/>
        </w:rPr>
      </w:pPr>
      <w:ins w:id="21" w:author="Antipina, Nadezda" w:date="2022-02-15T21:55:00Z">
        <w:r w:rsidRPr="00221004">
          <w:rPr>
            <w:i/>
            <w:iCs/>
            <w:rPrChange w:id="22" w:author="Antipina, Nadezda" w:date="2022-02-15T21:56:00Z">
              <w:rPr>
                <w:lang w:val="fr-CH"/>
              </w:rPr>
            </w:rPrChange>
          </w:rPr>
          <w:t>b</w:t>
        </w:r>
        <w:r w:rsidRPr="00221004">
          <w:rPr>
            <w:i/>
            <w:iCs/>
            <w:rPrChange w:id="23" w:author="Antipina, Nadezda" w:date="2022-02-15T21:56:00Z">
              <w:rPr>
                <w:lang w:val="en-US"/>
              </w:rPr>
            </w:rPrChange>
          </w:rPr>
          <w:t>)</w:t>
        </w:r>
        <w:r w:rsidRPr="00221004">
          <w:tab/>
        </w:r>
      </w:ins>
      <w:r w:rsidR="002335B0" w:rsidRPr="00221004">
        <w:t xml:space="preserve">что некоторые страны и регионы приняли национальные законы, директивы и рекомендации в отношении невыполнения доставки и </w:t>
      </w:r>
      <w:proofErr w:type="spellStart"/>
      <w:r w:rsidR="002335B0" w:rsidRPr="00221004">
        <w:t>спуфинга</w:t>
      </w:r>
      <w:proofErr w:type="spellEnd"/>
      <w:r w:rsidR="002335B0" w:rsidRPr="00221004">
        <w:t xml:space="preserve"> </w:t>
      </w:r>
      <w:proofErr w:type="spellStart"/>
      <w:r w:rsidR="002335B0" w:rsidRPr="00221004">
        <w:t>CPN</w:t>
      </w:r>
      <w:proofErr w:type="spellEnd"/>
      <w:r w:rsidR="002335B0" w:rsidRPr="00221004">
        <w:t xml:space="preserve"> и/или обеспечения уверенности в идентификации происхождения;</w:t>
      </w:r>
      <w:del w:id="24" w:author="Antipina, Nadezda" w:date="2022-02-15T22:08:00Z">
        <w:r w:rsidR="002335B0" w:rsidRPr="00221004" w:rsidDel="002335B0">
          <w:delText xml:space="preserve"> и </w:delText>
        </w:r>
      </w:del>
    </w:p>
    <w:p w14:paraId="7F7E817C" w14:textId="4CA52DCE" w:rsidR="005E1B23" w:rsidRPr="00221004" w:rsidRDefault="005E1B23" w:rsidP="007203E7">
      <w:pPr>
        <w:rPr>
          <w:ins w:id="25" w:author="Antipina, Nadezda" w:date="2022-02-15T21:56:00Z"/>
          <w:rPrChange w:id="26" w:author="Antipina, Nadezda" w:date="2022-02-15T21:57:00Z">
            <w:rPr>
              <w:ins w:id="27" w:author="Antipina, Nadezda" w:date="2022-02-15T21:56:00Z"/>
              <w:lang w:val="en-US"/>
            </w:rPr>
          </w:rPrChange>
        </w:rPr>
      </w:pPr>
      <w:ins w:id="28" w:author="Antipina, Nadezda" w:date="2022-02-15T21:56:00Z">
        <w:r w:rsidRPr="00221004">
          <w:rPr>
            <w:i/>
            <w:iCs/>
            <w:rPrChange w:id="29" w:author="Antipina, Nadezda" w:date="2022-02-15T21:56:00Z">
              <w:rPr>
                <w:lang w:val="en-US"/>
              </w:rPr>
            </w:rPrChange>
          </w:rPr>
          <w:t>c)</w:t>
        </w:r>
        <w:r w:rsidRPr="00221004">
          <w:tab/>
        </w:r>
      </w:ins>
      <w:r w:rsidR="002335B0" w:rsidRPr="00221004">
        <w:t>что некоторые страны принимают национальные законы, директивы и рекомендации по защите и сохранению конфиденциальности данных</w:t>
      </w:r>
      <w:ins w:id="30" w:author="Antipina, Nadezda" w:date="2022-02-15T21:57:00Z">
        <w:r w:rsidRPr="00221004">
          <w:t>;</w:t>
        </w:r>
      </w:ins>
    </w:p>
    <w:p w14:paraId="0AB1DBAA" w14:textId="77777777" w:rsidR="005E1B23" w:rsidRPr="00221004" w:rsidRDefault="005E1B23" w:rsidP="005E1B23">
      <w:pPr>
        <w:rPr>
          <w:ins w:id="31" w:author="Antipina, Nadezda" w:date="2022-02-15T21:56:00Z"/>
        </w:rPr>
      </w:pPr>
      <w:ins w:id="32" w:author="Antipina, Nadezda" w:date="2022-02-15T21:56:00Z">
        <w:r w:rsidRPr="00221004">
          <w:rPr>
            <w:i/>
            <w:iCs/>
            <w:rPrChange w:id="33" w:author="Antipina, Nadezda" w:date="2022-02-15T21:56:00Z">
              <w:rPr>
                <w:sz w:val="24"/>
                <w:szCs w:val="24"/>
              </w:rPr>
            </w:rPrChange>
          </w:rPr>
          <w:t>d)</w:t>
        </w:r>
        <w:r w:rsidRPr="00221004">
          <w:tab/>
          <w:t>что наличие механизмов верификации различных идентификаторов вызывающего абонента может существенно увеличить достоверность передаваемой информации;</w:t>
        </w:r>
      </w:ins>
    </w:p>
    <w:p w14:paraId="6444C4EC" w14:textId="70808D66" w:rsidR="005E1B23" w:rsidRPr="00221004" w:rsidRDefault="005E1B23" w:rsidP="005E1B23">
      <w:pPr>
        <w:rPr>
          <w:ins w:id="34" w:author="Antipina, Nadezda" w:date="2022-02-15T21:56:00Z"/>
        </w:rPr>
      </w:pPr>
      <w:ins w:id="35" w:author="Antipina, Nadezda" w:date="2022-02-15T21:56:00Z">
        <w:r w:rsidRPr="00221004">
          <w:rPr>
            <w:i/>
            <w:iCs/>
            <w:rPrChange w:id="36" w:author="Antipina, Nadezda" w:date="2022-02-15T21:56:00Z">
              <w:rPr>
                <w:sz w:val="24"/>
                <w:szCs w:val="24"/>
              </w:rPr>
            </w:rPrChange>
          </w:rPr>
          <w:t>e)</w:t>
        </w:r>
        <w:r w:rsidRPr="00221004">
          <w:tab/>
          <w:t xml:space="preserve">что на семинаре МСЭ </w:t>
        </w:r>
      </w:ins>
      <w:ins w:id="37" w:author="Antipina, Nadezda" w:date="2022-02-15T21:57:00Z">
        <w:r w:rsidRPr="00221004">
          <w:t>"</w:t>
        </w:r>
      </w:ins>
      <w:ins w:id="38" w:author="Antipina, Nadezda" w:date="2022-02-15T21:56:00Z">
        <w:r w:rsidRPr="00221004">
          <w:t>Повышение безопасности протоколов сигнализации</w:t>
        </w:r>
      </w:ins>
      <w:ins w:id="39" w:author="Antipina, Nadezda" w:date="2022-02-15T21:57:00Z">
        <w:r w:rsidRPr="00221004">
          <w:t>"</w:t>
        </w:r>
      </w:ins>
      <w:ins w:id="40" w:author="Antipina, Nadezda" w:date="2022-02-15T21:56:00Z">
        <w:r w:rsidRPr="00221004">
          <w:t xml:space="preserve"> (ноябрь 2021</w:t>
        </w:r>
      </w:ins>
      <w:ins w:id="41" w:author="Antipina, Nadezda" w:date="2022-02-15T21:57:00Z">
        <w:r w:rsidRPr="00221004">
          <w:t> </w:t>
        </w:r>
      </w:ins>
      <w:ins w:id="42" w:author="Antipina, Nadezda" w:date="2022-02-15T21:56:00Z">
        <w:r w:rsidRPr="00221004">
          <w:t>г</w:t>
        </w:r>
      </w:ins>
      <w:ins w:id="43" w:author="Antipina, Nadezda" w:date="2022-02-15T21:57:00Z">
        <w:r w:rsidRPr="00221004">
          <w:t>.</w:t>
        </w:r>
      </w:ins>
      <w:ins w:id="44" w:author="Antipina, Nadezda" w:date="2022-02-15T21:56:00Z">
        <w:r w:rsidRPr="00221004">
          <w:t xml:space="preserve">) было подчеркнуто, что цифровые сертификаты можно использовать в сигнальных сообщениях для предотвращения </w:t>
        </w:r>
        <w:proofErr w:type="spellStart"/>
        <w:r w:rsidRPr="00221004">
          <w:t>спуфинга</w:t>
        </w:r>
        <w:proofErr w:type="spellEnd"/>
        <w:r w:rsidRPr="00221004">
          <w:t xml:space="preserve"> </w:t>
        </w:r>
        <w:proofErr w:type="spellStart"/>
        <w:r w:rsidRPr="00221004">
          <w:t>CPN</w:t>
        </w:r>
        <w:proofErr w:type="spellEnd"/>
        <w:r w:rsidRPr="00221004">
          <w:t>;</w:t>
        </w:r>
      </w:ins>
    </w:p>
    <w:p w14:paraId="10B756C5" w14:textId="3D438C78" w:rsidR="007203E7" w:rsidRPr="00221004" w:rsidRDefault="005E1B23" w:rsidP="005E1B23">
      <w:ins w:id="45" w:author="Antipina, Nadezda" w:date="2022-02-15T21:56:00Z">
        <w:r w:rsidRPr="00221004">
          <w:rPr>
            <w:i/>
            <w:iCs/>
            <w:rPrChange w:id="46" w:author="Antipina, Nadezda" w:date="2022-02-15T21:56:00Z">
              <w:rPr>
                <w:sz w:val="24"/>
                <w:szCs w:val="24"/>
              </w:rPr>
            </w:rPrChange>
          </w:rPr>
          <w:t>f)</w:t>
        </w:r>
        <w:r w:rsidRPr="00221004">
          <w:tab/>
          <w:t xml:space="preserve">что цифровые сертификаты должны быть совместимы между собой в разных доменах (например, </w:t>
        </w:r>
        <w:proofErr w:type="spellStart"/>
        <w:r w:rsidRPr="00221004">
          <w:t>SIP</w:t>
        </w:r>
        <w:proofErr w:type="spellEnd"/>
        <w:r w:rsidRPr="00221004">
          <w:t xml:space="preserve">, </w:t>
        </w:r>
        <w:proofErr w:type="spellStart"/>
        <w:r w:rsidRPr="00221004">
          <w:t>ОКС7</w:t>
        </w:r>
        <w:proofErr w:type="spellEnd"/>
        <w:r w:rsidRPr="00221004">
          <w:t xml:space="preserve"> и другие) и должны быть подключены к общепринятым платформам управления цифровой идентификацией для уровня оператора и, возможно, для уровня абонента (</w:t>
        </w:r>
        <w:proofErr w:type="spellStart"/>
        <w:r w:rsidRPr="00221004">
          <w:t>CLI</w:t>
        </w:r>
        <w:proofErr w:type="spellEnd"/>
        <w:r w:rsidRPr="00221004">
          <w:t xml:space="preserve">, </w:t>
        </w:r>
        <w:proofErr w:type="spellStart"/>
        <w:r w:rsidRPr="00221004">
          <w:t>CPN</w:t>
        </w:r>
        <w:proofErr w:type="spellEnd"/>
        <w:r w:rsidRPr="00221004">
          <w:t xml:space="preserve">, </w:t>
        </w:r>
        <w:proofErr w:type="spellStart"/>
        <w:r w:rsidRPr="00221004">
          <w:t>OI</w:t>
        </w:r>
        <w:proofErr w:type="spellEnd"/>
        <w:r w:rsidRPr="00221004">
          <w:t>)</w:t>
        </w:r>
      </w:ins>
      <w:r w:rsidR="002335B0" w:rsidRPr="00221004">
        <w:t xml:space="preserve">, </w:t>
      </w:r>
    </w:p>
    <w:p w14:paraId="64888786" w14:textId="77777777" w:rsidR="007203E7" w:rsidRPr="00221004" w:rsidRDefault="002335B0" w:rsidP="007203E7">
      <w:pPr>
        <w:pStyle w:val="Call"/>
      </w:pPr>
      <w:r w:rsidRPr="00221004">
        <w:t>вновь подтверждая</w:t>
      </w:r>
      <w:r w:rsidRPr="00221004">
        <w:rPr>
          <w:i w:val="0"/>
          <w:iCs/>
        </w:rPr>
        <w:t>,</w:t>
      </w:r>
    </w:p>
    <w:p w14:paraId="64C41637" w14:textId="77777777" w:rsidR="007203E7" w:rsidRPr="00221004" w:rsidRDefault="002335B0" w:rsidP="00517849">
      <w:r w:rsidRPr="00221004">
        <w:t xml:space="preserve">что каждая страна обладает суверенным правом регулировать свою электросвязь и, соответственно, регулировать предоставление информации о </w:t>
      </w:r>
      <w:proofErr w:type="spellStart"/>
      <w:r w:rsidRPr="00221004">
        <w:t>CLI</w:t>
      </w:r>
      <w:proofErr w:type="spellEnd"/>
      <w:r w:rsidRPr="00221004">
        <w:t xml:space="preserve">, доставке </w:t>
      </w:r>
      <w:proofErr w:type="spellStart"/>
      <w:r w:rsidRPr="00221004">
        <w:t>CPN</w:t>
      </w:r>
      <w:proofErr w:type="spellEnd"/>
      <w:r w:rsidRPr="00221004">
        <w:t xml:space="preserve"> и </w:t>
      </w:r>
      <w:proofErr w:type="spellStart"/>
      <w:r w:rsidRPr="00221004">
        <w:t>OI</w:t>
      </w:r>
      <w:proofErr w:type="spellEnd"/>
      <w:r w:rsidRPr="00221004">
        <w:t xml:space="preserve">, принимая во внимание Преамбулу к Уставу МСЭ и соответствующие положения РМЭ, относящиеся к предоставлению информации об идентификации </w:t>
      </w:r>
      <w:proofErr w:type="spellStart"/>
      <w:r w:rsidRPr="00221004">
        <w:t>CLI</w:t>
      </w:r>
      <w:proofErr w:type="spellEnd"/>
      <w:r w:rsidRPr="00221004">
        <w:t>,</w:t>
      </w:r>
    </w:p>
    <w:p w14:paraId="51952375" w14:textId="77777777" w:rsidR="007203E7" w:rsidRPr="00221004" w:rsidRDefault="002335B0" w:rsidP="007203E7">
      <w:pPr>
        <w:pStyle w:val="Call"/>
      </w:pPr>
      <w:r w:rsidRPr="00221004">
        <w:t>решает</w:t>
      </w:r>
      <w:r w:rsidRPr="00221004">
        <w:rPr>
          <w:i w:val="0"/>
          <w:iCs/>
        </w:rPr>
        <w:t>,</w:t>
      </w:r>
    </w:p>
    <w:p w14:paraId="6C6134E7" w14:textId="12886799" w:rsidR="005E1B23" w:rsidRPr="00221004" w:rsidRDefault="002335B0" w:rsidP="00517849">
      <w:pPr>
        <w:rPr>
          <w:ins w:id="47" w:author="Antipina, Nadezda" w:date="2022-02-15T21:58:00Z"/>
        </w:rPr>
      </w:pPr>
      <w:r w:rsidRPr="00221004">
        <w:t>1</w:t>
      </w:r>
      <w:r w:rsidRPr="00221004">
        <w:tab/>
        <w:t xml:space="preserve">что международная </w:t>
      </w:r>
      <w:del w:id="48" w:author="Antipina, Nadezda" w:date="2022-02-15T21:57:00Z">
        <w:r w:rsidRPr="00221004" w:rsidDel="005E1B23">
          <w:delText xml:space="preserve">CLI, </w:delText>
        </w:r>
      </w:del>
      <w:r w:rsidRPr="00221004">
        <w:t xml:space="preserve">доставка </w:t>
      </w:r>
      <w:proofErr w:type="spellStart"/>
      <w:r w:rsidRPr="00221004">
        <w:t>CPN</w:t>
      </w:r>
      <w:proofErr w:type="spellEnd"/>
      <w:r w:rsidRPr="00221004">
        <w:t xml:space="preserve"> </w:t>
      </w:r>
      <w:ins w:id="49" w:author="Antipina, Nadezda" w:date="2022-02-15T21:58:00Z">
        <w:r w:rsidR="005E1B23" w:rsidRPr="00221004">
          <w:t>должна обеспечиваться на основании Рекомендаций</w:t>
        </w:r>
      </w:ins>
      <w:ins w:id="50" w:author="Antipina, Nadezda" w:date="2022-02-15T22:05:00Z">
        <w:r w:rsidR="0016474C" w:rsidRPr="00221004">
          <w:t xml:space="preserve"> </w:t>
        </w:r>
      </w:ins>
      <w:ins w:id="51" w:author="Antipina, Nadezda" w:date="2022-02-15T21:58:00Z">
        <w:r w:rsidR="005E1B23" w:rsidRPr="00221004">
          <w:t>МСЭ</w:t>
        </w:r>
      </w:ins>
      <w:ins w:id="52" w:author="Antipina, Nadezda" w:date="2022-02-15T22:05:00Z">
        <w:r w:rsidR="0016474C" w:rsidRPr="00221004">
          <w:noBreakHyphen/>
        </w:r>
      </w:ins>
      <w:ins w:id="53" w:author="Antipina, Nadezda" w:date="2022-02-15T21:58:00Z">
        <w:r w:rsidR="005E1B23" w:rsidRPr="00221004">
          <w:t>T;</w:t>
        </w:r>
      </w:ins>
    </w:p>
    <w:p w14:paraId="617E136C" w14:textId="6B31FF85" w:rsidR="007203E7" w:rsidRPr="00221004" w:rsidRDefault="005E1B23" w:rsidP="00517849">
      <w:ins w:id="54" w:author="Antipina, Nadezda" w:date="2022-02-15T21:58:00Z">
        <w:r w:rsidRPr="00221004">
          <w:t>2</w:t>
        </w:r>
        <w:r w:rsidRPr="00221004">
          <w:tab/>
          <w:t xml:space="preserve">что международная доставка </w:t>
        </w:r>
        <w:proofErr w:type="spellStart"/>
        <w:r w:rsidRPr="00221004">
          <w:t>C</w:t>
        </w:r>
      </w:ins>
      <w:ins w:id="55" w:author="Antipina, Nadezda" w:date="2022-02-15T21:59:00Z">
        <w:r w:rsidRPr="00221004">
          <w:t>LI</w:t>
        </w:r>
        <w:proofErr w:type="spellEnd"/>
        <w:r w:rsidRPr="00221004">
          <w:rPr>
            <w:rPrChange w:id="56" w:author="Antipina, Nadezda" w:date="2022-02-15T21:59:00Z">
              <w:rPr>
                <w:lang w:val="fr-CH"/>
              </w:rPr>
            </w:rPrChange>
          </w:rPr>
          <w:t xml:space="preserve"> </w:t>
        </w:r>
      </w:ins>
      <w:r w:rsidR="002335B0" w:rsidRPr="00221004">
        <w:t xml:space="preserve">и </w:t>
      </w:r>
      <w:proofErr w:type="spellStart"/>
      <w:r w:rsidR="002335B0" w:rsidRPr="00221004">
        <w:t>OI</w:t>
      </w:r>
      <w:proofErr w:type="spellEnd"/>
      <w:r w:rsidR="002335B0" w:rsidRPr="00221004">
        <w:t xml:space="preserve"> должны обеспечиваться на основании Рекомендаций МСЭ-T, где это технически возможно;</w:t>
      </w:r>
    </w:p>
    <w:p w14:paraId="3CBC00DC" w14:textId="120149BD" w:rsidR="007203E7" w:rsidRPr="00221004" w:rsidRDefault="005E1B23" w:rsidP="007203E7">
      <w:ins w:id="57" w:author="Antipina, Nadezda" w:date="2022-02-15T21:59:00Z">
        <w:r w:rsidRPr="00221004">
          <w:t>3</w:t>
        </w:r>
      </w:ins>
      <w:del w:id="58" w:author="Antipina, Nadezda" w:date="2022-02-15T21:59:00Z">
        <w:r w:rsidR="002335B0" w:rsidRPr="00221004" w:rsidDel="005E1B23">
          <w:delText>2</w:delText>
        </w:r>
      </w:del>
      <w:r w:rsidR="002335B0" w:rsidRPr="00221004">
        <w:tab/>
        <w:t xml:space="preserve">что доставляемые </w:t>
      </w:r>
      <w:proofErr w:type="spellStart"/>
      <w:r w:rsidR="002335B0" w:rsidRPr="00221004">
        <w:t>CPN</w:t>
      </w:r>
      <w:proofErr w:type="spellEnd"/>
      <w:del w:id="59" w:author="Antipina, Nadezda" w:date="2022-02-15T21:59:00Z">
        <w:r w:rsidR="002335B0" w:rsidRPr="00221004" w:rsidDel="005E1B23">
          <w:delText>, известные также как информация об OI,</w:delText>
        </w:r>
      </w:del>
      <w:r w:rsidR="002335B0" w:rsidRPr="00221004">
        <w:t xml:space="preserve"> должны, по крайней мере,</w:t>
      </w:r>
      <w:del w:id="60" w:author="Antipina, Nadezda" w:date="2022-02-15T21:59:00Z">
        <w:r w:rsidR="002335B0" w:rsidRPr="00221004" w:rsidDel="005E1B23">
          <w:delText xml:space="preserve"> где это технически возможно, в качестве префикса</w:delText>
        </w:r>
      </w:del>
      <w:r w:rsidR="002335B0" w:rsidRPr="00221004">
        <w:t xml:space="preserve"> содержать </w:t>
      </w:r>
      <w:del w:id="61" w:author="Antipina, Nadezda" w:date="2022-02-15T21:59:00Z">
        <w:r w:rsidR="002335B0" w:rsidRPr="00221004" w:rsidDel="005E1B23">
          <w:delText>код страны</w:delText>
        </w:r>
      </w:del>
      <w:ins w:id="62" w:author="Antipina, Nadezda" w:date="2022-02-15T22:00:00Z">
        <w:r w:rsidRPr="00221004">
          <w:t>либо номер вызывающего абонента, либо специально выделенный номер оператора/поставщика услуги, несущего ответственность за осуществление вызова</w:t>
        </w:r>
      </w:ins>
      <w:r w:rsidR="002335B0" w:rsidRPr="00221004">
        <w:t xml:space="preserve">, с тем чтобы страна завершения вызова могла </w:t>
      </w:r>
      <w:r w:rsidR="002335B0" w:rsidRPr="00221004">
        <w:lastRenderedPageBreak/>
        <w:t xml:space="preserve">идентифицировать </w:t>
      </w:r>
      <w:del w:id="63" w:author="Antipina, Nadezda" w:date="2022-02-15T22:00:00Z">
        <w:r w:rsidR="002335B0" w:rsidRPr="00221004" w:rsidDel="005E1B23">
          <w:delText>страну</w:delText>
        </w:r>
      </w:del>
      <w:ins w:id="64" w:author="Antipina, Nadezda" w:date="2022-02-15T22:00:00Z">
        <w:r w:rsidRPr="00221004">
          <w:t>оператора/поставщика услуги</w:t>
        </w:r>
      </w:ins>
      <w:r w:rsidR="002335B0" w:rsidRPr="00221004">
        <w:t xml:space="preserve"> исходящих вызовов либо определить терминал происхождения вызова до передачи этих вызовов из вызывающей страны в страну завершения вызова;</w:t>
      </w:r>
    </w:p>
    <w:p w14:paraId="1379BD9C" w14:textId="36C80AAD" w:rsidR="007203E7" w:rsidRPr="00221004" w:rsidRDefault="005E1B23" w:rsidP="007203E7">
      <w:ins w:id="65" w:author="Antipina, Nadezda" w:date="2022-02-15T22:00:00Z">
        <w:r w:rsidRPr="00221004">
          <w:t>4</w:t>
        </w:r>
      </w:ins>
      <w:del w:id="66" w:author="Antipina, Nadezda" w:date="2022-02-15T22:00:00Z">
        <w:r w:rsidR="002335B0" w:rsidRPr="00221004" w:rsidDel="005E1B23">
          <w:delText>3</w:delText>
        </w:r>
      </w:del>
      <w:r w:rsidR="002335B0" w:rsidRPr="00221004">
        <w:tab/>
        <w:t>что</w:t>
      </w:r>
      <w:del w:id="67" w:author="Antipina, Nadezda" w:date="2022-02-15T22:01:00Z">
        <w:r w:rsidR="002335B0" w:rsidRPr="00221004" w:rsidDel="005E1B23">
          <w:delText>, кроме кода страны,</w:delText>
        </w:r>
      </w:del>
      <w:r w:rsidR="002335B0" w:rsidRPr="00221004">
        <w:t xml:space="preserve"> доставляемый </w:t>
      </w:r>
      <w:proofErr w:type="spellStart"/>
      <w:r w:rsidR="002335B0" w:rsidRPr="00221004">
        <w:t>CPN</w:t>
      </w:r>
      <w:proofErr w:type="spellEnd"/>
      <w:r w:rsidR="002335B0" w:rsidRPr="00221004">
        <w:t xml:space="preserve"> и </w:t>
      </w:r>
      <w:proofErr w:type="spellStart"/>
      <w:r w:rsidR="002335B0" w:rsidRPr="00221004">
        <w:t>CLI</w:t>
      </w:r>
      <w:proofErr w:type="spellEnd"/>
      <w:del w:id="68" w:author="Antipina, Nadezda" w:date="2022-02-15T22:01:00Z">
        <w:r w:rsidR="002335B0" w:rsidRPr="00221004" w:rsidDel="005E1B23">
          <w:delText>,</w:delText>
        </w:r>
      </w:del>
      <w:r w:rsidR="002335B0" w:rsidRPr="00221004">
        <w:t xml:space="preserve"> </w:t>
      </w:r>
      <w:ins w:id="69" w:author="Antipina, Nadezda" w:date="2022-02-15T22:01:00Z">
        <w:r w:rsidRPr="00221004">
          <w:t>(</w:t>
        </w:r>
      </w:ins>
      <w:r w:rsidR="002335B0" w:rsidRPr="00221004">
        <w:t xml:space="preserve">в случае </w:t>
      </w:r>
      <w:del w:id="70" w:author="Antipina, Nadezda" w:date="2022-02-15T22:01:00Z">
        <w:r w:rsidR="002335B0" w:rsidRPr="00221004" w:rsidDel="005E1B23">
          <w:delText>их</w:delText>
        </w:r>
      </w:del>
      <w:ins w:id="71" w:author="Antipina, Nadezda" w:date="2022-02-15T22:01:00Z">
        <w:r w:rsidRPr="00221004">
          <w:t>его</w:t>
        </w:r>
      </w:ins>
      <w:r w:rsidR="002335B0" w:rsidRPr="00221004">
        <w:t xml:space="preserve"> доставки</w:t>
      </w:r>
      <w:ins w:id="72" w:author="Antipina, Nadezda" w:date="2022-02-15T22:01:00Z">
        <w:r w:rsidRPr="00221004">
          <w:t>)</w:t>
        </w:r>
      </w:ins>
      <w:del w:id="73" w:author="Antipina, Nadezda" w:date="2022-02-15T22:01:00Z">
        <w:r w:rsidR="002335B0" w:rsidRPr="00221004" w:rsidDel="005E1B23">
          <w:delText>,</w:delText>
        </w:r>
      </w:del>
      <w:r w:rsidR="002335B0" w:rsidRPr="00221004">
        <w:t xml:space="preserve"> должны включать </w:t>
      </w:r>
      <w:del w:id="74" w:author="Antipina, Nadezda" w:date="2022-02-15T22:01:00Z">
        <w:r w:rsidR="002335B0" w:rsidRPr="00221004" w:rsidDel="005E1B23">
          <w:delText xml:space="preserve">национальный код назначения или </w:delText>
        </w:r>
      </w:del>
      <w:r w:rsidR="002335B0" w:rsidRPr="00221004">
        <w:t xml:space="preserve">информацию, достаточную для надлежащего выставления счетов и учета по каждому </w:t>
      </w:r>
      <w:ins w:id="75" w:author="Antipina, Nadezda" w:date="2022-02-15T22:01:00Z">
        <w:r w:rsidR="0016474C" w:rsidRPr="00221004">
          <w:t xml:space="preserve">международному </w:t>
        </w:r>
      </w:ins>
      <w:r w:rsidR="002335B0" w:rsidRPr="00221004">
        <w:t>вызову;</w:t>
      </w:r>
    </w:p>
    <w:p w14:paraId="406BBA4D" w14:textId="45389842" w:rsidR="007203E7" w:rsidRPr="00221004" w:rsidRDefault="0016474C" w:rsidP="007203E7">
      <w:ins w:id="76" w:author="Antipina, Nadezda" w:date="2022-02-15T22:01:00Z">
        <w:r w:rsidRPr="00221004">
          <w:t>5</w:t>
        </w:r>
      </w:ins>
      <w:del w:id="77" w:author="Antipina, Nadezda" w:date="2022-02-15T22:01:00Z">
        <w:r w:rsidR="002335B0" w:rsidRPr="00221004" w:rsidDel="0016474C">
          <w:delText>4</w:delText>
        </w:r>
      </w:del>
      <w:r w:rsidR="002335B0" w:rsidRPr="00221004">
        <w:tab/>
        <w:t xml:space="preserve">что в однородной сетевой среде информация об </w:t>
      </w:r>
      <w:proofErr w:type="spellStart"/>
      <w:r w:rsidR="002335B0" w:rsidRPr="00221004">
        <w:t>OI</w:t>
      </w:r>
      <w:proofErr w:type="spellEnd"/>
      <w:r w:rsidR="002335B0" w:rsidRPr="00221004">
        <w:t xml:space="preserve"> должна, когда это технически возможно, представлять собой идентификатор, присвоенный абоненту поставщиком исходящих услуг, или же она должна заменяться поставщиком исходящих услуг идентификатором по умолчанию для идентификации происхождения вызова;</w:t>
      </w:r>
    </w:p>
    <w:p w14:paraId="26FB1408" w14:textId="77777777" w:rsidR="0016474C" w:rsidRPr="00221004" w:rsidRDefault="0016474C" w:rsidP="007203E7">
      <w:pPr>
        <w:rPr>
          <w:ins w:id="78" w:author="Antipina, Nadezda" w:date="2022-02-15T22:01:00Z"/>
        </w:rPr>
      </w:pPr>
      <w:ins w:id="79" w:author="Antipina, Nadezda" w:date="2022-02-15T22:01:00Z">
        <w:r w:rsidRPr="00221004">
          <w:t>6</w:t>
        </w:r>
      </w:ins>
      <w:del w:id="80" w:author="Antipina, Nadezda" w:date="2022-02-15T22:01:00Z">
        <w:r w:rsidR="002335B0" w:rsidRPr="00221004" w:rsidDel="0016474C">
          <w:delText>5</w:delText>
        </w:r>
      </w:del>
      <w:r w:rsidR="002335B0" w:rsidRPr="00221004">
        <w:tab/>
        <w:t xml:space="preserve">что информация о </w:t>
      </w:r>
      <w:proofErr w:type="spellStart"/>
      <w:r w:rsidR="002335B0" w:rsidRPr="00221004">
        <w:t>CPN</w:t>
      </w:r>
      <w:proofErr w:type="spellEnd"/>
      <w:r w:rsidR="002335B0" w:rsidRPr="00221004">
        <w:t xml:space="preserve">, </w:t>
      </w:r>
      <w:proofErr w:type="spellStart"/>
      <w:r w:rsidR="002335B0" w:rsidRPr="00221004">
        <w:t>CLI</w:t>
      </w:r>
      <w:proofErr w:type="spellEnd"/>
      <w:r w:rsidR="002335B0" w:rsidRPr="00221004">
        <w:t xml:space="preserve"> и </w:t>
      </w:r>
      <w:proofErr w:type="spellStart"/>
      <w:r w:rsidR="002335B0" w:rsidRPr="00221004">
        <w:t>OI</w:t>
      </w:r>
      <w:proofErr w:type="spellEnd"/>
      <w:r w:rsidR="002335B0" w:rsidRPr="00221004">
        <w:t xml:space="preserve"> должна передаваться транзитными сетями (включая концентраторы) прозрачным образом</w:t>
      </w:r>
      <w:ins w:id="81" w:author="Antipina, Nadezda" w:date="2022-02-15T22:01:00Z">
        <w:r w:rsidRPr="00221004">
          <w:t>;</w:t>
        </w:r>
      </w:ins>
    </w:p>
    <w:p w14:paraId="6D0F0BED" w14:textId="51DA05E0" w:rsidR="0016474C" w:rsidRPr="00221004" w:rsidRDefault="0016474C" w:rsidP="0016474C">
      <w:pPr>
        <w:rPr>
          <w:ins w:id="82" w:author="Antipina, Nadezda" w:date="2022-02-15T22:02:00Z"/>
        </w:rPr>
      </w:pPr>
      <w:ins w:id="83" w:author="Antipina, Nadezda" w:date="2022-02-15T22:02:00Z">
        <w:r w:rsidRPr="00221004">
          <w:t>7</w:t>
        </w:r>
        <w:r w:rsidRPr="00221004">
          <w:tab/>
          <w:t xml:space="preserve">что информация о </w:t>
        </w:r>
        <w:proofErr w:type="spellStart"/>
        <w:r w:rsidRPr="00221004">
          <w:t>CPN</w:t>
        </w:r>
        <w:proofErr w:type="spellEnd"/>
        <w:r w:rsidRPr="00221004">
          <w:t xml:space="preserve">, </w:t>
        </w:r>
        <w:proofErr w:type="spellStart"/>
        <w:r w:rsidRPr="00221004">
          <w:t>CLI</w:t>
        </w:r>
        <w:proofErr w:type="spellEnd"/>
        <w:r w:rsidRPr="00221004">
          <w:t xml:space="preserve"> и </w:t>
        </w:r>
        <w:proofErr w:type="spellStart"/>
        <w:r w:rsidRPr="00221004">
          <w:t>OI</w:t>
        </w:r>
        <w:proofErr w:type="spellEnd"/>
        <w:r w:rsidRPr="00221004">
          <w:t xml:space="preserve"> должна быть над</w:t>
        </w:r>
      </w:ins>
      <w:ins w:id="84" w:author="Antipina, Nadezda" w:date="2022-02-15T22:04:00Z">
        <w:r w:rsidRPr="00221004">
          <w:t>е</w:t>
        </w:r>
      </w:ins>
      <w:ins w:id="85" w:author="Antipina, Nadezda" w:date="2022-02-15T22:02:00Z">
        <w:r w:rsidRPr="00221004">
          <w:t>жной и верифицируемой;</w:t>
        </w:r>
      </w:ins>
    </w:p>
    <w:p w14:paraId="754986BE" w14:textId="77777777" w:rsidR="0016474C" w:rsidRPr="00221004" w:rsidRDefault="0016474C" w:rsidP="0016474C">
      <w:pPr>
        <w:rPr>
          <w:ins w:id="86" w:author="Antipina, Nadezda" w:date="2022-02-15T22:02:00Z"/>
        </w:rPr>
      </w:pPr>
      <w:ins w:id="87" w:author="Antipina, Nadezda" w:date="2022-02-15T22:02:00Z">
        <w:r w:rsidRPr="00221004">
          <w:t>8</w:t>
        </w:r>
        <w:r w:rsidRPr="00221004">
          <w:tab/>
          <w:t xml:space="preserve">что операторам рекомендуется вставлять цифровые сертификаты в протоколы сигнализации для достоверной доставки </w:t>
        </w:r>
        <w:proofErr w:type="spellStart"/>
        <w:r w:rsidRPr="00221004">
          <w:t>CPN</w:t>
        </w:r>
        <w:proofErr w:type="spellEnd"/>
        <w:r w:rsidRPr="00221004">
          <w:t xml:space="preserve"> и </w:t>
        </w:r>
        <w:proofErr w:type="spellStart"/>
        <w:r w:rsidRPr="00221004">
          <w:t>CLI</w:t>
        </w:r>
        <w:proofErr w:type="spellEnd"/>
        <w:r w:rsidRPr="00221004">
          <w:t xml:space="preserve">, в том числе и для борьбы со </w:t>
        </w:r>
        <w:proofErr w:type="spellStart"/>
        <w:r w:rsidRPr="00221004">
          <w:t>спуфингом</w:t>
        </w:r>
        <w:proofErr w:type="spellEnd"/>
        <w:r w:rsidRPr="00221004">
          <w:t>;</w:t>
        </w:r>
      </w:ins>
    </w:p>
    <w:p w14:paraId="7FD6F163" w14:textId="20C32CC6" w:rsidR="007203E7" w:rsidRPr="00221004" w:rsidRDefault="0016474C" w:rsidP="0016474C">
      <w:ins w:id="88" w:author="Antipina, Nadezda" w:date="2022-02-15T22:02:00Z">
        <w:r w:rsidRPr="00221004">
          <w:t>9</w:t>
        </w:r>
        <w:r w:rsidRPr="00221004">
          <w:tab/>
          <w:t>что для верификации таких идентификаторов необходимо наличие соответствующих центров и регистраторов</w:t>
        </w:r>
      </w:ins>
      <w:r w:rsidR="002335B0" w:rsidRPr="00221004">
        <w:t>,</w:t>
      </w:r>
    </w:p>
    <w:p w14:paraId="73F765DD" w14:textId="77777777" w:rsidR="007203E7" w:rsidRPr="00221004" w:rsidRDefault="002335B0" w:rsidP="007203E7">
      <w:pPr>
        <w:pStyle w:val="Call"/>
      </w:pPr>
      <w:r w:rsidRPr="00221004">
        <w:t>поручает</w:t>
      </w:r>
    </w:p>
    <w:p w14:paraId="750BB5B6" w14:textId="4DF7A3DF" w:rsidR="007203E7" w:rsidRPr="00221004" w:rsidRDefault="002335B0" w:rsidP="00D76EA9">
      <w:r w:rsidRPr="00221004">
        <w:t>1</w:t>
      </w:r>
      <w:r w:rsidRPr="00221004">
        <w:tab/>
        <w:t xml:space="preserve">2-й Исследовательской комиссии МСЭ-Т, 3-й Исследовательской комиссии МСЭ-Т и, при необходимости, 11-й Исследовательской комиссии МСЭ-Т и 17-й Исследовательской комиссии </w:t>
      </w:r>
      <w:r w:rsidRPr="00221004">
        <w:br/>
        <w:t xml:space="preserve">МСЭ-Т провести дальнейшие исследования возникающих вопросов, касающихся информации о доставке </w:t>
      </w:r>
      <w:proofErr w:type="spellStart"/>
      <w:r w:rsidRPr="00221004">
        <w:t>CPN</w:t>
      </w:r>
      <w:proofErr w:type="spellEnd"/>
      <w:r w:rsidRPr="00221004">
        <w:t xml:space="preserve">, </w:t>
      </w:r>
      <w:proofErr w:type="spellStart"/>
      <w:r w:rsidRPr="00221004">
        <w:t>CLI</w:t>
      </w:r>
      <w:proofErr w:type="spellEnd"/>
      <w:r w:rsidRPr="00221004">
        <w:t xml:space="preserve"> и </w:t>
      </w:r>
      <w:proofErr w:type="spellStart"/>
      <w:r w:rsidRPr="00221004">
        <w:t>OI</w:t>
      </w:r>
      <w:proofErr w:type="spellEnd"/>
      <w:r w:rsidRPr="00221004">
        <w:t xml:space="preserve">, </w:t>
      </w:r>
      <w:ins w:id="89" w:author="Antipina, Nadezda" w:date="2022-02-15T22:02:00Z">
        <w:r w:rsidR="0016474C" w:rsidRPr="00221004">
          <w:t xml:space="preserve">в том числе с использованием различных механизмов верификации этих идентификаторов, </w:t>
        </w:r>
      </w:ins>
      <w:r w:rsidRPr="00221004">
        <w:t>в частности для однородной сетевой среды, включая методы обеспечения безопасности и возможные методы проверки</w:t>
      </w:r>
      <w:ins w:id="90" w:author="Antipina, Nadezda" w:date="2022-02-15T22:03:00Z">
        <w:r w:rsidR="0016474C" w:rsidRPr="00221004">
          <w:t xml:space="preserve">, а также возможности использования ресурсов МСЭ-Т для обеспечения работы механизмов верификации идентификаторов вызывающего абонента </w:t>
        </w:r>
      </w:ins>
      <w:ins w:id="91" w:author="Beliaeva, Oxana" w:date="2022-02-16T13:34:00Z">
        <w:r w:rsidR="00D43AE1" w:rsidRPr="00221004">
          <w:t xml:space="preserve">в </w:t>
        </w:r>
      </w:ins>
      <w:ins w:id="92" w:author="Antipina, Nadezda" w:date="2022-02-15T22:03:00Z">
        <w:r w:rsidR="0016474C" w:rsidRPr="00221004">
          <w:t>сетях международной электросвязи</w:t>
        </w:r>
      </w:ins>
      <w:r w:rsidRPr="00221004">
        <w:t>;</w:t>
      </w:r>
    </w:p>
    <w:p w14:paraId="111ACB7D" w14:textId="2903266F" w:rsidR="0016474C" w:rsidRPr="00221004" w:rsidRDefault="0016474C" w:rsidP="007203E7">
      <w:pPr>
        <w:rPr>
          <w:ins w:id="93" w:author="Antipina, Nadezda" w:date="2022-02-15T22:03:00Z"/>
        </w:rPr>
      </w:pPr>
      <w:ins w:id="94" w:author="Antipina, Nadezda" w:date="2022-02-15T22:03:00Z">
        <w:r w:rsidRPr="00221004">
          <w:t>2</w:t>
        </w:r>
        <w:r w:rsidRPr="00221004">
          <w:tab/>
          <w:t xml:space="preserve">2-й Исследовательской комиссии МСЭ-Т и, при необходимости, 11-й Исследовательской комиссии МСЭ-Т и 17-й Исследовательской комиссии МСЭ-Т провести исследования процесса проверки стороны, запрашивающей цифровой сертификат для </w:t>
        </w:r>
        <w:proofErr w:type="spellStart"/>
        <w:r w:rsidRPr="00221004">
          <w:t>CPN</w:t>
        </w:r>
        <w:proofErr w:type="spellEnd"/>
        <w:r w:rsidRPr="00221004">
          <w:t>/</w:t>
        </w:r>
        <w:proofErr w:type="spellStart"/>
        <w:r w:rsidRPr="00221004">
          <w:t>CLI</w:t>
        </w:r>
        <w:proofErr w:type="spellEnd"/>
        <w:r w:rsidRPr="00221004">
          <w:t xml:space="preserve">, в том числе и для борьбы со </w:t>
        </w:r>
        <w:proofErr w:type="spellStart"/>
        <w:r w:rsidRPr="00221004">
          <w:t>спуфингом</w:t>
        </w:r>
        <w:proofErr w:type="spellEnd"/>
        <w:r w:rsidRPr="00221004">
          <w:t xml:space="preserve">, процесса его выдачи, включая привлечение ресурсов МСЭ-Т </w:t>
        </w:r>
      </w:ins>
      <w:ins w:id="95" w:author="Beliaeva, Oxana" w:date="2022-02-16T13:42:00Z">
        <w:r w:rsidR="005B0D9B" w:rsidRPr="00221004">
          <w:t xml:space="preserve">для </w:t>
        </w:r>
      </w:ins>
      <w:ins w:id="96" w:author="Antipina, Nadezda" w:date="2022-02-15T22:03:00Z">
        <w:r w:rsidRPr="00221004">
          <w:t>распространения информации о выданном сертификате среди операторов, поддержки процесса верификации в реальном масштабе времени на базе ресурсов БСЭ;</w:t>
        </w:r>
      </w:ins>
    </w:p>
    <w:p w14:paraId="5D46ECA5" w14:textId="70716030" w:rsidR="007203E7" w:rsidRPr="00221004" w:rsidRDefault="0016474C" w:rsidP="007203E7">
      <w:ins w:id="97" w:author="Antipina, Nadezda" w:date="2022-02-15T22:03:00Z">
        <w:r w:rsidRPr="00221004">
          <w:t>3</w:t>
        </w:r>
      </w:ins>
      <w:del w:id="98" w:author="Antipina, Nadezda" w:date="2022-02-15T22:03:00Z">
        <w:r w:rsidR="002335B0" w:rsidRPr="00221004" w:rsidDel="0016474C">
          <w:delText>2</w:delText>
        </w:r>
      </w:del>
      <w:r w:rsidR="002335B0" w:rsidRPr="00221004">
        <w:tab/>
        <w:t>заинтересованным исследовательским комиссиям ускорить работу над Рекомендациями, которые будут содержать дополнительные подробности и руководящие указания для выполнения настоящей Резолюции;</w:t>
      </w:r>
    </w:p>
    <w:p w14:paraId="04F15494" w14:textId="0096500B" w:rsidR="007203E7" w:rsidRPr="00221004" w:rsidRDefault="0016474C" w:rsidP="007203E7">
      <w:ins w:id="99" w:author="Antipina, Nadezda" w:date="2022-02-15T22:03:00Z">
        <w:r w:rsidRPr="00221004">
          <w:t>4</w:t>
        </w:r>
      </w:ins>
      <w:del w:id="100" w:author="Antipina, Nadezda" w:date="2022-02-15T22:03:00Z">
        <w:r w:rsidR="002335B0" w:rsidRPr="00221004" w:rsidDel="0016474C">
          <w:delText>3</w:delText>
        </w:r>
      </w:del>
      <w:r w:rsidR="002335B0" w:rsidRPr="00221004">
        <w:tab/>
        <w:t>Директору БСЭ контролировать прогресс, достигнутый исследовательскими комиссиями по выполнению настоящей Резолюции, что будет способствовать укреплению безопасности и сведения к минимуму мошенничества и технического вреда, о чем говорится в Статье 42 Устава,</w:t>
      </w:r>
    </w:p>
    <w:p w14:paraId="3946750D" w14:textId="77777777" w:rsidR="007203E7" w:rsidRPr="00221004" w:rsidRDefault="002335B0" w:rsidP="007203E7">
      <w:pPr>
        <w:pStyle w:val="Call"/>
        <w:keepNext w:val="0"/>
        <w:keepLines w:val="0"/>
        <w:rPr>
          <w:i w:val="0"/>
        </w:rPr>
      </w:pPr>
      <w:r w:rsidRPr="00221004">
        <w:t>предлагает Государствам-Членам</w:t>
      </w:r>
    </w:p>
    <w:p w14:paraId="5F0551E8" w14:textId="77777777" w:rsidR="007203E7" w:rsidRPr="00221004" w:rsidRDefault="002335B0" w:rsidP="007203E7">
      <w:r w:rsidRPr="00221004">
        <w:t>1</w:t>
      </w:r>
      <w:r w:rsidRPr="00221004">
        <w:tab/>
        <w:t>вносить вклад в эту работу и сотрудничать в выполнении настоящей Резолюции;</w:t>
      </w:r>
    </w:p>
    <w:p w14:paraId="6A24177B" w14:textId="77777777" w:rsidR="007203E7" w:rsidRPr="00221004" w:rsidRDefault="002335B0" w:rsidP="007203E7">
      <w:r w:rsidRPr="00221004">
        <w:t>2</w:t>
      </w:r>
      <w:r w:rsidRPr="00221004">
        <w:tab/>
        <w:t>рассмотреть возможность разработки в рамках своей национальной нормативно-правовой базы руководящих указаний или других механизмов для выполнения настоящей Резолюции.</w:t>
      </w:r>
    </w:p>
    <w:p w14:paraId="43A12F96" w14:textId="77777777" w:rsidR="005E1B23" w:rsidRPr="00221004" w:rsidRDefault="005E1B23" w:rsidP="00411C49">
      <w:pPr>
        <w:pStyle w:val="Reasons"/>
      </w:pPr>
    </w:p>
    <w:p w14:paraId="05A5C099" w14:textId="4D854D72" w:rsidR="00BA00D7" w:rsidRPr="00221004" w:rsidRDefault="005E1B23" w:rsidP="005E1B23">
      <w:pPr>
        <w:jc w:val="center"/>
      </w:pPr>
      <w:r w:rsidRPr="00221004">
        <w:t>______________</w:t>
      </w:r>
    </w:p>
    <w:sectPr w:rsidR="00BA00D7" w:rsidRPr="0022100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078F" w14:textId="77777777" w:rsidR="00196653" w:rsidRDefault="00196653">
      <w:r>
        <w:separator/>
      </w:r>
    </w:p>
  </w:endnote>
  <w:endnote w:type="continuationSeparator" w:id="0">
    <w:p w14:paraId="237AA591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050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1D869C" w14:textId="464B0AB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1004">
      <w:rPr>
        <w:noProof/>
      </w:rPr>
      <w:t>16.02.22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9BFF" w14:textId="5D84CF70" w:rsidR="00567276" w:rsidRPr="005E1B23" w:rsidRDefault="00567276" w:rsidP="00777F17">
    <w:pPr>
      <w:pStyle w:val="Footer"/>
      <w:rPr>
        <w:lang w:val="fr-CH"/>
      </w:rPr>
    </w:pPr>
    <w:r>
      <w:fldChar w:fldCharType="begin"/>
    </w:r>
    <w:r w:rsidRPr="005E1B23">
      <w:rPr>
        <w:lang w:val="fr-CH"/>
      </w:rPr>
      <w:instrText xml:space="preserve"> FILENAME \p  \* MERGEFORMAT </w:instrText>
    </w:r>
    <w:r>
      <w:fldChar w:fldCharType="separate"/>
    </w:r>
    <w:r w:rsidR="005E1B23" w:rsidRPr="005E1B23">
      <w:rPr>
        <w:lang w:val="fr-CH"/>
      </w:rPr>
      <w:t>P:\RUS\ITU-T\CONF-T\WTSA20\000\040ADD20R.DOCX</w:t>
    </w:r>
    <w:r>
      <w:fldChar w:fldCharType="end"/>
    </w:r>
    <w:r w:rsidR="005E1B23" w:rsidRPr="005E1B23">
      <w:rPr>
        <w:lang w:val="fr-CH"/>
      </w:rPr>
      <w:t xml:space="preserve"> </w:t>
    </w:r>
    <w:r w:rsidR="005E1B23">
      <w:rPr>
        <w:lang w:val="fr-CH"/>
      </w:rPr>
      <w:t>(</w:t>
    </w:r>
    <w:r w:rsidR="005E1B23" w:rsidRPr="005E1B23">
      <w:rPr>
        <w:lang w:val="fr-CH"/>
      </w:rPr>
      <w:t>501537</w:t>
    </w:r>
    <w:r w:rsidR="005E1B23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DF3E" w14:textId="74CEC822" w:rsidR="005E1B23" w:rsidRPr="005E1B23" w:rsidRDefault="005E1B23">
    <w:pPr>
      <w:pStyle w:val="Footer"/>
      <w:rPr>
        <w:lang w:val="fr-CH"/>
      </w:rPr>
    </w:pPr>
    <w:r>
      <w:fldChar w:fldCharType="begin"/>
    </w:r>
    <w:r w:rsidRPr="005E1B23">
      <w:rPr>
        <w:lang w:val="fr-CH"/>
      </w:rPr>
      <w:instrText xml:space="preserve"> FILENAME \p  \* MERGEFORMAT </w:instrText>
    </w:r>
    <w:r>
      <w:fldChar w:fldCharType="separate"/>
    </w:r>
    <w:r w:rsidRPr="005E1B23">
      <w:rPr>
        <w:lang w:val="fr-CH"/>
      </w:rPr>
      <w:t>P:\RUS\ITU-T\CONF-T\WTSA20\000\040ADD20R.DOCX</w:t>
    </w:r>
    <w:r>
      <w:fldChar w:fldCharType="end"/>
    </w:r>
    <w:r w:rsidRPr="005E1B23">
      <w:rPr>
        <w:lang w:val="fr-CH"/>
      </w:rPr>
      <w:t xml:space="preserve"> </w:t>
    </w:r>
    <w:r>
      <w:rPr>
        <w:lang w:val="fr-CH"/>
      </w:rPr>
      <w:t>(</w:t>
    </w:r>
    <w:r w:rsidRPr="005E1B23">
      <w:rPr>
        <w:lang w:val="fr-CH"/>
      </w:rPr>
      <w:t>501537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ABE3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21DC27C3" w14:textId="77777777" w:rsidR="00196653" w:rsidRDefault="00196653">
      <w:r>
        <w:continuationSeparator/>
      </w:r>
    </w:p>
  </w:footnote>
  <w:footnote w:id="1">
    <w:p w14:paraId="441A8EA3" w14:textId="77777777" w:rsidR="00075DD4" w:rsidRPr="003C3B73" w:rsidRDefault="002335B0" w:rsidP="007203E7">
      <w:pPr>
        <w:pStyle w:val="FootnoteText"/>
        <w:rPr>
          <w:lang w:val="ru-RU"/>
        </w:rPr>
      </w:pPr>
      <w:r w:rsidRPr="003C3B73">
        <w:rPr>
          <w:rStyle w:val="FootnoteReference"/>
        </w:rPr>
        <w:sym w:font="Symbol" w:char="F031"/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46D2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2773A95A" w14:textId="45498936" w:rsidR="00E11080" w:rsidRDefault="00662A60" w:rsidP="005E1B23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221004">
      <w:rPr>
        <w:noProof/>
        <w:lang w:val="en-US"/>
      </w:rPr>
      <w:t>Дополнительный документ 20</w:t>
    </w:r>
    <w:r w:rsidR="00221004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4196D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6474C"/>
    <w:rsid w:val="00190D8B"/>
    <w:rsid w:val="00196653"/>
    <w:rsid w:val="001A5585"/>
    <w:rsid w:val="001B1985"/>
    <w:rsid w:val="001B5574"/>
    <w:rsid w:val="001C6978"/>
    <w:rsid w:val="001E5FB4"/>
    <w:rsid w:val="00202CA0"/>
    <w:rsid w:val="00213317"/>
    <w:rsid w:val="00221004"/>
    <w:rsid w:val="00230582"/>
    <w:rsid w:val="002335B0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B0D9B"/>
    <w:rsid w:val="005C120B"/>
    <w:rsid w:val="005D1879"/>
    <w:rsid w:val="005D32B4"/>
    <w:rsid w:val="005D79A3"/>
    <w:rsid w:val="005E1139"/>
    <w:rsid w:val="005E1B23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B63B1"/>
    <w:rsid w:val="009D5334"/>
    <w:rsid w:val="009E3150"/>
    <w:rsid w:val="009E345D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00D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43AE1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07B9"/>
    <w:rsid w:val="00F17CA4"/>
    <w:rsid w:val="00F2371F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4B6AA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E1B23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1B23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107B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107B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5E1B23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e0b004b-6fe5-4239-aa8a-9c2ef054c28e" targetNamespace="http://schemas.microsoft.com/office/2006/metadata/properties" ma:root="true" ma:fieldsID="d41af5c836d734370eb92e7ee5f83852" ns2:_="" ns3:_="">
    <xsd:import namespace="996b2e75-67fd-4955-a3b0-5ab9934cb50b"/>
    <xsd:import namespace="ee0b004b-6fe5-4239-aa8a-9c2ef054c2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004b-6fe5-4239-aa8a-9c2ef054c2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e0b004b-6fe5-4239-aa8a-9c2ef054c28e">DPM</DPM_x0020_Author>
    <DPM_x0020_File_x0020_name xmlns="ee0b004b-6fe5-4239-aa8a-9c2ef054c28e">T17-WTSA.20-C-0040!A20!MSW-R</DPM_x0020_File_x0020_name>
    <DPM_x0020_Version xmlns="ee0b004b-6fe5-4239-aa8a-9c2ef054c28e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e0b004b-6fe5-4239-aa8a-9c2ef054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b004b-6fe5-4239-aa8a-9c2ef054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1071</Words>
  <Characters>7885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T17-WTSA.20-C-0040!A20!MSW-R</vt:lpstr>
    </vt:vector>
  </TitlesOfParts>
  <Manager>General Secretariat - Pool</Manager>
  <Company>International Telecommunication Union (ITU)</Company>
  <LinksUpToDate>false</LinksUpToDate>
  <CharactersWithSpaces>8939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T17-WTSA.20-C-0040!A20!MSW-R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8</cp:revision>
  <cp:lastPrinted>2016-03-08T13:33:00Z</cp:lastPrinted>
  <dcterms:created xsi:type="dcterms:W3CDTF">2022-02-15T20:52:00Z</dcterms:created>
  <dcterms:modified xsi:type="dcterms:W3CDTF">2022-02-16T14:48:00Z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