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81" w:type="dxa"/>
        <w:tblLayout w:type="fixed"/>
        <w:tblLook w:val="0000" w:firstRow="0" w:lastRow="0" w:firstColumn="0" w:lastColumn="0" w:noHBand="0" w:noVBand="0"/>
      </w:tblPr>
      <w:tblGrid>
        <w:gridCol w:w="6521"/>
        <w:gridCol w:w="3260"/>
      </w:tblGrid>
      <w:tr w:rsidR="004037F2" w:rsidRPr="00EA6238" w14:paraId="15E5DF17" w14:textId="77777777" w:rsidTr="00572977">
        <w:trPr>
          <w:cantSplit/>
        </w:trPr>
        <w:tc>
          <w:tcPr>
            <w:tcW w:w="6521" w:type="dxa"/>
          </w:tcPr>
          <w:p w14:paraId="01758827" w14:textId="77777777" w:rsidR="004037F2" w:rsidRPr="00EA6238" w:rsidRDefault="004037F2" w:rsidP="00F33C04">
            <w:pPr>
              <w:spacing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EA6238">
              <w:rPr>
                <w:rFonts w:ascii="Verdana" w:hAnsi="Verdana" w:cs="Times New Roman Bold"/>
                <w:b/>
                <w:bCs/>
                <w:szCs w:val="22"/>
              </w:rPr>
              <w:t xml:space="preserve">Всемирная ассамблея по стандартизации </w:t>
            </w:r>
            <w:r w:rsidRPr="00EA6238">
              <w:rPr>
                <w:rFonts w:ascii="Verdana" w:hAnsi="Verdana" w:cs="Times New Roman Bold"/>
                <w:b/>
                <w:bCs/>
                <w:szCs w:val="22"/>
              </w:rPr>
              <w:br/>
              <w:t>электросвязи (ВАСЭ-</w:t>
            </w:r>
            <w:r w:rsidR="009E3150" w:rsidRPr="00EA6238">
              <w:rPr>
                <w:rFonts w:ascii="Verdana" w:hAnsi="Verdana" w:cs="Times New Roman Bold"/>
                <w:b/>
                <w:bCs/>
                <w:szCs w:val="22"/>
              </w:rPr>
              <w:t>20</w:t>
            </w:r>
            <w:r w:rsidRPr="00EA6238">
              <w:rPr>
                <w:rFonts w:ascii="Verdana" w:hAnsi="Verdana" w:cs="Times New Roman Bold"/>
                <w:b/>
                <w:bCs/>
                <w:szCs w:val="22"/>
              </w:rPr>
              <w:t>)</w:t>
            </w:r>
            <w:r w:rsidRPr="00EA6238">
              <w:rPr>
                <w:rFonts w:ascii="Verdana" w:hAnsi="Verdana" w:cs="Times New Roman Bold"/>
                <w:b/>
                <w:bCs/>
                <w:szCs w:val="22"/>
              </w:rPr>
              <w:br/>
            </w:r>
            <w:r w:rsidR="0089094C" w:rsidRPr="00EA6238">
              <w:rPr>
                <w:rFonts w:ascii="Verdana" w:hAnsi="Verdana" w:cstheme="minorHAnsi"/>
                <w:b/>
                <w:bCs/>
                <w:sz w:val="18"/>
                <w:szCs w:val="18"/>
              </w:rPr>
              <w:t>Женева</w:t>
            </w:r>
            <w:r w:rsidR="00B450E6" w:rsidRPr="00EA6238">
              <w:rPr>
                <w:rFonts w:ascii="Verdana" w:hAnsi="Verdana"/>
                <w:b/>
                <w:bCs/>
                <w:sz w:val="18"/>
                <w:szCs w:val="18"/>
              </w:rPr>
              <w:t>, 1</w:t>
            </w:r>
            <w:r w:rsidR="00F33C04" w:rsidRPr="00EA6238">
              <w:rPr>
                <w:rFonts w:ascii="Verdana" w:hAnsi="Verdana"/>
                <w:b/>
                <w:bCs/>
                <w:sz w:val="18"/>
                <w:szCs w:val="18"/>
              </w:rPr>
              <w:t>–</w:t>
            </w:r>
            <w:r w:rsidR="00B450E6" w:rsidRPr="00EA6238">
              <w:rPr>
                <w:rFonts w:ascii="Verdana" w:hAnsi="Verdana"/>
                <w:b/>
                <w:bCs/>
                <w:sz w:val="18"/>
                <w:szCs w:val="18"/>
              </w:rPr>
              <w:t>9</w:t>
            </w:r>
            <w:r w:rsidR="00F33C04" w:rsidRPr="00EA6238">
              <w:rPr>
                <w:rFonts w:ascii="Verdana" w:hAnsi="Verdana"/>
                <w:b/>
                <w:bCs/>
                <w:sz w:val="18"/>
                <w:szCs w:val="18"/>
              </w:rPr>
              <w:t xml:space="preserve"> марта 202</w:t>
            </w:r>
            <w:r w:rsidR="00B450E6" w:rsidRPr="00EA6238">
              <w:rPr>
                <w:rFonts w:ascii="Verdana" w:hAnsi="Verdana"/>
                <w:b/>
                <w:bCs/>
                <w:sz w:val="18"/>
                <w:szCs w:val="18"/>
              </w:rPr>
              <w:t>2</w:t>
            </w:r>
            <w:r w:rsidR="00F33C04" w:rsidRPr="00EA6238">
              <w:rPr>
                <w:rFonts w:ascii="Verdana" w:hAnsi="Verdana"/>
                <w:b/>
                <w:bCs/>
                <w:sz w:val="18"/>
                <w:szCs w:val="18"/>
              </w:rPr>
              <w:t xml:space="preserve"> года</w:t>
            </w:r>
          </w:p>
        </w:tc>
        <w:tc>
          <w:tcPr>
            <w:tcW w:w="3260" w:type="dxa"/>
          </w:tcPr>
          <w:p w14:paraId="14F4FEF6" w14:textId="77777777" w:rsidR="004037F2" w:rsidRPr="00EA6238" w:rsidRDefault="004037F2" w:rsidP="004037F2">
            <w:pPr>
              <w:spacing w:before="0" w:line="240" w:lineRule="atLeast"/>
            </w:pPr>
            <w:r w:rsidRPr="00EA6238">
              <w:rPr>
                <w:lang w:eastAsia="zh-CN"/>
              </w:rPr>
              <w:drawing>
                <wp:inline distT="0" distB="0" distL="0" distR="0" wp14:anchorId="18655C88" wp14:editId="039B8DD9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15F4D" w:rsidRPr="00EA6238" w14:paraId="118E2258" w14:textId="77777777" w:rsidTr="00572977">
        <w:trPr>
          <w:cantSplit/>
        </w:trPr>
        <w:tc>
          <w:tcPr>
            <w:tcW w:w="6521" w:type="dxa"/>
            <w:tcBorders>
              <w:top w:val="single" w:sz="12" w:space="0" w:color="auto"/>
            </w:tcBorders>
          </w:tcPr>
          <w:p w14:paraId="2EAC2B6B" w14:textId="77777777" w:rsidR="00D15F4D" w:rsidRPr="00EA6238" w:rsidRDefault="00D15F4D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tcBorders>
              <w:top w:val="single" w:sz="12" w:space="0" w:color="auto"/>
            </w:tcBorders>
          </w:tcPr>
          <w:p w14:paraId="1E0A7097" w14:textId="77777777" w:rsidR="00D15F4D" w:rsidRPr="00EA6238" w:rsidRDefault="00D15F4D" w:rsidP="00190D8B">
            <w:pPr>
              <w:spacing w:before="0"/>
              <w:rPr>
                <w:rFonts w:ascii="Verdana" w:hAnsi="Verdana"/>
                <w:sz w:val="18"/>
                <w:szCs w:val="22"/>
              </w:rPr>
            </w:pPr>
          </w:p>
        </w:tc>
      </w:tr>
      <w:tr w:rsidR="00E11080" w:rsidRPr="00EA6238" w14:paraId="18483279" w14:textId="77777777" w:rsidTr="00572977">
        <w:trPr>
          <w:cantSplit/>
        </w:trPr>
        <w:tc>
          <w:tcPr>
            <w:tcW w:w="6521" w:type="dxa"/>
          </w:tcPr>
          <w:p w14:paraId="14C83EC2" w14:textId="77777777" w:rsidR="00E11080" w:rsidRPr="00EA6238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EA6238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260" w:type="dxa"/>
          </w:tcPr>
          <w:p w14:paraId="611C5DD2" w14:textId="77777777" w:rsidR="00E11080" w:rsidRPr="00EA6238" w:rsidRDefault="00E11080" w:rsidP="00662A60">
            <w:pPr>
              <w:pStyle w:val="DocNumber"/>
              <w:rPr>
                <w:lang w:val="ru-RU"/>
              </w:rPr>
            </w:pPr>
            <w:r w:rsidRPr="00EA6238">
              <w:rPr>
                <w:lang w:val="ru-RU"/>
              </w:rPr>
              <w:t>Дополнительный документ 2</w:t>
            </w:r>
            <w:r w:rsidRPr="00EA6238">
              <w:rPr>
                <w:lang w:val="ru-RU"/>
              </w:rPr>
              <w:br/>
              <w:t>к Документу 40-R</w:t>
            </w:r>
          </w:p>
        </w:tc>
      </w:tr>
      <w:tr w:rsidR="00E11080" w:rsidRPr="00EA6238" w14:paraId="0779575B" w14:textId="77777777" w:rsidTr="00572977">
        <w:trPr>
          <w:cantSplit/>
        </w:trPr>
        <w:tc>
          <w:tcPr>
            <w:tcW w:w="6521" w:type="dxa"/>
          </w:tcPr>
          <w:p w14:paraId="24C4FA6A" w14:textId="63277D5B" w:rsidR="00E11080" w:rsidRPr="00EA6238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</w:tcPr>
          <w:p w14:paraId="33C77FA9" w14:textId="77777777" w:rsidR="00E11080" w:rsidRPr="00EA6238" w:rsidRDefault="00E11080" w:rsidP="00190D8B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EA6238">
              <w:rPr>
                <w:rFonts w:ascii="Verdana" w:hAnsi="Verdana"/>
                <w:b/>
                <w:bCs/>
                <w:sz w:val="18"/>
                <w:szCs w:val="18"/>
              </w:rPr>
              <w:t>31 января 2022 года</w:t>
            </w:r>
          </w:p>
        </w:tc>
      </w:tr>
      <w:tr w:rsidR="00E11080" w:rsidRPr="00EA6238" w14:paraId="6D007008" w14:textId="77777777" w:rsidTr="00572977">
        <w:trPr>
          <w:cantSplit/>
        </w:trPr>
        <w:tc>
          <w:tcPr>
            <w:tcW w:w="6521" w:type="dxa"/>
          </w:tcPr>
          <w:p w14:paraId="5518F32F" w14:textId="77777777" w:rsidR="00E11080" w:rsidRPr="00EA6238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</w:tcPr>
          <w:p w14:paraId="39362399" w14:textId="77777777" w:rsidR="00E11080" w:rsidRPr="00EA6238" w:rsidRDefault="00E11080" w:rsidP="00190D8B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EA6238">
              <w:rPr>
                <w:rFonts w:ascii="Verdana" w:hAnsi="Verdana"/>
                <w:b/>
                <w:bCs/>
                <w:sz w:val="18"/>
                <w:szCs w:val="22"/>
              </w:rPr>
              <w:t>Оригинал: русский</w:t>
            </w:r>
          </w:p>
        </w:tc>
      </w:tr>
      <w:tr w:rsidR="00E11080" w:rsidRPr="00EA6238" w14:paraId="025220D1" w14:textId="77777777" w:rsidTr="00190D8B">
        <w:trPr>
          <w:cantSplit/>
        </w:trPr>
        <w:tc>
          <w:tcPr>
            <w:tcW w:w="9781" w:type="dxa"/>
            <w:gridSpan w:val="2"/>
          </w:tcPr>
          <w:p w14:paraId="44D6DFBD" w14:textId="77777777" w:rsidR="00E11080" w:rsidRPr="00EA6238" w:rsidRDefault="00E11080" w:rsidP="00190D8B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E11080" w:rsidRPr="00EA6238" w14:paraId="580445CE" w14:textId="77777777" w:rsidTr="00190D8B">
        <w:trPr>
          <w:cantSplit/>
        </w:trPr>
        <w:tc>
          <w:tcPr>
            <w:tcW w:w="9781" w:type="dxa"/>
            <w:gridSpan w:val="2"/>
          </w:tcPr>
          <w:p w14:paraId="23C1AC86" w14:textId="77777777" w:rsidR="00E11080" w:rsidRPr="00EA6238" w:rsidRDefault="00E11080" w:rsidP="00190D8B">
            <w:pPr>
              <w:pStyle w:val="Source"/>
            </w:pPr>
            <w:r w:rsidRPr="00EA6238">
              <w:rPr>
                <w:szCs w:val="26"/>
              </w:rPr>
              <w:t>Государства – Члены МСЭ, члены Регионального содружества в области связи (РСС)</w:t>
            </w:r>
          </w:p>
        </w:tc>
      </w:tr>
      <w:tr w:rsidR="00E11080" w:rsidRPr="00EA6238" w14:paraId="36D72A2C" w14:textId="77777777" w:rsidTr="00190D8B">
        <w:trPr>
          <w:cantSplit/>
        </w:trPr>
        <w:tc>
          <w:tcPr>
            <w:tcW w:w="9781" w:type="dxa"/>
            <w:gridSpan w:val="2"/>
          </w:tcPr>
          <w:p w14:paraId="36F6D85D" w14:textId="77777777" w:rsidR="00E11080" w:rsidRPr="00EA6238" w:rsidRDefault="00E11080" w:rsidP="00190D8B">
            <w:pPr>
              <w:pStyle w:val="Title1"/>
            </w:pPr>
            <w:r w:rsidRPr="00EA6238">
              <w:rPr>
                <w:szCs w:val="26"/>
              </w:rPr>
              <w:t>ПРЕДЛАГАЕМОЕ ИЗМЕНЕНИЕ РЕЗОЛЮЦИИ 43</w:t>
            </w:r>
          </w:p>
        </w:tc>
      </w:tr>
      <w:tr w:rsidR="00E11080" w:rsidRPr="00EA6238" w14:paraId="1292BBB9" w14:textId="77777777" w:rsidTr="00190D8B">
        <w:trPr>
          <w:cantSplit/>
        </w:trPr>
        <w:tc>
          <w:tcPr>
            <w:tcW w:w="9781" w:type="dxa"/>
            <w:gridSpan w:val="2"/>
          </w:tcPr>
          <w:p w14:paraId="7779B146" w14:textId="77777777" w:rsidR="00E11080" w:rsidRPr="00EA6238" w:rsidRDefault="00E11080" w:rsidP="00190D8B">
            <w:pPr>
              <w:pStyle w:val="Title2"/>
            </w:pPr>
          </w:p>
        </w:tc>
      </w:tr>
      <w:tr w:rsidR="00E11080" w:rsidRPr="00EA6238" w14:paraId="6AD0EFD3" w14:textId="77777777" w:rsidTr="00662A60">
        <w:trPr>
          <w:cantSplit/>
          <w:trHeight w:hRule="exact" w:val="120"/>
        </w:trPr>
        <w:tc>
          <w:tcPr>
            <w:tcW w:w="9781" w:type="dxa"/>
            <w:gridSpan w:val="2"/>
          </w:tcPr>
          <w:p w14:paraId="22387443" w14:textId="77777777" w:rsidR="00E11080" w:rsidRPr="00EA6238" w:rsidRDefault="00E11080" w:rsidP="00190D8B">
            <w:pPr>
              <w:pStyle w:val="Agendaitem"/>
              <w:rPr>
                <w:szCs w:val="26"/>
                <w:lang w:val="ru-RU"/>
              </w:rPr>
            </w:pPr>
          </w:p>
        </w:tc>
      </w:tr>
    </w:tbl>
    <w:p w14:paraId="0303E7CE" w14:textId="77777777" w:rsidR="00572977" w:rsidRPr="00EA6238" w:rsidRDefault="00572977" w:rsidP="00572977">
      <w:pPr>
        <w:pStyle w:val="Headingb"/>
        <w:rPr>
          <w:lang w:val="ru-RU"/>
        </w:rPr>
      </w:pPr>
      <w:r w:rsidRPr="00EA6238">
        <w:rPr>
          <w:lang w:val="ru-RU"/>
        </w:rPr>
        <w:t>Предложение</w:t>
      </w:r>
    </w:p>
    <w:p w14:paraId="47E06915" w14:textId="6F916505" w:rsidR="00572977" w:rsidRPr="00EA6238" w:rsidRDefault="00572977" w:rsidP="00572977">
      <w:r w:rsidRPr="00EA6238">
        <w:t>Предлагается внести изменения и дополнения в разделы Резолюции 43, как представлено далее.</w:t>
      </w:r>
    </w:p>
    <w:p w14:paraId="6D9E79B4" w14:textId="53497DD6" w:rsidR="00840BEC" w:rsidRPr="00EA6238" w:rsidRDefault="00840BEC" w:rsidP="00D34729"/>
    <w:p w14:paraId="73AFE36D" w14:textId="77777777" w:rsidR="0092220F" w:rsidRPr="00EA6238" w:rsidRDefault="0092220F" w:rsidP="00612A80">
      <w:r w:rsidRPr="00EA6238">
        <w:br w:type="page"/>
      </w:r>
    </w:p>
    <w:p w14:paraId="5A8F3853" w14:textId="77777777" w:rsidR="00137C09" w:rsidRPr="00EA6238" w:rsidRDefault="00A139A5">
      <w:pPr>
        <w:pStyle w:val="Proposal"/>
      </w:pPr>
      <w:r w:rsidRPr="00EA6238">
        <w:lastRenderedPageBreak/>
        <w:t>MOD</w:t>
      </w:r>
      <w:r w:rsidRPr="00EA6238">
        <w:tab/>
      </w:r>
      <w:proofErr w:type="spellStart"/>
      <w:r w:rsidRPr="00EA6238">
        <w:t>RCC</w:t>
      </w:r>
      <w:proofErr w:type="spellEnd"/>
      <w:r w:rsidRPr="00EA6238">
        <w:t>/</w:t>
      </w:r>
      <w:proofErr w:type="spellStart"/>
      <w:r w:rsidRPr="00EA6238">
        <w:t>40A2</w:t>
      </w:r>
      <w:proofErr w:type="spellEnd"/>
      <w:r w:rsidRPr="00EA6238">
        <w:t>/1</w:t>
      </w:r>
    </w:p>
    <w:p w14:paraId="4370AA02" w14:textId="7D1F9D45" w:rsidR="00F47537" w:rsidRPr="00EA6238" w:rsidRDefault="00A139A5" w:rsidP="00572977">
      <w:pPr>
        <w:pStyle w:val="ResNo"/>
      </w:pPr>
      <w:bookmarkStart w:id="0" w:name="_Toc476828214"/>
      <w:bookmarkStart w:id="1" w:name="_Toc478376756"/>
      <w:r w:rsidRPr="00EA6238">
        <w:t xml:space="preserve">РЕЗОЛЮЦИЯ </w:t>
      </w:r>
      <w:r w:rsidRPr="00EA6238">
        <w:rPr>
          <w:rStyle w:val="href"/>
        </w:rPr>
        <w:t>43</w:t>
      </w:r>
      <w:r w:rsidRPr="00EA6238">
        <w:t xml:space="preserve"> (Пересм. </w:t>
      </w:r>
      <w:del w:id="2" w:author="Antipina, Nadezda" w:date="2022-02-04T16:54:00Z">
        <w:r w:rsidRPr="00EA6238" w:rsidDel="00572977">
          <w:delText>Дубай, 2012 г.</w:delText>
        </w:r>
      </w:del>
      <w:ins w:id="3" w:author="Antipina, Nadezda" w:date="2022-02-04T16:54:00Z">
        <w:r w:rsidR="00572977" w:rsidRPr="00EA6238">
          <w:t>Женева, 2022 г.</w:t>
        </w:r>
      </w:ins>
      <w:r w:rsidRPr="00EA6238">
        <w:t>)</w:t>
      </w:r>
      <w:bookmarkEnd w:id="0"/>
      <w:bookmarkEnd w:id="1"/>
    </w:p>
    <w:p w14:paraId="5436F11B" w14:textId="77777777" w:rsidR="00F47537" w:rsidRPr="00EA6238" w:rsidRDefault="00A139A5" w:rsidP="00F47537">
      <w:pPr>
        <w:pStyle w:val="Restitle"/>
      </w:pPr>
      <w:bookmarkStart w:id="4" w:name="_Toc349120780"/>
      <w:bookmarkStart w:id="5" w:name="_Toc476828215"/>
      <w:bookmarkStart w:id="6" w:name="_Toc478376757"/>
      <w:r w:rsidRPr="00EA6238">
        <w:t>Региональные мероприятия по подготовке к Всемирной ассамблее по стандартизации электросвязи</w:t>
      </w:r>
      <w:bookmarkEnd w:id="4"/>
      <w:bookmarkEnd w:id="5"/>
      <w:bookmarkEnd w:id="6"/>
    </w:p>
    <w:p w14:paraId="5ACC859A" w14:textId="1EEF1F37" w:rsidR="00F47537" w:rsidRPr="00EA6238" w:rsidRDefault="00A139A5" w:rsidP="00F47537">
      <w:pPr>
        <w:pStyle w:val="Resref"/>
      </w:pPr>
      <w:r w:rsidRPr="00EA6238">
        <w:t>(Флорианополис, 2004 г.; Йоханнесбург, 2008 г.; Дубай, 2012 г.</w:t>
      </w:r>
      <w:ins w:id="7" w:author="Antipina, Nadezda" w:date="2022-02-04T16:54:00Z">
        <w:r w:rsidR="00572977" w:rsidRPr="00EA6238">
          <w:t>; Женева, 2022 г.</w:t>
        </w:r>
      </w:ins>
      <w:r w:rsidRPr="00EA6238">
        <w:t>)</w:t>
      </w:r>
    </w:p>
    <w:p w14:paraId="732E5B41" w14:textId="0D07F126" w:rsidR="00F47537" w:rsidRPr="00EA6238" w:rsidRDefault="00A139A5" w:rsidP="00F47537">
      <w:pPr>
        <w:pStyle w:val="Normalaftertitle"/>
      </w:pPr>
      <w:r w:rsidRPr="00EA6238">
        <w:t>Всемирная ассамблея по стандартизации электросвязи (</w:t>
      </w:r>
      <w:del w:id="8" w:author="Antipina, Nadezda" w:date="2022-02-04T16:54:00Z">
        <w:r w:rsidRPr="00EA6238" w:rsidDel="00572977">
          <w:delText>Дубай, 2012 г.</w:delText>
        </w:r>
      </w:del>
      <w:ins w:id="9" w:author="Antipina, Nadezda" w:date="2022-02-04T16:54:00Z">
        <w:r w:rsidR="00572977" w:rsidRPr="00EA6238">
          <w:t>Женева, 2022 г.</w:t>
        </w:r>
      </w:ins>
      <w:r w:rsidRPr="00EA6238">
        <w:t>),</w:t>
      </w:r>
    </w:p>
    <w:p w14:paraId="0EB1A389" w14:textId="76ED777F" w:rsidR="00572977" w:rsidRPr="00EA6238" w:rsidRDefault="00C5142A" w:rsidP="00572977">
      <w:pPr>
        <w:pStyle w:val="Call"/>
        <w:rPr>
          <w:ins w:id="10" w:author="Antipina, Nadezda" w:date="2022-02-04T16:55:00Z"/>
        </w:rPr>
      </w:pPr>
      <w:ins w:id="11" w:author="Antipina, Nadezda" w:date="2022-02-04T16:55:00Z">
        <w:r w:rsidRPr="00EA6238">
          <w:t>н</w:t>
        </w:r>
        <w:r w:rsidR="00572977" w:rsidRPr="00EA6238">
          <w:t>апоминая</w:t>
        </w:r>
      </w:ins>
    </w:p>
    <w:p w14:paraId="4FDB7FA8" w14:textId="372EB2B2" w:rsidR="00572977" w:rsidRPr="00EA6238" w:rsidRDefault="00572977">
      <w:pPr>
        <w:rPr>
          <w:ins w:id="12" w:author="Antipina, Nadezda" w:date="2022-02-04T16:55:00Z"/>
        </w:rPr>
        <w:pPrChange w:id="13" w:author="Antipina, Nadezda" w:date="2022-02-04T16:55:00Z">
          <w:pPr>
            <w:pStyle w:val="Call"/>
          </w:pPr>
        </w:pPrChange>
      </w:pPr>
      <w:ins w:id="14" w:author="Antipina, Nadezda" w:date="2022-02-04T16:55:00Z">
        <w:r w:rsidRPr="00EA6238">
          <w:rPr>
            <w:i/>
            <w:iCs/>
            <w:rPrChange w:id="15" w:author="Antipina, Nadezda" w:date="2022-02-04T16:55:00Z">
              <w:rPr/>
            </w:rPrChange>
          </w:rPr>
          <w:t>a)</w:t>
        </w:r>
        <w:r w:rsidRPr="00EA6238">
          <w:tab/>
          <w:t xml:space="preserve">Резолюцию 58 </w:t>
        </w:r>
      </w:ins>
      <w:ins w:id="16" w:author="Antipina, Nadezda" w:date="2022-02-08T13:16:00Z">
        <w:r w:rsidR="00EA6238">
          <w:t xml:space="preserve">(Пересм. Пусан, 2014 г.) </w:t>
        </w:r>
      </w:ins>
      <w:ins w:id="17" w:author="Antipina, Nadezda" w:date="2022-02-04T16:55:00Z">
        <w:r w:rsidRPr="00EA6238">
          <w:t>Полномочной конференции об укреплении отношений МСЭ с региональными организациями электросвязи и региональных подготовительных мероприятиях к Полномочной конференции;</w:t>
        </w:r>
      </w:ins>
    </w:p>
    <w:p w14:paraId="37BF45F9" w14:textId="0841E850" w:rsidR="00572977" w:rsidRPr="00EA6238" w:rsidRDefault="00572977" w:rsidP="00572977">
      <w:pPr>
        <w:rPr>
          <w:ins w:id="18" w:author="Antipina, Nadezda" w:date="2022-02-04T16:55:00Z"/>
        </w:rPr>
      </w:pPr>
      <w:ins w:id="19" w:author="Antipina, Nadezda" w:date="2022-02-04T16:55:00Z">
        <w:r w:rsidRPr="00EA6238">
          <w:rPr>
            <w:i/>
            <w:iCs/>
            <w:rPrChange w:id="20" w:author="Antipina, Nadezda" w:date="2022-02-04T16:55:00Z">
              <w:rPr/>
            </w:rPrChange>
          </w:rPr>
          <w:t>b)</w:t>
        </w:r>
        <w:r w:rsidRPr="00EA6238">
          <w:tab/>
          <w:t xml:space="preserve">Резолюцию 25 </w:t>
        </w:r>
      </w:ins>
      <w:ins w:id="21" w:author="Antipina, Nadezda" w:date="2022-02-08T13:16:00Z">
        <w:r w:rsidR="00EA6238">
          <w:t xml:space="preserve">(Пересм. Дубай, 2018 г.) </w:t>
        </w:r>
      </w:ins>
      <w:ins w:id="22" w:author="Antipina, Nadezda" w:date="2022-02-04T16:55:00Z">
        <w:r w:rsidRPr="00EA6238">
          <w:t xml:space="preserve">Полномочной </w:t>
        </w:r>
        <w:r w:rsidR="00A139A5" w:rsidRPr="00EA6238">
          <w:t xml:space="preserve">конференции </w:t>
        </w:r>
        <w:r w:rsidRPr="00EA6238">
          <w:t>об укреплении регионального присутствия,</w:t>
        </w:r>
      </w:ins>
    </w:p>
    <w:p w14:paraId="546FC58C" w14:textId="33A4F619" w:rsidR="00F47537" w:rsidRPr="00EA6238" w:rsidRDefault="00A139A5" w:rsidP="00572977">
      <w:pPr>
        <w:pStyle w:val="Call"/>
      </w:pPr>
      <w:r w:rsidRPr="00EA6238">
        <w:t>учитывая</w:t>
      </w:r>
      <w:r w:rsidRPr="00EA6238">
        <w:rPr>
          <w:iCs/>
        </w:rPr>
        <w:t>,</w:t>
      </w:r>
    </w:p>
    <w:p w14:paraId="5EFA6C4A" w14:textId="67387EE4" w:rsidR="00F47537" w:rsidRPr="00EA6238" w:rsidRDefault="00A139A5" w:rsidP="00F47537">
      <w:r w:rsidRPr="00EA6238">
        <w:rPr>
          <w:i/>
          <w:iCs/>
        </w:rPr>
        <w:t>a)</w:t>
      </w:r>
      <w:r w:rsidRPr="00EA6238">
        <w:tab/>
        <w:t>что многие региональные организации</w:t>
      </w:r>
      <w:ins w:id="23" w:author="Antipina, Nadezda" w:date="2022-02-04T17:02:00Z">
        <w:r w:rsidRPr="00EA6238">
          <w:t xml:space="preserve"> и</w:t>
        </w:r>
      </w:ins>
      <w:ins w:id="24" w:author="Antipina, Nadezda" w:date="2022-02-04T16:56:00Z">
        <w:r w:rsidR="00572977" w:rsidRPr="00EA6238">
          <w:t xml:space="preserve"> что шесть основных региональных организаций электросвязи, а именно: Азиатско-Тихоокеанское сообщество электросвязи (</w:t>
        </w:r>
        <w:proofErr w:type="spellStart"/>
        <w:r w:rsidR="00572977" w:rsidRPr="00EA6238">
          <w:t>АТСЭ</w:t>
        </w:r>
        <w:proofErr w:type="spellEnd"/>
        <w:r w:rsidR="00572977" w:rsidRPr="00EA6238">
          <w:t xml:space="preserve">), Европейская конференция администраций почт и электросвязи (СЕПТ), </w:t>
        </w:r>
        <w:r w:rsidR="00572977" w:rsidRPr="00EA6238">
          <w:rPr>
            <w:rPrChange w:id="25" w:author="Beliaeva, Oxana" w:date="2022-02-08T12:56:00Z">
              <w:rPr>
                <w:highlight w:val="yellow"/>
              </w:rPr>
            </w:rPrChange>
          </w:rPr>
          <w:t>Межамериканск</w:t>
        </w:r>
      </w:ins>
      <w:ins w:id="26" w:author="Beliaeva, Oxana" w:date="2022-02-08T12:56:00Z">
        <w:r w:rsidR="00C5142A" w:rsidRPr="00EA6238">
          <w:rPr>
            <w:rPrChange w:id="27" w:author="Beliaeva, Oxana" w:date="2022-02-08T12:56:00Z">
              <w:rPr>
                <w:highlight w:val="yellow"/>
              </w:rPr>
            </w:rPrChange>
          </w:rPr>
          <w:t>ая комиссия</w:t>
        </w:r>
        <w:r w:rsidR="00C5142A" w:rsidRPr="00EA6238">
          <w:t xml:space="preserve"> </w:t>
        </w:r>
      </w:ins>
      <w:ins w:id="28" w:author="Antipina, Nadezda" w:date="2022-02-04T16:56:00Z">
        <w:r w:rsidR="00572977" w:rsidRPr="00EA6238">
          <w:t>по электросвязи (СИТЕЛ), Африканский союз электросвязи (АСЭ), Совет министров электросвязи и информации арабских государств, представленный Генеральным секретариатом Лиги арабских государств (ЛАГ), и Региональное содружество в области связи (РСС),</w:t>
        </w:r>
      </w:ins>
      <w:r w:rsidRPr="00EA6238">
        <w:t xml:space="preserve"> электросвязи координировали свои мероприятия по подготовке к настоящей и предыдущим ассамблеям;</w:t>
      </w:r>
    </w:p>
    <w:p w14:paraId="48194A51" w14:textId="77777777" w:rsidR="00F47537" w:rsidRPr="00EA6238" w:rsidRDefault="00A139A5" w:rsidP="00F47537">
      <w:r w:rsidRPr="00EA6238">
        <w:rPr>
          <w:i/>
          <w:iCs/>
        </w:rPr>
        <w:t>b)</w:t>
      </w:r>
      <w:r w:rsidRPr="00EA6238">
        <w:tab/>
        <w:t>что многие общие предложения были представлены настоящей и предыдущим ассамблеям администрациями, участвовавшими в подготовительной работе, которая проводилась региональными организациями электросвязи;</w:t>
      </w:r>
    </w:p>
    <w:p w14:paraId="0D44F3CC" w14:textId="77777777" w:rsidR="00F47537" w:rsidRPr="00EA6238" w:rsidRDefault="00A139A5" w:rsidP="00F47537">
      <w:r w:rsidRPr="00EA6238">
        <w:rPr>
          <w:i/>
          <w:iCs/>
        </w:rPr>
        <w:t>c)</w:t>
      </w:r>
      <w:r w:rsidRPr="00EA6238">
        <w:tab/>
        <w:t>что такая консолидация мнений на региональном уровне вместе с возможностью проведения межрегионального обсуждения перед ассамблеей упрощают решение задачи по достижению консенсуса на ассамблее;</w:t>
      </w:r>
    </w:p>
    <w:p w14:paraId="2949A1F1" w14:textId="77777777" w:rsidR="00F47537" w:rsidRPr="00EA6238" w:rsidRDefault="00A139A5" w:rsidP="00F47537">
      <w:r w:rsidRPr="00EA6238">
        <w:rPr>
          <w:i/>
          <w:iCs/>
        </w:rPr>
        <w:t>d)</w:t>
      </w:r>
      <w:r w:rsidRPr="00EA6238">
        <w:tab/>
        <w:t>что бремя подготовки будущих ассамблей, вероятно, будет увеличиваться;</w:t>
      </w:r>
    </w:p>
    <w:p w14:paraId="08D6634F" w14:textId="6E160030" w:rsidR="00F47537" w:rsidRPr="00EA6238" w:rsidRDefault="00A139A5" w:rsidP="00F47537">
      <w:r w:rsidRPr="00EA6238">
        <w:rPr>
          <w:i/>
          <w:iCs/>
        </w:rPr>
        <w:t>e)</w:t>
      </w:r>
      <w:r w:rsidRPr="00EA6238">
        <w:tab/>
        <w:t>что ввиду этого координация подготовительных мероприятий на региональном уровне весьма полезна для Государств-Членов</w:t>
      </w:r>
      <w:ins w:id="29" w:author="Antipina, Nadezda" w:date="2022-02-04T16:56:00Z">
        <w:r w:rsidR="00572977" w:rsidRPr="00EA6238">
          <w:t xml:space="preserve"> и Членов Сектора</w:t>
        </w:r>
      </w:ins>
      <w:r w:rsidRPr="00EA6238">
        <w:t>;</w:t>
      </w:r>
    </w:p>
    <w:p w14:paraId="23AC8F7D" w14:textId="77777777" w:rsidR="00F47537" w:rsidRPr="00EA6238" w:rsidRDefault="00A139A5" w:rsidP="00F47537">
      <w:r w:rsidRPr="00EA6238">
        <w:rPr>
          <w:i/>
          <w:iCs/>
        </w:rPr>
        <w:t>f)</w:t>
      </w:r>
      <w:r w:rsidRPr="00EA6238">
        <w:tab/>
        <w:t>что повышение эффективности региональной координации и взаимодействия на межрегиональном уровне перед будущими ассамблеями поможет обеспечить их успешное проведение;</w:t>
      </w:r>
    </w:p>
    <w:p w14:paraId="2E097452" w14:textId="77777777" w:rsidR="00F47537" w:rsidRPr="00EA6238" w:rsidRDefault="00A139A5" w:rsidP="00F47537">
      <w:r w:rsidRPr="00EA6238">
        <w:rPr>
          <w:i/>
          <w:iCs/>
        </w:rPr>
        <w:t>g)</w:t>
      </w:r>
      <w:r w:rsidRPr="00EA6238">
        <w:tab/>
        <w:t>что некоторые региональные организации не имеют необходимых ресурсов для надлежащей организации деятельности и участия в таких подготовительных мероприятиях;</w:t>
      </w:r>
    </w:p>
    <w:p w14:paraId="3BC03353" w14:textId="77777777" w:rsidR="00F47537" w:rsidRPr="00EA6238" w:rsidRDefault="00A139A5" w:rsidP="00F47537">
      <w:r w:rsidRPr="00EA6238">
        <w:rPr>
          <w:i/>
          <w:iCs/>
        </w:rPr>
        <w:t>h)</w:t>
      </w:r>
      <w:r w:rsidRPr="00EA6238">
        <w:tab/>
        <w:t>что существует необходимость в общей координации межрегиональных консультаций,</w:t>
      </w:r>
    </w:p>
    <w:p w14:paraId="577DC035" w14:textId="77777777" w:rsidR="00F47537" w:rsidRPr="00EA6238" w:rsidRDefault="00A139A5" w:rsidP="00F47537">
      <w:pPr>
        <w:pStyle w:val="Call"/>
      </w:pPr>
      <w:r w:rsidRPr="00EA6238">
        <w:t>признавая</w:t>
      </w:r>
    </w:p>
    <w:p w14:paraId="0E438EEB" w14:textId="77777777" w:rsidR="00F47537" w:rsidRPr="00EA6238" w:rsidRDefault="00A139A5" w:rsidP="00F47537">
      <w:r w:rsidRPr="00EA6238">
        <w:rPr>
          <w:i/>
          <w:iCs/>
        </w:rPr>
        <w:t>a)</w:t>
      </w:r>
      <w:r w:rsidRPr="00EA6238">
        <w:tab/>
        <w:t>преимущества региональной координации, уже известные по опыту подготовки к полномочным конференциям, всемирным конференциям радиосвязи и всемирным конференциям по развитию электросвязи;</w:t>
      </w:r>
    </w:p>
    <w:p w14:paraId="50CE82CB" w14:textId="77777777" w:rsidR="00F47537" w:rsidRPr="00EA6238" w:rsidRDefault="00A139A5" w:rsidP="00F47537">
      <w:r w:rsidRPr="00EA6238">
        <w:rPr>
          <w:i/>
          <w:iCs/>
        </w:rPr>
        <w:t>b)</w:t>
      </w:r>
      <w:r w:rsidRPr="00EA6238">
        <w:tab/>
        <w:t>что региональные подготовительные собрания к Всемирной ассамблее по стандартизации электросвязи (ВАСЭ) помогли определить и скоординировать региональные точки зрения по вопросам, которые считаются имеющими особое значение для каждого региона, а также разработать общие региональные предложения для представления ВАСЭ,</w:t>
      </w:r>
    </w:p>
    <w:p w14:paraId="1D7C9325" w14:textId="77777777" w:rsidR="00F47537" w:rsidRPr="00EA6238" w:rsidRDefault="00A139A5" w:rsidP="00F47537">
      <w:pPr>
        <w:pStyle w:val="Call"/>
      </w:pPr>
      <w:r w:rsidRPr="00EA6238">
        <w:lastRenderedPageBreak/>
        <w:t>принимая во внимание</w:t>
      </w:r>
    </w:p>
    <w:p w14:paraId="4F25AD69" w14:textId="77777777" w:rsidR="00F47537" w:rsidRPr="00EA6238" w:rsidRDefault="00A139A5" w:rsidP="00F47537">
      <w:r w:rsidRPr="00EA6238">
        <w:t>преимущества в плане эффективности, которые ВАСЭ получили в результате увеличения объема и повышения уровня подготовки, осуществляемой Государствами-Членами перед ассамблеей,</w:t>
      </w:r>
    </w:p>
    <w:p w14:paraId="737A6D1C" w14:textId="77777777" w:rsidR="00F47537" w:rsidRPr="00EA6238" w:rsidRDefault="00A139A5" w:rsidP="00F47537">
      <w:pPr>
        <w:pStyle w:val="Call"/>
      </w:pPr>
      <w:r w:rsidRPr="00EA6238">
        <w:t>отмечая</w:t>
      </w:r>
      <w:r w:rsidRPr="00EA6238">
        <w:rPr>
          <w:i w:val="0"/>
          <w:iCs/>
        </w:rPr>
        <w:t>,</w:t>
      </w:r>
    </w:p>
    <w:p w14:paraId="3AB8AE74" w14:textId="77777777" w:rsidR="00F47537" w:rsidRPr="00EA6238" w:rsidRDefault="00A139A5" w:rsidP="00F47537">
      <w:r w:rsidRPr="00EA6238">
        <w:rPr>
          <w:i/>
          <w:iCs/>
        </w:rPr>
        <w:t>a)</w:t>
      </w:r>
      <w:r w:rsidRPr="00EA6238">
        <w:tab/>
        <w:t>что многие региональные организации электросвязи заявили о том, что Союзу необходимо теснее сотрудничать с ними;</w:t>
      </w:r>
    </w:p>
    <w:p w14:paraId="5A09658A" w14:textId="4DB5A377" w:rsidR="00F47537" w:rsidRPr="00EA6238" w:rsidDel="00572977" w:rsidRDefault="00A139A5" w:rsidP="00572977">
      <w:pPr>
        <w:rPr>
          <w:del w:id="30" w:author="Antipina, Nadezda" w:date="2022-02-04T16:57:00Z"/>
        </w:rPr>
      </w:pPr>
      <w:r w:rsidRPr="00EA6238">
        <w:rPr>
          <w:i/>
          <w:iCs/>
        </w:rPr>
        <w:t>b)</w:t>
      </w:r>
      <w:r w:rsidRPr="00EA6238">
        <w:tab/>
      </w:r>
      <w:del w:id="31" w:author="Antipina, Nadezda" w:date="2022-02-04T16:57:00Z">
        <w:r w:rsidRPr="00EA6238" w:rsidDel="00572977">
          <w:delText>что соответственно Полномочная конференция (Миннеаполис, 1998 г.) решила, что Союзу следует установить более прочные отношения с региональными организациями электросвязи, как подчеркивается в первой задаче Стратегического плана МСЭ на 2008–2011 годы,</w:delText>
        </w:r>
      </w:del>
    </w:p>
    <w:p w14:paraId="35895153" w14:textId="7E61E106" w:rsidR="00F47537" w:rsidRPr="00EA6238" w:rsidDel="00572977" w:rsidRDefault="00A139A5" w:rsidP="00572977">
      <w:pPr>
        <w:pStyle w:val="Call"/>
        <w:rPr>
          <w:del w:id="32" w:author="Antipina, Nadezda" w:date="2022-02-04T16:57:00Z"/>
        </w:rPr>
      </w:pPr>
      <w:del w:id="33" w:author="Antipina, Nadezda" w:date="2022-02-04T16:57:00Z">
        <w:r w:rsidRPr="00EA6238" w:rsidDel="00572977">
          <w:delText>отмечая далее</w:delText>
        </w:r>
        <w:r w:rsidRPr="00EA6238" w:rsidDel="00572977">
          <w:rPr>
            <w:i w:val="0"/>
          </w:rPr>
          <w:delText>,</w:delText>
        </w:r>
      </w:del>
    </w:p>
    <w:p w14:paraId="7001B018" w14:textId="77777777" w:rsidR="00F47537" w:rsidRPr="00EA6238" w:rsidRDefault="00A139A5" w:rsidP="00572977">
      <w:r w:rsidRPr="00EA6238">
        <w:t>что отношения между региональными отделениями МСЭ и региональными организациями электросвязи оказались весьма полезными,</w:t>
      </w:r>
    </w:p>
    <w:p w14:paraId="0BCD8BD9" w14:textId="77777777" w:rsidR="00F47537" w:rsidRPr="00EA6238" w:rsidRDefault="00A139A5" w:rsidP="00F47537">
      <w:pPr>
        <w:pStyle w:val="Call"/>
      </w:pPr>
      <w:r w:rsidRPr="00EA6238">
        <w:t>решает поручить Директору Бюро стандартизации электросвязи</w:t>
      </w:r>
    </w:p>
    <w:p w14:paraId="677AB283" w14:textId="28C7536A" w:rsidR="00F47537" w:rsidRPr="00EA6238" w:rsidRDefault="00A139A5" w:rsidP="00F47537">
      <w:r w:rsidRPr="00EA6238">
        <w:t xml:space="preserve">в рамках финансовых ограничений, установленных Полномочной конференцией, продолжать организовывать, </w:t>
      </w:r>
      <w:ins w:id="34" w:author="Antipina, Nadezda" w:date="2022-02-04T16:57:00Z">
        <w:r w:rsidR="00572977" w:rsidRPr="00EA6238">
          <w:t>при тесной координации с соответствующими региональными организациями и охватывая, при содействии, в случае необходимости, региональных отделений, все Государства</w:t>
        </w:r>
      </w:ins>
      <w:ins w:id="35" w:author="Antipina, Nadezda" w:date="2022-02-04T16:58:00Z">
        <w:r w:rsidR="00572977" w:rsidRPr="00EA6238">
          <w:t xml:space="preserve"> − </w:t>
        </w:r>
      </w:ins>
      <w:ins w:id="36" w:author="Antipina, Nadezda" w:date="2022-02-04T16:57:00Z">
        <w:r w:rsidR="00572977" w:rsidRPr="00EA6238">
          <w:t xml:space="preserve">Члены данного региона без исключения, даже если они не входят ни в одну из шести региональных организаций электросвязи, </w:t>
        </w:r>
      </w:ins>
      <w:r w:rsidRPr="00EA6238">
        <w:t xml:space="preserve">как минимум, по одному региональному подготовительному собранию в каждом регионе по срокам как можно ближе к проведению следующей ВАСЭ, после чего провести неофициальное собрание председателей и заместителей председателей региональных подготовительных собраний и других заинтересованных сторон, не ранее чем за </w:t>
      </w:r>
      <w:del w:id="37" w:author="Antipina, Nadezda" w:date="2022-02-04T16:58:00Z">
        <w:r w:rsidRPr="00EA6238" w:rsidDel="00572977">
          <w:delText>двенадцать</w:delText>
        </w:r>
      </w:del>
      <w:ins w:id="38" w:author="Antipina, Nadezda" w:date="2022-02-04T16:58:00Z">
        <w:r w:rsidR="00572977" w:rsidRPr="00EA6238">
          <w:t>шесть</w:t>
        </w:r>
      </w:ins>
      <w:r w:rsidRPr="00EA6238">
        <w:t xml:space="preserve"> месяцев до ВАСЭ,</w:t>
      </w:r>
    </w:p>
    <w:p w14:paraId="691F2BA5" w14:textId="77777777" w:rsidR="00F47537" w:rsidRPr="00EA6238" w:rsidRDefault="00A139A5" w:rsidP="00F47537">
      <w:pPr>
        <w:pStyle w:val="Call"/>
      </w:pPr>
      <w:r w:rsidRPr="00EA6238">
        <w:t>предлагает Генеральному секретарю в сотрудничестве с Директорами Бюро трех Секторов</w:t>
      </w:r>
    </w:p>
    <w:p w14:paraId="6BDA53E5" w14:textId="77777777" w:rsidR="00F47537" w:rsidRPr="00EA6238" w:rsidRDefault="00A139A5" w:rsidP="00F47537">
      <w:r w:rsidRPr="00EA6238">
        <w:t>1</w:t>
      </w:r>
      <w:r w:rsidRPr="00EA6238">
        <w:tab/>
        <w:t>консультироваться с Государствами-Членами и региональными и субрегиональными организациями электросвязи по вопросу о средствах, позволяющих оказывать помощь в поддержку их мероприятий по подготовке будущих ВАСЭ, включая поддержку организации "Форума по преодолению разрыва в стандартизации" в каждом регионе для рассмотрения основных вопросов следующей ВАСЭ среди заинтересованных развивающихся стран</w:t>
      </w:r>
      <w:r w:rsidRPr="00EA6238">
        <w:rPr>
          <w:rStyle w:val="FootnoteReference"/>
        </w:rPr>
        <w:footnoteReference w:customMarkFollows="1" w:id="1"/>
        <w:t>1</w:t>
      </w:r>
      <w:r w:rsidRPr="00EA6238">
        <w:t>;</w:t>
      </w:r>
    </w:p>
    <w:p w14:paraId="31D17B2B" w14:textId="77777777" w:rsidR="00F47537" w:rsidRPr="00EA6238" w:rsidRDefault="00A139A5" w:rsidP="00F47537">
      <w:pPr>
        <w:keepNext/>
        <w:keepLines/>
      </w:pPr>
      <w:r w:rsidRPr="00EA6238">
        <w:t>2</w:t>
      </w:r>
      <w:r w:rsidRPr="00EA6238">
        <w:tab/>
        <w:t>на основе таких консультаций оказывать Государствам-Членам и региональным и субрегиональным организациям электросвязи помощь в таких областях, как:</w:t>
      </w:r>
    </w:p>
    <w:p w14:paraId="4C6EE794" w14:textId="77777777" w:rsidR="00F47537" w:rsidRPr="00EA6238" w:rsidRDefault="00A139A5" w:rsidP="00F47537">
      <w:pPr>
        <w:pStyle w:val="enumlev1"/>
      </w:pPr>
      <w:r w:rsidRPr="00EA6238">
        <w:t>i)</w:t>
      </w:r>
      <w:r w:rsidRPr="00EA6238">
        <w:tab/>
        <w:t xml:space="preserve">организация неофициальных региональных и межрегиональных подготовительных собраний, а также официальных региональных собраний, если об этом попросит </w:t>
      </w:r>
      <w:r w:rsidRPr="00EA6238">
        <w:br/>
        <w:t>какой-либо регион;</w:t>
      </w:r>
    </w:p>
    <w:p w14:paraId="55B6F321" w14:textId="77777777" w:rsidR="00F47537" w:rsidRPr="00EA6238" w:rsidRDefault="00A139A5" w:rsidP="00F47537">
      <w:pPr>
        <w:pStyle w:val="enumlev1"/>
      </w:pPr>
      <w:proofErr w:type="spellStart"/>
      <w:r w:rsidRPr="00EA6238">
        <w:t>ii</w:t>
      </w:r>
      <w:proofErr w:type="spellEnd"/>
      <w:r w:rsidRPr="00EA6238">
        <w:t>)</w:t>
      </w:r>
      <w:r w:rsidRPr="00EA6238">
        <w:tab/>
        <w:t>определение основных вопросов, подлежащих разрешению на следующей ВАСЭ;</w:t>
      </w:r>
    </w:p>
    <w:p w14:paraId="669A1513" w14:textId="77777777" w:rsidR="00F47537" w:rsidRPr="00EA6238" w:rsidRDefault="00A139A5" w:rsidP="00F47537">
      <w:pPr>
        <w:pStyle w:val="enumlev1"/>
      </w:pPr>
      <w:proofErr w:type="spellStart"/>
      <w:r w:rsidRPr="00EA6238">
        <w:t>iii</w:t>
      </w:r>
      <w:proofErr w:type="spellEnd"/>
      <w:r w:rsidRPr="00EA6238">
        <w:t>)</w:t>
      </w:r>
      <w:r w:rsidRPr="00EA6238">
        <w:tab/>
        <w:t>разработка методов координации;</w:t>
      </w:r>
    </w:p>
    <w:p w14:paraId="40275CCF" w14:textId="77777777" w:rsidR="00F47537" w:rsidRPr="00EA6238" w:rsidRDefault="00A139A5" w:rsidP="00F47537">
      <w:pPr>
        <w:pStyle w:val="enumlev1"/>
      </w:pPr>
      <w:proofErr w:type="spellStart"/>
      <w:r w:rsidRPr="00EA6238">
        <w:t>iv</w:t>
      </w:r>
      <w:proofErr w:type="spellEnd"/>
      <w:r w:rsidRPr="00EA6238">
        <w:t>)</w:t>
      </w:r>
      <w:r w:rsidRPr="00EA6238">
        <w:tab/>
        <w:t>организация информационных сессий, касающихся ожидаемой работы для ВАСЭ,</w:t>
      </w:r>
    </w:p>
    <w:p w14:paraId="4120420C" w14:textId="4EA8A430" w:rsidR="00F47537" w:rsidRPr="00EA6238" w:rsidRDefault="00A139A5" w:rsidP="00F47537">
      <w:r w:rsidRPr="00EA6238">
        <w:t>3</w:t>
      </w:r>
      <w:r w:rsidRPr="00EA6238">
        <w:tab/>
        <w:t>представ</w:t>
      </w:r>
      <w:ins w:id="39" w:author="Antipina, Nadezda" w:date="2022-02-04T16:58:00Z">
        <w:r w:rsidR="00572977" w:rsidRPr="00EA6238">
          <w:t>лять</w:t>
        </w:r>
      </w:ins>
      <w:del w:id="40" w:author="Antipina, Nadezda" w:date="2022-02-04T16:58:00Z">
        <w:r w:rsidRPr="00EA6238" w:rsidDel="00572977">
          <w:delText>ить</w:delText>
        </w:r>
      </w:del>
      <w:r w:rsidRPr="00EA6238">
        <w:t xml:space="preserve"> не позднее сессии Совета МСЭ</w:t>
      </w:r>
      <w:del w:id="41" w:author="Antipina, Nadezda" w:date="2022-02-04T16:59:00Z">
        <w:r w:rsidRPr="00EA6238" w:rsidDel="00572977">
          <w:delText xml:space="preserve"> 2013</w:delText>
        </w:r>
      </w:del>
      <w:del w:id="42" w:author="Antipina, Nadezda" w:date="2022-02-08T13:17:00Z">
        <w:r w:rsidRPr="00EA6238" w:rsidDel="00EA6238">
          <w:delText xml:space="preserve"> года</w:delText>
        </w:r>
      </w:del>
      <w:ins w:id="43" w:author="Antipina, Nadezda" w:date="2022-02-04T16:59:00Z">
        <w:r w:rsidR="00572977" w:rsidRPr="00EA6238">
          <w:t>, следующе</w:t>
        </w:r>
      </w:ins>
      <w:ins w:id="44" w:author="Beliaeva, Oxana" w:date="2022-02-08T11:54:00Z">
        <w:r w:rsidR="006B50F6" w:rsidRPr="00EA6238">
          <w:t>й</w:t>
        </w:r>
      </w:ins>
      <w:ins w:id="45" w:author="Antipina, Nadezda" w:date="2022-02-04T16:59:00Z">
        <w:r w:rsidR="00572977" w:rsidRPr="00EA6238">
          <w:t xml:space="preserve"> после ВАСЭ,</w:t>
        </w:r>
      </w:ins>
      <w:r w:rsidRPr="00EA6238">
        <w:t xml:space="preserve"> отчет о реакции Государств-Членов по поводу региональных подготовительных собраний к ВАСЭ, их результатов и применения настоящей Резолюции,</w:t>
      </w:r>
    </w:p>
    <w:p w14:paraId="0D929FD4" w14:textId="77777777" w:rsidR="00F47537" w:rsidRPr="00EA6238" w:rsidRDefault="00A139A5" w:rsidP="00F47537">
      <w:pPr>
        <w:pStyle w:val="Call"/>
      </w:pPr>
      <w:r w:rsidRPr="00EA6238">
        <w:t>предлагает Государствам-Членам</w:t>
      </w:r>
    </w:p>
    <w:p w14:paraId="4D0A36D8" w14:textId="77777777" w:rsidR="00F47537" w:rsidRPr="00EA6238" w:rsidRDefault="00A139A5" w:rsidP="00F47537">
      <w:r w:rsidRPr="00EA6238">
        <w:t xml:space="preserve">принять активное участие в выполнении настоящей Резолюции, </w:t>
      </w:r>
    </w:p>
    <w:p w14:paraId="1BE6EA77" w14:textId="77777777" w:rsidR="00F47537" w:rsidRPr="00EA6238" w:rsidRDefault="00A139A5" w:rsidP="00F47537">
      <w:pPr>
        <w:pStyle w:val="Call"/>
      </w:pPr>
      <w:r w:rsidRPr="00EA6238">
        <w:lastRenderedPageBreak/>
        <w:t>предлагает региональным и субрегиональным организациям электросвязи</w:t>
      </w:r>
    </w:p>
    <w:p w14:paraId="04BDA396" w14:textId="27FA527F" w:rsidR="00F47537" w:rsidRPr="00EA6238" w:rsidRDefault="00A139A5" w:rsidP="00F47537">
      <w:pPr>
        <w:rPr>
          <w:ins w:id="46" w:author="Antipina, Nadezda" w:date="2022-02-04T16:59:00Z"/>
        </w:rPr>
      </w:pPr>
      <w:r w:rsidRPr="00EA6238">
        <w:t>1</w:t>
      </w:r>
      <w:r w:rsidRPr="00EA6238">
        <w:tab/>
        <w:t>участвовать в координации и согласовании вкладов их соответствующих Государств</w:t>
      </w:r>
      <w:r w:rsidRPr="00EA6238">
        <w:noBreakHyphen/>
        <w:t>Членов с целью выработки, по мере возможности, общих предложений;</w:t>
      </w:r>
    </w:p>
    <w:p w14:paraId="493BA7A1" w14:textId="66F363E1" w:rsidR="00572977" w:rsidRPr="00EA6238" w:rsidRDefault="00572977" w:rsidP="00F47537">
      <w:ins w:id="47" w:author="Antipina, Nadezda" w:date="2022-02-04T16:59:00Z">
        <w:r w:rsidRPr="00EA6238">
          <w:t>2</w:t>
        </w:r>
        <w:r w:rsidRPr="00EA6238">
          <w:tab/>
          <w:t>принимать активное участие в подготовке и проведении региональных подготовительных собраний к ВАСЭ;</w:t>
        </w:r>
      </w:ins>
    </w:p>
    <w:p w14:paraId="7A39687D" w14:textId="66DCF9A5" w:rsidR="00F47537" w:rsidRPr="00EA6238" w:rsidRDefault="00572977" w:rsidP="00F47537">
      <w:ins w:id="48" w:author="Antipina, Nadezda" w:date="2022-02-04T16:59:00Z">
        <w:r w:rsidRPr="00EA6238">
          <w:t>3</w:t>
        </w:r>
      </w:ins>
      <w:del w:id="49" w:author="Antipina, Nadezda" w:date="2022-02-04T16:59:00Z">
        <w:r w:rsidR="00A139A5" w:rsidRPr="00EA6238" w:rsidDel="00572977">
          <w:delText>2</w:delText>
        </w:r>
      </w:del>
      <w:r w:rsidR="00A139A5" w:rsidRPr="00EA6238">
        <w:tab/>
      </w:r>
      <w:ins w:id="50" w:author="Antipina, Nadezda" w:date="2022-02-04T16:59:00Z">
        <w:r w:rsidRPr="00EA6238">
          <w:t xml:space="preserve">принимать участие в подготовительных собраниях других региональных организаций и </w:t>
        </w:r>
      </w:ins>
      <w:r w:rsidR="00A139A5" w:rsidRPr="00EA6238">
        <w:t xml:space="preserve">созывать, если это возможно, неофициальные межрегиональные собрания с целью </w:t>
      </w:r>
      <w:ins w:id="51" w:author="Antipina, Nadezda" w:date="2022-02-04T17:00:00Z">
        <w:r w:rsidRPr="00EA6238">
          <w:t xml:space="preserve">обмена информацией и </w:t>
        </w:r>
      </w:ins>
      <w:r w:rsidR="00A139A5" w:rsidRPr="00EA6238">
        <w:t>согласования межрегиональных общих предложений.</w:t>
      </w:r>
    </w:p>
    <w:p w14:paraId="4398060D" w14:textId="77777777" w:rsidR="00572977" w:rsidRPr="00EA6238" w:rsidRDefault="00572977" w:rsidP="00411C49">
      <w:pPr>
        <w:pStyle w:val="Reasons"/>
      </w:pPr>
    </w:p>
    <w:p w14:paraId="076A69B1" w14:textId="40586927" w:rsidR="00137C09" w:rsidRPr="00EA6238" w:rsidRDefault="00572977" w:rsidP="00572977">
      <w:pPr>
        <w:jc w:val="center"/>
      </w:pPr>
      <w:r w:rsidRPr="00EA6238">
        <w:t>______________</w:t>
      </w:r>
    </w:p>
    <w:sectPr w:rsidR="00137C09" w:rsidRPr="00EA6238">
      <w:headerReference w:type="default" r:id="rId10"/>
      <w:footerReference w:type="even" r:id="rId11"/>
      <w:footerReference w:type="default" r:id="rId12"/>
      <w:footerReference w:type="first" r:id="rId13"/>
      <w:pgSz w:w="11907" w:h="16840" w:code="9"/>
      <w:pgMar w:top="1134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68B13B" w14:textId="77777777" w:rsidR="00196653" w:rsidRDefault="00196653">
      <w:r>
        <w:separator/>
      </w:r>
    </w:p>
  </w:endnote>
  <w:endnote w:type="continuationSeparator" w:id="0">
    <w:p w14:paraId="7074A5B6" w14:textId="77777777" w:rsidR="00196653" w:rsidRDefault="001966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38CF48" w14:textId="77777777"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6F74B8A6" w14:textId="158AA1B0" w:rsidR="00567276" w:rsidRPr="0081088B" w:rsidRDefault="00567276">
    <w:pPr>
      <w:ind w:right="360"/>
      <w:rPr>
        <w:lang w:val="en-GB"/>
      </w:rPr>
    </w:pPr>
    <w:r>
      <w:fldChar w:fldCharType="begin"/>
    </w:r>
    <w:r w:rsidRPr="0081088B">
      <w:rPr>
        <w:lang w:val="en-GB"/>
      </w:rPr>
      <w:instrText xml:space="preserve"> FILENAME \p  \* MERGEFORMAT </w:instrText>
    </w:r>
    <w:r>
      <w:fldChar w:fldCharType="separate"/>
    </w:r>
    <w:r w:rsidR="00662A60" w:rsidRPr="0081088B">
      <w:rPr>
        <w:noProof/>
        <w:lang w:val="en-GB"/>
      </w:rPr>
      <w:t>C:\Users\campos\Downloads\WTSA20-R-sc.docx</w:t>
    </w:r>
    <w:r>
      <w:fldChar w:fldCharType="end"/>
    </w:r>
    <w:r w:rsidRPr="0081088B">
      <w:rPr>
        <w:lang w:val="en-GB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EA6238">
      <w:rPr>
        <w:noProof/>
      </w:rPr>
      <w:t>08.02.22</w:t>
    </w:r>
    <w:r>
      <w:fldChar w:fldCharType="end"/>
    </w:r>
    <w:r w:rsidRPr="0081088B">
      <w:rPr>
        <w:lang w:val="en-GB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662A60">
      <w:rPr>
        <w:noProof/>
      </w:rPr>
      <w:t>08.03.16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271873" w14:textId="2BD2120F" w:rsidR="00567276" w:rsidRPr="00572977" w:rsidRDefault="00567276" w:rsidP="00777F17">
    <w:pPr>
      <w:pStyle w:val="Footer"/>
      <w:rPr>
        <w:lang w:val="fr-CH"/>
      </w:rPr>
    </w:pPr>
    <w:r>
      <w:fldChar w:fldCharType="begin"/>
    </w:r>
    <w:r w:rsidRPr="00572977">
      <w:rPr>
        <w:lang w:val="fr-CH"/>
      </w:rPr>
      <w:instrText xml:space="preserve"> FILENAME \p  \* MERGEFORMAT </w:instrText>
    </w:r>
    <w:r>
      <w:fldChar w:fldCharType="separate"/>
    </w:r>
    <w:r w:rsidR="00572977" w:rsidRPr="00572977">
      <w:rPr>
        <w:lang w:val="fr-CH"/>
      </w:rPr>
      <w:t>P:\RUS\ITU-T\CONF-T\WTSA20\000\040ADD02R.DOCX</w:t>
    </w:r>
    <w:r>
      <w:fldChar w:fldCharType="end"/>
    </w:r>
    <w:r w:rsidR="00572977" w:rsidRPr="00572977">
      <w:rPr>
        <w:lang w:val="fr-CH"/>
      </w:rPr>
      <w:t xml:space="preserve"> (501135</w:t>
    </w:r>
    <w:r w:rsidR="00572977">
      <w:rPr>
        <w:lang w:val="fr-CH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E94257" w14:textId="535DBBCD" w:rsidR="00572977" w:rsidRPr="00572977" w:rsidRDefault="00572977" w:rsidP="00572977">
    <w:pPr>
      <w:pStyle w:val="Footer"/>
      <w:rPr>
        <w:lang w:val="fr-CH"/>
      </w:rPr>
    </w:pPr>
    <w:r>
      <w:fldChar w:fldCharType="begin"/>
    </w:r>
    <w:r w:rsidRPr="00572977">
      <w:rPr>
        <w:lang w:val="fr-CH"/>
      </w:rPr>
      <w:instrText xml:space="preserve"> FILENAME \p  \* MERGEFORMAT </w:instrText>
    </w:r>
    <w:r>
      <w:fldChar w:fldCharType="separate"/>
    </w:r>
    <w:r w:rsidRPr="00572977">
      <w:rPr>
        <w:lang w:val="fr-CH"/>
      </w:rPr>
      <w:t>P:\RUS\ITU-T\CONF-T\WTSA20\000\040ADD02R.DOCX</w:t>
    </w:r>
    <w:r>
      <w:fldChar w:fldCharType="end"/>
    </w:r>
    <w:r w:rsidRPr="00572977">
      <w:rPr>
        <w:lang w:val="fr-CH"/>
      </w:rPr>
      <w:t xml:space="preserve"> (501135</w:t>
    </w:r>
    <w:r>
      <w:rPr>
        <w:lang w:val="fr-CH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9D7967" w14:textId="77777777" w:rsidR="00196653" w:rsidRDefault="00196653">
      <w:r>
        <w:rPr>
          <w:b/>
        </w:rPr>
        <w:t>_______________</w:t>
      </w:r>
    </w:p>
  </w:footnote>
  <w:footnote w:type="continuationSeparator" w:id="0">
    <w:p w14:paraId="71BF8317" w14:textId="77777777" w:rsidR="00196653" w:rsidRDefault="00196653">
      <w:r>
        <w:continuationSeparator/>
      </w:r>
    </w:p>
  </w:footnote>
  <w:footnote w:id="1">
    <w:p w14:paraId="22872411" w14:textId="77777777" w:rsidR="00075DD4" w:rsidRPr="00EE7442" w:rsidRDefault="00A139A5" w:rsidP="00F47537">
      <w:pPr>
        <w:pStyle w:val="FootnoteText"/>
        <w:rPr>
          <w:lang w:val="ru-RU"/>
        </w:rPr>
      </w:pPr>
      <w:r w:rsidRPr="00A56ECE">
        <w:rPr>
          <w:rStyle w:val="FootnoteReference"/>
          <w:lang w:val="ru-RU"/>
        </w:rPr>
        <w:t>1</w:t>
      </w:r>
      <w:r>
        <w:rPr>
          <w:lang w:val="ru-RU"/>
        </w:rPr>
        <w:tab/>
        <w:t>К таковым относятся наименее развитые страны, малые островные развивающиеся государства, развивающиеся страны, не имеющие выхода к морю, а</w:t>
      </w:r>
      <w:r>
        <w:rPr>
          <w:lang w:val="en-US"/>
        </w:rPr>
        <w:t> </w:t>
      </w:r>
      <w:r>
        <w:rPr>
          <w:lang w:val="ru-RU"/>
        </w:rPr>
        <w:t>также страны с переходной экономикой.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32B18" w14:textId="77777777" w:rsidR="00E11080" w:rsidRPr="00434A7C" w:rsidRDefault="00E11080" w:rsidP="00E11080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585A30">
      <w:rPr>
        <w:noProof/>
      </w:rPr>
      <w:t>2</w:t>
    </w:r>
    <w:r>
      <w:fldChar w:fldCharType="end"/>
    </w:r>
  </w:p>
  <w:p w14:paraId="75C92CC1" w14:textId="1FBE0E10" w:rsidR="00E11080" w:rsidRDefault="00662A60" w:rsidP="00572977">
    <w:pPr>
      <w:pStyle w:val="Header"/>
      <w:spacing w:after="240"/>
      <w:rPr>
        <w:lang w:val="en-US"/>
      </w:rPr>
    </w:pPr>
    <w:r>
      <w:rPr>
        <w:lang w:val="en-US"/>
      </w:rPr>
      <w:fldChar w:fldCharType="begin"/>
    </w:r>
    <w:r>
      <w:rPr>
        <w:lang w:val="en-US"/>
      </w:rPr>
      <w:instrText xml:space="preserve"> styleref DocNumber </w:instrText>
    </w:r>
    <w:r>
      <w:rPr>
        <w:lang w:val="en-US"/>
      </w:rPr>
      <w:fldChar w:fldCharType="separate"/>
    </w:r>
    <w:r w:rsidR="00EA6238">
      <w:rPr>
        <w:noProof/>
        <w:lang w:val="en-US"/>
      </w:rPr>
      <w:t>Дополнительный документ 2</w:t>
    </w:r>
    <w:r w:rsidR="00EA6238">
      <w:rPr>
        <w:noProof/>
        <w:lang w:val="en-US"/>
      </w:rPr>
      <w:br/>
      <w:t>к Документу 40-R</w:t>
    </w:r>
    <w:r>
      <w:rPr>
        <w:lang w:val="en-US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ntipina, Nadezda">
    <w15:presenceInfo w15:providerId="AD" w15:userId="S::nadezda.antipina@itu.int::45dcf30a-5f31-40d1-9447-a0ac88e9cee9"/>
  </w15:person>
  <w15:person w15:author="Beliaeva, Oxana">
    <w15:presenceInfo w15:providerId="AD" w15:userId="S::oxana.beliaeva@itu.int::9788bb90-a58a-473a-961b-92d83c649ff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4600"/>
    <w:rsid w:val="00000C59"/>
    <w:rsid w:val="000260F1"/>
    <w:rsid w:val="0003535B"/>
    <w:rsid w:val="00053BC0"/>
    <w:rsid w:val="00072DC5"/>
    <w:rsid w:val="00076306"/>
    <w:rsid w:val="000769B8"/>
    <w:rsid w:val="00095D3D"/>
    <w:rsid w:val="000A0EF3"/>
    <w:rsid w:val="000A6C0E"/>
    <w:rsid w:val="000D63A2"/>
    <w:rsid w:val="000F33D8"/>
    <w:rsid w:val="000F39B4"/>
    <w:rsid w:val="00113D0B"/>
    <w:rsid w:val="00117069"/>
    <w:rsid w:val="00117EF2"/>
    <w:rsid w:val="001226EC"/>
    <w:rsid w:val="00123B68"/>
    <w:rsid w:val="00124C09"/>
    <w:rsid w:val="00126F2E"/>
    <w:rsid w:val="00137C09"/>
    <w:rsid w:val="001434F1"/>
    <w:rsid w:val="001521AE"/>
    <w:rsid w:val="00153CD8"/>
    <w:rsid w:val="00155C24"/>
    <w:rsid w:val="001630C0"/>
    <w:rsid w:val="00190D8B"/>
    <w:rsid w:val="00196653"/>
    <w:rsid w:val="001A5585"/>
    <w:rsid w:val="001B1985"/>
    <w:rsid w:val="001C6978"/>
    <w:rsid w:val="001E2EB8"/>
    <w:rsid w:val="001E5FB4"/>
    <w:rsid w:val="00202CA0"/>
    <w:rsid w:val="00213317"/>
    <w:rsid w:val="00230582"/>
    <w:rsid w:val="00237D09"/>
    <w:rsid w:val="002449AA"/>
    <w:rsid w:val="00245A1F"/>
    <w:rsid w:val="00261604"/>
    <w:rsid w:val="00290C74"/>
    <w:rsid w:val="002A2D3F"/>
    <w:rsid w:val="002E533D"/>
    <w:rsid w:val="00300F84"/>
    <w:rsid w:val="00344EB8"/>
    <w:rsid w:val="00346BEC"/>
    <w:rsid w:val="003510B0"/>
    <w:rsid w:val="003C583C"/>
    <w:rsid w:val="003F0078"/>
    <w:rsid w:val="004037F2"/>
    <w:rsid w:val="0040677A"/>
    <w:rsid w:val="00412A42"/>
    <w:rsid w:val="00432FFB"/>
    <w:rsid w:val="00434A7C"/>
    <w:rsid w:val="0045143A"/>
    <w:rsid w:val="00496734"/>
    <w:rsid w:val="004A3645"/>
    <w:rsid w:val="004A58F4"/>
    <w:rsid w:val="004C47ED"/>
    <w:rsid w:val="004C557F"/>
    <w:rsid w:val="004D3C26"/>
    <w:rsid w:val="004D7DDA"/>
    <w:rsid w:val="004E7FB3"/>
    <w:rsid w:val="0051315E"/>
    <w:rsid w:val="00514E1F"/>
    <w:rsid w:val="00522CCE"/>
    <w:rsid w:val="005305D5"/>
    <w:rsid w:val="00540D1E"/>
    <w:rsid w:val="00563F46"/>
    <w:rsid w:val="005651C9"/>
    <w:rsid w:val="00567276"/>
    <w:rsid w:val="00572977"/>
    <w:rsid w:val="005755E2"/>
    <w:rsid w:val="00585A30"/>
    <w:rsid w:val="005A295E"/>
    <w:rsid w:val="005C120B"/>
    <w:rsid w:val="005D1879"/>
    <w:rsid w:val="005D32B4"/>
    <w:rsid w:val="005D79A3"/>
    <w:rsid w:val="005E1139"/>
    <w:rsid w:val="005E61DD"/>
    <w:rsid w:val="005F1D14"/>
    <w:rsid w:val="006023DF"/>
    <w:rsid w:val="006032F3"/>
    <w:rsid w:val="00612A80"/>
    <w:rsid w:val="00620DD7"/>
    <w:rsid w:val="0062556C"/>
    <w:rsid w:val="00657DE0"/>
    <w:rsid w:val="00662A60"/>
    <w:rsid w:val="00665A95"/>
    <w:rsid w:val="00687F04"/>
    <w:rsid w:val="00687F81"/>
    <w:rsid w:val="00692C06"/>
    <w:rsid w:val="00695A7B"/>
    <w:rsid w:val="006A281B"/>
    <w:rsid w:val="006A6E9B"/>
    <w:rsid w:val="006B50F6"/>
    <w:rsid w:val="006D60C3"/>
    <w:rsid w:val="007036B6"/>
    <w:rsid w:val="00730A90"/>
    <w:rsid w:val="00763F4F"/>
    <w:rsid w:val="00775720"/>
    <w:rsid w:val="007772E3"/>
    <w:rsid w:val="00777F17"/>
    <w:rsid w:val="00794694"/>
    <w:rsid w:val="007A08B5"/>
    <w:rsid w:val="007A7F49"/>
    <w:rsid w:val="007F1E3A"/>
    <w:rsid w:val="0081088B"/>
    <w:rsid w:val="00811633"/>
    <w:rsid w:val="00812452"/>
    <w:rsid w:val="00840BEC"/>
    <w:rsid w:val="00872232"/>
    <w:rsid w:val="00872FC8"/>
    <w:rsid w:val="0089094C"/>
    <w:rsid w:val="008A16DC"/>
    <w:rsid w:val="008B07D5"/>
    <w:rsid w:val="008B43F2"/>
    <w:rsid w:val="008B7AD2"/>
    <w:rsid w:val="008C3257"/>
    <w:rsid w:val="008E73FD"/>
    <w:rsid w:val="009119CC"/>
    <w:rsid w:val="00917C0A"/>
    <w:rsid w:val="0092220F"/>
    <w:rsid w:val="00922CD0"/>
    <w:rsid w:val="00941A02"/>
    <w:rsid w:val="00960EC0"/>
    <w:rsid w:val="0097126C"/>
    <w:rsid w:val="00972470"/>
    <w:rsid w:val="009825E6"/>
    <w:rsid w:val="009860A5"/>
    <w:rsid w:val="00993F0B"/>
    <w:rsid w:val="009B5CC2"/>
    <w:rsid w:val="009D5334"/>
    <w:rsid w:val="009E3150"/>
    <w:rsid w:val="009E5FC8"/>
    <w:rsid w:val="00A138D0"/>
    <w:rsid w:val="00A139A5"/>
    <w:rsid w:val="00A141AF"/>
    <w:rsid w:val="00A2044F"/>
    <w:rsid w:val="00A4600A"/>
    <w:rsid w:val="00A57C04"/>
    <w:rsid w:val="00A61057"/>
    <w:rsid w:val="00A710E7"/>
    <w:rsid w:val="00A81026"/>
    <w:rsid w:val="00A85E0F"/>
    <w:rsid w:val="00A97EC0"/>
    <w:rsid w:val="00AC66E6"/>
    <w:rsid w:val="00B0332B"/>
    <w:rsid w:val="00B450E6"/>
    <w:rsid w:val="00B468A6"/>
    <w:rsid w:val="00B53202"/>
    <w:rsid w:val="00B74600"/>
    <w:rsid w:val="00B74D17"/>
    <w:rsid w:val="00BA13A4"/>
    <w:rsid w:val="00BA1AA1"/>
    <w:rsid w:val="00BA35DC"/>
    <w:rsid w:val="00BB7FA0"/>
    <w:rsid w:val="00BC5313"/>
    <w:rsid w:val="00C20466"/>
    <w:rsid w:val="00C27D42"/>
    <w:rsid w:val="00C30A6E"/>
    <w:rsid w:val="00C324A8"/>
    <w:rsid w:val="00C4430B"/>
    <w:rsid w:val="00C51090"/>
    <w:rsid w:val="00C5142A"/>
    <w:rsid w:val="00C56E7A"/>
    <w:rsid w:val="00C63928"/>
    <w:rsid w:val="00C72022"/>
    <w:rsid w:val="00C96E00"/>
    <w:rsid w:val="00CB3402"/>
    <w:rsid w:val="00CC31EA"/>
    <w:rsid w:val="00CC47C6"/>
    <w:rsid w:val="00CC4DE6"/>
    <w:rsid w:val="00CE5E47"/>
    <w:rsid w:val="00CF020F"/>
    <w:rsid w:val="00D02058"/>
    <w:rsid w:val="00D05113"/>
    <w:rsid w:val="00D10152"/>
    <w:rsid w:val="00D15F4D"/>
    <w:rsid w:val="00D34729"/>
    <w:rsid w:val="00D53715"/>
    <w:rsid w:val="00D67A38"/>
    <w:rsid w:val="00D9358F"/>
    <w:rsid w:val="00DE2EBA"/>
    <w:rsid w:val="00E003CD"/>
    <w:rsid w:val="00E11080"/>
    <w:rsid w:val="00E2253F"/>
    <w:rsid w:val="00E43B1B"/>
    <w:rsid w:val="00E5155F"/>
    <w:rsid w:val="00E976C1"/>
    <w:rsid w:val="00EA6238"/>
    <w:rsid w:val="00EB6BCD"/>
    <w:rsid w:val="00EC1AE7"/>
    <w:rsid w:val="00EE1364"/>
    <w:rsid w:val="00EF7176"/>
    <w:rsid w:val="00F17CA4"/>
    <w:rsid w:val="00F33C04"/>
    <w:rsid w:val="00F454CF"/>
    <w:rsid w:val="00F63A2A"/>
    <w:rsid w:val="00F65C19"/>
    <w:rsid w:val="00F761D2"/>
    <w:rsid w:val="00F97203"/>
    <w:rsid w:val="00FC63FD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741799BC"/>
  <w15:docId w15:val="{84B9B272-05C3-4788-BF12-9AF109D47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A364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825E6"/>
    <w:pPr>
      <w:spacing w:before="280"/>
      <w:ind w:left="1134" w:hanging="1134"/>
      <w:outlineLvl w:val="0"/>
    </w:pPr>
    <w:rPr>
      <w:rFonts w:ascii="Times New Roman Bold" w:hAnsi="Times New Roman Bold" w:cs="Times New Roman Bold"/>
      <w:b/>
      <w:sz w:val="26"/>
      <w:lang w:val="en-US"/>
    </w:rPr>
  </w:style>
  <w:style w:type="paragraph" w:styleId="Heading2">
    <w:name w:val="heading 2"/>
    <w:basedOn w:val="Heading1"/>
    <w:next w:val="Normal"/>
    <w:link w:val="Heading2Char"/>
    <w:qFormat/>
    <w:rsid w:val="002E533D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2E533D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117069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117069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117069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117069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117069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2E533D"/>
    <w:pPr>
      <w:outlineLvl w:val="8"/>
    </w:pPr>
    <w:rPr>
      <w:rFonts w:asciiTheme="majorBidi" w:hAnsiTheme="majorBidi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117069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117069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11706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17069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117069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117069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11706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0769B8"/>
    <w:pPr>
      <w:keepNext/>
      <w:keepLines/>
      <w:spacing w:before="240" w:after="280"/>
      <w:jc w:val="center"/>
    </w:pPr>
    <w:rPr>
      <w:rFonts w:asciiTheme="majorBidi" w:hAnsiTheme="majorBidi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0769B8"/>
    <w:rPr>
      <w:rFonts w:asciiTheme="majorBidi" w:hAnsiTheme="majorBidi"/>
      <w:b/>
      <w:sz w:val="26"/>
      <w:lang w:val="ru-RU" w:eastAsia="en-US"/>
    </w:rPr>
  </w:style>
  <w:style w:type="paragraph" w:customStyle="1" w:styleId="AppendixNo">
    <w:name w:val="Appendix_No"/>
    <w:basedOn w:val="AnnexNo"/>
    <w:next w:val="Annexref"/>
    <w:link w:val="AppendixNoCar"/>
    <w:rsid w:val="00117069"/>
  </w:style>
  <w:style w:type="character" w:customStyle="1" w:styleId="AppendixNoCar">
    <w:name w:val="Appendix_No Car"/>
    <w:basedOn w:val="DefaultParagraphFont"/>
    <w:link w:val="AppendixNo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Appendixref">
    <w:name w:val="Appendix_ref"/>
    <w:basedOn w:val="Annexref"/>
    <w:next w:val="Annextitle"/>
    <w:rsid w:val="00117069"/>
  </w:style>
  <w:style w:type="paragraph" w:customStyle="1" w:styleId="Appendixtitle">
    <w:name w:val="Appendix_title"/>
    <w:basedOn w:val="Annextitle"/>
    <w:next w:val="Normal"/>
    <w:link w:val="AppendixtitleChar"/>
    <w:rsid w:val="00117069"/>
  </w:style>
  <w:style w:type="character" w:customStyle="1" w:styleId="AppendixtitleChar">
    <w:name w:val="Appendix_title Char"/>
    <w:basedOn w:val="AnnextitleChar1"/>
    <w:link w:val="Appendixtitle"/>
    <w:locked/>
    <w:rsid w:val="00117069"/>
    <w:rPr>
      <w:rFonts w:ascii="Times New Roman Bold" w:hAnsi="Times New Roman Bold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117069"/>
    <w:rPr>
      <w:lang w:val="en-US"/>
    </w:rPr>
  </w:style>
  <w:style w:type="paragraph" w:customStyle="1" w:styleId="Tabletext">
    <w:name w:val="Table_text"/>
    <w:basedOn w:val="Normal"/>
    <w:link w:val="TabletextChar"/>
    <w:rsid w:val="005E1139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character" w:customStyle="1" w:styleId="TabletextChar">
    <w:name w:val="Table_text Char"/>
    <w:basedOn w:val="DefaultParagraphFont"/>
    <w:link w:val="Tabletext"/>
    <w:locked/>
    <w:rsid w:val="005E1139"/>
    <w:rPr>
      <w:rFonts w:ascii="Times New Roman" w:hAnsi="Times New Roman"/>
      <w:lang w:val="ru-RU" w:eastAsia="en-US"/>
    </w:rPr>
  </w:style>
  <w:style w:type="paragraph" w:customStyle="1" w:styleId="Border">
    <w:name w:val="Border"/>
    <w:basedOn w:val="Tabletext"/>
    <w:rsid w:val="0011706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D67A38"/>
    <w:pPr>
      <w:keepNext/>
      <w:keepLines/>
      <w:spacing w:before="160"/>
      <w:ind w:left="79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D67A38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Normal"/>
    <w:next w:val="Normal"/>
    <w:rsid w:val="006D60C3"/>
    <w:pPr>
      <w:jc w:val="center"/>
    </w:pPr>
    <w:rPr>
      <w:rFonts w:ascii="Times New Roman Bold" w:hAnsi="Times New Roman Bold" w:cs="Times New Roman Bold"/>
      <w:b/>
      <w:caps/>
      <w:sz w:val="26"/>
    </w:rPr>
  </w:style>
  <w:style w:type="paragraph" w:customStyle="1" w:styleId="Chaptitle">
    <w:name w:val="Chap_title"/>
    <w:basedOn w:val="Normal"/>
    <w:next w:val="Normal"/>
    <w:link w:val="ChaptitleChar"/>
    <w:rsid w:val="006D60C3"/>
    <w:pPr>
      <w:jc w:val="center"/>
    </w:pPr>
    <w:rPr>
      <w:b/>
      <w:sz w:val="26"/>
    </w:rPr>
  </w:style>
  <w:style w:type="character" w:customStyle="1" w:styleId="ChaptitleChar">
    <w:name w:val="Chap_title Char"/>
    <w:basedOn w:val="DefaultParagraphFont"/>
    <w:link w:val="Chaptitle"/>
    <w:locked/>
    <w:rsid w:val="006D60C3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117069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8B7AD2"/>
    <w:pPr>
      <w:tabs>
        <w:tab w:val="left" w:pos="2608"/>
        <w:tab w:val="left" w:pos="3345"/>
      </w:tabs>
      <w:spacing w:before="80"/>
      <w:ind w:left="794" w:hanging="794"/>
    </w:pPr>
  </w:style>
  <w:style w:type="character" w:customStyle="1" w:styleId="enumlev1Char">
    <w:name w:val="enumlev1 Char"/>
    <w:basedOn w:val="DefaultParagraphFont"/>
    <w:link w:val="enumlev1"/>
    <w:locked/>
    <w:rsid w:val="008B7AD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D67A38"/>
    <w:pPr>
      <w:tabs>
        <w:tab w:val="left" w:pos="1361"/>
      </w:tabs>
      <w:ind w:left="1191" w:hanging="397"/>
    </w:pPr>
  </w:style>
  <w:style w:type="character" w:customStyle="1" w:styleId="enumlev2Char">
    <w:name w:val="enumlev2 Char"/>
    <w:basedOn w:val="DefaultParagraphFont"/>
    <w:link w:val="enumlev2"/>
    <w:locked/>
    <w:rsid w:val="00D67A38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D67A38"/>
    <w:pPr>
      <w:tabs>
        <w:tab w:val="clear" w:pos="1361"/>
        <w:tab w:val="left" w:pos="1928"/>
      </w:tabs>
      <w:ind w:left="1588"/>
    </w:pPr>
  </w:style>
  <w:style w:type="paragraph" w:customStyle="1" w:styleId="Equation">
    <w:name w:val="Equation"/>
    <w:basedOn w:val="Normal"/>
    <w:link w:val="EquationChar"/>
    <w:rsid w:val="00117069"/>
    <w:pPr>
      <w:tabs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117069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117069"/>
    <w:pPr>
      <w:ind w:left="1134"/>
    </w:pPr>
  </w:style>
  <w:style w:type="paragraph" w:customStyle="1" w:styleId="Equationlegend">
    <w:name w:val="Equation_legend"/>
    <w:basedOn w:val="NormalIndent"/>
    <w:rsid w:val="0011706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117069"/>
    <w:pPr>
      <w:keepNext/>
      <w:keepLines/>
      <w:jc w:val="center"/>
    </w:pPr>
  </w:style>
  <w:style w:type="paragraph" w:customStyle="1" w:styleId="Figurelegend">
    <w:name w:val="Figure_legend"/>
    <w:basedOn w:val="Normal"/>
    <w:rsid w:val="00117069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4D3C26"/>
    <w:pPr>
      <w:keepNext/>
      <w:keepLines/>
      <w:spacing w:before="480" w:after="120"/>
      <w:jc w:val="center"/>
    </w:pPr>
    <w:rPr>
      <w:caps/>
    </w:rPr>
  </w:style>
  <w:style w:type="character" w:customStyle="1" w:styleId="FigureNoChar">
    <w:name w:val="Figure_No Char"/>
    <w:basedOn w:val="DefaultParagraphFont"/>
    <w:link w:val="FigureNo"/>
    <w:locked/>
    <w:rsid w:val="004D3C26"/>
    <w:rPr>
      <w:rFonts w:ascii="Times New Roman" w:hAnsi="Times New Roman"/>
      <w:caps/>
      <w:sz w:val="22"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D05113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character" w:customStyle="1" w:styleId="TabletitleChar">
    <w:name w:val="Table_title Char"/>
    <w:basedOn w:val="DefaultParagraphFont"/>
    <w:link w:val="Tabletitle"/>
    <w:locked/>
    <w:rsid w:val="00D05113"/>
    <w:rPr>
      <w:rFonts w:ascii="Times New Roman Bold" w:hAnsi="Times New Roman Bold"/>
      <w:b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4D3C26"/>
    <w:pPr>
      <w:spacing w:after="480"/>
    </w:pPr>
    <w:rPr>
      <w:rFonts w:asciiTheme="majorBidi" w:hAnsiTheme="majorBidi"/>
      <w:sz w:val="22"/>
    </w:rPr>
  </w:style>
  <w:style w:type="character" w:customStyle="1" w:styleId="FiguretitleChar">
    <w:name w:val="Figure_title Char"/>
    <w:basedOn w:val="DefaultParagraphFont"/>
    <w:link w:val="Figuretitle"/>
    <w:locked/>
    <w:rsid w:val="004D3C26"/>
    <w:rPr>
      <w:rFonts w:asciiTheme="majorBidi" w:hAnsiTheme="majorBidi"/>
      <w:b/>
      <w:sz w:val="22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117069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117069"/>
    <w:pPr>
      <w:tabs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117069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11706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uiPriority w:val="99"/>
    <w:rsid w:val="00117069"/>
    <w:rPr>
      <w:position w:val="6"/>
      <w:sz w:val="16"/>
    </w:rPr>
  </w:style>
  <w:style w:type="paragraph" w:styleId="FootnoteText">
    <w:name w:val="footnote text"/>
    <w:basedOn w:val="Normal"/>
    <w:link w:val="FootnoteTextChar"/>
    <w:uiPriority w:val="99"/>
    <w:rsid w:val="00572977"/>
    <w:pPr>
      <w:keepLines/>
      <w:tabs>
        <w:tab w:val="left" w:pos="284"/>
      </w:tabs>
      <w:spacing w:before="60"/>
      <w:ind w:left="284" w:hanging="284"/>
    </w:pPr>
    <w:rPr>
      <w:sz w:val="20"/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72977"/>
    <w:rPr>
      <w:rFonts w:ascii="Times New Roman" w:hAnsi="Times New Roman"/>
      <w:lang w:val="en-GB" w:eastAsia="en-US"/>
    </w:rPr>
  </w:style>
  <w:style w:type="paragraph" w:styleId="Header">
    <w:name w:val="header"/>
    <w:basedOn w:val="Normal"/>
    <w:link w:val="HeaderChar"/>
    <w:rsid w:val="00117069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117069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825E6"/>
    <w:rPr>
      <w:rFonts w:ascii="Times New Roman Bold" w:hAnsi="Times New Roman Bold" w:cs="Times New Roman Bold"/>
      <w:b/>
      <w:sz w:val="26"/>
      <w:lang w:eastAsia="en-US"/>
    </w:rPr>
  </w:style>
  <w:style w:type="character" w:customStyle="1" w:styleId="Heading2Char">
    <w:name w:val="Heading 2 Char"/>
    <w:basedOn w:val="DefaultParagraphFont"/>
    <w:link w:val="Heading2"/>
    <w:locked/>
    <w:rsid w:val="002E533D"/>
    <w:rPr>
      <w:rFonts w:ascii="Times New Roman Bold" w:hAnsi="Times New Roman Bold" w:cs="Times New Roman Bold"/>
      <w:b/>
      <w:sz w:val="22"/>
      <w:lang w:eastAsia="en-US"/>
    </w:rPr>
  </w:style>
  <w:style w:type="character" w:customStyle="1" w:styleId="Heading3Char">
    <w:name w:val="Heading 3 Char"/>
    <w:basedOn w:val="DefaultParagraphFont"/>
    <w:link w:val="Heading3"/>
    <w:locked/>
    <w:rsid w:val="002E533D"/>
    <w:rPr>
      <w:rFonts w:ascii="Times New Roman Bold" w:hAnsi="Times New Roman Bold" w:cs="Times New Roman Bold"/>
      <w:b/>
      <w:sz w:val="22"/>
      <w:lang w:eastAsia="en-US"/>
    </w:rPr>
  </w:style>
  <w:style w:type="character" w:customStyle="1" w:styleId="Heading4Char">
    <w:name w:val="Heading 4 Char"/>
    <w:basedOn w:val="DefaultParagraphFont"/>
    <w:link w:val="Heading4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2E533D"/>
    <w:rPr>
      <w:rFonts w:asciiTheme="majorBidi" w:hAnsiTheme="majorBidi" w:cs="Times New Roman Bold"/>
      <w:b/>
      <w:sz w:val="22"/>
      <w:szCs w:val="22"/>
      <w:lang w:eastAsia="x-none"/>
    </w:rPr>
  </w:style>
  <w:style w:type="paragraph" w:customStyle="1" w:styleId="Headingb">
    <w:name w:val="Heading_b"/>
    <w:basedOn w:val="Heading3"/>
    <w:next w:val="Normal"/>
    <w:link w:val="HeadingbChar"/>
    <w:rsid w:val="00993F0B"/>
    <w:pPr>
      <w:keepNext/>
      <w:tabs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93F0B"/>
    <w:rPr>
      <w:rFonts w:ascii="Times New Roman Bold" w:hAnsi="Times New Roman Bold" w:cs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117069"/>
    <w:pPr>
      <w:keepNext/>
      <w:spacing w:before="160"/>
    </w:pPr>
    <w:rPr>
      <w:rFonts w:ascii="Times" w:hAnsi="Times"/>
      <w:i/>
    </w:rPr>
  </w:style>
  <w:style w:type="paragraph" w:customStyle="1" w:styleId="Normalaftertitle">
    <w:name w:val="Normal after title"/>
    <w:basedOn w:val="Normal"/>
    <w:next w:val="Normal"/>
    <w:link w:val="NormalaftertitleChar"/>
    <w:rsid w:val="00117069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117069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117069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117069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117069"/>
    <w:rPr>
      <w:rFonts w:cs="Times New Roman"/>
    </w:rPr>
  </w:style>
  <w:style w:type="paragraph" w:customStyle="1" w:styleId="PartNo">
    <w:name w:val="Part_No"/>
    <w:basedOn w:val="AnnexNo"/>
    <w:next w:val="Normal"/>
    <w:rsid w:val="00117069"/>
  </w:style>
  <w:style w:type="paragraph" w:customStyle="1" w:styleId="Partref">
    <w:name w:val="Part_ref"/>
    <w:basedOn w:val="Annexref"/>
    <w:next w:val="Normal"/>
    <w:rsid w:val="006D60C3"/>
    <w:rPr>
      <w:i/>
    </w:rPr>
  </w:style>
  <w:style w:type="paragraph" w:customStyle="1" w:styleId="Parttitle">
    <w:name w:val="Part_title"/>
    <w:basedOn w:val="Annextitle"/>
    <w:next w:val="Normalaftertitle"/>
    <w:rsid w:val="00117069"/>
  </w:style>
  <w:style w:type="paragraph" w:customStyle="1" w:styleId="Proposal">
    <w:name w:val="Proposal"/>
    <w:basedOn w:val="Normal"/>
    <w:next w:val="Normal"/>
    <w:link w:val="ProposalChar"/>
    <w:rsid w:val="00D67A38"/>
    <w:pPr>
      <w:keepNext/>
      <w:tabs>
        <w:tab w:val="clear" w:pos="794"/>
        <w:tab w:val="clear" w:pos="1191"/>
        <w:tab w:val="clear" w:pos="1588"/>
        <w:tab w:val="clear" w:pos="1985"/>
        <w:tab w:val="left" w:pos="1134"/>
      </w:tabs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D67A38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F17CA4"/>
    <w:pPr>
      <w:keepNext/>
      <w:keepLines/>
      <w:spacing w:before="480"/>
    </w:pPr>
    <w:rPr>
      <w:rFonts w:ascii="Times New Roman Bold" w:hAnsi="Times New Roman Bold" w:cs="Times New Roman Bold"/>
      <w:b/>
      <w:sz w:val="26"/>
    </w:rPr>
  </w:style>
  <w:style w:type="character" w:customStyle="1" w:styleId="RecNoChar">
    <w:name w:val="Rec_No Char"/>
    <w:basedOn w:val="DefaultParagraphFont"/>
    <w:link w:val="RecNo"/>
    <w:locked/>
    <w:rsid w:val="00F17CA4"/>
    <w:rPr>
      <w:rFonts w:ascii="Times New Roman Bold" w:hAnsi="Times New Roman Bold" w:cs="Times New Roman Bold"/>
      <w:b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F17CA4"/>
    <w:pPr>
      <w:spacing w:before="240"/>
      <w:jc w:val="center"/>
    </w:pPr>
    <w:rPr>
      <w:rFonts w:asciiTheme="majorBidi" w:hAnsiTheme="majorBidi"/>
      <w:bCs/>
    </w:rPr>
  </w:style>
  <w:style w:type="paragraph" w:customStyle="1" w:styleId="Recref">
    <w:name w:val="Rec_ref"/>
    <w:basedOn w:val="Rectitle"/>
    <w:next w:val="Normal"/>
    <w:rsid w:val="00F17CA4"/>
    <w:pPr>
      <w:spacing w:before="120"/>
    </w:pPr>
    <w:rPr>
      <w:rFonts w:ascii="Times New Roman" w:hAnsi="Times New Roman"/>
      <w:b w:val="0"/>
      <w:i/>
      <w:sz w:val="22"/>
    </w:rPr>
  </w:style>
  <w:style w:type="paragraph" w:customStyle="1" w:styleId="Recdate">
    <w:name w:val="Rec_date"/>
    <w:basedOn w:val="Recref"/>
    <w:next w:val="Normalaftertitle"/>
    <w:rsid w:val="00C30A6E"/>
  </w:style>
  <w:style w:type="paragraph" w:customStyle="1" w:styleId="Questiondate">
    <w:name w:val="Question_date"/>
    <w:basedOn w:val="Recdate"/>
    <w:next w:val="Normalaftertitle"/>
    <w:rsid w:val="00117069"/>
  </w:style>
  <w:style w:type="paragraph" w:customStyle="1" w:styleId="QuestionNo">
    <w:name w:val="Question_No"/>
    <w:basedOn w:val="ResNo"/>
    <w:next w:val="Normal"/>
    <w:rsid w:val="00585A30"/>
    <w:rPr>
      <w:bCs/>
    </w:rPr>
  </w:style>
  <w:style w:type="paragraph" w:customStyle="1" w:styleId="Questionref">
    <w:name w:val="Question_ref"/>
    <w:basedOn w:val="Recref"/>
    <w:next w:val="Questiondate"/>
    <w:rsid w:val="00117069"/>
  </w:style>
  <w:style w:type="paragraph" w:customStyle="1" w:styleId="Questiontitle">
    <w:name w:val="Question_title"/>
    <w:basedOn w:val="Rectitle"/>
    <w:next w:val="Questionref"/>
    <w:rsid w:val="000769B8"/>
  </w:style>
  <w:style w:type="paragraph" w:customStyle="1" w:styleId="Reasons">
    <w:name w:val="Reasons"/>
    <w:basedOn w:val="Normal"/>
    <w:link w:val="ReasonsChar"/>
    <w:qFormat/>
    <w:rsid w:val="00117069"/>
  </w:style>
  <w:style w:type="character" w:customStyle="1" w:styleId="ReasonsChar">
    <w:name w:val="Reasons Char"/>
    <w:basedOn w:val="DefaultParagraphFont"/>
    <w:link w:val="Reasons"/>
    <w:locked/>
    <w:rsid w:val="00117069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117069"/>
    <w:rPr>
      <w:rFonts w:cs="Times New Roman"/>
      <w:b/>
    </w:rPr>
  </w:style>
  <w:style w:type="paragraph" w:customStyle="1" w:styleId="Reftext">
    <w:name w:val="Ref_text"/>
    <w:basedOn w:val="Normal"/>
    <w:rsid w:val="00117069"/>
    <w:pPr>
      <w:ind w:left="1134" w:hanging="1134"/>
    </w:pPr>
  </w:style>
  <w:style w:type="paragraph" w:customStyle="1" w:styleId="Reftitle">
    <w:name w:val="Ref_title"/>
    <w:basedOn w:val="Normal"/>
    <w:next w:val="Reftext"/>
    <w:rsid w:val="00117069"/>
    <w:pPr>
      <w:spacing w:before="480"/>
      <w:jc w:val="center"/>
    </w:pPr>
    <w:rPr>
      <w:caps/>
    </w:rPr>
  </w:style>
  <w:style w:type="paragraph" w:customStyle="1" w:styleId="Resdate">
    <w:name w:val="Res_date"/>
    <w:basedOn w:val="Recdate"/>
    <w:next w:val="Normalaftertitle"/>
    <w:rsid w:val="00117069"/>
  </w:style>
  <w:style w:type="character" w:customStyle="1" w:styleId="Resdef">
    <w:name w:val="Res_def"/>
    <w:basedOn w:val="DefaultParagraphFont"/>
    <w:rsid w:val="00117069"/>
    <w:rPr>
      <w:rFonts w:ascii="Times New Roman" w:hAnsi="Times New Roman" w:cs="Times New Roman"/>
      <w:b/>
    </w:rPr>
  </w:style>
  <w:style w:type="paragraph" w:customStyle="1" w:styleId="ResNo">
    <w:name w:val="Res_No"/>
    <w:basedOn w:val="Normal"/>
    <w:next w:val="Normal"/>
    <w:link w:val="ResNoChar"/>
    <w:rsid w:val="00572977"/>
    <w:pPr>
      <w:spacing w:before="480"/>
      <w:jc w:val="center"/>
    </w:pPr>
    <w:rPr>
      <w:sz w:val="26"/>
    </w:rPr>
  </w:style>
  <w:style w:type="character" w:customStyle="1" w:styleId="ResNoChar">
    <w:name w:val="Res_No Char"/>
    <w:basedOn w:val="DefaultParagraphFont"/>
    <w:link w:val="ResNo"/>
    <w:locked/>
    <w:rsid w:val="00572977"/>
    <w:rPr>
      <w:rFonts w:ascii="Times New Roman" w:hAnsi="Times New Roman"/>
      <w:sz w:val="26"/>
      <w:lang w:val="ru-RU" w:eastAsia="en-US"/>
    </w:rPr>
  </w:style>
  <w:style w:type="paragraph" w:customStyle="1" w:styleId="Resref">
    <w:name w:val="Res_ref"/>
    <w:basedOn w:val="Recref"/>
    <w:next w:val="Resdate"/>
    <w:qFormat/>
    <w:rsid w:val="008E73FD"/>
  </w:style>
  <w:style w:type="paragraph" w:customStyle="1" w:styleId="Restitle">
    <w:name w:val="Res_title"/>
    <w:basedOn w:val="Rectitle"/>
    <w:next w:val="Resref"/>
    <w:link w:val="RestitleChar"/>
    <w:rsid w:val="000769B8"/>
  </w:style>
  <w:style w:type="character" w:customStyle="1" w:styleId="RestitleChar">
    <w:name w:val="Res_title Char"/>
    <w:basedOn w:val="DefaultParagraphFont"/>
    <w:link w:val="Restitle"/>
    <w:locked/>
    <w:rsid w:val="000769B8"/>
    <w:rPr>
      <w:rFonts w:asciiTheme="majorBidi" w:hAnsiTheme="majorBidi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117069"/>
    <w:pPr>
      <w:tabs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117069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117069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117069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7A7F49"/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7A7F49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117069"/>
  </w:style>
  <w:style w:type="paragraph" w:customStyle="1" w:styleId="Sectiontitle">
    <w:name w:val="Section_title"/>
    <w:basedOn w:val="Annextitle"/>
    <w:next w:val="Normalaftertitle"/>
    <w:rsid w:val="00117069"/>
  </w:style>
  <w:style w:type="paragraph" w:customStyle="1" w:styleId="SpecialFooter">
    <w:name w:val="Special Footer"/>
    <w:basedOn w:val="Footer"/>
    <w:rsid w:val="00117069"/>
    <w:pPr>
      <w:tabs>
        <w:tab w:val="left" w:pos="567"/>
        <w:tab w:val="left" w:pos="1701"/>
        <w:tab w:val="left" w:pos="2835"/>
      </w:tabs>
    </w:pPr>
    <w:rPr>
      <w:caps w:val="0"/>
      <w:noProof w:val="0"/>
    </w:rPr>
  </w:style>
  <w:style w:type="paragraph" w:customStyle="1" w:styleId="Tablefin">
    <w:name w:val="Table_fin"/>
    <w:basedOn w:val="Normal"/>
    <w:rsid w:val="00117069"/>
    <w:pPr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117069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5E1139"/>
    <w:pPr>
      <w:keepNext/>
      <w:spacing w:before="80" w:after="80"/>
      <w:jc w:val="center"/>
    </w:pPr>
    <w:rPr>
      <w:rFonts w:asciiTheme="majorBidi" w:hAnsiTheme="majorBidi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5E1139"/>
    <w:rPr>
      <w:rFonts w:asciiTheme="majorBidi" w:hAnsiTheme="majorBidi"/>
      <w:b/>
      <w:lang w:val="en-GB" w:eastAsia="en-US"/>
    </w:rPr>
  </w:style>
  <w:style w:type="paragraph" w:customStyle="1" w:styleId="Tablelegend">
    <w:name w:val="Table_legend"/>
    <w:basedOn w:val="Tabletext"/>
    <w:rsid w:val="00117069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D05113"/>
    <w:pPr>
      <w:keepNext/>
      <w:spacing w:before="560" w:after="120"/>
      <w:jc w:val="center"/>
    </w:pPr>
    <w:rPr>
      <w:caps/>
      <w:sz w:val="20"/>
    </w:rPr>
  </w:style>
  <w:style w:type="character" w:customStyle="1" w:styleId="TableNoChar">
    <w:name w:val="Table_No Char"/>
    <w:basedOn w:val="DefaultParagraphFont"/>
    <w:link w:val="TableNo"/>
    <w:locked/>
    <w:rsid w:val="00D05113"/>
    <w:rPr>
      <w:rFonts w:ascii="Times New Roman" w:hAnsi="Times New Roman"/>
      <w:caps/>
      <w:lang w:val="ru-RU" w:eastAsia="en-US"/>
    </w:rPr>
  </w:style>
  <w:style w:type="paragraph" w:customStyle="1" w:styleId="Tableref">
    <w:name w:val="Table_ref"/>
    <w:basedOn w:val="Normal"/>
    <w:next w:val="Tabletitle"/>
    <w:rsid w:val="0011706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link w:val="Title1Char"/>
    <w:rsid w:val="0011706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117069"/>
    <w:rPr>
      <w:b/>
    </w:rPr>
  </w:style>
  <w:style w:type="paragraph" w:customStyle="1" w:styleId="toc0">
    <w:name w:val="toc 0"/>
    <w:basedOn w:val="Normal"/>
    <w:next w:val="TOC1"/>
    <w:rsid w:val="0011706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11706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17069"/>
    <w:pPr>
      <w:spacing w:before="120"/>
    </w:pPr>
  </w:style>
  <w:style w:type="paragraph" w:styleId="TOC3">
    <w:name w:val="toc 3"/>
    <w:basedOn w:val="TOC2"/>
    <w:rsid w:val="00117069"/>
  </w:style>
  <w:style w:type="paragraph" w:styleId="TOC4">
    <w:name w:val="toc 4"/>
    <w:basedOn w:val="TOC3"/>
    <w:rsid w:val="00117069"/>
  </w:style>
  <w:style w:type="paragraph" w:styleId="TOC5">
    <w:name w:val="toc 5"/>
    <w:basedOn w:val="TOC4"/>
    <w:rsid w:val="00117069"/>
  </w:style>
  <w:style w:type="paragraph" w:styleId="TOC6">
    <w:name w:val="toc 6"/>
    <w:basedOn w:val="TOC4"/>
    <w:rsid w:val="00117069"/>
  </w:style>
  <w:style w:type="paragraph" w:styleId="TOC7">
    <w:name w:val="toc 7"/>
    <w:basedOn w:val="TOC4"/>
    <w:rsid w:val="00117069"/>
  </w:style>
  <w:style w:type="paragraph" w:styleId="TOC8">
    <w:name w:val="toc 8"/>
    <w:basedOn w:val="TOC4"/>
    <w:rsid w:val="00117069"/>
  </w:style>
  <w:style w:type="paragraph" w:customStyle="1" w:styleId="Volumetitle">
    <w:name w:val="Volume_title"/>
    <w:basedOn w:val="Normal"/>
    <w:qFormat/>
    <w:rsid w:val="00960EC0"/>
    <w:pPr>
      <w:jc w:val="center"/>
    </w:pPr>
    <w:rPr>
      <w:rFonts w:ascii="Times New Roman Bold" w:hAnsi="Times New Roman Bold"/>
      <w:b/>
      <w:caps/>
      <w:sz w:val="26"/>
      <w:lang w:val="en-US"/>
    </w:rPr>
  </w:style>
  <w:style w:type="paragraph" w:customStyle="1" w:styleId="Part1">
    <w:name w:val="Part_1"/>
    <w:basedOn w:val="Normal"/>
    <w:next w:val="Section1"/>
    <w:qFormat/>
    <w:rsid w:val="00A85E0F"/>
  </w:style>
  <w:style w:type="character" w:styleId="Hyperlink">
    <w:name w:val="Hyperlink"/>
    <w:basedOn w:val="DefaultParagraphFont"/>
    <w:rsid w:val="00117069"/>
    <w:rPr>
      <w:color w:val="0000FF"/>
      <w:u w:val="single"/>
    </w:rPr>
  </w:style>
  <w:style w:type="paragraph" w:customStyle="1" w:styleId="Opinionref">
    <w:name w:val="Opinion_ref"/>
    <w:basedOn w:val="Normal"/>
    <w:next w:val="Normal"/>
    <w:qFormat/>
    <w:rsid w:val="00E11080"/>
    <w:pPr>
      <w:keepNext/>
      <w:keepLines/>
      <w:jc w:val="center"/>
    </w:pPr>
    <w:rPr>
      <w:i/>
    </w:rPr>
  </w:style>
  <w:style w:type="paragraph" w:customStyle="1" w:styleId="Opiniontitle">
    <w:name w:val="Opinion_title"/>
    <w:basedOn w:val="Normal"/>
    <w:next w:val="Opinionref"/>
    <w:qFormat/>
    <w:rsid w:val="00E11080"/>
    <w:pPr>
      <w:keepNext/>
      <w:keepLines/>
      <w:spacing w:before="240"/>
      <w:jc w:val="center"/>
    </w:pPr>
    <w:rPr>
      <w:rFonts w:ascii="Times New Roman Bold" w:hAnsi="Times New Roman Bold"/>
      <w:b/>
      <w:sz w:val="26"/>
    </w:rPr>
  </w:style>
  <w:style w:type="paragraph" w:customStyle="1" w:styleId="OpinionNo">
    <w:name w:val="Opinion_No"/>
    <w:basedOn w:val="Normal"/>
    <w:next w:val="Opiniontitle"/>
    <w:qFormat/>
    <w:rsid w:val="00E11080"/>
    <w:pPr>
      <w:keepNext/>
      <w:keepLines/>
      <w:spacing w:before="480"/>
      <w:jc w:val="center"/>
    </w:pPr>
    <w:rPr>
      <w:caps/>
      <w:sz w:val="26"/>
    </w:rPr>
  </w:style>
  <w:style w:type="paragraph" w:customStyle="1" w:styleId="HeadingSummary">
    <w:name w:val="HeadingSummary"/>
    <w:basedOn w:val="Headingb"/>
    <w:qFormat/>
    <w:rsid w:val="00117EF2"/>
  </w:style>
  <w:style w:type="character" w:styleId="PlaceholderText">
    <w:name w:val="Placeholder Text"/>
    <w:basedOn w:val="DefaultParagraphFont"/>
    <w:uiPriority w:val="99"/>
    <w:semiHidden/>
    <w:rsid w:val="001434F1"/>
    <w:rPr>
      <w:color w:val="808080"/>
    </w:rPr>
  </w:style>
  <w:style w:type="paragraph" w:customStyle="1" w:styleId="DocNumber">
    <w:name w:val="DocNumber"/>
    <w:basedOn w:val="Normal"/>
    <w:rsid w:val="00662A60"/>
    <w:pPr>
      <w:tabs>
        <w:tab w:val="left" w:pos="851"/>
      </w:tabs>
      <w:spacing w:before="0"/>
    </w:pPr>
    <w:rPr>
      <w:rFonts w:ascii="Verdana" w:hAnsi="Verdana"/>
      <w:b/>
      <w:bCs/>
      <w:sz w:val="18"/>
      <w:szCs w:val="18"/>
      <w:lang w:val="en-US"/>
    </w:rPr>
  </w:style>
  <w:style w:type="character" w:customStyle="1" w:styleId="href">
    <w:name w:val="href"/>
    <w:basedOn w:val="DefaultParagraphFont"/>
    <w:rsid w:val="001C7B7E"/>
    <w:rPr>
      <w:sz w:val="26"/>
    </w:rPr>
  </w:style>
  <w:style w:type="paragraph" w:styleId="Revision">
    <w:name w:val="Revision"/>
    <w:hidden/>
    <w:uiPriority w:val="99"/>
    <w:semiHidden/>
    <w:rsid w:val="00572977"/>
    <w:rPr>
      <w:rFonts w:ascii="Times New Roman" w:hAnsi="Times New Roman"/>
      <w:sz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b6d3e080-efc8-4650-b1f7-558ab540e8af">DPM</DPM_x0020_Author>
    <DPM_x0020_File_x0020_name xmlns="b6d3e080-efc8-4650-b1f7-558ab540e8af">T17-WTSA.20-C-0040!A2!MSW-R</DPM_x0020_File_x0020_name>
    <DPM_x0020_Version xmlns="b6d3e080-efc8-4650-b1f7-558ab540e8af">DPM_2019.11.13.01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b6d3e080-efc8-4650-b1f7-558ab540e8af" targetNamespace="http://schemas.microsoft.com/office/2006/metadata/properties" ma:root="true" ma:fieldsID="d41af5c836d734370eb92e7ee5f83852" ns2:_="" ns3:_="">
    <xsd:import namespace="996b2e75-67fd-4955-a3b0-5ab9934cb50b"/>
    <xsd:import namespace="b6d3e080-efc8-4650-b1f7-558ab540e8af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d3e080-efc8-4650-b1f7-558ab540e8af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d3e080-efc8-4650-b1f7-558ab540e8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b6d3e080-efc8-4650-b1f7-558ab540e8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4</Pages>
  <Words>738</Words>
  <Characters>5870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T17-WTSA.20-C-0040!A2!MSW-R</vt:lpstr>
    </vt:vector>
  </TitlesOfParts>
  <Manager>General Secretariat - Pool</Manager>
  <Company>International Telecommunication Union (ITU)</Company>
  <LinksUpToDate>false</LinksUpToDate>
  <CharactersWithSpaces>6595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T17-WTSA.20-C-0040!A2!MSW-R</dc:title>
  <dc:subject>World Telecommunication Standardization Assembly</dc:subject>
  <dc:creator>Documents Proposals Manager (DPM)</dc:creator>
  <cp:keywords>DPM_v2022.1.20.1_prod</cp:keywords>
  <dc:description>Template used by DPM and CPI for the WTSA-16</dc:description>
  <cp:lastModifiedBy>Antipina, Nadezda</cp:lastModifiedBy>
  <cp:revision>6</cp:revision>
  <cp:lastPrinted>2016-03-08T13:33:00Z</cp:lastPrinted>
  <dcterms:created xsi:type="dcterms:W3CDTF">2022-02-04T15:50:00Z</dcterms:created>
  <dcterms:modified xsi:type="dcterms:W3CDTF">2022-02-08T12:18:00Z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