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9208DE" w14:paraId="3EF7E0F8" w14:textId="77777777" w:rsidTr="00571F8B">
        <w:trPr>
          <w:cantSplit/>
        </w:trPr>
        <w:tc>
          <w:tcPr>
            <w:tcW w:w="6379" w:type="dxa"/>
          </w:tcPr>
          <w:p w14:paraId="2DA871DA" w14:textId="77777777" w:rsidR="004037F2" w:rsidRPr="009208DE" w:rsidRDefault="004037F2" w:rsidP="00F33C04">
            <w:pPr>
              <w:spacing w:line="240" w:lineRule="atLeast"/>
              <w:rPr>
                <w:rFonts w:ascii="Verdana" w:hAnsi="Verdana"/>
                <w:b/>
                <w:bCs/>
                <w:position w:val="6"/>
              </w:rPr>
            </w:pPr>
            <w:r w:rsidRPr="009208DE">
              <w:rPr>
                <w:rFonts w:ascii="Verdana" w:hAnsi="Verdana" w:cs="Times New Roman Bold"/>
                <w:b/>
                <w:bCs/>
                <w:szCs w:val="22"/>
              </w:rPr>
              <w:t xml:space="preserve">Всемирная ассамблея по стандартизации </w:t>
            </w:r>
            <w:r w:rsidRPr="009208DE">
              <w:rPr>
                <w:rFonts w:ascii="Verdana" w:hAnsi="Verdana" w:cs="Times New Roman Bold"/>
                <w:b/>
                <w:bCs/>
                <w:szCs w:val="22"/>
              </w:rPr>
              <w:br/>
              <w:t>электросвязи (ВАСЭ-</w:t>
            </w:r>
            <w:r w:rsidR="009E3150" w:rsidRPr="009208DE">
              <w:rPr>
                <w:rFonts w:ascii="Verdana" w:hAnsi="Verdana" w:cs="Times New Roman Bold"/>
                <w:b/>
                <w:bCs/>
                <w:szCs w:val="22"/>
              </w:rPr>
              <w:t>20</w:t>
            </w:r>
            <w:r w:rsidRPr="009208DE">
              <w:rPr>
                <w:rFonts w:ascii="Verdana" w:hAnsi="Verdana" w:cs="Times New Roman Bold"/>
                <w:b/>
                <w:bCs/>
                <w:szCs w:val="22"/>
              </w:rPr>
              <w:t>)</w:t>
            </w:r>
            <w:r w:rsidRPr="009208DE">
              <w:rPr>
                <w:rFonts w:ascii="Verdana" w:hAnsi="Verdana" w:cs="Times New Roman Bold"/>
                <w:b/>
                <w:bCs/>
                <w:szCs w:val="22"/>
              </w:rPr>
              <w:br/>
            </w:r>
            <w:r w:rsidR="0089094C" w:rsidRPr="009208DE">
              <w:rPr>
                <w:rFonts w:ascii="Verdana" w:hAnsi="Verdana" w:cstheme="minorHAnsi"/>
                <w:b/>
                <w:bCs/>
                <w:sz w:val="18"/>
                <w:szCs w:val="18"/>
              </w:rPr>
              <w:t>Женева</w:t>
            </w:r>
            <w:r w:rsidR="00B450E6" w:rsidRPr="009208DE">
              <w:rPr>
                <w:rFonts w:ascii="Verdana" w:hAnsi="Verdana"/>
                <w:b/>
                <w:bCs/>
                <w:sz w:val="18"/>
                <w:szCs w:val="18"/>
              </w:rPr>
              <w:t>, 1</w:t>
            </w:r>
            <w:r w:rsidR="00F33C04" w:rsidRPr="009208DE">
              <w:rPr>
                <w:rFonts w:ascii="Verdana" w:hAnsi="Verdana"/>
                <w:b/>
                <w:bCs/>
                <w:sz w:val="18"/>
                <w:szCs w:val="18"/>
              </w:rPr>
              <w:t>–</w:t>
            </w:r>
            <w:r w:rsidR="00B450E6" w:rsidRPr="009208DE">
              <w:rPr>
                <w:rFonts w:ascii="Verdana" w:hAnsi="Verdana"/>
                <w:b/>
                <w:bCs/>
                <w:sz w:val="18"/>
                <w:szCs w:val="18"/>
              </w:rPr>
              <w:t>9</w:t>
            </w:r>
            <w:r w:rsidR="00F33C04" w:rsidRPr="009208DE">
              <w:rPr>
                <w:rFonts w:ascii="Verdana" w:hAnsi="Verdana"/>
                <w:b/>
                <w:bCs/>
                <w:sz w:val="18"/>
                <w:szCs w:val="18"/>
              </w:rPr>
              <w:t xml:space="preserve"> марта 202</w:t>
            </w:r>
            <w:r w:rsidR="00B450E6" w:rsidRPr="009208DE">
              <w:rPr>
                <w:rFonts w:ascii="Verdana" w:hAnsi="Verdana"/>
                <w:b/>
                <w:bCs/>
                <w:sz w:val="18"/>
                <w:szCs w:val="18"/>
              </w:rPr>
              <w:t>2</w:t>
            </w:r>
            <w:r w:rsidR="00F33C04" w:rsidRPr="009208DE">
              <w:rPr>
                <w:rFonts w:ascii="Verdana" w:hAnsi="Verdana"/>
                <w:b/>
                <w:bCs/>
                <w:sz w:val="18"/>
                <w:szCs w:val="18"/>
              </w:rPr>
              <w:t xml:space="preserve"> года</w:t>
            </w:r>
          </w:p>
        </w:tc>
        <w:tc>
          <w:tcPr>
            <w:tcW w:w="3402" w:type="dxa"/>
          </w:tcPr>
          <w:p w14:paraId="32248B11" w14:textId="77777777" w:rsidR="004037F2" w:rsidRPr="009208DE" w:rsidRDefault="004037F2" w:rsidP="004037F2">
            <w:pPr>
              <w:spacing w:before="0" w:line="240" w:lineRule="atLeast"/>
            </w:pPr>
            <w:r w:rsidRPr="009208DE">
              <w:rPr>
                <w:lang w:eastAsia="zh-CN"/>
              </w:rPr>
              <w:drawing>
                <wp:inline distT="0" distB="0" distL="0" distR="0" wp14:anchorId="706906F5" wp14:editId="083CE72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9208DE" w14:paraId="7C22E9BA" w14:textId="77777777" w:rsidTr="00571F8B">
        <w:trPr>
          <w:cantSplit/>
        </w:trPr>
        <w:tc>
          <w:tcPr>
            <w:tcW w:w="6379" w:type="dxa"/>
            <w:tcBorders>
              <w:top w:val="single" w:sz="12" w:space="0" w:color="auto"/>
            </w:tcBorders>
          </w:tcPr>
          <w:p w14:paraId="467E631C" w14:textId="77777777" w:rsidR="00D15F4D" w:rsidRPr="009208DE" w:rsidRDefault="00D15F4D" w:rsidP="00190D8B">
            <w:pPr>
              <w:spacing w:before="0"/>
              <w:rPr>
                <w:rFonts w:ascii="Verdana" w:hAnsi="Verdana"/>
                <w:b/>
                <w:smallCaps/>
                <w:sz w:val="18"/>
                <w:szCs w:val="22"/>
              </w:rPr>
            </w:pPr>
          </w:p>
        </w:tc>
        <w:tc>
          <w:tcPr>
            <w:tcW w:w="3402" w:type="dxa"/>
            <w:tcBorders>
              <w:top w:val="single" w:sz="12" w:space="0" w:color="auto"/>
            </w:tcBorders>
          </w:tcPr>
          <w:p w14:paraId="79ACFAEA" w14:textId="77777777" w:rsidR="00D15F4D" w:rsidRPr="009208DE" w:rsidRDefault="00D15F4D" w:rsidP="00190D8B">
            <w:pPr>
              <w:spacing w:before="0"/>
              <w:rPr>
                <w:rFonts w:ascii="Verdana" w:hAnsi="Verdana"/>
                <w:sz w:val="18"/>
                <w:szCs w:val="22"/>
              </w:rPr>
            </w:pPr>
          </w:p>
        </w:tc>
      </w:tr>
      <w:tr w:rsidR="00E11080" w:rsidRPr="009208DE" w14:paraId="4D5ED0F2" w14:textId="77777777" w:rsidTr="00571F8B">
        <w:trPr>
          <w:cantSplit/>
        </w:trPr>
        <w:tc>
          <w:tcPr>
            <w:tcW w:w="6379" w:type="dxa"/>
          </w:tcPr>
          <w:p w14:paraId="626D7530" w14:textId="77777777" w:rsidR="00E11080" w:rsidRPr="009208DE" w:rsidRDefault="00E11080" w:rsidP="00190D8B">
            <w:pPr>
              <w:spacing w:before="0"/>
              <w:rPr>
                <w:rFonts w:ascii="Verdana" w:hAnsi="Verdana"/>
                <w:b/>
                <w:smallCaps/>
                <w:sz w:val="18"/>
                <w:szCs w:val="22"/>
              </w:rPr>
            </w:pPr>
            <w:r w:rsidRPr="009208DE">
              <w:rPr>
                <w:rFonts w:ascii="Verdana" w:hAnsi="Verdana"/>
                <w:b/>
                <w:smallCaps/>
                <w:sz w:val="18"/>
                <w:szCs w:val="22"/>
              </w:rPr>
              <w:t>ПЛЕНАРНОЕ ЗАСЕДАНИЕ</w:t>
            </w:r>
          </w:p>
        </w:tc>
        <w:tc>
          <w:tcPr>
            <w:tcW w:w="3402" w:type="dxa"/>
          </w:tcPr>
          <w:p w14:paraId="1C358C94" w14:textId="77777777" w:rsidR="00E11080" w:rsidRPr="009208DE" w:rsidRDefault="00E11080" w:rsidP="00662A60">
            <w:pPr>
              <w:pStyle w:val="DocNumber"/>
              <w:rPr>
                <w:lang w:val="ru-RU"/>
              </w:rPr>
            </w:pPr>
            <w:r w:rsidRPr="009208DE">
              <w:rPr>
                <w:lang w:val="ru-RU"/>
              </w:rPr>
              <w:t>Дополнительный документ 19</w:t>
            </w:r>
            <w:r w:rsidRPr="009208DE">
              <w:rPr>
                <w:lang w:val="ru-RU"/>
              </w:rPr>
              <w:br/>
              <w:t>к Документу 40-R</w:t>
            </w:r>
          </w:p>
        </w:tc>
      </w:tr>
      <w:tr w:rsidR="00E11080" w:rsidRPr="009208DE" w14:paraId="225FC324" w14:textId="77777777" w:rsidTr="00571F8B">
        <w:trPr>
          <w:cantSplit/>
        </w:trPr>
        <w:tc>
          <w:tcPr>
            <w:tcW w:w="6379" w:type="dxa"/>
          </w:tcPr>
          <w:p w14:paraId="4982C32F" w14:textId="641A2B42" w:rsidR="00E11080" w:rsidRPr="009208DE" w:rsidRDefault="00E11080" w:rsidP="00190D8B">
            <w:pPr>
              <w:spacing w:before="0"/>
              <w:rPr>
                <w:rFonts w:ascii="Verdana" w:hAnsi="Verdana"/>
                <w:b/>
                <w:smallCaps/>
                <w:sz w:val="18"/>
                <w:szCs w:val="22"/>
              </w:rPr>
            </w:pPr>
          </w:p>
        </w:tc>
        <w:tc>
          <w:tcPr>
            <w:tcW w:w="3402" w:type="dxa"/>
          </w:tcPr>
          <w:p w14:paraId="3886B1CC" w14:textId="77777777" w:rsidR="00E11080" w:rsidRPr="009208DE" w:rsidRDefault="00E11080" w:rsidP="00190D8B">
            <w:pPr>
              <w:spacing w:before="0"/>
              <w:rPr>
                <w:rFonts w:ascii="Verdana" w:hAnsi="Verdana"/>
                <w:sz w:val="18"/>
                <w:szCs w:val="22"/>
              </w:rPr>
            </w:pPr>
            <w:r w:rsidRPr="009208DE">
              <w:rPr>
                <w:rFonts w:ascii="Verdana" w:hAnsi="Verdana"/>
                <w:b/>
                <w:bCs/>
                <w:sz w:val="18"/>
                <w:szCs w:val="18"/>
              </w:rPr>
              <w:t>7 февраля 2022 года</w:t>
            </w:r>
          </w:p>
        </w:tc>
      </w:tr>
      <w:tr w:rsidR="00E11080" w:rsidRPr="009208DE" w14:paraId="5F5D4BEC" w14:textId="77777777" w:rsidTr="00571F8B">
        <w:trPr>
          <w:cantSplit/>
        </w:trPr>
        <w:tc>
          <w:tcPr>
            <w:tcW w:w="6379" w:type="dxa"/>
          </w:tcPr>
          <w:p w14:paraId="4ECE025C" w14:textId="77777777" w:rsidR="00E11080" w:rsidRPr="009208DE" w:rsidRDefault="00E11080" w:rsidP="00190D8B">
            <w:pPr>
              <w:spacing w:before="0"/>
              <w:rPr>
                <w:rFonts w:ascii="Verdana" w:hAnsi="Verdana"/>
                <w:b/>
                <w:smallCaps/>
                <w:sz w:val="18"/>
                <w:szCs w:val="22"/>
              </w:rPr>
            </w:pPr>
          </w:p>
        </w:tc>
        <w:tc>
          <w:tcPr>
            <w:tcW w:w="3402" w:type="dxa"/>
          </w:tcPr>
          <w:p w14:paraId="503D6BCC" w14:textId="77777777" w:rsidR="00E11080" w:rsidRPr="009208DE" w:rsidRDefault="00E11080" w:rsidP="00190D8B">
            <w:pPr>
              <w:spacing w:before="0"/>
              <w:rPr>
                <w:rFonts w:ascii="Verdana" w:hAnsi="Verdana"/>
                <w:sz w:val="18"/>
                <w:szCs w:val="22"/>
              </w:rPr>
            </w:pPr>
            <w:r w:rsidRPr="009208DE">
              <w:rPr>
                <w:rFonts w:ascii="Verdana" w:hAnsi="Verdana"/>
                <w:b/>
                <w:bCs/>
                <w:sz w:val="18"/>
                <w:szCs w:val="22"/>
              </w:rPr>
              <w:t>Оригинал: русский</w:t>
            </w:r>
          </w:p>
        </w:tc>
      </w:tr>
      <w:tr w:rsidR="00E11080" w:rsidRPr="009208DE" w14:paraId="5A4A2D3E" w14:textId="77777777" w:rsidTr="00190D8B">
        <w:trPr>
          <w:cantSplit/>
        </w:trPr>
        <w:tc>
          <w:tcPr>
            <w:tcW w:w="9781" w:type="dxa"/>
            <w:gridSpan w:val="2"/>
          </w:tcPr>
          <w:p w14:paraId="19367C45" w14:textId="77777777" w:rsidR="00E11080" w:rsidRPr="009208DE" w:rsidRDefault="00E11080" w:rsidP="00190D8B">
            <w:pPr>
              <w:spacing w:before="0"/>
              <w:rPr>
                <w:rFonts w:ascii="Verdana" w:hAnsi="Verdana"/>
                <w:b/>
                <w:bCs/>
                <w:sz w:val="18"/>
                <w:szCs w:val="22"/>
              </w:rPr>
            </w:pPr>
          </w:p>
        </w:tc>
      </w:tr>
      <w:tr w:rsidR="00E11080" w:rsidRPr="009208DE" w14:paraId="7AB133E1" w14:textId="77777777" w:rsidTr="00190D8B">
        <w:trPr>
          <w:cantSplit/>
        </w:trPr>
        <w:tc>
          <w:tcPr>
            <w:tcW w:w="9781" w:type="dxa"/>
            <w:gridSpan w:val="2"/>
          </w:tcPr>
          <w:p w14:paraId="6AB69CFB" w14:textId="755FEAAB" w:rsidR="00E11080" w:rsidRPr="009208DE" w:rsidRDefault="00E11080" w:rsidP="00190D8B">
            <w:pPr>
              <w:pStyle w:val="Source"/>
            </w:pPr>
            <w:r w:rsidRPr="009208DE">
              <w:rPr>
                <w:szCs w:val="26"/>
              </w:rPr>
              <w:t xml:space="preserve">Государства – Члены МСЭ, члены </w:t>
            </w:r>
            <w:r w:rsidR="009208DE" w:rsidRPr="009208DE">
              <w:rPr>
                <w:szCs w:val="26"/>
              </w:rPr>
              <w:t>Регионального</w:t>
            </w:r>
            <w:r w:rsidRPr="009208DE">
              <w:rPr>
                <w:szCs w:val="26"/>
              </w:rPr>
              <w:t xml:space="preserve"> содружества в области связи (РСС)</w:t>
            </w:r>
          </w:p>
        </w:tc>
      </w:tr>
      <w:tr w:rsidR="00E11080" w:rsidRPr="009208DE" w14:paraId="1D218C10" w14:textId="77777777" w:rsidTr="00190D8B">
        <w:trPr>
          <w:cantSplit/>
        </w:trPr>
        <w:tc>
          <w:tcPr>
            <w:tcW w:w="9781" w:type="dxa"/>
            <w:gridSpan w:val="2"/>
          </w:tcPr>
          <w:p w14:paraId="7B2031C0" w14:textId="77777777" w:rsidR="00E11080" w:rsidRPr="009208DE" w:rsidRDefault="00E11080" w:rsidP="00190D8B">
            <w:pPr>
              <w:pStyle w:val="Title1"/>
            </w:pPr>
            <w:r w:rsidRPr="009208DE">
              <w:rPr>
                <w:szCs w:val="26"/>
              </w:rPr>
              <w:t xml:space="preserve">ПРЕДЛАГАЕМОЕ ИЗМЕНЕНИЕ РЕКОМЕНДАЦИИ МСЭ-T </w:t>
            </w:r>
            <w:proofErr w:type="spellStart"/>
            <w:r w:rsidRPr="009208DE">
              <w:rPr>
                <w:szCs w:val="26"/>
              </w:rPr>
              <w:t>A.1</w:t>
            </w:r>
            <w:proofErr w:type="spellEnd"/>
          </w:p>
        </w:tc>
      </w:tr>
      <w:tr w:rsidR="00E11080" w:rsidRPr="009208DE" w14:paraId="456FE462" w14:textId="77777777" w:rsidTr="00190D8B">
        <w:trPr>
          <w:cantSplit/>
        </w:trPr>
        <w:tc>
          <w:tcPr>
            <w:tcW w:w="9781" w:type="dxa"/>
            <w:gridSpan w:val="2"/>
          </w:tcPr>
          <w:p w14:paraId="2B06F849" w14:textId="77777777" w:rsidR="00E11080" w:rsidRPr="009208DE" w:rsidRDefault="00E11080" w:rsidP="00190D8B">
            <w:pPr>
              <w:pStyle w:val="Title2"/>
            </w:pPr>
          </w:p>
        </w:tc>
      </w:tr>
      <w:tr w:rsidR="00E11080" w:rsidRPr="009208DE" w14:paraId="44DC5E28" w14:textId="77777777" w:rsidTr="00662A60">
        <w:trPr>
          <w:cantSplit/>
          <w:trHeight w:hRule="exact" w:val="120"/>
        </w:trPr>
        <w:tc>
          <w:tcPr>
            <w:tcW w:w="9781" w:type="dxa"/>
            <w:gridSpan w:val="2"/>
          </w:tcPr>
          <w:p w14:paraId="70995199" w14:textId="77777777" w:rsidR="00E11080" w:rsidRPr="009208DE" w:rsidRDefault="00E11080" w:rsidP="00190D8B">
            <w:pPr>
              <w:pStyle w:val="Agendaitem"/>
              <w:rPr>
                <w:szCs w:val="26"/>
                <w:lang w:val="ru-RU"/>
              </w:rPr>
            </w:pPr>
          </w:p>
        </w:tc>
      </w:tr>
    </w:tbl>
    <w:p w14:paraId="358DD7AC" w14:textId="77777777" w:rsidR="00634218" w:rsidRPr="009208DE" w:rsidRDefault="00634218" w:rsidP="003170FD">
      <w:pPr>
        <w:pStyle w:val="Headingb"/>
        <w:rPr>
          <w:lang w:val="ru-RU"/>
        </w:rPr>
      </w:pPr>
      <w:r w:rsidRPr="009208DE">
        <w:rPr>
          <w:lang w:val="ru-RU"/>
        </w:rPr>
        <w:t>Введение</w:t>
      </w:r>
    </w:p>
    <w:p w14:paraId="1D97A5AC" w14:textId="44C96063" w:rsidR="00634218" w:rsidRPr="009208DE" w:rsidRDefault="00634218" w:rsidP="003170FD">
      <w:r w:rsidRPr="009208DE">
        <w:t xml:space="preserve">В 2019 году была одобрена очередная версия Рекомендации А.1 </w:t>
      </w:r>
      <w:r w:rsidR="001F1DEA" w:rsidRPr="009208DE">
        <w:t>"</w:t>
      </w:r>
      <w:r w:rsidRPr="009208DE">
        <w:t>Методы работы исследовательских комиссий Сектора стандартизации электросвязи МСЭ</w:t>
      </w:r>
      <w:r w:rsidR="001F1DEA" w:rsidRPr="009208DE">
        <w:t>"</w:t>
      </w:r>
      <w:r w:rsidRPr="009208DE">
        <w:t>.</w:t>
      </w:r>
    </w:p>
    <w:p w14:paraId="5DBB7633" w14:textId="1750176C" w:rsidR="00634218" w:rsidRPr="009208DE" w:rsidRDefault="00634218" w:rsidP="003170FD">
      <w:r w:rsidRPr="009208DE">
        <w:t>В процессе е</w:t>
      </w:r>
      <w:r w:rsidR="001F1DEA" w:rsidRPr="009208DE">
        <w:t>е</w:t>
      </w:r>
      <w:r w:rsidRPr="009208DE">
        <w:t xml:space="preserve"> пересмотра был обнаружен ряд положений, допускающих неоднозначное толкование, что приводило и приводит к недостаточной прозрачности проводимых обсуждений и принимаемых решений. Предлагаемые поправки направлены на уточнение толкований спорных моментов, которые до сих пор не прописаны в этой Рекомендации.</w:t>
      </w:r>
    </w:p>
    <w:p w14:paraId="7BB25DA3" w14:textId="77777777" w:rsidR="00634218" w:rsidRPr="009208DE" w:rsidRDefault="00634218" w:rsidP="003170FD">
      <w:r w:rsidRPr="009208DE">
        <w:t>В связи с этим предлагается внести изменения в Рекомендацию А.1 МСЭ-Т.</w:t>
      </w:r>
    </w:p>
    <w:p w14:paraId="04BF31A0" w14:textId="77777777" w:rsidR="00634218" w:rsidRPr="009208DE" w:rsidRDefault="00634218" w:rsidP="003170FD">
      <w:r w:rsidRPr="009208DE">
        <w:t>Корректирующие редакционные поправки приведены без специальных обоснований.</w:t>
      </w:r>
    </w:p>
    <w:p w14:paraId="35DF80E5" w14:textId="77777777" w:rsidR="00634218" w:rsidRPr="009208DE" w:rsidRDefault="00634218" w:rsidP="003170FD">
      <w:pPr>
        <w:pStyle w:val="Headingb"/>
        <w:rPr>
          <w:lang w:val="ru-RU"/>
        </w:rPr>
      </w:pPr>
      <w:r w:rsidRPr="009208DE">
        <w:rPr>
          <w:lang w:val="ru-RU"/>
        </w:rPr>
        <w:t>Дискуссия</w:t>
      </w:r>
    </w:p>
    <w:p w14:paraId="5A60ACC1" w14:textId="4F268390" w:rsidR="00634218" w:rsidRPr="009208DE" w:rsidRDefault="00634218" w:rsidP="003170FD">
      <w:pPr>
        <w:rPr>
          <w:szCs w:val="24"/>
          <w:lang w:eastAsia="ru-RU"/>
        </w:rPr>
      </w:pPr>
      <w:r w:rsidRPr="009208DE">
        <w:rPr>
          <w:szCs w:val="24"/>
          <w:lang w:eastAsia="ru-RU"/>
        </w:rPr>
        <w:t>2.1</w:t>
      </w:r>
      <w:r w:rsidR="003170FD" w:rsidRPr="009208DE">
        <w:rPr>
          <w:szCs w:val="24"/>
          <w:lang w:eastAsia="ru-RU"/>
        </w:rPr>
        <w:tab/>
      </w:r>
      <w:r w:rsidRPr="009208DE">
        <w:rPr>
          <w:szCs w:val="24"/>
          <w:lang w:eastAsia="ru-RU"/>
        </w:rPr>
        <w:t xml:space="preserve">В настоящее время Коллективное письмо, рассылаемое членам МСЭ перед началом каждого собрания </w:t>
      </w:r>
      <w:r w:rsidR="001F1DEA" w:rsidRPr="009208DE">
        <w:rPr>
          <w:szCs w:val="24"/>
          <w:lang w:eastAsia="ru-RU"/>
        </w:rPr>
        <w:t>и</w:t>
      </w:r>
      <w:r w:rsidRPr="009208DE">
        <w:rPr>
          <w:szCs w:val="24"/>
          <w:lang w:eastAsia="ru-RU"/>
        </w:rPr>
        <w:t xml:space="preserve">сследовательских комиссий, зачастую содержит лишь формальную повестку дня, из которой в том числе не видно, </w:t>
      </w:r>
      <w:r w:rsidR="001F1DEA" w:rsidRPr="009208DE">
        <w:rPr>
          <w:szCs w:val="24"/>
          <w:lang w:eastAsia="ru-RU"/>
        </w:rPr>
        <w:t xml:space="preserve">к </w:t>
      </w:r>
      <w:r w:rsidRPr="009208DE">
        <w:rPr>
          <w:szCs w:val="24"/>
          <w:lang w:eastAsia="ru-RU"/>
        </w:rPr>
        <w:t>каки</w:t>
      </w:r>
      <w:r w:rsidR="001F1DEA" w:rsidRPr="009208DE">
        <w:rPr>
          <w:szCs w:val="24"/>
          <w:lang w:eastAsia="ru-RU"/>
        </w:rPr>
        <w:t>м</w:t>
      </w:r>
      <w:r w:rsidRPr="009208DE">
        <w:rPr>
          <w:szCs w:val="24"/>
          <w:lang w:eastAsia="ru-RU"/>
        </w:rPr>
        <w:t xml:space="preserve"> Рекомендаци</w:t>
      </w:r>
      <w:r w:rsidR="001F1DEA" w:rsidRPr="009208DE">
        <w:rPr>
          <w:szCs w:val="24"/>
          <w:lang w:eastAsia="ru-RU"/>
        </w:rPr>
        <w:t>ям</w:t>
      </w:r>
      <w:r w:rsidRPr="009208DE">
        <w:rPr>
          <w:szCs w:val="24"/>
          <w:lang w:eastAsia="ru-RU"/>
        </w:rPr>
        <w:t xml:space="preserve"> планиру</w:t>
      </w:r>
      <w:r w:rsidR="001F1DEA" w:rsidRPr="009208DE">
        <w:rPr>
          <w:szCs w:val="24"/>
          <w:lang w:eastAsia="ru-RU"/>
        </w:rPr>
        <w:t>е</w:t>
      </w:r>
      <w:r w:rsidRPr="009208DE">
        <w:rPr>
          <w:szCs w:val="24"/>
          <w:lang w:eastAsia="ru-RU"/>
        </w:rPr>
        <w:t>тся применени</w:t>
      </w:r>
      <w:r w:rsidR="001F1DEA" w:rsidRPr="009208DE">
        <w:rPr>
          <w:szCs w:val="24"/>
          <w:lang w:eastAsia="ru-RU"/>
        </w:rPr>
        <w:t>е</w:t>
      </w:r>
      <w:r w:rsidRPr="009208DE">
        <w:rPr>
          <w:szCs w:val="24"/>
          <w:lang w:eastAsia="ru-RU"/>
        </w:rPr>
        <w:t xml:space="preserve"> проце</w:t>
      </w:r>
      <w:r w:rsidR="001F1DEA" w:rsidRPr="009208DE">
        <w:rPr>
          <w:szCs w:val="24"/>
          <w:lang w:eastAsia="ru-RU"/>
        </w:rPr>
        <w:t>сса</w:t>
      </w:r>
      <w:r w:rsidRPr="009208DE">
        <w:rPr>
          <w:szCs w:val="24"/>
          <w:lang w:eastAsia="ru-RU"/>
        </w:rPr>
        <w:t xml:space="preserve"> </w:t>
      </w:r>
      <w:r w:rsidR="00806026" w:rsidRPr="009208DE">
        <w:rPr>
          <w:szCs w:val="24"/>
          <w:lang w:eastAsia="ru-RU"/>
        </w:rPr>
        <w:t xml:space="preserve">утверждения </w:t>
      </w:r>
      <w:r w:rsidRPr="009208DE">
        <w:rPr>
          <w:szCs w:val="24"/>
          <w:lang w:eastAsia="ru-RU"/>
        </w:rPr>
        <w:t>(традиционно</w:t>
      </w:r>
      <w:r w:rsidR="001F1DEA" w:rsidRPr="009208DE">
        <w:rPr>
          <w:szCs w:val="24"/>
          <w:lang w:eastAsia="ru-RU"/>
        </w:rPr>
        <w:t>го</w:t>
      </w:r>
      <w:r w:rsidRPr="009208DE">
        <w:rPr>
          <w:szCs w:val="24"/>
          <w:lang w:eastAsia="ru-RU"/>
        </w:rPr>
        <w:t xml:space="preserve"> или альтернативно</w:t>
      </w:r>
      <w:r w:rsidR="001F1DEA" w:rsidRPr="009208DE">
        <w:rPr>
          <w:szCs w:val="24"/>
          <w:lang w:eastAsia="ru-RU"/>
        </w:rPr>
        <w:t>го</w:t>
      </w:r>
      <w:r w:rsidRPr="009208DE">
        <w:rPr>
          <w:szCs w:val="24"/>
          <w:lang w:eastAsia="ru-RU"/>
        </w:rPr>
        <w:t>) на предстоящем собрании, и в какой конкретной стадии такого процесса они находятся (</w:t>
      </w:r>
      <w:r w:rsidR="00FF6EF4" w:rsidRPr="009208DE">
        <w:rPr>
          <w:szCs w:val="24"/>
          <w:lang w:eastAsia="ru-RU"/>
        </w:rPr>
        <w:t>согласия,</w:t>
      </w:r>
      <w:r w:rsidR="00273052" w:rsidRPr="009208DE">
        <w:rPr>
          <w:szCs w:val="24"/>
          <w:lang w:eastAsia="ru-RU"/>
        </w:rPr>
        <w:t xml:space="preserve"> определение или утверждение</w:t>
      </w:r>
      <w:r w:rsidRPr="009208DE">
        <w:rPr>
          <w:i/>
        </w:rPr>
        <w:t>)</w:t>
      </w:r>
      <w:r w:rsidRPr="009208DE">
        <w:rPr>
          <w:szCs w:val="24"/>
          <w:lang w:eastAsia="ru-RU"/>
        </w:rPr>
        <w:t xml:space="preserve">. Предлагаем в обязательном порядке включать </w:t>
      </w:r>
      <w:r w:rsidR="00273052" w:rsidRPr="009208DE">
        <w:rPr>
          <w:szCs w:val="24"/>
          <w:lang w:eastAsia="ru-RU"/>
        </w:rPr>
        <w:t>перечни</w:t>
      </w:r>
      <w:r w:rsidRPr="009208DE">
        <w:rPr>
          <w:szCs w:val="24"/>
          <w:lang w:eastAsia="ru-RU"/>
        </w:rPr>
        <w:t xml:space="preserve"> таких Рекомендаций в Коллективное письмо или дополнения к Коллективному письму с целью заблаговременной подготовки к собранию (см.</w:t>
      </w:r>
      <w:r w:rsidR="00273052" w:rsidRPr="009208DE">
        <w:rPr>
          <w:szCs w:val="24"/>
          <w:lang w:eastAsia="ru-RU"/>
        </w:rPr>
        <w:t> </w:t>
      </w:r>
      <w:r w:rsidR="001F1DEA" w:rsidRPr="009208DE">
        <w:rPr>
          <w:szCs w:val="24"/>
          <w:lang w:eastAsia="ru-RU"/>
        </w:rPr>
        <w:t>п. </w:t>
      </w:r>
      <w:r w:rsidRPr="009208DE">
        <w:rPr>
          <w:b/>
          <w:bCs/>
          <w:szCs w:val="24"/>
          <w:lang w:eastAsia="ru-RU"/>
        </w:rPr>
        <w:t>1.3.2</w:t>
      </w:r>
      <w:r w:rsidRPr="009208DE">
        <w:rPr>
          <w:szCs w:val="24"/>
          <w:lang w:eastAsia="ru-RU"/>
        </w:rPr>
        <w:t>).</w:t>
      </w:r>
    </w:p>
    <w:p w14:paraId="49D0409A" w14:textId="5D63EA80" w:rsidR="00634218" w:rsidRPr="009208DE" w:rsidRDefault="00634218" w:rsidP="003170FD">
      <w:pPr>
        <w:rPr>
          <w:szCs w:val="24"/>
          <w:lang w:eastAsia="ru-RU"/>
        </w:rPr>
      </w:pPr>
      <w:r w:rsidRPr="009208DE">
        <w:rPr>
          <w:szCs w:val="24"/>
          <w:lang w:eastAsia="ru-RU"/>
        </w:rPr>
        <w:t>2.</w:t>
      </w:r>
      <w:r w:rsidR="003B2727" w:rsidRPr="009208DE">
        <w:rPr>
          <w:szCs w:val="24"/>
          <w:lang w:eastAsia="ru-RU"/>
        </w:rPr>
        <w:t>2</w:t>
      </w:r>
      <w:r w:rsidR="003170FD" w:rsidRPr="009208DE">
        <w:rPr>
          <w:szCs w:val="24"/>
          <w:lang w:eastAsia="ru-RU"/>
        </w:rPr>
        <w:tab/>
      </w:r>
      <w:r w:rsidRPr="009208DE">
        <w:rPr>
          <w:szCs w:val="24"/>
          <w:lang w:eastAsia="ru-RU"/>
        </w:rPr>
        <w:t xml:space="preserve">При проведении собраний раздел </w:t>
      </w:r>
      <w:r w:rsidRPr="009208DE">
        <w:rPr>
          <w:b/>
          <w:bCs/>
          <w:szCs w:val="24"/>
          <w:lang w:eastAsia="ru-RU"/>
        </w:rPr>
        <w:t>1.4.2</w:t>
      </w:r>
      <w:r w:rsidRPr="009208DE">
        <w:rPr>
          <w:szCs w:val="24"/>
          <w:lang w:eastAsia="ru-RU"/>
        </w:rPr>
        <w:t xml:space="preserve"> да</w:t>
      </w:r>
      <w:r w:rsidR="003B2727" w:rsidRPr="009208DE">
        <w:rPr>
          <w:szCs w:val="24"/>
          <w:lang w:eastAsia="ru-RU"/>
        </w:rPr>
        <w:t>е</w:t>
      </w:r>
      <w:r w:rsidRPr="009208DE">
        <w:rPr>
          <w:szCs w:val="24"/>
          <w:lang w:eastAsia="ru-RU"/>
        </w:rPr>
        <w:t xml:space="preserve">т </w:t>
      </w:r>
      <w:r w:rsidR="00417173" w:rsidRPr="009208DE">
        <w:rPr>
          <w:szCs w:val="24"/>
          <w:lang w:eastAsia="ru-RU"/>
        </w:rPr>
        <w:t>п</w:t>
      </w:r>
      <w:r w:rsidRPr="009208DE">
        <w:rPr>
          <w:szCs w:val="24"/>
          <w:lang w:eastAsia="ru-RU"/>
        </w:rPr>
        <w:t xml:space="preserve">редседателю собрания полномочия по своему усмотрению снимать с обсуждения практически любые вопросы, что уже случалось в прошедшем исследовательском периоде. Мы полагаем, что при поступлении письменного вклада от члена МСЭ он </w:t>
      </w:r>
      <w:r w:rsidRPr="009208DE">
        <w:rPr>
          <w:lang w:eastAsia="ru-RU"/>
        </w:rPr>
        <w:t>должен</w:t>
      </w:r>
      <w:r w:rsidRPr="009208DE">
        <w:rPr>
          <w:szCs w:val="24"/>
          <w:lang w:eastAsia="ru-RU"/>
        </w:rPr>
        <w:t xml:space="preserve"> быть рассмотрен, либо перенесен на другое собрание.</w:t>
      </w:r>
    </w:p>
    <w:p w14:paraId="554B41A4" w14:textId="607760AC" w:rsidR="00634218" w:rsidRPr="009208DE" w:rsidRDefault="00634218" w:rsidP="003170FD">
      <w:pPr>
        <w:rPr>
          <w:szCs w:val="24"/>
          <w:lang w:eastAsia="ru-RU"/>
        </w:rPr>
      </w:pPr>
      <w:r w:rsidRPr="009208DE">
        <w:rPr>
          <w:szCs w:val="24"/>
          <w:lang w:eastAsia="ru-RU"/>
        </w:rPr>
        <w:t>2.</w:t>
      </w:r>
      <w:r w:rsidR="003B2727" w:rsidRPr="009208DE">
        <w:rPr>
          <w:szCs w:val="24"/>
          <w:lang w:eastAsia="ru-RU"/>
        </w:rPr>
        <w:t>3</w:t>
      </w:r>
      <w:r w:rsidR="003170FD" w:rsidRPr="009208DE">
        <w:rPr>
          <w:szCs w:val="24"/>
          <w:lang w:eastAsia="ru-RU"/>
        </w:rPr>
        <w:tab/>
      </w:r>
      <w:r w:rsidRPr="009208DE">
        <w:rPr>
          <w:szCs w:val="24"/>
          <w:lang w:eastAsia="ru-RU"/>
        </w:rPr>
        <w:t xml:space="preserve">При открытии нового направления исследования в разделе </w:t>
      </w:r>
      <w:r w:rsidRPr="009208DE">
        <w:rPr>
          <w:b/>
          <w:bCs/>
          <w:szCs w:val="24"/>
          <w:lang w:eastAsia="ru-RU"/>
        </w:rPr>
        <w:t>1.4.7</w:t>
      </w:r>
      <w:r w:rsidRPr="009208DE">
        <w:rPr>
          <w:szCs w:val="24"/>
          <w:lang w:eastAsia="ru-RU"/>
        </w:rPr>
        <w:t xml:space="preserve"> и </w:t>
      </w:r>
      <w:r w:rsidRPr="009208DE">
        <w:rPr>
          <w:b/>
          <w:szCs w:val="24"/>
          <w:lang w:eastAsia="ru-RU"/>
        </w:rPr>
        <w:t>Приложении А</w:t>
      </w:r>
      <w:r w:rsidRPr="009208DE">
        <w:rPr>
          <w:szCs w:val="24"/>
          <w:lang w:eastAsia="ru-RU"/>
        </w:rPr>
        <w:t xml:space="preserve"> необходимо наличие </w:t>
      </w:r>
      <w:r w:rsidR="00273052" w:rsidRPr="009208DE">
        <w:rPr>
          <w:szCs w:val="24"/>
          <w:lang w:eastAsia="ru-RU"/>
        </w:rPr>
        <w:t xml:space="preserve">не менее </w:t>
      </w:r>
      <w:r w:rsidRPr="009208DE">
        <w:rPr>
          <w:szCs w:val="24"/>
          <w:lang w:eastAsia="ru-RU"/>
        </w:rPr>
        <w:t xml:space="preserve">двух членов МСЭ, планирующих принимать участие в предложенной работе, так как нецелесообразно открывать новые направления исследования, если они не заинтересовали никого, кроме автора. Текущий текст по мнению ряда членов МСЭ допускает открытие таких малоинтересных тем только по предложению автора. Мы полагаем, что нужно четко </w:t>
      </w:r>
      <w:r w:rsidR="00417173" w:rsidRPr="009208DE">
        <w:rPr>
          <w:szCs w:val="24"/>
          <w:lang w:eastAsia="ru-RU"/>
        </w:rPr>
        <w:t>указать на</w:t>
      </w:r>
      <w:r w:rsidRPr="009208DE">
        <w:rPr>
          <w:szCs w:val="24"/>
          <w:lang w:eastAsia="ru-RU"/>
        </w:rPr>
        <w:t xml:space="preserve"> </w:t>
      </w:r>
      <w:r w:rsidRPr="009208DE">
        <w:rPr>
          <w:lang w:eastAsia="ru-RU"/>
        </w:rPr>
        <w:t>необходимость</w:t>
      </w:r>
      <w:r w:rsidRPr="009208DE">
        <w:rPr>
          <w:szCs w:val="24"/>
          <w:lang w:eastAsia="ru-RU"/>
        </w:rPr>
        <w:t xml:space="preserve"> наличия поддержки </w:t>
      </w:r>
      <w:r w:rsidR="00273052" w:rsidRPr="009208DE">
        <w:rPr>
          <w:szCs w:val="24"/>
          <w:lang w:eastAsia="ru-RU"/>
        </w:rPr>
        <w:t>не менее</w:t>
      </w:r>
      <w:r w:rsidRPr="009208DE">
        <w:rPr>
          <w:szCs w:val="24"/>
          <w:lang w:eastAsia="ru-RU"/>
        </w:rPr>
        <w:t xml:space="preserve"> двух членов МСЭ для открытия любой темы.</w:t>
      </w:r>
    </w:p>
    <w:p w14:paraId="4322076C" w14:textId="34D1687E" w:rsidR="00634218" w:rsidRPr="009208DE" w:rsidRDefault="00634218" w:rsidP="003170FD">
      <w:pPr>
        <w:rPr>
          <w:szCs w:val="24"/>
          <w:lang w:eastAsia="ru-RU"/>
        </w:rPr>
      </w:pPr>
      <w:r w:rsidRPr="009208DE">
        <w:rPr>
          <w:szCs w:val="24"/>
          <w:lang w:eastAsia="ru-RU"/>
        </w:rPr>
        <w:t>2.</w:t>
      </w:r>
      <w:r w:rsidR="003B2727" w:rsidRPr="009208DE">
        <w:rPr>
          <w:szCs w:val="24"/>
          <w:lang w:eastAsia="ru-RU"/>
        </w:rPr>
        <w:t>4</w:t>
      </w:r>
      <w:r w:rsidR="003170FD" w:rsidRPr="009208DE">
        <w:rPr>
          <w:szCs w:val="24"/>
          <w:lang w:eastAsia="ru-RU"/>
        </w:rPr>
        <w:tab/>
      </w:r>
      <w:bookmarkStart w:id="1" w:name="_Hlk95762405"/>
      <w:r w:rsidRPr="009208DE">
        <w:rPr>
          <w:szCs w:val="24"/>
          <w:lang w:eastAsia="ru-RU"/>
        </w:rPr>
        <w:t xml:space="preserve">В помощь ведущему собрание </w:t>
      </w:r>
      <w:bookmarkEnd w:id="1"/>
      <w:r w:rsidR="00417173" w:rsidRPr="009208DE">
        <w:rPr>
          <w:szCs w:val="24"/>
          <w:lang w:eastAsia="ru-RU"/>
        </w:rPr>
        <w:t>в отношении</w:t>
      </w:r>
      <w:r w:rsidRPr="009208DE">
        <w:rPr>
          <w:szCs w:val="24"/>
          <w:lang w:eastAsia="ru-RU"/>
        </w:rPr>
        <w:t xml:space="preserve"> порядк</w:t>
      </w:r>
      <w:r w:rsidR="00417173" w:rsidRPr="009208DE">
        <w:rPr>
          <w:szCs w:val="24"/>
          <w:lang w:eastAsia="ru-RU"/>
        </w:rPr>
        <w:t>а</w:t>
      </w:r>
      <w:r w:rsidRPr="009208DE">
        <w:rPr>
          <w:szCs w:val="24"/>
          <w:lang w:eastAsia="ru-RU"/>
        </w:rPr>
        <w:t xml:space="preserve"> рассмотрения вкладов предлагается ввести новый раздел </w:t>
      </w:r>
      <w:r w:rsidRPr="009208DE">
        <w:rPr>
          <w:b/>
          <w:bCs/>
          <w:szCs w:val="24"/>
          <w:lang w:eastAsia="ru-RU"/>
        </w:rPr>
        <w:t>1.4.8</w:t>
      </w:r>
      <w:r w:rsidRPr="009208DE">
        <w:rPr>
          <w:szCs w:val="24"/>
          <w:lang w:eastAsia="ru-RU"/>
        </w:rPr>
        <w:t xml:space="preserve"> и неформальное </w:t>
      </w:r>
      <w:r w:rsidRPr="009208DE">
        <w:rPr>
          <w:b/>
          <w:bCs/>
          <w:szCs w:val="24"/>
          <w:lang w:eastAsia="ru-RU"/>
        </w:rPr>
        <w:t>Дополнение II</w:t>
      </w:r>
      <w:r w:rsidRPr="009208DE">
        <w:rPr>
          <w:szCs w:val="24"/>
          <w:lang w:eastAsia="ru-RU"/>
        </w:rPr>
        <w:t xml:space="preserve">. Особенно важным является положение 8 Дополнения II, так как иногда понимание результатов обсуждений поданных предложений </w:t>
      </w:r>
      <w:r w:rsidRPr="009208DE">
        <w:rPr>
          <w:szCs w:val="24"/>
          <w:lang w:eastAsia="ru-RU"/>
        </w:rPr>
        <w:lastRenderedPageBreak/>
        <w:t xml:space="preserve">различается </w:t>
      </w:r>
      <w:r w:rsidR="0048240F" w:rsidRPr="009208DE">
        <w:rPr>
          <w:szCs w:val="24"/>
          <w:lang w:eastAsia="ru-RU"/>
        </w:rPr>
        <w:t xml:space="preserve">между </w:t>
      </w:r>
      <w:r w:rsidRPr="009208DE">
        <w:rPr>
          <w:szCs w:val="24"/>
          <w:lang w:eastAsia="ru-RU"/>
        </w:rPr>
        <w:t xml:space="preserve">участниками, а иногда и ведущим собрание, </w:t>
      </w:r>
      <w:r w:rsidR="0048240F" w:rsidRPr="009208DE">
        <w:rPr>
          <w:szCs w:val="24"/>
          <w:lang w:eastAsia="ru-RU"/>
        </w:rPr>
        <w:t>и отражает</w:t>
      </w:r>
      <w:r w:rsidRPr="009208DE">
        <w:rPr>
          <w:szCs w:val="24"/>
          <w:lang w:eastAsia="ru-RU"/>
        </w:rPr>
        <w:t xml:space="preserve"> противоположны</w:t>
      </w:r>
      <w:r w:rsidR="0048240F" w:rsidRPr="009208DE">
        <w:rPr>
          <w:szCs w:val="24"/>
          <w:lang w:eastAsia="ru-RU"/>
        </w:rPr>
        <w:t>е</w:t>
      </w:r>
      <w:r w:rsidRPr="009208DE">
        <w:rPr>
          <w:szCs w:val="24"/>
          <w:lang w:eastAsia="ru-RU"/>
        </w:rPr>
        <w:t xml:space="preserve"> точ</w:t>
      </w:r>
      <w:r w:rsidR="0048240F" w:rsidRPr="009208DE">
        <w:rPr>
          <w:szCs w:val="24"/>
          <w:lang w:eastAsia="ru-RU"/>
        </w:rPr>
        <w:t>ки</w:t>
      </w:r>
      <w:r w:rsidRPr="009208DE">
        <w:rPr>
          <w:szCs w:val="24"/>
          <w:lang w:eastAsia="ru-RU"/>
        </w:rPr>
        <w:t xml:space="preserve"> зрения. Мы считаем, что </w:t>
      </w:r>
      <w:r w:rsidRPr="009208DE">
        <w:rPr>
          <w:lang w:eastAsia="ru-RU"/>
        </w:rPr>
        <w:t>высказанное</w:t>
      </w:r>
      <w:r w:rsidRPr="009208DE">
        <w:rPr>
          <w:szCs w:val="24"/>
          <w:lang w:eastAsia="ru-RU"/>
        </w:rPr>
        <w:t xml:space="preserve"> и не получившее отказа от членов МСЭ (а не от докладчика) предложение должно считаться принятым собранием.</w:t>
      </w:r>
    </w:p>
    <w:p w14:paraId="0B8381B8" w14:textId="58005AC0" w:rsidR="00634218" w:rsidRPr="009208DE" w:rsidRDefault="00634218" w:rsidP="003170FD">
      <w:pPr>
        <w:rPr>
          <w:szCs w:val="24"/>
          <w:lang w:eastAsia="ru-RU"/>
        </w:rPr>
      </w:pPr>
      <w:r w:rsidRPr="009208DE">
        <w:rPr>
          <w:szCs w:val="24"/>
          <w:lang w:eastAsia="ru-RU"/>
        </w:rPr>
        <w:t>2.</w:t>
      </w:r>
      <w:r w:rsidR="003B2727" w:rsidRPr="009208DE">
        <w:rPr>
          <w:szCs w:val="24"/>
          <w:lang w:eastAsia="ru-RU"/>
        </w:rPr>
        <w:t>5</w:t>
      </w:r>
      <w:r w:rsidR="003170FD" w:rsidRPr="009208DE">
        <w:rPr>
          <w:szCs w:val="24"/>
          <w:lang w:eastAsia="ru-RU"/>
        </w:rPr>
        <w:tab/>
      </w:r>
      <w:r w:rsidRPr="009208DE">
        <w:rPr>
          <w:szCs w:val="24"/>
          <w:lang w:eastAsia="ru-RU"/>
        </w:rPr>
        <w:t xml:space="preserve">В разделе </w:t>
      </w:r>
      <w:r w:rsidRPr="009208DE">
        <w:rPr>
          <w:b/>
          <w:bCs/>
          <w:szCs w:val="24"/>
          <w:lang w:eastAsia="ru-RU"/>
        </w:rPr>
        <w:t>1.6</w:t>
      </w:r>
      <w:r w:rsidRPr="009208DE">
        <w:rPr>
          <w:szCs w:val="24"/>
          <w:lang w:eastAsia="ru-RU"/>
        </w:rPr>
        <w:t xml:space="preserve"> необходимо уточнить, что официальной площадкой для обсуждения любых тем по переписке </w:t>
      </w:r>
      <w:r w:rsidRPr="009208DE">
        <w:rPr>
          <w:lang w:eastAsia="ru-RU"/>
        </w:rPr>
        <w:t>являются</w:t>
      </w:r>
      <w:r w:rsidRPr="009208DE">
        <w:rPr>
          <w:szCs w:val="24"/>
          <w:lang w:eastAsia="ru-RU"/>
        </w:rPr>
        <w:t xml:space="preserve"> официальные списки рассылки (а не частная переписка).</w:t>
      </w:r>
    </w:p>
    <w:p w14:paraId="4F142E42" w14:textId="28AEEDA5" w:rsidR="00634218" w:rsidRPr="009208DE" w:rsidRDefault="00634218" w:rsidP="003170FD">
      <w:pPr>
        <w:rPr>
          <w:szCs w:val="24"/>
          <w:lang w:eastAsia="ru-RU"/>
        </w:rPr>
      </w:pPr>
      <w:r w:rsidRPr="009208DE">
        <w:rPr>
          <w:szCs w:val="24"/>
          <w:lang w:eastAsia="ru-RU"/>
        </w:rPr>
        <w:t>2.</w:t>
      </w:r>
      <w:r w:rsidR="003B2727" w:rsidRPr="009208DE">
        <w:rPr>
          <w:szCs w:val="24"/>
          <w:lang w:eastAsia="ru-RU"/>
        </w:rPr>
        <w:t>6</w:t>
      </w:r>
      <w:r w:rsidR="003170FD" w:rsidRPr="009208DE">
        <w:rPr>
          <w:szCs w:val="24"/>
          <w:lang w:eastAsia="ru-RU"/>
        </w:rPr>
        <w:tab/>
      </w:r>
      <w:r w:rsidRPr="009208DE">
        <w:rPr>
          <w:szCs w:val="24"/>
          <w:lang w:eastAsia="ru-RU"/>
        </w:rPr>
        <w:t xml:space="preserve">В отчетах по итогам собраний по различным причинам иногда невозможно найти никаких </w:t>
      </w:r>
      <w:r w:rsidRPr="009208DE">
        <w:rPr>
          <w:lang w:eastAsia="ru-RU"/>
        </w:rPr>
        <w:t>упоминаний</w:t>
      </w:r>
      <w:r w:rsidRPr="009208DE">
        <w:rPr>
          <w:szCs w:val="24"/>
          <w:lang w:eastAsia="ru-RU"/>
        </w:rPr>
        <w:t xml:space="preserve"> о поданных и рассмотренных вкладах, в том числе о таких, которым было посвящено до 90% времени. Для улучшения качества отчетов предлагаются правки в раздел </w:t>
      </w:r>
      <w:r w:rsidRPr="009208DE">
        <w:rPr>
          <w:b/>
          <w:bCs/>
          <w:szCs w:val="24"/>
          <w:lang w:eastAsia="ru-RU"/>
        </w:rPr>
        <w:t>1.7.1</w:t>
      </w:r>
      <w:r w:rsidRPr="009208DE">
        <w:rPr>
          <w:szCs w:val="24"/>
          <w:lang w:eastAsia="ru-RU"/>
        </w:rPr>
        <w:t>, направленные в помощь составителям отчетов.</w:t>
      </w:r>
    </w:p>
    <w:p w14:paraId="543F7F94" w14:textId="251C0F85" w:rsidR="00634218" w:rsidRPr="009208DE" w:rsidRDefault="00634218" w:rsidP="003170FD">
      <w:pPr>
        <w:rPr>
          <w:szCs w:val="24"/>
          <w:lang w:eastAsia="ru-RU"/>
        </w:rPr>
      </w:pPr>
      <w:r w:rsidRPr="009208DE">
        <w:rPr>
          <w:szCs w:val="24"/>
          <w:lang w:eastAsia="ru-RU"/>
        </w:rPr>
        <w:t>2.</w:t>
      </w:r>
      <w:r w:rsidR="003B2727" w:rsidRPr="009208DE">
        <w:rPr>
          <w:szCs w:val="24"/>
          <w:lang w:eastAsia="ru-RU"/>
        </w:rPr>
        <w:t>7</w:t>
      </w:r>
      <w:r w:rsidR="003170FD" w:rsidRPr="009208DE">
        <w:rPr>
          <w:szCs w:val="24"/>
          <w:lang w:eastAsia="ru-RU"/>
        </w:rPr>
        <w:tab/>
      </w:r>
      <w:r w:rsidRPr="009208DE">
        <w:rPr>
          <w:szCs w:val="24"/>
          <w:lang w:eastAsia="ru-RU"/>
        </w:rPr>
        <w:t xml:space="preserve">Вклады, представленные на собрание, должны рассматриваться на равноправной основе, включая распределение времени в повестке дня на представление и дискуссию, объявление итогов </w:t>
      </w:r>
      <w:r w:rsidRPr="009208DE">
        <w:rPr>
          <w:lang w:eastAsia="ru-RU"/>
        </w:rPr>
        <w:t>дискуссии</w:t>
      </w:r>
      <w:r w:rsidRPr="009208DE">
        <w:rPr>
          <w:szCs w:val="24"/>
          <w:lang w:eastAsia="ru-RU"/>
        </w:rPr>
        <w:t xml:space="preserve"> и равноправное отражение в отчетах. На это направлены изменения в разделе </w:t>
      </w:r>
      <w:r w:rsidRPr="009208DE">
        <w:rPr>
          <w:b/>
          <w:bCs/>
          <w:szCs w:val="24"/>
          <w:lang w:eastAsia="ru-RU"/>
        </w:rPr>
        <w:t>2.3.3.12</w:t>
      </w:r>
      <w:r w:rsidRPr="009208DE">
        <w:rPr>
          <w:szCs w:val="24"/>
          <w:lang w:eastAsia="ru-RU"/>
        </w:rPr>
        <w:t>.</w:t>
      </w:r>
    </w:p>
    <w:p w14:paraId="230E364C" w14:textId="4E5688FB" w:rsidR="00634218" w:rsidRPr="009208DE" w:rsidRDefault="00634218" w:rsidP="003170FD">
      <w:pPr>
        <w:rPr>
          <w:szCs w:val="24"/>
          <w:lang w:eastAsia="ru-RU"/>
        </w:rPr>
      </w:pPr>
      <w:r w:rsidRPr="009208DE">
        <w:rPr>
          <w:szCs w:val="24"/>
          <w:lang w:eastAsia="ru-RU"/>
        </w:rPr>
        <w:t>2.</w:t>
      </w:r>
      <w:r w:rsidR="003B2727" w:rsidRPr="009208DE">
        <w:rPr>
          <w:szCs w:val="24"/>
          <w:lang w:eastAsia="ru-RU"/>
        </w:rPr>
        <w:t>8</w:t>
      </w:r>
      <w:r w:rsidR="003170FD" w:rsidRPr="009208DE">
        <w:rPr>
          <w:szCs w:val="24"/>
          <w:lang w:eastAsia="ru-RU"/>
        </w:rPr>
        <w:tab/>
      </w:r>
      <w:r w:rsidRPr="009208DE">
        <w:rPr>
          <w:szCs w:val="24"/>
          <w:lang w:eastAsia="ru-RU"/>
        </w:rPr>
        <w:t>В разделе 3.1.6 для уточнения наиболее часто возникающих случаев, связанных с использованием возможно защищенных различными правами интеллектуальной собственности текстов, предлагается добавить такие категории</w:t>
      </w:r>
      <w:r w:rsidR="003B2727" w:rsidRPr="009208DE">
        <w:rPr>
          <w:szCs w:val="24"/>
          <w:lang w:eastAsia="ru-RU"/>
        </w:rPr>
        <w:t>,</w:t>
      </w:r>
      <w:r w:rsidRPr="009208DE">
        <w:rPr>
          <w:szCs w:val="24"/>
          <w:lang w:eastAsia="ru-RU"/>
        </w:rPr>
        <w:t xml:space="preserve"> как </w:t>
      </w:r>
      <w:r w:rsidR="003B2727" w:rsidRPr="009208DE">
        <w:rPr>
          <w:szCs w:val="24"/>
          <w:lang w:eastAsia="ru-RU"/>
        </w:rPr>
        <w:t>"</w:t>
      </w:r>
      <w:r w:rsidRPr="009208DE">
        <w:rPr>
          <w:szCs w:val="24"/>
          <w:lang w:eastAsia="ru-RU"/>
        </w:rPr>
        <w:t>защищенные наименования</w:t>
      </w:r>
      <w:r w:rsidR="003B2727" w:rsidRPr="009208DE">
        <w:rPr>
          <w:szCs w:val="24"/>
          <w:lang w:eastAsia="ru-RU"/>
        </w:rPr>
        <w:t>"</w:t>
      </w:r>
      <w:r w:rsidRPr="009208DE">
        <w:rPr>
          <w:szCs w:val="24"/>
          <w:lang w:eastAsia="ru-RU"/>
        </w:rPr>
        <w:t xml:space="preserve"> или </w:t>
      </w:r>
      <w:r w:rsidR="003B2727" w:rsidRPr="009208DE">
        <w:rPr>
          <w:szCs w:val="24"/>
          <w:lang w:eastAsia="ru-RU"/>
        </w:rPr>
        <w:t>"</w:t>
      </w:r>
      <w:r w:rsidRPr="009208DE">
        <w:rPr>
          <w:szCs w:val="24"/>
          <w:lang w:eastAsia="ru-RU"/>
        </w:rPr>
        <w:t>знаки</w:t>
      </w:r>
      <w:r w:rsidR="003B2727" w:rsidRPr="009208DE">
        <w:rPr>
          <w:szCs w:val="24"/>
          <w:lang w:eastAsia="ru-RU"/>
        </w:rPr>
        <w:t>"</w:t>
      </w:r>
      <w:r w:rsidRPr="009208DE">
        <w:rPr>
          <w:szCs w:val="24"/>
          <w:lang w:eastAsia="ru-RU"/>
        </w:rPr>
        <w:t xml:space="preserve"> и </w:t>
      </w:r>
      <w:r w:rsidR="003B2727" w:rsidRPr="009208DE">
        <w:rPr>
          <w:szCs w:val="24"/>
          <w:lang w:eastAsia="ru-RU"/>
        </w:rPr>
        <w:t>"</w:t>
      </w:r>
      <w:r w:rsidRPr="009208DE">
        <w:rPr>
          <w:lang w:eastAsia="ru-RU"/>
        </w:rPr>
        <w:t>собственные</w:t>
      </w:r>
      <w:r w:rsidRPr="009208DE">
        <w:rPr>
          <w:szCs w:val="24"/>
          <w:lang w:eastAsia="ru-RU"/>
        </w:rPr>
        <w:t xml:space="preserve"> имена</w:t>
      </w:r>
      <w:r w:rsidR="003B2727" w:rsidRPr="009208DE">
        <w:rPr>
          <w:szCs w:val="24"/>
          <w:lang w:eastAsia="ru-RU"/>
        </w:rPr>
        <w:t>"</w:t>
      </w:r>
      <w:r w:rsidRPr="009208DE">
        <w:rPr>
          <w:szCs w:val="24"/>
          <w:lang w:eastAsia="ru-RU"/>
        </w:rPr>
        <w:t>, которые перечислены в руководствах МСЭ-Т по правам интеллектуальной собственности.</w:t>
      </w:r>
    </w:p>
    <w:p w14:paraId="7345B9CE" w14:textId="723FDF9A" w:rsidR="00634218" w:rsidRPr="009208DE" w:rsidRDefault="00634218" w:rsidP="003170FD">
      <w:pPr>
        <w:rPr>
          <w:szCs w:val="24"/>
          <w:lang w:eastAsia="ru-RU"/>
        </w:rPr>
      </w:pPr>
      <w:r w:rsidRPr="009208DE">
        <w:rPr>
          <w:szCs w:val="24"/>
          <w:lang w:eastAsia="ru-RU"/>
        </w:rPr>
        <w:t>2.</w:t>
      </w:r>
      <w:r w:rsidR="003B2727" w:rsidRPr="009208DE">
        <w:rPr>
          <w:szCs w:val="24"/>
          <w:lang w:eastAsia="ru-RU"/>
        </w:rPr>
        <w:t>9</w:t>
      </w:r>
      <w:r w:rsidR="003170FD" w:rsidRPr="009208DE">
        <w:rPr>
          <w:szCs w:val="24"/>
          <w:lang w:eastAsia="ru-RU"/>
        </w:rPr>
        <w:tab/>
      </w:r>
      <w:r w:rsidRPr="009208DE">
        <w:rPr>
          <w:szCs w:val="24"/>
          <w:lang w:eastAsia="ru-RU"/>
        </w:rPr>
        <w:t xml:space="preserve">Раздел 3.1.9 является новым и является отражением решений Руководства МСЭ-Т по включению </w:t>
      </w:r>
      <w:r w:rsidR="002C2C63" w:rsidRPr="009208DE">
        <w:rPr>
          <w:szCs w:val="24"/>
          <w:lang w:eastAsia="ru-RU"/>
        </w:rPr>
        <w:t>з</w:t>
      </w:r>
      <w:r w:rsidRPr="009208DE">
        <w:rPr>
          <w:szCs w:val="24"/>
          <w:lang w:eastAsia="ru-RU"/>
        </w:rPr>
        <w:t xml:space="preserve">наков. Это Руководство </w:t>
      </w:r>
      <w:r w:rsidR="0074764E" w:rsidRPr="009208DE">
        <w:rPr>
          <w:szCs w:val="24"/>
          <w:lang w:eastAsia="ru-RU"/>
        </w:rPr>
        <w:t>допускает</w:t>
      </w:r>
      <w:r w:rsidRPr="009208DE">
        <w:rPr>
          <w:szCs w:val="24"/>
          <w:lang w:eastAsia="ru-RU"/>
        </w:rPr>
        <w:t xml:space="preserve"> теоретическую возможность использования в Рекомендациях МСЭ-Т различных категорий </w:t>
      </w:r>
      <w:r w:rsidR="003B2727" w:rsidRPr="009208DE">
        <w:rPr>
          <w:szCs w:val="24"/>
          <w:lang w:eastAsia="ru-RU"/>
        </w:rPr>
        <w:t>"знаков"</w:t>
      </w:r>
      <w:r w:rsidRPr="009208DE">
        <w:rPr>
          <w:szCs w:val="24"/>
          <w:lang w:eastAsia="ru-RU"/>
        </w:rPr>
        <w:t xml:space="preserve">, использование которых может быть ограничено, например лицензиями. В </w:t>
      </w:r>
      <w:r w:rsidR="00297FF9" w:rsidRPr="009208DE">
        <w:rPr>
          <w:szCs w:val="24"/>
          <w:lang w:eastAsia="ru-RU"/>
        </w:rPr>
        <w:t>таком</w:t>
      </w:r>
      <w:r w:rsidRPr="009208DE">
        <w:rPr>
          <w:szCs w:val="24"/>
          <w:lang w:eastAsia="ru-RU"/>
        </w:rPr>
        <w:t xml:space="preserve"> случае сведения об этом должны быть указаны в предложении и отражены в отчете собрания. Если такое предложение будет принято и использование Рекомендации МСЭ-Т с такими </w:t>
      </w:r>
      <w:r w:rsidR="003B2727" w:rsidRPr="009208DE">
        <w:rPr>
          <w:szCs w:val="24"/>
          <w:lang w:eastAsia="ru-RU"/>
        </w:rPr>
        <w:t>"</w:t>
      </w:r>
      <w:r w:rsidRPr="009208DE">
        <w:rPr>
          <w:szCs w:val="24"/>
          <w:lang w:eastAsia="ru-RU"/>
        </w:rPr>
        <w:t>знаками</w:t>
      </w:r>
      <w:r w:rsidR="003B2727" w:rsidRPr="009208DE">
        <w:rPr>
          <w:szCs w:val="24"/>
          <w:lang w:eastAsia="ru-RU"/>
        </w:rPr>
        <w:t>"</w:t>
      </w:r>
      <w:r w:rsidRPr="009208DE">
        <w:rPr>
          <w:szCs w:val="24"/>
          <w:lang w:eastAsia="ru-RU"/>
        </w:rPr>
        <w:t xml:space="preserve"> потребует специальных разрешений (например, лицензий), то </w:t>
      </w:r>
      <w:r w:rsidR="002C2C63" w:rsidRPr="009208DE">
        <w:rPr>
          <w:szCs w:val="24"/>
          <w:lang w:eastAsia="ru-RU"/>
        </w:rPr>
        <w:t>необходимо будет</w:t>
      </w:r>
      <w:r w:rsidRPr="009208DE">
        <w:rPr>
          <w:szCs w:val="24"/>
          <w:lang w:eastAsia="ru-RU"/>
        </w:rPr>
        <w:t xml:space="preserve"> разреш</w:t>
      </w:r>
      <w:r w:rsidR="002C2C63" w:rsidRPr="009208DE">
        <w:rPr>
          <w:szCs w:val="24"/>
          <w:lang w:eastAsia="ru-RU"/>
        </w:rPr>
        <w:t>ить</w:t>
      </w:r>
      <w:r w:rsidRPr="009208DE">
        <w:rPr>
          <w:szCs w:val="24"/>
          <w:lang w:eastAsia="ru-RU"/>
        </w:rPr>
        <w:t xml:space="preserve"> ряд административных вопросов, в том числе</w:t>
      </w:r>
      <w:r w:rsidRPr="009208DE">
        <w:t xml:space="preserve">: как и где должна храниться информация </w:t>
      </w:r>
      <w:r w:rsidR="00297FF9" w:rsidRPr="009208DE">
        <w:t>об</w:t>
      </w:r>
      <w:r w:rsidRPr="009208DE">
        <w:t xml:space="preserve"> эти</w:t>
      </w:r>
      <w:r w:rsidR="00297FF9" w:rsidRPr="009208DE">
        <w:t>х</w:t>
      </w:r>
      <w:r w:rsidRPr="009208DE">
        <w:t xml:space="preserve"> ограничения</w:t>
      </w:r>
      <w:r w:rsidR="00297FF9" w:rsidRPr="009208DE">
        <w:t>х</w:t>
      </w:r>
      <w:r w:rsidRPr="009208DE">
        <w:t xml:space="preserve"> или лицензия</w:t>
      </w:r>
      <w:r w:rsidR="00297FF9" w:rsidRPr="009208DE">
        <w:t>х</w:t>
      </w:r>
      <w:r w:rsidRPr="009208DE">
        <w:t xml:space="preserve">, </w:t>
      </w:r>
      <w:r w:rsidR="00297FF9" w:rsidRPr="009208DE">
        <w:t>следует</w:t>
      </w:r>
      <w:r w:rsidRPr="009208DE">
        <w:t xml:space="preserve"> ли создавать специальный раздел на сайте МСЭ</w:t>
      </w:r>
      <w:r w:rsidR="003B2727" w:rsidRPr="009208DE">
        <w:t>,</w:t>
      </w:r>
      <w:r w:rsidRPr="009208DE">
        <w:t xml:space="preserve"> как по патентам и </w:t>
      </w:r>
      <w:r w:rsidR="00406281" w:rsidRPr="009208DE">
        <w:t>авторским правам</w:t>
      </w:r>
      <w:r w:rsidRPr="009208DE">
        <w:t xml:space="preserve"> на ПО, </w:t>
      </w:r>
      <w:r w:rsidR="00297FF9" w:rsidRPr="009208DE">
        <w:t>следует</w:t>
      </w:r>
      <w:r w:rsidRPr="009208DE">
        <w:t xml:space="preserve"> ли использовать особое уведомление по </w:t>
      </w:r>
      <w:proofErr w:type="spellStart"/>
      <w:r w:rsidRPr="009208DE">
        <w:t>ПИС</w:t>
      </w:r>
      <w:proofErr w:type="spellEnd"/>
      <w:r w:rsidRPr="009208DE">
        <w:t xml:space="preserve"> на второй странице и т.</w:t>
      </w:r>
      <w:r w:rsidR="003B2727" w:rsidRPr="009208DE">
        <w:t xml:space="preserve"> </w:t>
      </w:r>
      <w:r w:rsidRPr="009208DE">
        <w:t>п.</w:t>
      </w:r>
    </w:p>
    <w:p w14:paraId="54F5F684" w14:textId="2DA6168C" w:rsidR="00634218" w:rsidRPr="009208DE" w:rsidRDefault="00634218" w:rsidP="003170FD">
      <w:pPr>
        <w:rPr>
          <w:lang w:eastAsia="ru-RU"/>
        </w:rPr>
      </w:pPr>
      <w:r w:rsidRPr="009208DE">
        <w:rPr>
          <w:lang w:eastAsia="ru-RU"/>
        </w:rPr>
        <w:t>2.1</w:t>
      </w:r>
      <w:r w:rsidR="003B2727" w:rsidRPr="009208DE">
        <w:rPr>
          <w:lang w:eastAsia="ru-RU"/>
        </w:rPr>
        <w:t>0</w:t>
      </w:r>
      <w:r w:rsidR="003170FD" w:rsidRPr="009208DE">
        <w:rPr>
          <w:lang w:eastAsia="ru-RU"/>
        </w:rPr>
        <w:tab/>
      </w:r>
      <w:r w:rsidRPr="009208DE">
        <w:rPr>
          <w:lang w:eastAsia="ru-RU"/>
        </w:rPr>
        <w:t xml:space="preserve">Ряд документов поступает от внешних организаций в </w:t>
      </w:r>
      <w:r w:rsidR="00406281" w:rsidRPr="009208DE">
        <w:rPr>
          <w:lang w:eastAsia="ru-RU"/>
        </w:rPr>
        <w:t>виде заявлений</w:t>
      </w:r>
      <w:r w:rsidRPr="009208DE">
        <w:rPr>
          <w:lang w:eastAsia="ru-RU"/>
        </w:rPr>
        <w:t xml:space="preserve"> о взаимодействии, выпускаемых в </w:t>
      </w:r>
      <w:r w:rsidR="00297FF9" w:rsidRPr="009208DE">
        <w:rPr>
          <w:lang w:eastAsia="ru-RU"/>
        </w:rPr>
        <w:t>форме</w:t>
      </w:r>
      <w:r w:rsidRPr="009208DE">
        <w:rPr>
          <w:lang w:eastAsia="ru-RU"/>
        </w:rPr>
        <w:t xml:space="preserve"> временных документов. Иногда такие вклады поступают буквально за несколько дней до начала собрания, далеко после предельных сроков подачи вкладов. Мы считаем, что такие временные документы должны считаться вкладами, и </w:t>
      </w:r>
      <w:r w:rsidR="0074764E" w:rsidRPr="009208DE">
        <w:rPr>
          <w:lang w:eastAsia="ru-RU"/>
        </w:rPr>
        <w:t>к ним следует применять</w:t>
      </w:r>
      <w:r w:rsidRPr="009208DE">
        <w:rPr>
          <w:lang w:eastAsia="ru-RU"/>
        </w:rPr>
        <w:t xml:space="preserve"> предельный срок подачи вкладов. В случае нарушения таких сроков такие документы могут быть приняты для обсуждения на данном собрании только единогласным решением участников собрания. В случае отсутствия единогласного решения рассмотрение вкладов, поданных в </w:t>
      </w:r>
      <w:r w:rsidR="0074764E" w:rsidRPr="009208DE">
        <w:rPr>
          <w:lang w:eastAsia="ru-RU"/>
        </w:rPr>
        <w:t>форме</w:t>
      </w:r>
      <w:r w:rsidRPr="009208DE">
        <w:rPr>
          <w:lang w:eastAsia="ru-RU"/>
        </w:rPr>
        <w:t xml:space="preserve"> временного документа</w:t>
      </w:r>
      <w:r w:rsidR="003B2727" w:rsidRPr="009208DE">
        <w:rPr>
          <w:lang w:eastAsia="ru-RU"/>
        </w:rPr>
        <w:t>,</w:t>
      </w:r>
      <w:r w:rsidRPr="009208DE">
        <w:rPr>
          <w:lang w:eastAsia="ru-RU"/>
        </w:rPr>
        <w:t xml:space="preserve"> можно перенести на следующее собрание (</w:t>
      </w:r>
      <w:proofErr w:type="spellStart"/>
      <w:r w:rsidRPr="009208DE">
        <w:rPr>
          <w:lang w:eastAsia="ru-RU"/>
        </w:rPr>
        <w:t>см.</w:t>
      </w:r>
      <w:r w:rsidRPr="009208DE">
        <w:rPr>
          <w:b/>
          <w:bCs/>
          <w:lang w:eastAsia="ru-RU"/>
        </w:rPr>
        <w:t>3.3.3</w:t>
      </w:r>
      <w:proofErr w:type="spellEnd"/>
      <w:r w:rsidRPr="009208DE">
        <w:rPr>
          <w:lang w:eastAsia="ru-RU"/>
        </w:rPr>
        <w:t>).</w:t>
      </w:r>
    </w:p>
    <w:p w14:paraId="24EF91AD" w14:textId="77777777" w:rsidR="00634218" w:rsidRPr="009208DE" w:rsidRDefault="00634218" w:rsidP="003170FD">
      <w:pPr>
        <w:pStyle w:val="Headingb"/>
        <w:rPr>
          <w:lang w:val="ru-RU"/>
        </w:rPr>
      </w:pPr>
      <w:r w:rsidRPr="009208DE">
        <w:rPr>
          <w:lang w:val="ru-RU"/>
        </w:rPr>
        <w:t>Предложение</w:t>
      </w:r>
    </w:p>
    <w:p w14:paraId="2FA3F237" w14:textId="37565F6C" w:rsidR="00840BEC" w:rsidRPr="009208DE" w:rsidRDefault="00634218" w:rsidP="003170FD">
      <w:r w:rsidRPr="009208DE">
        <w:t>Предлагается внести изменения и дополнения в разделы и приложения Рекомендации МСЭ-Т А.1</w:t>
      </w:r>
      <w:r w:rsidR="003B2727" w:rsidRPr="009208DE">
        <w:t>,</w:t>
      </w:r>
      <w:r w:rsidRPr="009208DE">
        <w:t xml:space="preserve"> как представлено далее.</w:t>
      </w:r>
    </w:p>
    <w:p w14:paraId="3F8FF78E" w14:textId="77777777" w:rsidR="0092220F" w:rsidRPr="009208DE" w:rsidRDefault="0092220F" w:rsidP="00612A80">
      <w:r w:rsidRPr="009208DE">
        <w:br w:type="page"/>
      </w:r>
    </w:p>
    <w:p w14:paraId="013D59BD" w14:textId="77777777" w:rsidR="00E112EC" w:rsidRPr="009208DE" w:rsidRDefault="000B4218">
      <w:pPr>
        <w:pStyle w:val="Proposal"/>
      </w:pPr>
      <w:r w:rsidRPr="009208DE">
        <w:lastRenderedPageBreak/>
        <w:t>MOD</w:t>
      </w:r>
      <w:r w:rsidRPr="009208DE">
        <w:tab/>
      </w:r>
      <w:proofErr w:type="spellStart"/>
      <w:r w:rsidRPr="009208DE">
        <w:t>RCC</w:t>
      </w:r>
      <w:proofErr w:type="spellEnd"/>
      <w:r w:rsidRPr="009208DE">
        <w:t>/</w:t>
      </w:r>
      <w:proofErr w:type="spellStart"/>
      <w:r w:rsidRPr="009208DE">
        <w:t>40A19</w:t>
      </w:r>
      <w:proofErr w:type="spellEnd"/>
      <w:r w:rsidRPr="009208DE">
        <w:t>/1</w:t>
      </w:r>
    </w:p>
    <w:p w14:paraId="29A868ED" w14:textId="77777777" w:rsidR="0075794E" w:rsidRPr="009208DE" w:rsidRDefault="000B4218" w:rsidP="0075794E">
      <w:pPr>
        <w:pStyle w:val="RecNo"/>
      </w:pPr>
      <w:r w:rsidRPr="009208DE">
        <w:t>Рекомендация МСЭ-Т А.1</w:t>
      </w:r>
    </w:p>
    <w:p w14:paraId="3CCE0798" w14:textId="77777777" w:rsidR="00EA02AA" w:rsidRPr="009208DE" w:rsidRDefault="000B4218" w:rsidP="00EA02AA">
      <w:pPr>
        <w:pStyle w:val="Rectitle"/>
      </w:pPr>
      <w:r w:rsidRPr="009208DE">
        <w:t xml:space="preserve">Методы работы исследовательских комиссий </w:t>
      </w:r>
      <w:r w:rsidRPr="009208DE">
        <w:br/>
        <w:t>Сектора стандартизации электросвязи МСЭ</w:t>
      </w:r>
    </w:p>
    <w:p w14:paraId="470619BD" w14:textId="16A7B9B2" w:rsidR="00EA02AA" w:rsidRPr="009208DE" w:rsidDel="00AA19B9" w:rsidRDefault="000B4218" w:rsidP="00EA02AA">
      <w:pPr>
        <w:pStyle w:val="Headingb"/>
        <w:rPr>
          <w:del w:id="2" w:author="Antipina, Nadezda" w:date="2022-02-14T12:59:00Z"/>
          <w:lang w:val="ru-RU"/>
        </w:rPr>
      </w:pPr>
      <w:del w:id="3" w:author="Antipina, Nadezda" w:date="2022-02-14T12:59:00Z">
        <w:r w:rsidRPr="009208DE" w:rsidDel="00AA19B9">
          <w:rPr>
            <w:lang w:val="ru-RU"/>
          </w:rPr>
          <w:delText>Резюме</w:delText>
        </w:r>
      </w:del>
    </w:p>
    <w:p w14:paraId="50163CC7" w14:textId="49FC835B" w:rsidR="00EA02AA" w:rsidRPr="009208DE" w:rsidDel="00AA19B9" w:rsidRDefault="000B4218" w:rsidP="00EA02AA">
      <w:pPr>
        <w:rPr>
          <w:del w:id="4" w:author="Antipina, Nadezda" w:date="2022-02-14T12:59:00Z"/>
        </w:rPr>
      </w:pPr>
      <w:del w:id="5" w:author="Antipina, Nadezda" w:date="2022-02-14T12:59:00Z">
        <w:r w:rsidRPr="009208DE" w:rsidDel="00AA19B9">
          <w:delText>В Рекомендации МСЭ-Т А.1 описаны общие методы работы исследовательских комиссий МСЭ-Т. Представлены руководящие принципы, относящиеся к таким методам работы, как проведение собраний, подготовка исследований, руководство исследовательскими комиссиями, совместная координационная деятельность, функции докладчиков и обработка вкладов МСЭ-Т и временных документов (TD).</w:delText>
        </w:r>
      </w:del>
    </w:p>
    <w:p w14:paraId="00268553" w14:textId="77777777" w:rsidR="00EA02AA" w:rsidRPr="009208DE" w:rsidRDefault="000B4218" w:rsidP="00EA02AA">
      <w:pPr>
        <w:pStyle w:val="Heading1"/>
        <w:rPr>
          <w:lang w:val="ru-RU"/>
        </w:rPr>
      </w:pPr>
      <w:bookmarkStart w:id="6" w:name="_Toc532428451"/>
      <w:bookmarkStart w:id="7" w:name="_Toc20738307"/>
      <w:bookmarkStart w:id="8" w:name="_Toc21093721"/>
      <w:bookmarkStart w:id="9" w:name="_Toc22280330"/>
      <w:bookmarkStart w:id="10" w:name="_Toc24721265"/>
      <w:r w:rsidRPr="009208DE">
        <w:rPr>
          <w:lang w:val="ru-RU"/>
        </w:rPr>
        <w:t>1</w:t>
      </w:r>
      <w:r w:rsidRPr="009208DE">
        <w:rPr>
          <w:lang w:val="ru-RU"/>
        </w:rPr>
        <w:tab/>
      </w:r>
      <w:bookmarkEnd w:id="6"/>
      <w:bookmarkEnd w:id="7"/>
      <w:bookmarkEnd w:id="8"/>
      <w:bookmarkEnd w:id="9"/>
      <w:r w:rsidRPr="009208DE">
        <w:rPr>
          <w:lang w:val="ru-RU"/>
        </w:rPr>
        <w:t>Исследовательские комиссии и их соответствующие группы</w:t>
      </w:r>
      <w:bookmarkEnd w:id="10"/>
    </w:p>
    <w:p w14:paraId="60D56B43" w14:textId="77777777" w:rsidR="00EA02AA" w:rsidRPr="009208DE" w:rsidRDefault="000B4218" w:rsidP="00EA02AA">
      <w:pPr>
        <w:pStyle w:val="Heading2"/>
        <w:rPr>
          <w:b w:val="0"/>
          <w:bCs/>
          <w:lang w:val="ru-RU"/>
        </w:rPr>
      </w:pPr>
      <w:bookmarkStart w:id="11" w:name="1.1_Frequency_of_meetings"/>
      <w:bookmarkStart w:id="12" w:name="_Toc532428452"/>
      <w:bookmarkStart w:id="13" w:name="_Toc20738308"/>
      <w:bookmarkStart w:id="14" w:name="_Toc21093722"/>
      <w:bookmarkStart w:id="15" w:name="_Toc22280331"/>
      <w:bookmarkStart w:id="16" w:name="_Toc24721266"/>
      <w:bookmarkEnd w:id="11"/>
      <w:r w:rsidRPr="009208DE">
        <w:rPr>
          <w:lang w:val="ru-RU"/>
        </w:rPr>
        <w:t>1.1</w:t>
      </w:r>
      <w:r w:rsidRPr="009208DE">
        <w:rPr>
          <w:lang w:val="ru-RU"/>
        </w:rPr>
        <w:tab/>
      </w:r>
      <w:bookmarkEnd w:id="12"/>
      <w:bookmarkEnd w:id="13"/>
      <w:bookmarkEnd w:id="14"/>
      <w:bookmarkEnd w:id="15"/>
      <w:r w:rsidRPr="009208DE">
        <w:rPr>
          <w:lang w:val="ru-RU"/>
        </w:rPr>
        <w:t>Периодичность собраний</w:t>
      </w:r>
      <w:bookmarkEnd w:id="16"/>
    </w:p>
    <w:p w14:paraId="7680C653" w14:textId="77777777" w:rsidR="00EA02AA" w:rsidRPr="009208DE" w:rsidRDefault="000B4218" w:rsidP="00EA02AA">
      <w:r w:rsidRPr="009208DE">
        <w:rPr>
          <w:b/>
          <w:bCs/>
        </w:rPr>
        <w:t>1.1.1</w:t>
      </w:r>
      <w:r w:rsidRPr="009208DE">
        <w:tab/>
      </w:r>
      <w:bookmarkStart w:id="17" w:name="_Toc206496674"/>
      <w:r w:rsidRPr="009208DE">
        <w:t>Исследовательские комиссии проводят свои собрания в целях содействия утверждению Рекомендаций. Такие собрания должны проводиться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(пункт 245 Конвенции МСЭ).</w:t>
      </w:r>
    </w:p>
    <w:p w14:paraId="45455656" w14:textId="77777777" w:rsidR="00EA02AA" w:rsidRPr="009208DE" w:rsidRDefault="000B4218" w:rsidP="007C2F2D">
      <w:r w:rsidRPr="009208DE">
        <w:rPr>
          <w:b/>
        </w:rPr>
        <w:t>1.1.2</w:t>
      </w:r>
      <w:r w:rsidRPr="009208DE">
        <w:tab/>
        <w:t>При разработке программы работы в расписании собраний должно учитываться время, необходимое для того, чтобы организации-участники (администрации Государств-Членов и другие имеющие надлежащие полномочия объединения) могли обдумать свои предложения и подготовить вклады. Собрания не следует проводить чаще, чем это необходимо для существенного продвижения в работе, при этом следует учитывать возможности БСЭ по предоставлению необходимой документации.</w:t>
      </w:r>
    </w:p>
    <w:p w14:paraId="100E0892" w14:textId="77777777" w:rsidR="00EA02AA" w:rsidRPr="009208DE" w:rsidRDefault="000B4218" w:rsidP="00EA02AA">
      <w:r w:rsidRPr="009208DE">
        <w:rPr>
          <w:b/>
        </w:rPr>
        <w:t>1.1.3</w:t>
      </w:r>
      <w:r w:rsidRPr="009208DE">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организациям-участникам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14:paraId="056B8F07" w14:textId="77777777" w:rsidR="00EA02AA" w:rsidRPr="009208DE" w:rsidRDefault="000B4218" w:rsidP="00EA02AA">
      <w:r w:rsidRPr="009208DE">
        <w:rPr>
          <w:b/>
        </w:rPr>
        <w:t>1.1.4</w:t>
      </w:r>
      <w:r w:rsidRPr="009208DE">
        <w:tab/>
        <w:t>Расписание собраний должно составляться и сообщаться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могут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 зависимости от случая, по проекту новой или пересмотренной Рекомендации.</w:t>
      </w:r>
    </w:p>
    <w:p w14:paraId="0A5AA5AF" w14:textId="77777777" w:rsidR="00EA02AA" w:rsidRPr="009208DE" w:rsidRDefault="000B4218" w:rsidP="00EA02AA">
      <w:r w:rsidRPr="009208DE">
        <w:rPr>
          <w:b/>
        </w:rPr>
        <w:t>1.1.5</w:t>
      </w:r>
      <w:r w:rsidRPr="009208DE">
        <w:tab/>
        <w:t>С учетом материальных и бюджетных ограничений и на основе консультаций с Директором работу исследовательских комиссий следует проводить на постоянной основе и не следует связывать с интервалами между всемирными ассамблеями по стандартизации (ВАСЭ).</w:t>
      </w:r>
    </w:p>
    <w:p w14:paraId="5292EF82" w14:textId="77777777" w:rsidR="00EA02AA" w:rsidRPr="009208DE" w:rsidRDefault="000B4218" w:rsidP="00790914">
      <w:pPr>
        <w:pStyle w:val="Heading2"/>
        <w:rPr>
          <w:b w:val="0"/>
          <w:bCs/>
          <w:lang w:val="ru-RU"/>
        </w:rPr>
      </w:pPr>
      <w:bookmarkStart w:id="18" w:name="_Toc471716637"/>
      <w:bookmarkStart w:id="19" w:name="_Toc20738309"/>
      <w:bookmarkStart w:id="20" w:name="_Toc21093723"/>
      <w:bookmarkStart w:id="21" w:name="_Toc22280332"/>
      <w:bookmarkStart w:id="22" w:name="_Toc24721267"/>
      <w:r w:rsidRPr="009208DE">
        <w:rPr>
          <w:lang w:val="ru-RU"/>
        </w:rPr>
        <w:lastRenderedPageBreak/>
        <w:t>1.2</w:t>
      </w:r>
      <w:r w:rsidRPr="009208DE">
        <w:rPr>
          <w:lang w:val="ru-RU"/>
        </w:rPr>
        <w:tab/>
      </w:r>
      <w:bookmarkStart w:id="23" w:name="1.2_Coordination_of_work"/>
      <w:bookmarkEnd w:id="17"/>
      <w:bookmarkEnd w:id="18"/>
      <w:bookmarkEnd w:id="19"/>
      <w:bookmarkEnd w:id="20"/>
      <w:bookmarkEnd w:id="21"/>
      <w:bookmarkEnd w:id="23"/>
      <w:r w:rsidRPr="009208DE">
        <w:rPr>
          <w:lang w:val="ru-RU"/>
        </w:rPr>
        <w:t>Координация работы</w:t>
      </w:r>
      <w:bookmarkEnd w:id="22"/>
    </w:p>
    <w:p w14:paraId="69FB2C42" w14:textId="77777777" w:rsidR="00EA02AA" w:rsidRPr="009208DE" w:rsidRDefault="000B4218" w:rsidP="00EA02AA">
      <w:r w:rsidRPr="009208DE">
        <w:rPr>
          <w:b/>
          <w:bCs/>
        </w:rPr>
        <w:t>1.2.1</w:t>
      </w:r>
      <w:r w:rsidRPr="009208DE">
        <w:tab/>
        <w:t>Для координации работы, относящейся к нескольким исследовательским комиссиям, может быть налажена совместная координационная деятельность (</w:t>
      </w:r>
      <w:proofErr w:type="spellStart"/>
      <w:r w:rsidRPr="009208DE">
        <w:t>JCA</w:t>
      </w:r>
      <w:proofErr w:type="spellEnd"/>
      <w:r w:rsidRPr="009208DE">
        <w:t>).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5).</w:t>
      </w:r>
    </w:p>
    <w:p w14:paraId="63DDDE9A" w14:textId="77777777" w:rsidR="00EA02AA" w:rsidRPr="009208DE" w:rsidRDefault="000B4218" w:rsidP="003A0FE6">
      <w:pPr>
        <w:pStyle w:val="Heading2"/>
        <w:rPr>
          <w:b w:val="0"/>
          <w:bCs/>
          <w:lang w:val="ru-RU"/>
        </w:rPr>
      </w:pPr>
      <w:bookmarkStart w:id="24" w:name="_Toc206496675"/>
      <w:bookmarkStart w:id="25" w:name="_Toc471716638"/>
      <w:bookmarkStart w:id="26" w:name="_Toc20738310"/>
      <w:bookmarkStart w:id="27" w:name="_Toc21093724"/>
      <w:bookmarkStart w:id="28" w:name="_Toc22280333"/>
      <w:bookmarkStart w:id="29" w:name="_Toc24721268"/>
      <w:r w:rsidRPr="009208DE">
        <w:rPr>
          <w:lang w:val="ru-RU"/>
        </w:rPr>
        <w:t>1.3</w:t>
      </w:r>
      <w:r w:rsidRPr="009208DE">
        <w:rPr>
          <w:lang w:val="ru-RU"/>
        </w:rPr>
        <w:tab/>
      </w:r>
      <w:bookmarkStart w:id="30" w:name="1.3_Preparation_of_studies_and_meetings"/>
      <w:bookmarkEnd w:id="24"/>
      <w:bookmarkEnd w:id="25"/>
      <w:bookmarkEnd w:id="26"/>
      <w:bookmarkEnd w:id="27"/>
      <w:bookmarkEnd w:id="28"/>
      <w:bookmarkEnd w:id="30"/>
      <w:r w:rsidRPr="009208DE">
        <w:rPr>
          <w:lang w:val="ru-RU"/>
        </w:rPr>
        <w:t>Подготовка исследований и собраний</w:t>
      </w:r>
      <w:bookmarkEnd w:id="29"/>
    </w:p>
    <w:p w14:paraId="51B1B919" w14:textId="77777777" w:rsidR="00EA02AA" w:rsidRPr="009208DE" w:rsidRDefault="000B4218" w:rsidP="00EA02AA">
      <w:r w:rsidRPr="009208DE">
        <w:rPr>
          <w:b/>
          <w:bCs/>
        </w:rPr>
        <w:t>1.3.1</w:t>
      </w:r>
      <w:r w:rsidRPr="009208DE">
        <w:tab/>
        <w:t>В начале каждого исследовательского периода каждый председатель исследовательской комиссии с помощью БСЭ должен готовить предложение по организации работы и план действий на данный исследовательский период. В этом плане следует учитывать любые приоритеты и меры по координации, рекомендованные Консультативной группой по стандартизации электросвязи (КГСЭ) или принятые на ВАСЭ.</w:t>
      </w:r>
    </w:p>
    <w:p w14:paraId="2A16D74A" w14:textId="77777777" w:rsidR="00EA02AA" w:rsidRPr="009208DE" w:rsidRDefault="000B4218" w:rsidP="00EA02AA">
      <w:r w:rsidRPr="009208DE">
        <w:t>Реализация предложенного плана действий будет зависеть от вкладов, полученных от Членов МСЭ</w:t>
      </w:r>
      <w:r w:rsidRPr="009208DE">
        <w:noBreakHyphen/>
        <w:t>Т, и высказанных участниками собраний мнений.</w:t>
      </w:r>
    </w:p>
    <w:p w14:paraId="494DF83E" w14:textId="77777777" w:rsidR="00EA02AA" w:rsidRPr="009208DE" w:rsidRDefault="000B4218" w:rsidP="00EA02AA">
      <w:r w:rsidRPr="009208DE">
        <w:rPr>
          <w:b/>
        </w:rPr>
        <w:t>1.3.2</w:t>
      </w:r>
      <w:r w:rsidRPr="009208DE">
        <w:tab/>
        <w:t>БСЭ с помощью председателя должно готовить коллективное письмо с повесткой дня собрания, проектом плана работы и списком Вопросов и предложений, подлежащих рассмотрению в рамках основных сфер ответственности.</w:t>
      </w:r>
    </w:p>
    <w:p w14:paraId="70EF7C10" w14:textId="55C62723" w:rsidR="00634218" w:rsidRPr="009208DE" w:rsidRDefault="00634218" w:rsidP="00634218">
      <w:pPr>
        <w:rPr>
          <w:ins w:id="31" w:author="Antipina, Nadezda" w:date="2022-02-14T12:26:00Z"/>
        </w:rPr>
      </w:pPr>
      <w:ins w:id="32" w:author="Antipina, Nadezda" w:date="2022-02-14T12:26:00Z">
        <w:r w:rsidRPr="009208DE">
          <w:t xml:space="preserve">В коллективном письме должны быть указаны все документы, по которым планируется принятие решений в соответствии с ранее согласованными процедурами одобрения, указан этап </w:t>
        </w:r>
      </w:ins>
      <w:ins w:id="33" w:author="Beliaeva, Oxana" w:date="2022-02-15T15:36:00Z">
        <w:r w:rsidR="00406281" w:rsidRPr="009208DE">
          <w:t>процесса утверждения</w:t>
        </w:r>
      </w:ins>
      <w:ins w:id="34" w:author="Antipina, Nadezda" w:date="2022-02-14T12:26:00Z">
        <w:r w:rsidRPr="009208DE">
          <w:t xml:space="preserve"> в зависимости от случая (</w:t>
        </w:r>
      </w:ins>
      <w:ins w:id="35" w:author="Beliaeva, Oxana" w:date="2022-02-15T15:37:00Z">
        <w:r w:rsidR="00406281" w:rsidRPr="009208DE">
          <w:t>согласие, определение или утверждение</w:t>
        </w:r>
      </w:ins>
      <w:ins w:id="36" w:author="Antipina, Nadezda" w:date="2022-02-14T12:26:00Z">
        <w:r w:rsidRPr="009208DE">
          <w:rPr>
            <w:i/>
          </w:rPr>
          <w:t>)</w:t>
        </w:r>
        <w:r w:rsidRPr="009208DE">
          <w:t xml:space="preserve"> и приведены ссылки на итоговые имеющиеся версии таких документов. </w:t>
        </w:r>
      </w:ins>
    </w:p>
    <w:p w14:paraId="4F392B81" w14:textId="77777777" w:rsidR="00EA02AA" w:rsidRPr="009208DE" w:rsidRDefault="000B4218" w:rsidP="00EA02AA">
      <w:r w:rsidRPr="009208DE">
        <w:t>В плане работы следует указывать подлежащие изучению пункты в разбивке по дням, однако план может корректироваться с учетом темпов выполнения работы. Председателям следует по возможности стараться придерживаться этого плана.</w:t>
      </w:r>
    </w:p>
    <w:p w14:paraId="5F46CA8E" w14:textId="1A563C97" w:rsidR="00EA02AA" w:rsidRPr="009208DE" w:rsidRDefault="000B4218" w:rsidP="00EA02AA">
      <w:r w:rsidRPr="009208DE">
        <w:t xml:space="preserve">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Всем администрациям Государств-Членов, Членам Сектора, Ассоциированным членам, Академическим организациям и региональным или международным организациям следует направить БСЭ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w:t>
      </w:r>
      <w:del w:id="37" w:author="Antipina, Nadezda" w:date="2022-02-14T12:27:00Z">
        <w:r w:rsidRPr="009208DE" w:rsidDel="00634218">
          <w:delText>Лица, прибывшие на собрание без предварительной регистрации, могут получить свои документы с некоторой задержкой.</w:delText>
        </w:r>
      </w:del>
    </w:p>
    <w:p w14:paraId="39D5897F" w14:textId="77777777" w:rsidR="00EA02AA" w:rsidRPr="009208DE" w:rsidRDefault="000B4218" w:rsidP="00EA02AA">
      <w:r w:rsidRPr="009208DE">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14:paraId="500893CB" w14:textId="77777777" w:rsidR="00EA02AA" w:rsidRPr="009208DE" w:rsidRDefault="000B4218" w:rsidP="00EA02AA">
      <w:r w:rsidRPr="009208DE">
        <w:rPr>
          <w:b/>
        </w:rPr>
        <w:t>1.3.3</w:t>
      </w:r>
      <w:r w:rsidRPr="009208DE">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должен принимать Директор БСЭ по согласованию с председателем соответствующей исследовательской комиссии или рабочей группы.</w:t>
      </w:r>
    </w:p>
    <w:p w14:paraId="741AB799" w14:textId="77777777" w:rsidR="00EA02AA" w:rsidRPr="009208DE" w:rsidRDefault="000B4218" w:rsidP="003A0FE6">
      <w:pPr>
        <w:pStyle w:val="Heading2"/>
        <w:rPr>
          <w:b w:val="0"/>
          <w:bCs/>
          <w:lang w:val="ru-RU"/>
        </w:rPr>
      </w:pPr>
      <w:bookmarkStart w:id="38" w:name="_Toc206496676"/>
      <w:bookmarkStart w:id="39" w:name="_Toc471716639"/>
      <w:bookmarkStart w:id="40" w:name="_Toc20738311"/>
      <w:bookmarkStart w:id="41" w:name="_Toc21093725"/>
      <w:bookmarkStart w:id="42" w:name="_Toc22280334"/>
      <w:bookmarkStart w:id="43" w:name="_Toc24721269"/>
      <w:r w:rsidRPr="009208DE">
        <w:rPr>
          <w:lang w:val="ru-RU"/>
        </w:rPr>
        <w:t>1.4</w:t>
      </w:r>
      <w:r w:rsidRPr="009208DE">
        <w:rPr>
          <w:lang w:val="ru-RU"/>
        </w:rPr>
        <w:tab/>
      </w:r>
      <w:bookmarkStart w:id="44" w:name="1.4_Conduct_of_meetings"/>
      <w:bookmarkEnd w:id="38"/>
      <w:bookmarkEnd w:id="39"/>
      <w:bookmarkEnd w:id="40"/>
      <w:bookmarkEnd w:id="41"/>
      <w:bookmarkEnd w:id="42"/>
      <w:bookmarkEnd w:id="44"/>
      <w:r w:rsidRPr="009208DE">
        <w:rPr>
          <w:lang w:val="ru-RU"/>
        </w:rPr>
        <w:t>Проведение собраний</w:t>
      </w:r>
      <w:bookmarkEnd w:id="43"/>
    </w:p>
    <w:p w14:paraId="40025527" w14:textId="77777777" w:rsidR="00EA02AA" w:rsidRPr="009208DE" w:rsidRDefault="000B4218" w:rsidP="00EA02AA">
      <w:r w:rsidRPr="009208DE">
        <w:rPr>
          <w:b/>
          <w:bCs/>
        </w:rPr>
        <w:t>1.4.1</w:t>
      </w:r>
      <w:r w:rsidRPr="009208DE">
        <w:tab/>
      </w:r>
      <w:bookmarkStart w:id="45" w:name="_Toc206496677"/>
      <w:r w:rsidRPr="009208DE">
        <w:t>Председатель с помощью БСЭ должен руководить ходом ведущихся на собрании обсуждений.</w:t>
      </w:r>
    </w:p>
    <w:p w14:paraId="34899AA7" w14:textId="5AA15FC4" w:rsidR="00EA02AA" w:rsidRPr="009208DE" w:rsidRDefault="000B4218" w:rsidP="00EA02AA">
      <w:r w:rsidRPr="009208DE">
        <w:rPr>
          <w:b/>
        </w:rPr>
        <w:t>1.4.2</w:t>
      </w:r>
      <w:r w:rsidRPr="009208DE">
        <w:tab/>
        <w:t>Председатель</w:t>
      </w:r>
      <w:ins w:id="46" w:author="Beliaeva, Oxana" w:date="2022-02-15T16:06:00Z">
        <w:r w:rsidR="007D0333" w:rsidRPr="009208DE">
          <w:t>,</w:t>
        </w:r>
      </w:ins>
      <w:r w:rsidRPr="009208DE">
        <w:t xml:space="preserve"> </w:t>
      </w:r>
      <w:ins w:id="47" w:author="Antipina, Nadezda" w:date="2022-02-14T12:27:00Z">
        <w:r w:rsidR="00634218" w:rsidRPr="009208DE">
          <w:t>в случае ограничений</w:t>
        </w:r>
      </w:ins>
      <w:ins w:id="48" w:author="Beliaeva, Oxana" w:date="2022-02-15T16:06:00Z">
        <w:r w:rsidR="007D0333" w:rsidRPr="009208DE">
          <w:t xml:space="preserve"> по времени,</w:t>
        </w:r>
      </w:ins>
      <w:ins w:id="49" w:author="Antipina, Nadezda" w:date="2022-02-14T12:27:00Z">
        <w:r w:rsidR="00634218" w:rsidRPr="009208DE">
          <w:t xml:space="preserve"> </w:t>
        </w:r>
      </w:ins>
      <w:r w:rsidRPr="009208DE">
        <w:t>имеет право принять решение не проводить обсуждение Вопросов, по которым поступило</w:t>
      </w:r>
      <w:del w:id="50" w:author="Antipina, Nadezda" w:date="2022-02-14T12:27:00Z">
        <w:r w:rsidRPr="009208DE" w:rsidDel="00634218">
          <w:delText xml:space="preserve"> недостаточное количество вкладов</w:delText>
        </w:r>
      </w:del>
      <w:ins w:id="51" w:author="Antipina, Nadezda" w:date="2022-02-14T12:27:00Z">
        <w:r w:rsidR="00634218" w:rsidRPr="009208DE">
          <w:rPr>
            <w:rPrChange w:id="52" w:author="Antipina, Nadezda" w:date="2022-02-14T12:27:00Z">
              <w:rPr>
                <w:lang w:val="en-US"/>
              </w:rPr>
            </w:rPrChange>
          </w:rPr>
          <w:t xml:space="preserve"> </w:t>
        </w:r>
        <w:r w:rsidR="00634218" w:rsidRPr="009208DE">
          <w:t xml:space="preserve">только одно предложение. Такой случай допустим только в форс-мажорных обстоятельствах и в обязательном порядке должен быть отражен в </w:t>
        </w:r>
        <w:r w:rsidR="00EA667F" w:rsidRPr="009208DE">
          <w:t>о</w:t>
        </w:r>
        <w:r w:rsidR="00634218" w:rsidRPr="009208DE">
          <w:t xml:space="preserve">тчете </w:t>
        </w:r>
      </w:ins>
      <w:ins w:id="53" w:author="Beliaeva, Oxana" w:date="2022-02-14T21:10:00Z">
        <w:r w:rsidR="00EA667F" w:rsidRPr="009208DE">
          <w:t xml:space="preserve">о </w:t>
        </w:r>
      </w:ins>
      <w:ins w:id="54" w:author="Antipina, Nadezda" w:date="2022-02-14T12:27:00Z">
        <w:r w:rsidR="00634218" w:rsidRPr="009208DE">
          <w:t>собрани</w:t>
        </w:r>
      </w:ins>
      <w:ins w:id="55" w:author="Beliaeva, Oxana" w:date="2022-02-14T21:10:00Z">
        <w:r w:rsidR="00EA667F" w:rsidRPr="009208DE">
          <w:t>и</w:t>
        </w:r>
      </w:ins>
      <w:ins w:id="56" w:author="Antipina, Nadezda" w:date="2022-02-14T12:27:00Z">
        <w:r w:rsidR="00634218" w:rsidRPr="009208DE">
          <w:t xml:space="preserve"> с указанием причины не проведения обсуждения на данном собрании и дальнейших действи</w:t>
        </w:r>
      </w:ins>
      <w:ins w:id="57" w:author="Beliaeva, Oxana" w:date="2022-02-15T14:45:00Z">
        <w:r w:rsidR="00806026" w:rsidRPr="009208DE">
          <w:t>й</w:t>
        </w:r>
      </w:ins>
      <w:ins w:id="58" w:author="Antipina, Nadezda" w:date="2022-02-14T12:27:00Z">
        <w:r w:rsidR="00634218" w:rsidRPr="009208DE">
          <w:t xml:space="preserve"> по такому документу. Ни один вклад от члена МСЭ не должен быть снять с рассмотрения вообще, допустим только однократный перенос на следующее собрание</w:t>
        </w:r>
      </w:ins>
      <w:r w:rsidRPr="009208DE">
        <w:t>.</w:t>
      </w:r>
    </w:p>
    <w:p w14:paraId="1DFEB836" w14:textId="77777777" w:rsidR="00EA02AA" w:rsidRPr="009208DE" w:rsidRDefault="000B4218" w:rsidP="00EA02AA">
      <w:r w:rsidRPr="009208DE">
        <w:rPr>
          <w:b/>
        </w:rPr>
        <w:lastRenderedPageBreak/>
        <w:t>1.4.3</w:t>
      </w:r>
      <w:r w:rsidRPr="009208DE">
        <w:tab/>
        <w:t>Вопросы, по которым не поступило вкладов, не следует вносить в окончательную повестку дня собрания и, в соответствии с положениями пункта 7.4.1 [</w:t>
      </w:r>
      <w:proofErr w:type="spellStart"/>
      <w:r w:rsidRPr="009208DE">
        <w:t>WTSA</w:t>
      </w:r>
      <w:proofErr w:type="spellEnd"/>
      <w:r w:rsidRPr="009208DE">
        <w:t xml:space="preserve"> Res. 1], они могут быть аннулированы, если к двум предыдущим собраниям исследовательской комиссии вкладов не было получено.</w:t>
      </w:r>
    </w:p>
    <w:p w14:paraId="4FEDA44B" w14:textId="77777777" w:rsidR="00EA02AA" w:rsidRPr="009208DE" w:rsidRDefault="000B4218" w:rsidP="00EA02AA">
      <w:r w:rsidRPr="009208DE">
        <w:rPr>
          <w:b/>
        </w:rPr>
        <w:t>1.4.4</w:t>
      </w:r>
      <w:r w:rsidRPr="009208DE">
        <w:tab/>
        <w:t>Исследовательские комиссии и рабочие группы могут во время своих собраний создавать специальные группы (которые должны быть по возможности небольшими по составу и 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14:paraId="6AC49F52" w14:textId="77777777" w:rsidR="00EA02AA" w:rsidRPr="009208DE" w:rsidRDefault="000B4218" w:rsidP="00EA02AA">
      <w:r w:rsidRPr="009208DE">
        <w:rPr>
          <w:b/>
        </w:rPr>
        <w:t>1.4.5</w:t>
      </w:r>
      <w:r w:rsidRPr="009208DE">
        <w:tab/>
        <w:t>Для проектов, над которыми работают несколько исследовательских комиссий, могут готовиться базовые документы в целях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14:paraId="1420F0F9" w14:textId="77777777" w:rsidR="00EA02AA" w:rsidRPr="009208DE" w:rsidRDefault="000B4218" w:rsidP="00EA02AA">
      <w:r w:rsidRPr="009208DE">
        <w:rPr>
          <w:b/>
        </w:rPr>
        <w:t>1.4.6</w:t>
      </w:r>
      <w:r w:rsidRPr="009208DE">
        <w:tab/>
        <w:t>На каждом собрании председатели спрашивают, известно ли кому-либо из присутствующих о проблемах, связанных с правами интеллектуальной собственности</w:t>
      </w:r>
      <w:r w:rsidRPr="009208DE">
        <w:rPr>
          <w:rStyle w:val="FootnoteReference"/>
        </w:rPr>
        <w:footnoteReference w:customMarkFollows="1" w:id="1"/>
        <w:t>1</w:t>
      </w:r>
      <w:r w:rsidRPr="009208DE">
        <w:t>,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14:paraId="4EC92E63" w14:textId="77777777" w:rsidR="00EA02AA" w:rsidRPr="009208DE" w:rsidRDefault="000B4218" w:rsidP="00EA02AA">
      <w:r w:rsidRPr="009208DE">
        <w:rPr>
          <w:b/>
        </w:rPr>
        <w:t>1.4.7</w:t>
      </w:r>
      <w:r w:rsidRPr="009208DE">
        <w:tab/>
        <w:t>Исследовательские комиссии должны устанавливать программу работы и придерживаться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14:paraId="2802C442" w14:textId="2D638D86" w:rsidR="00634218" w:rsidRPr="009208DE" w:rsidRDefault="00634218" w:rsidP="00634218">
      <w:bookmarkStart w:id="59" w:name="_Toc471716640"/>
      <w:bookmarkStart w:id="60" w:name="_Toc20738312"/>
      <w:bookmarkStart w:id="61" w:name="_Toc21093726"/>
      <w:bookmarkStart w:id="62" w:name="_Toc22280335"/>
      <w:bookmarkStart w:id="63" w:name="_Toc24721270"/>
      <w:r w:rsidRPr="009208DE">
        <w:t xml:space="preserve">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A. </w:t>
      </w:r>
      <w:ins w:id="64" w:author="RCC" w:date="2022-01-21T02:13:00Z">
        <w:r w:rsidRPr="009208DE">
          <w:t xml:space="preserve">При открытии нового направления работы наличие поддержки </w:t>
        </w:r>
      </w:ins>
      <w:ins w:id="65" w:author="Beliaeva, Oxana" w:date="2022-02-15T15:40:00Z">
        <w:r w:rsidR="00406281" w:rsidRPr="009208DE">
          <w:t xml:space="preserve">не менее </w:t>
        </w:r>
      </w:ins>
      <w:ins w:id="66" w:author="RCC" w:date="2022-01-21T02:13:00Z">
        <w:r w:rsidRPr="009208DE">
          <w:t xml:space="preserve">двух членов МСЭ-Т является обязательным. </w:t>
        </w:r>
      </w:ins>
      <w:r w:rsidRPr="009208DE">
        <w:t>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t>
      </w:r>
      <w:ins w:id="67" w:author="RCC" w:date="2022-01-21T02:13:00Z">
        <w:r w:rsidRPr="009208DE">
          <w:t>, но в ряде случаев может являться крайне желательным</w:t>
        </w:r>
      </w:ins>
      <w:r w:rsidR="009504AB" w:rsidRPr="009208DE">
        <w:t>.</w:t>
      </w:r>
    </w:p>
    <w:p w14:paraId="0D2FE947" w14:textId="77777777" w:rsidR="00634218" w:rsidRPr="009208DE" w:rsidRDefault="00634218" w:rsidP="00634218">
      <w:pPr>
        <w:rPr>
          <w:ins w:id="68" w:author="RCC" w:date="2022-01-21T02:13:00Z"/>
        </w:rPr>
      </w:pPr>
      <w:ins w:id="69" w:author="RCC" w:date="2022-01-21T02:13:00Z">
        <w:r w:rsidRPr="009208DE">
          <w:t xml:space="preserve">Решение о </w:t>
        </w:r>
        <w:proofErr w:type="spellStart"/>
        <w:r w:rsidRPr="009208DE">
          <w:t>недобавлении</w:t>
        </w:r>
        <w:proofErr w:type="spellEnd"/>
        <w:r w:rsidRPr="009208DE">
          <w:t xml:space="preserve"> нового или существующего направления работы в программу работы также должно быть отражено в отчете о собрании с указанием причины.</w:t>
        </w:r>
      </w:ins>
    </w:p>
    <w:p w14:paraId="0214FF58" w14:textId="77777777" w:rsidR="00634218" w:rsidRPr="009208DE" w:rsidRDefault="00634218" w:rsidP="00634218">
      <w:pPr>
        <w:rPr>
          <w:ins w:id="70" w:author="RCC" w:date="2022-01-24T16:41:00Z"/>
        </w:rPr>
      </w:pPr>
      <w:r w:rsidRPr="009208DE">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 одного вклада.</w:t>
      </w:r>
    </w:p>
    <w:p w14:paraId="7A948F6F" w14:textId="67E40EF2" w:rsidR="00634218" w:rsidRPr="009208DE" w:rsidRDefault="00634218" w:rsidP="00634218">
      <w:ins w:id="71" w:author="RCC" w:date="2022-01-24T16:44:00Z">
        <w:r w:rsidRPr="009208DE">
          <w:rPr>
            <w:b/>
          </w:rPr>
          <w:t>1.4.8</w:t>
        </w:r>
        <w:r w:rsidRPr="009208DE">
          <w:tab/>
        </w:r>
      </w:ins>
      <w:ins w:id="72" w:author="RCC" w:date="2022-01-24T16:42:00Z">
        <w:r w:rsidRPr="009208DE">
          <w:t>Памятка о порядк</w:t>
        </w:r>
      </w:ins>
      <w:ins w:id="73" w:author="Beliaeva, Oxana" w:date="2022-02-14T21:20:00Z">
        <w:r w:rsidR="00EA667F" w:rsidRPr="009208DE">
          <w:t>е</w:t>
        </w:r>
      </w:ins>
      <w:ins w:id="74" w:author="RCC" w:date="2022-01-24T16:42:00Z">
        <w:r w:rsidRPr="009208DE">
          <w:t xml:space="preserve"> проведения собраний при обсуждении вкладов представлена в Дополнении II.</w:t>
        </w:r>
      </w:ins>
    </w:p>
    <w:p w14:paraId="1E9BC844" w14:textId="77777777" w:rsidR="00EA02AA" w:rsidRPr="009208DE" w:rsidRDefault="000B4218" w:rsidP="003A0FE6">
      <w:pPr>
        <w:pStyle w:val="Heading2"/>
        <w:rPr>
          <w:b w:val="0"/>
          <w:bCs/>
          <w:lang w:val="ru-RU"/>
        </w:rPr>
      </w:pPr>
      <w:r w:rsidRPr="009208DE">
        <w:rPr>
          <w:lang w:val="ru-RU"/>
        </w:rPr>
        <w:t>1.5</w:t>
      </w:r>
      <w:r w:rsidRPr="009208DE">
        <w:rPr>
          <w:lang w:val="ru-RU"/>
        </w:rPr>
        <w:tab/>
      </w:r>
      <w:bookmarkStart w:id="75" w:name="1.5_Liaison_statements"/>
      <w:bookmarkEnd w:id="45"/>
      <w:bookmarkEnd w:id="59"/>
      <w:bookmarkEnd w:id="60"/>
      <w:bookmarkEnd w:id="61"/>
      <w:bookmarkEnd w:id="62"/>
      <w:bookmarkEnd w:id="75"/>
      <w:r w:rsidRPr="009208DE">
        <w:rPr>
          <w:lang w:val="ru-RU"/>
        </w:rPr>
        <w:t>Заявления о взаимодействии</w:t>
      </w:r>
      <w:bookmarkEnd w:id="63"/>
    </w:p>
    <w:p w14:paraId="595E9C83" w14:textId="77777777" w:rsidR="00EA02AA" w:rsidRPr="009208DE" w:rsidRDefault="000B4218" w:rsidP="00EA02AA">
      <w:r w:rsidRPr="009208DE">
        <w:rPr>
          <w:b/>
          <w:bCs/>
        </w:rPr>
        <w:t>1.5.1</w:t>
      </w:r>
      <w:r w:rsidRPr="009208DE">
        <w:tab/>
        <w:t>В исходящие заявления о взаимодействии, подготавливаемые на собраниях исследовательской комиссии, рабочей группы или группы докладчика, должна включаться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14:paraId="1DA73631" w14:textId="77777777" w:rsidR="00EA02AA" w:rsidRPr="009208DE" w:rsidRDefault="000B4218" w:rsidP="00EA02AA">
      <w:pPr>
        <w:pStyle w:val="enumlev1"/>
      </w:pPr>
      <w:r w:rsidRPr="009208DE">
        <w:lastRenderedPageBreak/>
        <w:t>–</w:t>
      </w:r>
      <w:r w:rsidRPr="009208DE">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14:paraId="32D6BF28" w14:textId="77777777" w:rsidR="00EA02AA" w:rsidRPr="009208DE" w:rsidRDefault="000B4218" w:rsidP="00EA02AA">
      <w:pPr>
        <w:pStyle w:val="enumlev1"/>
      </w:pPr>
      <w:r w:rsidRPr="009208DE">
        <w:t>−</w:t>
      </w:r>
      <w:r w:rsidRPr="009208DE">
        <w:tab/>
        <w:t>Данные о собрании исследовательской комиссии, рабочей группы или группы докладчика, на котором было подготовлено заявление о взаимодействии.</w:t>
      </w:r>
    </w:p>
    <w:p w14:paraId="737034B3" w14:textId="77777777" w:rsidR="00EA02AA" w:rsidRPr="009208DE" w:rsidRDefault="000B4218" w:rsidP="00EA02AA">
      <w:pPr>
        <w:pStyle w:val="enumlev1"/>
      </w:pPr>
      <w:r w:rsidRPr="009208DE">
        <w:t>−</w:t>
      </w:r>
      <w:r w:rsidRPr="009208DE">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9208DE">
        <w:rPr>
          <w:i/>
        </w:rPr>
        <w:t>источник и дата</w:t>
      </w:r>
      <w:r w:rsidRPr="009208DE">
        <w:t>), касающееся…".</w:t>
      </w:r>
    </w:p>
    <w:p w14:paraId="32A2A8B2" w14:textId="77777777" w:rsidR="00EA02AA" w:rsidRPr="009208DE" w:rsidRDefault="000B4218" w:rsidP="00EA02AA">
      <w:pPr>
        <w:pStyle w:val="enumlev1"/>
      </w:pPr>
      <w:r w:rsidRPr="009208DE">
        <w:t>−</w:t>
      </w:r>
      <w:r w:rsidRPr="009208DE">
        <w:tab/>
        <w:t>Название исследовательской(их) комиссии(й) и рабочей(их) группы (групп) (</w:t>
      </w:r>
      <w:r w:rsidRPr="009208DE">
        <w:rPr>
          <w:i/>
        </w:rPr>
        <w:t>если они известны</w:t>
      </w:r>
      <w:r w:rsidRPr="009208DE">
        <w:t>) или других организаций по стандартам, в которые оно направлено. (</w:t>
      </w:r>
      <w:r w:rsidRPr="009208DE">
        <w:rPr>
          <w:i/>
        </w:rPr>
        <w:t>Заявление о взаимодействии может быть направлено в несколько организаций.</w:t>
      </w:r>
      <w:r w:rsidRPr="009208DE">
        <w:t>)</w:t>
      </w:r>
    </w:p>
    <w:p w14:paraId="252E7D46" w14:textId="77777777" w:rsidR="00EA02AA" w:rsidRPr="009208DE" w:rsidRDefault="000B4218" w:rsidP="00EA02AA">
      <w:pPr>
        <w:pStyle w:val="enumlev1"/>
      </w:pPr>
      <w:r w:rsidRPr="009208DE">
        <w:t>−</w:t>
      </w:r>
      <w:r w:rsidRPr="009208DE">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14:paraId="03889A49" w14:textId="44E6F32B" w:rsidR="00EA02AA" w:rsidRPr="009208DE" w:rsidRDefault="000B4218" w:rsidP="00EA02AA">
      <w:pPr>
        <w:pStyle w:val="enumlev1"/>
      </w:pPr>
      <w:r w:rsidRPr="009208DE">
        <w:t>−</w:t>
      </w:r>
      <w:r w:rsidRPr="009208DE">
        <w:tab/>
        <w:t xml:space="preserve">Цель заявления о взаимодействии, то есть оно направляется для принятия решения, </w:t>
      </w:r>
      <w:r w:rsidRPr="009208DE">
        <w:rPr>
          <w:i/>
        </w:rPr>
        <w:t xml:space="preserve">или </w:t>
      </w:r>
      <w:r w:rsidRPr="009208DE">
        <w:t xml:space="preserve">для получения </w:t>
      </w:r>
      <w:del w:id="76" w:author="Antipina, Nadezda" w:date="2022-02-14T12:28:00Z">
        <w:r w:rsidRPr="009208DE" w:rsidDel="00634218">
          <w:delText xml:space="preserve">комментариев, </w:delText>
        </w:r>
        <w:r w:rsidRPr="009208DE" w:rsidDel="00634218">
          <w:rPr>
            <w:i/>
          </w:rPr>
          <w:delText xml:space="preserve">или </w:delText>
        </w:r>
        <w:r w:rsidRPr="009208DE" w:rsidDel="00634218">
          <w:delText>для сведения</w:delText>
        </w:r>
      </w:del>
      <w:ins w:id="77" w:author="Antipina, Nadezda" w:date="2022-02-14T12:28:00Z">
        <w:r w:rsidR="00634218" w:rsidRPr="009208DE">
          <w:t>информации</w:t>
        </w:r>
      </w:ins>
      <w:r w:rsidRPr="009208DE">
        <w:t>. (</w:t>
      </w:r>
      <w:r w:rsidRPr="009208DE">
        <w:rPr>
          <w:i/>
        </w:rPr>
        <w:t>Если заявление направлено в несколько организаций, цель указывается для каждой из них в отдельности.</w:t>
      </w:r>
      <w:r w:rsidRPr="009208DE">
        <w:t>)</w:t>
      </w:r>
    </w:p>
    <w:p w14:paraId="2A938A4F" w14:textId="77777777" w:rsidR="00EA02AA" w:rsidRPr="009208DE" w:rsidRDefault="000B4218" w:rsidP="00EA02AA">
      <w:pPr>
        <w:pStyle w:val="enumlev1"/>
      </w:pPr>
      <w:r w:rsidRPr="009208DE">
        <w:t>−</w:t>
      </w:r>
      <w:r w:rsidRPr="009208DE">
        <w:tab/>
        <w:t>Если запрашивается принятие решения, указывается дата, к которой ожидается ответ.</w:t>
      </w:r>
    </w:p>
    <w:p w14:paraId="792DBD7B" w14:textId="77777777" w:rsidR="00EA02AA" w:rsidRPr="009208DE" w:rsidRDefault="000B4218" w:rsidP="00EA02AA">
      <w:pPr>
        <w:pStyle w:val="enumlev1"/>
      </w:pPr>
      <w:r w:rsidRPr="009208DE">
        <w:t>−</w:t>
      </w:r>
      <w:r w:rsidRPr="009208DE">
        <w:tab/>
        <w:t>Фамилия и адрес лица для контактов.</w:t>
      </w:r>
    </w:p>
    <w:p w14:paraId="6ACB0E25" w14:textId="77777777" w:rsidR="00EA02AA" w:rsidRPr="009208DE" w:rsidRDefault="000B4218" w:rsidP="00EA02AA">
      <w:r w:rsidRPr="009208DE">
        <w:t>Текст заявления о взаимодействии должен быть кратким и ясным, с минимальным использованием профессионального сленга.</w:t>
      </w:r>
    </w:p>
    <w:p w14:paraId="0AEA8207" w14:textId="77777777" w:rsidR="00EA02AA" w:rsidRPr="009208DE" w:rsidRDefault="000B4218" w:rsidP="00E15488">
      <w:pPr>
        <w:spacing w:after="120"/>
        <w:rPr>
          <w:caps/>
        </w:rPr>
      </w:pPr>
      <w:r w:rsidRPr="009208DE">
        <w:t>Пример информации, требующейся в заявлении о взаимодействии, приведен на рисунке </w:t>
      </w:r>
      <w:proofErr w:type="gramStart"/>
      <w:r w:rsidRPr="009208DE">
        <w:t>1-1</w:t>
      </w:r>
      <w:proofErr w:type="gramEnd"/>
      <w:r w:rsidRPr="009208DE">
        <w:t>.</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EA02AA" w:rsidRPr="009208DE" w14:paraId="387D539C" w14:textId="77777777" w:rsidTr="001D02C1">
        <w:trPr>
          <w:cantSplit/>
          <w:trHeight w:val="357"/>
        </w:trPr>
        <w:tc>
          <w:tcPr>
            <w:tcW w:w="1626" w:type="dxa"/>
            <w:tcBorders>
              <w:top w:val="single" w:sz="12" w:space="0" w:color="auto"/>
            </w:tcBorders>
          </w:tcPr>
          <w:p w14:paraId="618AFF43" w14:textId="77777777" w:rsidR="00EA02AA" w:rsidRPr="009208DE" w:rsidRDefault="000B4218" w:rsidP="001D02C1">
            <w:pPr>
              <w:keepNext/>
              <w:rPr>
                <w:b/>
                <w:bCs/>
                <w:szCs w:val="24"/>
              </w:rPr>
            </w:pPr>
            <w:bookmarkStart w:id="78" w:name="_Toc532428457"/>
            <w:r w:rsidRPr="009208DE">
              <w:rPr>
                <w:b/>
              </w:rPr>
              <w:t>Вопрос(ы)</w:t>
            </w:r>
            <w:r w:rsidRPr="009208DE">
              <w:rPr>
                <w:bCs/>
              </w:rPr>
              <w:t>:</w:t>
            </w:r>
          </w:p>
        </w:tc>
        <w:tc>
          <w:tcPr>
            <w:tcW w:w="2564" w:type="dxa"/>
            <w:gridSpan w:val="2"/>
            <w:tcBorders>
              <w:top w:val="single" w:sz="12" w:space="0" w:color="auto"/>
            </w:tcBorders>
          </w:tcPr>
          <w:p w14:paraId="2C6F9A70" w14:textId="77777777" w:rsidR="00EA02AA" w:rsidRPr="009208DE" w:rsidRDefault="000B4218" w:rsidP="001D02C1">
            <w:pPr>
              <w:keepNext/>
              <w:rPr>
                <w:bCs/>
                <w:szCs w:val="24"/>
              </w:rPr>
            </w:pPr>
            <w:r w:rsidRPr="009208DE">
              <w:t>4</w:t>
            </w:r>
          </w:p>
        </w:tc>
        <w:tc>
          <w:tcPr>
            <w:tcW w:w="1852" w:type="dxa"/>
            <w:tcBorders>
              <w:top w:val="single" w:sz="12" w:space="0" w:color="auto"/>
            </w:tcBorders>
          </w:tcPr>
          <w:p w14:paraId="50848025" w14:textId="77777777" w:rsidR="00EA02AA" w:rsidRPr="009208DE" w:rsidRDefault="000B4218" w:rsidP="001D02C1">
            <w:pPr>
              <w:keepNext/>
              <w:rPr>
                <w:b/>
                <w:bCs/>
                <w:szCs w:val="24"/>
              </w:rPr>
            </w:pPr>
            <w:r w:rsidRPr="009208DE">
              <w:rPr>
                <w:b/>
              </w:rPr>
              <w:t>Дата собрания</w:t>
            </w:r>
            <w:r w:rsidRPr="009208DE">
              <w:rPr>
                <w:bCs/>
              </w:rPr>
              <w:t>:</w:t>
            </w:r>
          </w:p>
        </w:tc>
        <w:tc>
          <w:tcPr>
            <w:tcW w:w="3932" w:type="dxa"/>
            <w:tcBorders>
              <w:top w:val="single" w:sz="12" w:space="0" w:color="auto"/>
            </w:tcBorders>
          </w:tcPr>
          <w:p w14:paraId="0634F3E5" w14:textId="77777777" w:rsidR="00EA02AA" w:rsidRPr="009208DE" w:rsidRDefault="000B4218" w:rsidP="001D02C1">
            <w:pPr>
              <w:keepNext/>
              <w:rPr>
                <w:b/>
                <w:bCs/>
              </w:rPr>
            </w:pPr>
            <w:r w:rsidRPr="009208DE">
              <w:t>Лондон, 2–6 октября 2017 года</w:t>
            </w:r>
          </w:p>
        </w:tc>
      </w:tr>
      <w:tr w:rsidR="00EA02AA" w:rsidRPr="009208DE" w14:paraId="007E4A66" w14:textId="77777777" w:rsidTr="001D02C1">
        <w:trPr>
          <w:cantSplit/>
          <w:trHeight w:val="357"/>
        </w:trPr>
        <w:tc>
          <w:tcPr>
            <w:tcW w:w="1626" w:type="dxa"/>
          </w:tcPr>
          <w:p w14:paraId="3AFD6316" w14:textId="77777777" w:rsidR="00EA02AA" w:rsidRPr="009208DE" w:rsidRDefault="000B4218" w:rsidP="001D02C1">
            <w:pPr>
              <w:keepNext/>
              <w:rPr>
                <w:b/>
                <w:bCs/>
                <w:szCs w:val="24"/>
              </w:rPr>
            </w:pPr>
            <w:proofErr w:type="spellStart"/>
            <w:r w:rsidRPr="009208DE">
              <w:rPr>
                <w:b/>
                <w:bCs/>
                <w:szCs w:val="24"/>
              </w:rPr>
              <w:t>Исследова</w:t>
            </w:r>
            <w:proofErr w:type="spellEnd"/>
            <w:r w:rsidRPr="009208DE">
              <w:rPr>
                <w:b/>
                <w:bCs/>
                <w:szCs w:val="24"/>
              </w:rPr>
              <w:t>-</w:t>
            </w:r>
            <w:r w:rsidRPr="009208DE">
              <w:rPr>
                <w:b/>
                <w:bCs/>
                <w:szCs w:val="24"/>
              </w:rPr>
              <w:br/>
            </w:r>
            <w:proofErr w:type="spellStart"/>
            <w:r w:rsidRPr="009208DE">
              <w:rPr>
                <w:b/>
                <w:bCs/>
                <w:szCs w:val="24"/>
              </w:rPr>
              <w:t>тельская</w:t>
            </w:r>
            <w:proofErr w:type="spellEnd"/>
            <w:r w:rsidRPr="009208DE">
              <w:rPr>
                <w:b/>
                <w:bCs/>
                <w:szCs w:val="24"/>
              </w:rPr>
              <w:br/>
              <w:t>комиссия</w:t>
            </w:r>
            <w:r w:rsidRPr="009208DE">
              <w:rPr>
                <w:szCs w:val="24"/>
              </w:rPr>
              <w:t>:</w:t>
            </w:r>
          </w:p>
        </w:tc>
        <w:tc>
          <w:tcPr>
            <w:tcW w:w="570" w:type="dxa"/>
          </w:tcPr>
          <w:p w14:paraId="25CF0D8C" w14:textId="77777777" w:rsidR="00EA02AA" w:rsidRPr="009208DE" w:rsidRDefault="000B4218" w:rsidP="001D02C1">
            <w:pPr>
              <w:keepNext/>
              <w:rPr>
                <w:bCs/>
                <w:szCs w:val="24"/>
              </w:rPr>
            </w:pPr>
            <w:r w:rsidRPr="009208DE">
              <w:rPr>
                <w:bCs/>
                <w:szCs w:val="24"/>
              </w:rPr>
              <w:t>15</w:t>
            </w:r>
          </w:p>
        </w:tc>
        <w:tc>
          <w:tcPr>
            <w:tcW w:w="1994" w:type="dxa"/>
          </w:tcPr>
          <w:p w14:paraId="13478370" w14:textId="77777777" w:rsidR="00EA02AA" w:rsidRPr="009208DE" w:rsidRDefault="000B4218" w:rsidP="001D02C1">
            <w:pPr>
              <w:keepNext/>
              <w:rPr>
                <w:b/>
                <w:szCs w:val="24"/>
              </w:rPr>
            </w:pPr>
            <w:r w:rsidRPr="009208DE">
              <w:rPr>
                <w:b/>
                <w:szCs w:val="24"/>
              </w:rPr>
              <w:t>Рабочая группа</w:t>
            </w:r>
            <w:r w:rsidRPr="009208DE">
              <w:rPr>
                <w:bCs/>
                <w:szCs w:val="24"/>
              </w:rPr>
              <w:t>:</w:t>
            </w:r>
          </w:p>
        </w:tc>
        <w:tc>
          <w:tcPr>
            <w:tcW w:w="5784" w:type="dxa"/>
            <w:gridSpan w:val="2"/>
          </w:tcPr>
          <w:p w14:paraId="398A0F6B" w14:textId="77777777" w:rsidR="00EA02AA" w:rsidRPr="009208DE" w:rsidRDefault="000B4218" w:rsidP="001D02C1">
            <w:pPr>
              <w:keepNext/>
              <w:rPr>
                <w:bCs/>
                <w:szCs w:val="24"/>
              </w:rPr>
            </w:pPr>
            <w:r w:rsidRPr="009208DE">
              <w:rPr>
                <w:bCs/>
                <w:szCs w:val="24"/>
              </w:rPr>
              <w:t>1</w:t>
            </w:r>
          </w:p>
        </w:tc>
      </w:tr>
      <w:tr w:rsidR="00EA02AA" w:rsidRPr="009208DE" w14:paraId="4699D50A" w14:textId="77777777" w:rsidTr="001D02C1">
        <w:trPr>
          <w:cantSplit/>
          <w:trHeight w:val="357"/>
        </w:trPr>
        <w:tc>
          <w:tcPr>
            <w:tcW w:w="1626" w:type="dxa"/>
          </w:tcPr>
          <w:p w14:paraId="07F8EC52" w14:textId="77777777" w:rsidR="00EA02AA" w:rsidRPr="009208DE" w:rsidRDefault="000B4218" w:rsidP="001D02C1">
            <w:pPr>
              <w:keepNext/>
              <w:rPr>
                <w:b/>
                <w:bCs/>
                <w:szCs w:val="24"/>
              </w:rPr>
            </w:pPr>
            <w:r w:rsidRPr="009208DE">
              <w:rPr>
                <w:b/>
                <w:bCs/>
                <w:szCs w:val="24"/>
              </w:rPr>
              <w:t>Источник</w:t>
            </w:r>
            <w:r w:rsidRPr="009208DE">
              <w:rPr>
                <w:szCs w:val="24"/>
              </w:rPr>
              <w:t>:</w:t>
            </w:r>
          </w:p>
        </w:tc>
        <w:tc>
          <w:tcPr>
            <w:tcW w:w="8348" w:type="dxa"/>
            <w:gridSpan w:val="4"/>
          </w:tcPr>
          <w:p w14:paraId="738EC148" w14:textId="77777777" w:rsidR="00EA02AA" w:rsidRPr="009208DE" w:rsidRDefault="000B4218" w:rsidP="001D02C1">
            <w:pPr>
              <w:pStyle w:val="LSSource"/>
              <w:keepNext/>
              <w:rPr>
                <w:b w:val="0"/>
                <w:szCs w:val="24"/>
                <w:lang w:val="ru-RU"/>
              </w:rPr>
            </w:pPr>
            <w:proofErr w:type="spellStart"/>
            <w:r w:rsidRPr="009208DE">
              <w:rPr>
                <w:b w:val="0"/>
                <w:lang w:val="ru-RU"/>
              </w:rPr>
              <w:t>ИК15</w:t>
            </w:r>
            <w:proofErr w:type="spellEnd"/>
            <w:r w:rsidRPr="009208DE">
              <w:rPr>
                <w:b w:val="0"/>
                <w:lang w:val="ru-RU"/>
              </w:rPr>
              <w:t xml:space="preserve"> МСЭ-T, Группа Докладчика по Вопросу 4/15</w:t>
            </w:r>
          </w:p>
        </w:tc>
      </w:tr>
      <w:tr w:rsidR="00EA02AA" w:rsidRPr="009208DE" w14:paraId="33C9A5A8" w14:textId="77777777" w:rsidTr="001D02C1">
        <w:trPr>
          <w:cantSplit/>
          <w:trHeight w:val="357"/>
        </w:trPr>
        <w:tc>
          <w:tcPr>
            <w:tcW w:w="1626" w:type="dxa"/>
            <w:tcBorders>
              <w:bottom w:val="single" w:sz="12" w:space="0" w:color="auto"/>
            </w:tcBorders>
          </w:tcPr>
          <w:p w14:paraId="168EB5D4" w14:textId="77777777" w:rsidR="00EA02AA" w:rsidRPr="009208DE" w:rsidRDefault="000B4218" w:rsidP="001D02C1">
            <w:pPr>
              <w:keepNext/>
              <w:rPr>
                <w:b/>
                <w:bCs/>
                <w:szCs w:val="24"/>
              </w:rPr>
            </w:pPr>
            <w:r w:rsidRPr="009208DE">
              <w:rPr>
                <w:b/>
                <w:bCs/>
                <w:szCs w:val="24"/>
              </w:rPr>
              <w:t>Название</w:t>
            </w:r>
            <w:r w:rsidRPr="009208DE">
              <w:rPr>
                <w:szCs w:val="24"/>
              </w:rPr>
              <w:t>:</w:t>
            </w:r>
            <w:r w:rsidRPr="009208DE">
              <w:rPr>
                <w:b/>
                <w:bCs/>
                <w:szCs w:val="24"/>
              </w:rPr>
              <w:t xml:space="preserve"> </w:t>
            </w:r>
          </w:p>
        </w:tc>
        <w:tc>
          <w:tcPr>
            <w:tcW w:w="8348" w:type="dxa"/>
            <w:gridSpan w:val="4"/>
            <w:tcBorders>
              <w:bottom w:val="single" w:sz="12" w:space="0" w:color="auto"/>
            </w:tcBorders>
          </w:tcPr>
          <w:p w14:paraId="7BE24DA5" w14:textId="77777777" w:rsidR="00EA02AA" w:rsidRPr="009208DE" w:rsidRDefault="000B4218" w:rsidP="001D02C1">
            <w:pPr>
              <w:pStyle w:val="LSTitle"/>
              <w:keepNext/>
              <w:rPr>
                <w:b w:val="0"/>
                <w:szCs w:val="24"/>
                <w:lang w:val="ru-RU"/>
              </w:rPr>
            </w:pPr>
            <w:r w:rsidRPr="009208DE">
              <w:rPr>
                <w:b w:val="0"/>
                <w:lang w:val="ru-RU"/>
              </w:rPr>
              <w:t>Исходящее ответное заявление о взаимодействии, касающееся регистрации идентификатора объекта – Ответ на заявление о взаимодействии по Вопросу 11/17 (Женева, 5–9 февраля 2017 г.)</w:t>
            </w:r>
          </w:p>
        </w:tc>
      </w:tr>
      <w:tr w:rsidR="00EA02AA" w:rsidRPr="009208DE" w14:paraId="408FF17A" w14:textId="77777777" w:rsidTr="001D02C1">
        <w:trPr>
          <w:cantSplit/>
          <w:trHeight w:val="357"/>
        </w:trPr>
        <w:tc>
          <w:tcPr>
            <w:tcW w:w="9974" w:type="dxa"/>
            <w:gridSpan w:val="5"/>
            <w:tcBorders>
              <w:top w:val="single" w:sz="12" w:space="0" w:color="auto"/>
            </w:tcBorders>
          </w:tcPr>
          <w:p w14:paraId="59E4FB77" w14:textId="77777777" w:rsidR="00EA02AA" w:rsidRPr="009208DE" w:rsidRDefault="000B4218" w:rsidP="001D02C1">
            <w:pPr>
              <w:keepNext/>
              <w:jc w:val="center"/>
              <w:rPr>
                <w:b/>
                <w:szCs w:val="24"/>
              </w:rPr>
            </w:pPr>
            <w:r w:rsidRPr="009208DE">
              <w:rPr>
                <w:b/>
                <w:szCs w:val="24"/>
              </w:rPr>
              <w:t>ЗАЯВЛЕНИЕ О ВЗАИМОДЕЙСТВИИ</w:t>
            </w:r>
          </w:p>
        </w:tc>
      </w:tr>
      <w:tr w:rsidR="00EA02AA" w:rsidRPr="009208DE" w14:paraId="3585C678" w14:textId="77777777" w:rsidTr="001D02C1">
        <w:trPr>
          <w:cantSplit/>
          <w:trHeight w:val="357"/>
        </w:trPr>
        <w:tc>
          <w:tcPr>
            <w:tcW w:w="2196" w:type="dxa"/>
            <w:gridSpan w:val="2"/>
          </w:tcPr>
          <w:p w14:paraId="6D2FA8B7" w14:textId="77777777" w:rsidR="00EA02AA" w:rsidRPr="009208DE" w:rsidRDefault="000B4218" w:rsidP="001D02C1">
            <w:pPr>
              <w:keepNext/>
              <w:rPr>
                <w:b/>
                <w:bCs/>
                <w:szCs w:val="24"/>
              </w:rPr>
            </w:pPr>
            <w:r w:rsidRPr="009208DE">
              <w:rPr>
                <w:b/>
                <w:bCs/>
                <w:szCs w:val="24"/>
              </w:rPr>
              <w:t>Кому</w:t>
            </w:r>
            <w:r w:rsidRPr="009208DE">
              <w:rPr>
                <w:b/>
                <w:bCs/>
                <w:szCs w:val="24"/>
              </w:rPr>
              <w:br/>
              <w:t>(для принятия</w:t>
            </w:r>
            <w:r w:rsidRPr="009208DE">
              <w:rPr>
                <w:b/>
                <w:bCs/>
                <w:szCs w:val="24"/>
              </w:rPr>
              <w:br/>
              <w:t>решения)</w:t>
            </w:r>
            <w:r w:rsidRPr="009208DE">
              <w:rPr>
                <w:szCs w:val="24"/>
              </w:rPr>
              <w:t>:</w:t>
            </w:r>
          </w:p>
        </w:tc>
        <w:tc>
          <w:tcPr>
            <w:tcW w:w="7778" w:type="dxa"/>
            <w:gridSpan w:val="3"/>
          </w:tcPr>
          <w:p w14:paraId="586854B0" w14:textId="77777777" w:rsidR="00EA02AA" w:rsidRPr="009208DE" w:rsidRDefault="000B4218" w:rsidP="001D02C1">
            <w:pPr>
              <w:pStyle w:val="LSForAction"/>
              <w:keepNext/>
              <w:rPr>
                <w:b w:val="0"/>
                <w:szCs w:val="24"/>
                <w:lang w:val="ru-RU"/>
              </w:rPr>
            </w:pPr>
            <w:r w:rsidRPr="009208DE">
              <w:rPr>
                <w:b w:val="0"/>
                <w:lang w:val="ru-RU"/>
              </w:rPr>
              <w:t>Вопрос 11/17 МСЭ-T</w:t>
            </w:r>
          </w:p>
        </w:tc>
      </w:tr>
      <w:tr w:rsidR="00EA02AA" w:rsidRPr="009208DE" w14:paraId="1BA6C003" w14:textId="77777777" w:rsidTr="001D02C1">
        <w:trPr>
          <w:cantSplit/>
          <w:trHeight w:val="357"/>
        </w:trPr>
        <w:tc>
          <w:tcPr>
            <w:tcW w:w="2196" w:type="dxa"/>
            <w:gridSpan w:val="2"/>
          </w:tcPr>
          <w:p w14:paraId="681BBDF6" w14:textId="77777777" w:rsidR="00EA02AA" w:rsidRPr="009208DE" w:rsidRDefault="000B4218" w:rsidP="001D02C1">
            <w:pPr>
              <w:keepNext/>
              <w:rPr>
                <w:b/>
                <w:bCs/>
                <w:szCs w:val="24"/>
              </w:rPr>
            </w:pPr>
            <w:r w:rsidRPr="009208DE">
              <w:rPr>
                <w:b/>
                <w:bCs/>
                <w:szCs w:val="24"/>
              </w:rPr>
              <w:t>Кому</w:t>
            </w:r>
            <w:r w:rsidRPr="009208DE">
              <w:rPr>
                <w:b/>
                <w:bCs/>
                <w:szCs w:val="24"/>
              </w:rPr>
              <w:br/>
              <w:t>(для получения</w:t>
            </w:r>
            <w:r w:rsidRPr="009208DE">
              <w:rPr>
                <w:b/>
                <w:bCs/>
                <w:szCs w:val="24"/>
              </w:rPr>
              <w:br/>
              <w:t>информации)</w:t>
            </w:r>
            <w:r w:rsidRPr="009208DE">
              <w:rPr>
                <w:szCs w:val="24"/>
              </w:rPr>
              <w:t>:</w:t>
            </w:r>
          </w:p>
        </w:tc>
        <w:tc>
          <w:tcPr>
            <w:tcW w:w="7778" w:type="dxa"/>
            <w:gridSpan w:val="3"/>
          </w:tcPr>
          <w:p w14:paraId="0B537471" w14:textId="77777777" w:rsidR="00EA02AA" w:rsidRPr="009208DE" w:rsidRDefault="000B4218" w:rsidP="001D02C1">
            <w:pPr>
              <w:pStyle w:val="LSForInfo"/>
              <w:keepNext/>
              <w:rPr>
                <w:b w:val="0"/>
                <w:szCs w:val="24"/>
                <w:lang w:val="ru-RU"/>
              </w:rPr>
            </w:pPr>
            <w:r w:rsidRPr="009208DE">
              <w:rPr>
                <w:b w:val="0"/>
                <w:lang w:val="ru-RU"/>
              </w:rPr>
              <w:t>ИК11 МСЭ-R, ОТК1/</w:t>
            </w:r>
            <w:proofErr w:type="spellStart"/>
            <w:r w:rsidRPr="009208DE">
              <w:rPr>
                <w:b w:val="0"/>
                <w:lang w:val="ru-RU"/>
              </w:rPr>
              <w:t>ПК6</w:t>
            </w:r>
            <w:proofErr w:type="spellEnd"/>
            <w:r w:rsidRPr="009208DE">
              <w:rPr>
                <w:b w:val="0"/>
                <w:lang w:val="ru-RU"/>
              </w:rPr>
              <w:t xml:space="preserve"> ИСО/МЭК</w:t>
            </w:r>
          </w:p>
        </w:tc>
      </w:tr>
      <w:tr w:rsidR="00EA02AA" w:rsidRPr="009208DE" w14:paraId="01DE529A" w14:textId="77777777" w:rsidTr="001D02C1">
        <w:trPr>
          <w:cantSplit/>
          <w:trHeight w:val="357"/>
        </w:trPr>
        <w:tc>
          <w:tcPr>
            <w:tcW w:w="2196" w:type="dxa"/>
            <w:gridSpan w:val="2"/>
          </w:tcPr>
          <w:p w14:paraId="6720E5F7" w14:textId="77777777" w:rsidR="00EA02AA" w:rsidRPr="009208DE" w:rsidRDefault="000B4218" w:rsidP="001D02C1">
            <w:pPr>
              <w:keepNext/>
              <w:rPr>
                <w:b/>
                <w:bCs/>
                <w:szCs w:val="24"/>
              </w:rPr>
            </w:pPr>
            <w:r w:rsidRPr="009208DE">
              <w:rPr>
                <w:b/>
                <w:bCs/>
                <w:szCs w:val="24"/>
              </w:rPr>
              <w:t>Утверждение</w:t>
            </w:r>
            <w:r w:rsidRPr="009208DE">
              <w:rPr>
                <w:szCs w:val="24"/>
              </w:rPr>
              <w:t>:</w:t>
            </w:r>
          </w:p>
        </w:tc>
        <w:tc>
          <w:tcPr>
            <w:tcW w:w="7778" w:type="dxa"/>
            <w:gridSpan w:val="3"/>
          </w:tcPr>
          <w:p w14:paraId="74231B61" w14:textId="77777777" w:rsidR="00EA02AA" w:rsidRPr="009208DE" w:rsidRDefault="000B4218" w:rsidP="001D02C1">
            <w:pPr>
              <w:keepNext/>
              <w:rPr>
                <w:b/>
                <w:bCs/>
              </w:rPr>
            </w:pPr>
            <w:r w:rsidRPr="009208DE">
              <w:t>Собрание Группы Докладчика по Вопросу 4/15 (Лондон, 6 октября 2017 г.)</w:t>
            </w:r>
          </w:p>
        </w:tc>
      </w:tr>
      <w:tr w:rsidR="00EA02AA" w:rsidRPr="009208DE" w14:paraId="32C64EE3" w14:textId="77777777" w:rsidTr="001D02C1">
        <w:trPr>
          <w:cantSplit/>
          <w:trHeight w:val="357"/>
        </w:trPr>
        <w:tc>
          <w:tcPr>
            <w:tcW w:w="2196" w:type="dxa"/>
            <w:gridSpan w:val="2"/>
            <w:tcBorders>
              <w:bottom w:val="single" w:sz="12" w:space="0" w:color="auto"/>
            </w:tcBorders>
          </w:tcPr>
          <w:p w14:paraId="491382E2" w14:textId="77777777" w:rsidR="00EA02AA" w:rsidRPr="009208DE" w:rsidRDefault="000B4218" w:rsidP="001D02C1">
            <w:pPr>
              <w:keepNext/>
              <w:rPr>
                <w:b/>
                <w:bCs/>
                <w:szCs w:val="24"/>
              </w:rPr>
            </w:pPr>
            <w:r w:rsidRPr="009208DE">
              <w:rPr>
                <w:b/>
                <w:bCs/>
                <w:szCs w:val="24"/>
              </w:rPr>
              <w:t>Предельный срок</w:t>
            </w:r>
            <w:r w:rsidRPr="009208DE">
              <w:rPr>
                <w:szCs w:val="24"/>
              </w:rPr>
              <w:t>:</w:t>
            </w:r>
          </w:p>
        </w:tc>
        <w:tc>
          <w:tcPr>
            <w:tcW w:w="7778" w:type="dxa"/>
            <w:gridSpan w:val="3"/>
            <w:tcBorders>
              <w:bottom w:val="single" w:sz="12" w:space="0" w:color="auto"/>
            </w:tcBorders>
          </w:tcPr>
          <w:p w14:paraId="0C910700" w14:textId="77777777" w:rsidR="00EA02AA" w:rsidRPr="009208DE" w:rsidRDefault="000B4218" w:rsidP="001D02C1">
            <w:pPr>
              <w:pStyle w:val="LSDeadline"/>
              <w:keepNext/>
              <w:rPr>
                <w:b w:val="0"/>
                <w:szCs w:val="24"/>
                <w:lang w:val="ru-RU"/>
              </w:rPr>
            </w:pPr>
            <w:r w:rsidRPr="009208DE">
              <w:rPr>
                <w:b w:val="0"/>
                <w:szCs w:val="24"/>
                <w:lang w:val="ru-RU"/>
              </w:rPr>
              <w:t>22 января 2018 года</w:t>
            </w:r>
          </w:p>
        </w:tc>
      </w:tr>
      <w:tr w:rsidR="00EA02AA" w:rsidRPr="009208DE" w14:paraId="6597FEC4" w14:textId="77777777" w:rsidTr="001D02C1">
        <w:trPr>
          <w:cantSplit/>
          <w:trHeight w:val="204"/>
        </w:trPr>
        <w:tc>
          <w:tcPr>
            <w:tcW w:w="1626" w:type="dxa"/>
            <w:tcBorders>
              <w:top w:val="single" w:sz="12" w:space="0" w:color="auto"/>
            </w:tcBorders>
          </w:tcPr>
          <w:p w14:paraId="7CCD23AB" w14:textId="77777777" w:rsidR="00EA02AA" w:rsidRPr="009208DE" w:rsidRDefault="000B4218" w:rsidP="001D02C1">
            <w:pPr>
              <w:keepNext/>
              <w:rPr>
                <w:b/>
                <w:bCs/>
                <w:szCs w:val="24"/>
              </w:rPr>
            </w:pPr>
            <w:r w:rsidRPr="009208DE">
              <w:rPr>
                <w:b/>
                <w:bCs/>
                <w:szCs w:val="24"/>
              </w:rPr>
              <w:t>Контактное</w:t>
            </w:r>
            <w:r w:rsidRPr="009208DE">
              <w:rPr>
                <w:b/>
                <w:bCs/>
                <w:szCs w:val="24"/>
              </w:rPr>
              <w:br/>
              <w:t>лицо</w:t>
            </w:r>
            <w:r w:rsidRPr="009208DE">
              <w:rPr>
                <w:szCs w:val="24"/>
              </w:rPr>
              <w:t>:</w:t>
            </w:r>
          </w:p>
        </w:tc>
        <w:tc>
          <w:tcPr>
            <w:tcW w:w="4416" w:type="dxa"/>
            <w:gridSpan w:val="3"/>
            <w:tcBorders>
              <w:top w:val="single" w:sz="12" w:space="0" w:color="auto"/>
            </w:tcBorders>
          </w:tcPr>
          <w:p w14:paraId="64DE42B7" w14:textId="77777777" w:rsidR="00EA02AA" w:rsidRPr="009208DE" w:rsidRDefault="000B4218" w:rsidP="001D02C1">
            <w:pPr>
              <w:keepNext/>
            </w:pPr>
            <w:r w:rsidRPr="009208DE">
              <w:t>Джон Джоунз, Докладчик по Вопросу 4/15</w:t>
            </w:r>
          </w:p>
          <w:p w14:paraId="3DB26064" w14:textId="77777777" w:rsidR="00EA02AA" w:rsidRPr="009208DE" w:rsidRDefault="000B4218" w:rsidP="001D02C1">
            <w:pPr>
              <w:keepNext/>
              <w:spacing w:before="0"/>
            </w:pPr>
            <w:r w:rsidRPr="009208DE">
              <w:t xml:space="preserve">Компания </w:t>
            </w:r>
            <w:proofErr w:type="spellStart"/>
            <w:r w:rsidRPr="009208DE">
              <w:t>ABC</w:t>
            </w:r>
            <w:proofErr w:type="spellEnd"/>
          </w:p>
          <w:p w14:paraId="7F28A41B" w14:textId="77777777" w:rsidR="00EA02AA" w:rsidRPr="009208DE" w:rsidRDefault="000B4218" w:rsidP="001D02C1">
            <w:pPr>
              <w:keepNext/>
              <w:spacing w:before="0"/>
              <w:rPr>
                <w:szCs w:val="24"/>
              </w:rPr>
            </w:pPr>
            <w:r w:rsidRPr="009208DE">
              <w:t>США</w:t>
            </w:r>
          </w:p>
        </w:tc>
        <w:tc>
          <w:tcPr>
            <w:tcW w:w="3932" w:type="dxa"/>
            <w:tcBorders>
              <w:top w:val="single" w:sz="12" w:space="0" w:color="auto"/>
            </w:tcBorders>
          </w:tcPr>
          <w:p w14:paraId="552CA076" w14:textId="77777777" w:rsidR="00EA02AA" w:rsidRPr="009208DE" w:rsidRDefault="000B4218" w:rsidP="001D02C1">
            <w:pPr>
              <w:keepNext/>
            </w:pPr>
            <w:r w:rsidRPr="009208DE">
              <w:t>Тел.:</w:t>
            </w:r>
            <w:r w:rsidRPr="009208DE">
              <w:tab/>
              <w:t>+1 576 980 9987</w:t>
            </w:r>
          </w:p>
          <w:p w14:paraId="2C14A410" w14:textId="77777777" w:rsidR="00EA02AA" w:rsidRPr="009208DE" w:rsidRDefault="000B4218" w:rsidP="001D02C1">
            <w:pPr>
              <w:keepNext/>
              <w:spacing w:before="0"/>
            </w:pPr>
            <w:r w:rsidRPr="009208DE">
              <w:t>Факс:</w:t>
            </w:r>
            <w:r w:rsidRPr="009208DE">
              <w:tab/>
              <w:t>+1 576 980 9956</w:t>
            </w:r>
          </w:p>
          <w:p w14:paraId="2EE6C172" w14:textId="77777777" w:rsidR="00790914" w:rsidRPr="009208DE" w:rsidRDefault="000B4218" w:rsidP="00790914">
            <w:pPr>
              <w:keepNext/>
              <w:spacing w:before="0"/>
            </w:pPr>
            <w:r w:rsidRPr="009208DE">
              <w:t>Эл. почта:</w:t>
            </w:r>
            <w:r w:rsidRPr="009208DE">
              <w:tab/>
            </w:r>
            <w:hyperlink r:id="rId11" w:history="1">
              <w:r w:rsidRPr="009208DE">
                <w:rPr>
                  <w:rStyle w:val="Hyperlink"/>
                </w:rPr>
                <w:t>jj@abcco.com</w:t>
              </w:r>
            </w:hyperlink>
          </w:p>
        </w:tc>
      </w:tr>
    </w:tbl>
    <w:bookmarkEnd w:id="78"/>
    <w:p w14:paraId="13158291" w14:textId="77777777" w:rsidR="00EA02AA" w:rsidRPr="009208DE" w:rsidRDefault="000B4218" w:rsidP="00EA02AA">
      <w:pPr>
        <w:pStyle w:val="FigureNoTitle"/>
        <w:rPr>
          <w:bCs/>
          <w:lang w:val="ru-RU"/>
        </w:rPr>
      </w:pPr>
      <w:r w:rsidRPr="009208DE">
        <w:rPr>
          <w:lang w:val="ru-RU"/>
        </w:rPr>
        <w:t xml:space="preserve">Рисунок </w:t>
      </w:r>
      <w:proofErr w:type="gramStart"/>
      <w:r w:rsidRPr="009208DE">
        <w:rPr>
          <w:lang w:val="ru-RU"/>
        </w:rPr>
        <w:t>1-1</w:t>
      </w:r>
      <w:proofErr w:type="gramEnd"/>
      <w:r w:rsidRPr="009208DE">
        <w:rPr>
          <w:lang w:val="ru-RU"/>
        </w:rPr>
        <w:t xml:space="preserve"> </w:t>
      </w:r>
      <w:r w:rsidRPr="009208DE">
        <w:rPr>
          <w:rFonts w:ascii="Symbol" w:hAnsi="Symbol"/>
          <w:lang w:val="ru-RU"/>
        </w:rPr>
        <w:t></w:t>
      </w:r>
      <w:r w:rsidRPr="009208DE">
        <w:rPr>
          <w:lang w:val="ru-RU"/>
        </w:rPr>
        <w:t xml:space="preserve"> Пример информации, требующейся в заявлении о взаимодействии</w:t>
      </w:r>
    </w:p>
    <w:p w14:paraId="3B3EB497" w14:textId="77777777" w:rsidR="00EA02AA" w:rsidRPr="009208DE" w:rsidRDefault="000B4218" w:rsidP="00EA02AA">
      <w:r w:rsidRPr="009208DE">
        <w:rPr>
          <w:b/>
          <w:bCs/>
        </w:rPr>
        <w:t>1.5.2</w:t>
      </w:r>
      <w:r w:rsidRPr="009208DE">
        <w:tab/>
        <w:t>Заявления о взаимодействии следует направлять соответствующим адресатам как можно скорее после окончания собрания. Копии всех заявлений о взаимодействии следует также направлять для сведения председателям заинтересованных исследовательских комиссий и рабочих групп и в БСЭ для обработки.</w:t>
      </w:r>
    </w:p>
    <w:p w14:paraId="6FA2DC5E" w14:textId="77777777" w:rsidR="00EA02AA" w:rsidRPr="009208DE" w:rsidRDefault="000B4218" w:rsidP="003A0FE6">
      <w:pPr>
        <w:pStyle w:val="Heading2"/>
        <w:rPr>
          <w:b w:val="0"/>
          <w:bCs/>
          <w:lang w:val="ru-RU"/>
        </w:rPr>
      </w:pPr>
      <w:bookmarkStart w:id="79" w:name="_Toc471716641"/>
      <w:bookmarkStart w:id="80" w:name="_Toc20738313"/>
      <w:bookmarkStart w:id="81" w:name="_Toc21093727"/>
      <w:bookmarkStart w:id="82" w:name="_Toc22280336"/>
      <w:bookmarkStart w:id="83" w:name="_Toc24721271"/>
      <w:r w:rsidRPr="009208DE">
        <w:rPr>
          <w:lang w:val="ru-RU"/>
        </w:rPr>
        <w:lastRenderedPageBreak/>
        <w:t>1.6</w:t>
      </w:r>
      <w:r w:rsidRPr="009208DE">
        <w:rPr>
          <w:lang w:val="ru-RU"/>
        </w:rPr>
        <w:tab/>
      </w:r>
      <w:bookmarkStart w:id="84" w:name="1.6_Correspondence_activities"/>
      <w:bookmarkEnd w:id="79"/>
      <w:bookmarkEnd w:id="80"/>
      <w:bookmarkEnd w:id="81"/>
      <w:bookmarkEnd w:id="82"/>
      <w:bookmarkEnd w:id="84"/>
      <w:r w:rsidRPr="009208DE">
        <w:rPr>
          <w:lang w:val="ru-RU"/>
        </w:rPr>
        <w:t>Деятельность, осуществляемая по переписке</w:t>
      </w:r>
      <w:bookmarkEnd w:id="83"/>
    </w:p>
    <w:p w14:paraId="55ED0858" w14:textId="597F2013" w:rsidR="00EA02AA" w:rsidRPr="009208DE" w:rsidRDefault="000B4218" w:rsidP="00EA02AA">
      <w:r w:rsidRPr="009208DE">
        <w:t>В перерывах между собраниями может быть санкционирована деятельность по конкретной тематике,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осуществляемую по переписке деятельность следует завершить не позднее предельного срока представления вкладов на собрание, на которое предполагается представить отчет (см. также пункт 2.3.3.5).</w:t>
      </w:r>
      <w:ins w:id="85" w:author="Antipina, Nadezda" w:date="2022-02-14T12:29:00Z">
        <w:r w:rsidR="00634218" w:rsidRPr="009208DE">
          <w:t xml:space="preserve"> Переписку следует вести через списки рассылки, принимаемые на собраниях ИК и поддерживаемые БСЭ.</w:t>
        </w:r>
      </w:ins>
    </w:p>
    <w:p w14:paraId="0165FE1A" w14:textId="77777777" w:rsidR="00EA02AA" w:rsidRPr="009208DE" w:rsidRDefault="000B4218" w:rsidP="003A0FE6">
      <w:pPr>
        <w:pStyle w:val="Heading2"/>
        <w:rPr>
          <w:b w:val="0"/>
          <w:bCs/>
          <w:lang w:val="ru-RU"/>
        </w:rPr>
      </w:pPr>
      <w:bookmarkStart w:id="86" w:name="_Toc20738314"/>
      <w:bookmarkStart w:id="87" w:name="_Toc206496678"/>
      <w:bookmarkStart w:id="88" w:name="_Toc471716642"/>
      <w:bookmarkStart w:id="89" w:name="_Toc21093728"/>
      <w:bookmarkStart w:id="90" w:name="_Toc22280337"/>
      <w:bookmarkStart w:id="91" w:name="_Toc24721272"/>
      <w:r w:rsidRPr="009208DE">
        <w:rPr>
          <w:lang w:val="ru-RU"/>
        </w:rPr>
        <w:t>1.7</w:t>
      </w:r>
      <w:r w:rsidRPr="009208DE">
        <w:rPr>
          <w:lang w:val="ru-RU"/>
        </w:rPr>
        <w:tab/>
      </w:r>
      <w:bookmarkStart w:id="92" w:name="1.7_Preparation_of_reports_of_study_grou"/>
      <w:bookmarkEnd w:id="86"/>
      <w:bookmarkEnd w:id="87"/>
      <w:bookmarkEnd w:id="88"/>
      <w:bookmarkEnd w:id="89"/>
      <w:bookmarkEnd w:id="90"/>
      <w:bookmarkEnd w:id="92"/>
      <w:r w:rsidRPr="009208DE">
        <w:rPr>
          <w:lang w:val="ru-RU"/>
        </w:rPr>
        <w:t>Подготовка отчетов исследовательских комиссий, рабочих групп и объединенных рабочих групп и Рекомендаций</w:t>
      </w:r>
      <w:bookmarkEnd w:id="91"/>
    </w:p>
    <w:p w14:paraId="40D1CEA9" w14:textId="078B3804" w:rsidR="00EA02AA" w:rsidRPr="009208DE" w:rsidRDefault="000B4218" w:rsidP="00EA02AA">
      <w:r w:rsidRPr="009208DE">
        <w:rPr>
          <w:b/>
          <w:bCs/>
        </w:rPr>
        <w:t>1.7.1</w:t>
      </w:r>
      <w:r w:rsidRPr="009208DE">
        <w:tab/>
      </w:r>
      <w:bookmarkStart w:id="93" w:name="_Toc206496679"/>
      <w:r w:rsidRPr="009208DE">
        <w:t xml:space="preserve">Отчет о работе, проделанной во время собрания исследовательской комиссии, рабочей группы или объединенной рабочей группы, должно готовить БСЭ. За подготовку отчетов собраний, на которых БСЭ не присутствует, отвечает председатель соответствующего собрания. В отчете </w:t>
      </w:r>
      <w:bookmarkStart w:id="94" w:name="_Hlk28089806"/>
      <w:r w:rsidRPr="009208DE">
        <w:t>следует</w:t>
      </w:r>
      <w:bookmarkEnd w:id="94"/>
      <w:r w:rsidRPr="009208DE">
        <w:t xml:space="preserve"> кратко изложить результаты собрания и достигнутые соглашения, а также перечислить пункты, оставленные для рассмотрения на следующем собрании. Количество приложений к отчету следует строго ограничить путем использования перекрестных ссылок на вклады, отчеты и т. п., а также ссылок на документацию исследовательской комиссии или рабочей группы. </w:t>
      </w:r>
      <w:del w:id="95" w:author="Antipina, Nadezda" w:date="2022-02-14T12:29:00Z">
        <w:r w:rsidRPr="009208DE" w:rsidDel="00634218">
          <w:delText>Желательно</w:delText>
        </w:r>
      </w:del>
      <w:ins w:id="96" w:author="Antipina, Nadezda" w:date="2022-02-14T12:29:00Z">
        <w:r w:rsidR="00634218" w:rsidRPr="009208DE">
          <w:t>Требуется</w:t>
        </w:r>
      </w:ins>
      <w:r w:rsidRPr="009208DE">
        <w:t xml:space="preserve"> иметь краткую сводку вкладов (или ее эквивалент), рассмотренн</w:t>
      </w:r>
      <w:ins w:id="97" w:author="Antipina, Nadezda" w:date="2022-02-14T12:29:00Z">
        <w:r w:rsidR="00634218" w:rsidRPr="009208DE">
          <w:t>ых</w:t>
        </w:r>
      </w:ins>
      <w:del w:id="98" w:author="Antipina, Nadezda" w:date="2022-02-14T12:29:00Z">
        <w:r w:rsidRPr="009208DE" w:rsidDel="00634218">
          <w:delText>ую</w:delText>
        </w:r>
      </w:del>
      <w:r w:rsidRPr="009208DE">
        <w:t xml:space="preserve"> на собрании.</w:t>
      </w:r>
    </w:p>
    <w:p w14:paraId="4BF21178" w14:textId="60677699" w:rsidR="00EA02AA" w:rsidRPr="009208DE" w:rsidRDefault="000B4218" w:rsidP="00EA02AA">
      <w:r w:rsidRPr="009208DE">
        <w:t xml:space="preserve">В отчете следует в краткой форме представить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w:t>
      </w:r>
      <w:ins w:id="99" w:author="Antipina, Nadezda" w:date="2022-02-14T12:30:00Z">
        <w:r w:rsidR="00634218" w:rsidRPr="009208DE">
          <w:t xml:space="preserve">и </w:t>
        </w:r>
      </w:ins>
      <w:ins w:id="100" w:author="Beliaeva, Oxana" w:date="2022-02-15T09:56:00Z">
        <w:r w:rsidR="00693B2C" w:rsidRPr="009208DE">
          <w:t>итоговую</w:t>
        </w:r>
      </w:ins>
      <w:ins w:id="101" w:author="Antipina, Nadezda" w:date="2022-02-14T12:30:00Z">
        <w:r w:rsidR="00634218" w:rsidRPr="009208DE">
          <w:t xml:space="preserve"> сводку/перечень как согласованных, так и не принятых изменений (помимо редакционных), </w:t>
        </w:r>
      </w:ins>
      <w:r w:rsidRPr="009208DE">
        <w:t>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14:paraId="2095195D" w14:textId="77777777" w:rsidR="00EA02AA" w:rsidRPr="009208DE" w:rsidRDefault="000B4218" w:rsidP="00EA02AA">
      <w:r w:rsidRPr="009208DE">
        <w:rPr>
          <w:b/>
        </w:rPr>
        <w:t>1.7.2</w:t>
      </w:r>
      <w:r w:rsidRPr="009208DE">
        <w:tab/>
        <w:t>Для содействия БСЭ в выполнении этой задачи исследовательская комиссия или рабочая группа могут организовать подготовку проектов отдельных частей отчета теми или иными делегатами. БСЭ следует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14:paraId="12FAC66D" w14:textId="77777777" w:rsidR="00EA02AA" w:rsidRPr="009208DE" w:rsidRDefault="000B4218" w:rsidP="00EA02AA">
      <w:r w:rsidRPr="009208DE">
        <w:rPr>
          <w:b/>
        </w:rPr>
        <w:t>1.7.3</w:t>
      </w:r>
      <w:r w:rsidRPr="009208DE">
        <w:tab/>
        <w:t>Если это возможно, отчет должен представляться на утверждение до окончания собрания; в противном случае он должен представляться на утверждение председателю собрания.</w:t>
      </w:r>
    </w:p>
    <w:p w14:paraId="399AFB92" w14:textId="77777777" w:rsidR="00EA02AA" w:rsidRPr="009208DE" w:rsidRDefault="000B4218" w:rsidP="00EA02AA">
      <w:r w:rsidRPr="009208DE">
        <w:rPr>
          <w:b/>
        </w:rPr>
        <w:t>1.7.4</w:t>
      </w:r>
      <w:r w:rsidRPr="009208DE">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следует также направлять в БСЭ. Если в отчете содержатся рисунки МСЭ-Т, справочный номер МСЭ-Т необходимо сохранить, даже если рисунок был изменен.</w:t>
      </w:r>
    </w:p>
    <w:p w14:paraId="09B1DDD1" w14:textId="77777777" w:rsidR="00EA02AA" w:rsidRPr="009208DE" w:rsidRDefault="000B4218" w:rsidP="00EA02AA">
      <w:r w:rsidRPr="009208DE">
        <w:rPr>
          <w:b/>
        </w:rPr>
        <w:t>1.7.5</w:t>
      </w:r>
      <w:r w:rsidRPr="009208DE">
        <w:tab/>
        <w:t>К отдельным отчетам о собраниях для соответствующих пользователей следует обеспечить онлайновый доступ, как только электронные версии этих документов окажутся в распоряжении БСЭ.</w:t>
      </w:r>
    </w:p>
    <w:p w14:paraId="0797633C" w14:textId="71BC9190" w:rsidR="00EA02AA" w:rsidRPr="009208DE" w:rsidRDefault="000B4218" w:rsidP="00EA02AA">
      <w:r w:rsidRPr="009208DE">
        <w:rPr>
          <w:b/>
        </w:rPr>
        <w:t>1.7.6</w:t>
      </w:r>
      <w:r w:rsidRPr="009208DE">
        <w:tab/>
        <w:t xml:space="preserve">Участвующие в работе МСЭ-Т </w:t>
      </w:r>
      <w:del w:id="102" w:author="Antipina, Nadezda" w:date="2022-02-14T12:30:00Z">
        <w:r w:rsidRPr="009208DE" w:rsidDel="00634218">
          <w:delText>организации</w:delText>
        </w:r>
      </w:del>
      <w:ins w:id="103" w:author="Antipina, Nadezda" w:date="2022-02-14T12:30:00Z">
        <w:r w:rsidR="00634218" w:rsidRPr="009208DE">
          <w:t>делегаты и представители</w:t>
        </w:r>
      </w:ins>
      <w:r w:rsidRPr="009208DE">
        <w:t xml:space="preserve">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14:paraId="55C6B323" w14:textId="77777777" w:rsidR="00EA02AA" w:rsidRPr="009208DE" w:rsidRDefault="000B4218" w:rsidP="00EA02AA">
      <w:r w:rsidRPr="009208DE">
        <w:rPr>
          <w:b/>
        </w:rPr>
        <w:t>1.7.7</w:t>
      </w:r>
      <w:r w:rsidRPr="009208DE">
        <w:tab/>
        <w:t>В отчет о первом за исследовательский период собрании исследовательской комиссии должен включаться список всех назначенных докладчиков. В последующих отчетах этот список должен, по мере необходимости, обновляться.</w:t>
      </w:r>
    </w:p>
    <w:p w14:paraId="42D32459" w14:textId="77777777" w:rsidR="00EA02AA" w:rsidRPr="009208DE" w:rsidRDefault="000B4218" w:rsidP="003A0FE6">
      <w:pPr>
        <w:pStyle w:val="Heading2"/>
        <w:rPr>
          <w:b w:val="0"/>
          <w:bCs/>
          <w:lang w:val="ru-RU"/>
        </w:rPr>
      </w:pPr>
      <w:bookmarkStart w:id="104" w:name="_Toc471716643"/>
      <w:bookmarkStart w:id="105" w:name="_Toc20738315"/>
      <w:bookmarkStart w:id="106" w:name="_Toc21093729"/>
      <w:bookmarkStart w:id="107" w:name="_Toc22280338"/>
      <w:bookmarkStart w:id="108" w:name="_Toc24721273"/>
      <w:r w:rsidRPr="009208DE">
        <w:rPr>
          <w:lang w:val="ru-RU"/>
        </w:rPr>
        <w:lastRenderedPageBreak/>
        <w:t>1.8</w:t>
      </w:r>
      <w:r w:rsidRPr="009208DE">
        <w:rPr>
          <w:lang w:val="ru-RU"/>
        </w:rPr>
        <w:tab/>
      </w:r>
      <w:bookmarkStart w:id="109" w:name="1.8_Definitions"/>
      <w:bookmarkEnd w:id="93"/>
      <w:bookmarkEnd w:id="104"/>
      <w:bookmarkEnd w:id="105"/>
      <w:bookmarkEnd w:id="106"/>
      <w:bookmarkEnd w:id="107"/>
      <w:bookmarkEnd w:id="109"/>
      <w:r w:rsidRPr="009208DE">
        <w:rPr>
          <w:lang w:val="ru-RU"/>
        </w:rPr>
        <w:t>Определения</w:t>
      </w:r>
      <w:bookmarkEnd w:id="108"/>
    </w:p>
    <w:p w14:paraId="392653FB" w14:textId="77777777" w:rsidR="00EA02AA" w:rsidRPr="009208DE" w:rsidRDefault="000B4218" w:rsidP="00EA02AA">
      <w:pPr>
        <w:pStyle w:val="Heading3"/>
        <w:rPr>
          <w:lang w:val="ru-RU"/>
        </w:rPr>
      </w:pPr>
      <w:bookmarkStart w:id="110" w:name="1.8.1_Terms_defined_elsewhere"/>
      <w:bookmarkStart w:id="111" w:name="_Toc532428461"/>
      <w:bookmarkEnd w:id="110"/>
      <w:r w:rsidRPr="009208DE">
        <w:rPr>
          <w:lang w:val="ru-RU"/>
        </w:rPr>
        <w:t>1.8.1</w:t>
      </w:r>
      <w:r w:rsidRPr="009208DE">
        <w:rPr>
          <w:lang w:val="ru-RU"/>
        </w:rPr>
        <w:tab/>
      </w:r>
      <w:bookmarkEnd w:id="111"/>
      <w:r w:rsidRPr="009208DE">
        <w:rPr>
          <w:lang w:val="ru-RU"/>
        </w:rPr>
        <w:t>Термины, определенные в других документах</w:t>
      </w:r>
    </w:p>
    <w:p w14:paraId="0E70A25F" w14:textId="77777777" w:rsidR="00EA02AA" w:rsidRPr="009208DE" w:rsidRDefault="000B4218" w:rsidP="00EA02AA">
      <w:pPr>
        <w:pStyle w:val="Note"/>
        <w:rPr>
          <w:lang w:val="ru-RU"/>
        </w:rPr>
      </w:pPr>
      <w:r w:rsidRPr="009208DE">
        <w:rPr>
          <w:lang w:val="ru-RU"/>
        </w:rPr>
        <w:t xml:space="preserve">ПРИМЕЧАНИЕ. – В [b-ITU-T </w:t>
      </w:r>
      <w:proofErr w:type="spellStart"/>
      <w:r w:rsidRPr="009208DE">
        <w:rPr>
          <w:lang w:val="ru-RU"/>
        </w:rPr>
        <w:t>A.13</w:t>
      </w:r>
      <w:proofErr w:type="spellEnd"/>
      <w:r w:rsidRPr="009208DE">
        <w:rPr>
          <w:lang w:val="ru-RU"/>
        </w:rPr>
        <w:t>] описываются процедуры и определяются термины, относящиеся к ненормативным публикациям, в дополнение к терминам, определенным в пункте 1.8.2.</w:t>
      </w:r>
    </w:p>
    <w:p w14:paraId="1211D65B" w14:textId="77777777" w:rsidR="00EA02AA" w:rsidRPr="009208DE" w:rsidRDefault="000B4218" w:rsidP="00EA02AA">
      <w:r w:rsidRPr="009208DE">
        <w:t>В настоящей Рекомендации используется следующий термин, определенный в другом документе.</w:t>
      </w:r>
    </w:p>
    <w:p w14:paraId="51590B3E" w14:textId="77777777" w:rsidR="00EA02AA" w:rsidRPr="009208DE" w:rsidDel="00F24ADC" w:rsidRDefault="000B4218" w:rsidP="000109ED">
      <w:r w:rsidRPr="009208DE">
        <w:rPr>
          <w:b/>
          <w:bCs/>
        </w:rPr>
        <w:t>1.8.1.1</w:t>
      </w:r>
      <w:r w:rsidRPr="009208DE">
        <w:tab/>
      </w:r>
      <w:r w:rsidRPr="009208DE">
        <w:rPr>
          <w:b/>
          <w:bCs/>
        </w:rPr>
        <w:t>Вопрос (</w:t>
      </w:r>
      <w:proofErr w:type="spellStart"/>
      <w:r w:rsidRPr="009208DE">
        <w:rPr>
          <w:b/>
          <w:bCs/>
        </w:rPr>
        <w:t>Question</w:t>
      </w:r>
      <w:proofErr w:type="spellEnd"/>
      <w:r w:rsidRPr="009208DE">
        <w:rPr>
          <w:b/>
          <w:bCs/>
        </w:rPr>
        <w:t>)</w:t>
      </w:r>
      <w:r w:rsidRPr="009208DE">
        <w:t xml:space="preserve"> ([</w:t>
      </w:r>
      <w:proofErr w:type="spellStart"/>
      <w:r w:rsidRPr="009208DE">
        <w:t>WTSA</w:t>
      </w:r>
      <w:proofErr w:type="spellEnd"/>
      <w:r w:rsidRPr="009208DE">
        <w:t xml:space="preserve"> Res. 1]) – описание области работы, которая должна быть изучена, и, как правило, приводит к созданию одной или нескольких новых или пересмотренных Рекомендаций.</w:t>
      </w:r>
    </w:p>
    <w:p w14:paraId="60112D7A" w14:textId="77777777" w:rsidR="00EA02AA" w:rsidRPr="009208DE" w:rsidRDefault="000B4218" w:rsidP="00EA02AA">
      <w:pPr>
        <w:pStyle w:val="Heading3"/>
        <w:rPr>
          <w:lang w:val="ru-RU"/>
        </w:rPr>
      </w:pPr>
      <w:bookmarkStart w:id="112" w:name="1.8.2_Terms_defined_in_this_Recommendati"/>
      <w:bookmarkStart w:id="113" w:name="_Toc532428462"/>
      <w:bookmarkEnd w:id="112"/>
      <w:r w:rsidRPr="009208DE">
        <w:rPr>
          <w:lang w:val="ru-RU"/>
        </w:rPr>
        <w:t>1.8.2</w:t>
      </w:r>
      <w:r w:rsidRPr="009208DE">
        <w:rPr>
          <w:lang w:val="ru-RU"/>
        </w:rPr>
        <w:tab/>
      </w:r>
      <w:bookmarkEnd w:id="113"/>
      <w:r w:rsidRPr="009208DE">
        <w:rPr>
          <w:lang w:val="ru-RU"/>
        </w:rPr>
        <w:t>Термины, определенные в настоящей Рекомендации</w:t>
      </w:r>
    </w:p>
    <w:p w14:paraId="0E0A8700" w14:textId="77777777" w:rsidR="00EA02AA" w:rsidRPr="009208DE" w:rsidDel="00F24ADC" w:rsidRDefault="000B4218" w:rsidP="00EA02AA">
      <w:r w:rsidRPr="009208DE">
        <w:t>В настоящей Рекомендации определены следующие термины.</w:t>
      </w:r>
    </w:p>
    <w:p w14:paraId="44E9D122" w14:textId="77777777" w:rsidR="00EA02AA" w:rsidRPr="009208DE" w:rsidRDefault="000B4218" w:rsidP="00EA02AA">
      <w:r w:rsidRPr="009208DE">
        <w:rPr>
          <w:b/>
          <w:bCs/>
        </w:rPr>
        <w:t>1.8.2.1</w:t>
      </w:r>
      <w:r w:rsidRPr="009208DE">
        <w:rPr>
          <w:b/>
          <w:bCs/>
        </w:rPr>
        <w:tab/>
        <w:t>поправка (</w:t>
      </w:r>
      <w:proofErr w:type="spellStart"/>
      <w:r w:rsidRPr="009208DE">
        <w:rPr>
          <w:b/>
          <w:spacing w:val="-1"/>
        </w:rPr>
        <w:t>amendment</w:t>
      </w:r>
      <w:proofErr w:type="spellEnd"/>
      <w:r w:rsidRPr="009208DE">
        <w:rPr>
          <w:b/>
          <w:spacing w:val="-1"/>
        </w:rPr>
        <w:t>)</w:t>
      </w:r>
      <w:r w:rsidRPr="009208DE">
        <w:rPr>
          <w:spacing w:val="-1"/>
        </w:rPr>
        <w:t>:</w:t>
      </w:r>
      <w:r w:rsidRPr="009208DE">
        <w:rPr>
          <w:spacing w:val="41"/>
        </w:rPr>
        <w:t xml:space="preserve"> </w:t>
      </w:r>
      <w:r w:rsidRPr="009208DE">
        <w:t>изменения или добавления к уже опубликованной Рекомендации МСЭ-Т.</w:t>
      </w:r>
    </w:p>
    <w:p w14:paraId="5908DFCA" w14:textId="77777777" w:rsidR="00EA02AA" w:rsidRPr="009208DE" w:rsidRDefault="000B4218" w:rsidP="00EA02AA">
      <w:pPr>
        <w:pStyle w:val="Note"/>
        <w:rPr>
          <w:lang w:val="ru-RU"/>
        </w:rPr>
      </w:pPr>
      <w:r w:rsidRPr="009208DE">
        <w:rPr>
          <w:lang w:val="ru-RU"/>
        </w:rPr>
        <w:t xml:space="preserve">ПРИМЕЧАНИЕ. − </w:t>
      </w:r>
      <w:r w:rsidRPr="009208DE">
        <w:rPr>
          <w:spacing w:val="-2"/>
          <w:lang w:val="ru-RU"/>
        </w:rPr>
        <w:t>Если поправка образует неотъемлемую часть Рекомендации, она утверждается в соответствии с той же процедурой утверждения, что и Рекомендация; в иных случаях (например, когда все изменения содержатся в дополнениях) она согласуется исследовательской комиссией</w:t>
      </w:r>
    </w:p>
    <w:p w14:paraId="447E2B70" w14:textId="77777777" w:rsidR="00EA02AA" w:rsidRPr="009208DE" w:rsidRDefault="000B4218" w:rsidP="00EA02AA">
      <w:r w:rsidRPr="009208DE">
        <w:rPr>
          <w:b/>
          <w:bCs/>
        </w:rPr>
        <w:t>1.8.2.2</w:t>
      </w:r>
      <w:r w:rsidRPr="009208DE">
        <w:rPr>
          <w:b/>
          <w:bCs/>
        </w:rPr>
        <w:tab/>
        <w:t>приложение (</w:t>
      </w:r>
      <w:proofErr w:type="spellStart"/>
      <w:r w:rsidRPr="009208DE">
        <w:rPr>
          <w:b/>
          <w:spacing w:val="-1"/>
        </w:rPr>
        <w:t>annex</w:t>
      </w:r>
      <w:proofErr w:type="spellEnd"/>
      <w:r w:rsidRPr="009208DE">
        <w:rPr>
          <w:b/>
          <w:spacing w:val="-1"/>
        </w:rPr>
        <w:t>)</w:t>
      </w:r>
      <w:r w:rsidRPr="009208DE">
        <w:rPr>
          <w:spacing w:val="-1"/>
        </w:rPr>
        <w:t xml:space="preserve">: </w:t>
      </w:r>
      <w:r w:rsidRPr="009208DE">
        <w:t>материал (например, технические подробности или пояснения), который необходим для придания Рекомендации общей полноты и ясности и поэтому считается неотъемлемой частью Рекомендации.</w:t>
      </w:r>
    </w:p>
    <w:p w14:paraId="37554679" w14:textId="77777777" w:rsidR="00EA02AA" w:rsidRPr="009208DE" w:rsidRDefault="000B4218" w:rsidP="00EA02AA">
      <w:pPr>
        <w:pStyle w:val="Note"/>
        <w:rPr>
          <w:lang w:val="ru-RU"/>
        </w:rPr>
      </w:pPr>
      <w:r w:rsidRPr="009208DE">
        <w:rPr>
          <w:lang w:val="ru-RU"/>
        </w:rPr>
        <w:t>ПРИМЕЧАНИЕ 1. − Так как приложение является неотъемлемой частью Рекомендации, оно утверждается в соответствии с той же процедурой утверждения, что и Рекомендация.</w:t>
      </w:r>
    </w:p>
    <w:p w14:paraId="5D7D612E" w14:textId="77777777" w:rsidR="00EA02AA" w:rsidRPr="009208DE" w:rsidRDefault="000B4218" w:rsidP="00EA02AA">
      <w:pPr>
        <w:pStyle w:val="Note"/>
        <w:rPr>
          <w:lang w:val="ru-RU"/>
        </w:rPr>
      </w:pPr>
      <w:r w:rsidRPr="009208DE">
        <w:rPr>
          <w:lang w:val="ru-RU"/>
        </w:rPr>
        <w:t>ПРИМЕЧАНИЕ 2. – В общих текстах МСЭ-Т | ИСО/МЭК этот элемент именуется "приложение, являющееся неотъемлемой частью".</w:t>
      </w:r>
    </w:p>
    <w:p w14:paraId="2E05F7A8" w14:textId="77777777" w:rsidR="00EA02AA" w:rsidRPr="009208DE" w:rsidRDefault="000B4218" w:rsidP="00EA02AA">
      <w:pPr>
        <w:keepNext/>
      </w:pPr>
      <w:r w:rsidRPr="009208DE">
        <w:rPr>
          <w:b/>
          <w:bCs/>
        </w:rPr>
        <w:t>1.8.2.3</w:t>
      </w:r>
      <w:r w:rsidRPr="009208DE">
        <w:rPr>
          <w:b/>
          <w:bCs/>
        </w:rPr>
        <w:tab/>
        <w:t>дополнение (</w:t>
      </w:r>
      <w:proofErr w:type="spellStart"/>
      <w:r w:rsidRPr="009208DE">
        <w:rPr>
          <w:b/>
          <w:spacing w:val="-1"/>
        </w:rPr>
        <w:t>appendix</w:t>
      </w:r>
      <w:proofErr w:type="spellEnd"/>
      <w:r w:rsidRPr="009208DE">
        <w:rPr>
          <w:b/>
          <w:spacing w:val="-1"/>
        </w:rPr>
        <w:t>)</w:t>
      </w:r>
      <w:r w:rsidRPr="009208DE">
        <w:rPr>
          <w:spacing w:val="-7"/>
        </w:rPr>
        <w:t xml:space="preserve">: </w:t>
      </w:r>
      <w:r w:rsidRPr="009208DE">
        <w:t>материал, который дополняет тему Рекомендации или связан с ней, но не имеет принципиального значения для ее полноты и ясности.</w:t>
      </w:r>
    </w:p>
    <w:p w14:paraId="35FAA89F" w14:textId="77777777" w:rsidR="00EA02AA" w:rsidRPr="009208DE" w:rsidRDefault="000B4218" w:rsidP="00EA02AA">
      <w:pPr>
        <w:pStyle w:val="Note"/>
        <w:rPr>
          <w:lang w:val="ru-RU"/>
        </w:rPr>
      </w:pPr>
      <w:proofErr w:type="gramStart"/>
      <w:r w:rsidRPr="009208DE">
        <w:rPr>
          <w:lang w:val="ru-RU"/>
        </w:rPr>
        <w:t>ПРИМЕЧАНИЕ 1. − </w:t>
      </w:r>
      <w:proofErr w:type="gramEnd"/>
      <w:r w:rsidRPr="009208DE">
        <w:rPr>
          <w:lang w:val="ru-RU"/>
        </w:rPr>
        <w:t>Дополнение не считается неотъемлемой частью Рекомендации и, таким образом, оно не требует той же процедуры утверждения, что и Рекомендация; достаточно согласия исследовательской комиссии. Вопрос о согласовании Дополнения отдельно от его основной Рекомендации см. в</w:t>
      </w:r>
      <w:r w:rsidRPr="009208DE">
        <w:rPr>
          <w:spacing w:val="-1"/>
          <w:lang w:val="ru-RU"/>
        </w:rPr>
        <w:t xml:space="preserve"> [b-ITU-T </w:t>
      </w:r>
      <w:proofErr w:type="spellStart"/>
      <w:r w:rsidRPr="009208DE">
        <w:rPr>
          <w:spacing w:val="-1"/>
          <w:lang w:val="ru-RU"/>
        </w:rPr>
        <w:t>A.13</w:t>
      </w:r>
      <w:proofErr w:type="spellEnd"/>
      <w:r w:rsidRPr="009208DE">
        <w:rPr>
          <w:spacing w:val="-1"/>
          <w:lang w:val="ru-RU"/>
        </w:rPr>
        <w:t>].</w:t>
      </w:r>
    </w:p>
    <w:p w14:paraId="6C23A544" w14:textId="77777777" w:rsidR="00EA02AA" w:rsidRPr="009208DE" w:rsidRDefault="000B4218" w:rsidP="00EA02AA">
      <w:pPr>
        <w:pStyle w:val="Note"/>
        <w:rPr>
          <w:lang w:val="ru-RU"/>
        </w:rPr>
      </w:pPr>
      <w:r w:rsidRPr="009208DE">
        <w:rPr>
          <w:lang w:val="ru-RU"/>
        </w:rPr>
        <w:t>ПРИМЕЧАНИЕ 2. – В общих текстах МСЭ-Т | ИСО/МЭК этот элемент именуется "приложение, не являющееся неотъемлемой частью".</w:t>
      </w:r>
    </w:p>
    <w:p w14:paraId="2E8802D0" w14:textId="77777777" w:rsidR="00EA02AA" w:rsidRPr="009208DE" w:rsidRDefault="000B4218" w:rsidP="00EA02AA">
      <w:r w:rsidRPr="009208DE">
        <w:rPr>
          <w:b/>
          <w:bCs/>
        </w:rPr>
        <w:t>1.8.2.4</w:t>
      </w:r>
      <w:r w:rsidRPr="009208DE">
        <w:rPr>
          <w:b/>
          <w:bCs/>
        </w:rPr>
        <w:tab/>
        <w:t>пункт (</w:t>
      </w:r>
      <w:proofErr w:type="spellStart"/>
      <w:r w:rsidRPr="009208DE">
        <w:rPr>
          <w:b/>
          <w:spacing w:val="-1"/>
        </w:rPr>
        <w:t>clause</w:t>
      </w:r>
      <w:proofErr w:type="spellEnd"/>
      <w:r w:rsidRPr="009208DE">
        <w:rPr>
          <w:b/>
          <w:spacing w:val="-1"/>
        </w:rPr>
        <w:t>)</w:t>
      </w:r>
      <w:r w:rsidRPr="009208DE">
        <w:rPr>
          <w:spacing w:val="-1"/>
        </w:rPr>
        <w:t xml:space="preserve">: </w:t>
      </w:r>
      <w:r w:rsidRPr="009208DE">
        <w:t>части текста, имеющие нумерацию, состоящую из одной или нескольких цифр.</w:t>
      </w:r>
    </w:p>
    <w:p w14:paraId="32E0A8A0" w14:textId="77777777" w:rsidR="00EA02AA" w:rsidRPr="009208DE" w:rsidRDefault="000B4218" w:rsidP="00EA02AA">
      <w:r w:rsidRPr="009208DE">
        <w:rPr>
          <w:b/>
          <w:bCs/>
        </w:rPr>
        <w:t>1.8.2.5</w:t>
      </w:r>
      <w:r w:rsidRPr="009208DE">
        <w:rPr>
          <w:b/>
          <w:bCs/>
        </w:rPr>
        <w:tab/>
        <w:t>исправление (</w:t>
      </w:r>
      <w:proofErr w:type="spellStart"/>
      <w:r w:rsidRPr="009208DE">
        <w:rPr>
          <w:b/>
          <w:spacing w:val="-1"/>
        </w:rPr>
        <w:t>corrigendum</w:t>
      </w:r>
      <w:proofErr w:type="spellEnd"/>
      <w:r w:rsidRPr="009208DE">
        <w:rPr>
          <w:b/>
          <w:spacing w:val="-1"/>
        </w:rPr>
        <w:t>)</w:t>
      </w:r>
      <w:r w:rsidRPr="009208DE">
        <w:rPr>
          <w:spacing w:val="-1"/>
        </w:rPr>
        <w:t xml:space="preserve">: </w:t>
      </w:r>
      <w:r w:rsidRPr="009208DE">
        <w:t>исправления к уже опубликованной Рекомендации МСЭ-Т.</w:t>
      </w:r>
    </w:p>
    <w:p w14:paraId="6FB1CB67" w14:textId="77777777" w:rsidR="00EA02AA" w:rsidRPr="009208DE" w:rsidRDefault="000B4218" w:rsidP="00EA02AA">
      <w:pPr>
        <w:pStyle w:val="Note"/>
        <w:rPr>
          <w:lang w:val="ru-RU"/>
        </w:rPr>
      </w:pPr>
      <w:r w:rsidRPr="009208DE">
        <w:rPr>
          <w:lang w:val="ru-RU"/>
        </w:rPr>
        <w:t>ПРИМЕЧАНИЕ 1. – Исправление утверждается в соответствии с той же процедурой утверждения, что и поправка.</w:t>
      </w:r>
    </w:p>
    <w:p w14:paraId="12D520FD" w14:textId="77777777" w:rsidR="00EA02AA" w:rsidRPr="009208DE" w:rsidRDefault="000B4218" w:rsidP="00EA02AA">
      <w:pPr>
        <w:pStyle w:val="Note"/>
        <w:rPr>
          <w:spacing w:val="-1"/>
          <w:lang w:val="ru-RU"/>
        </w:rPr>
      </w:pPr>
      <w:r w:rsidRPr="009208DE">
        <w:rPr>
          <w:lang w:val="ru-RU"/>
        </w:rPr>
        <w:t>ПРИМЕЧАНИЕ 2. – В общих текстах МСЭ-Т | ИСО/МЭК этот элемент именуется "техническое исправление".</w:t>
      </w:r>
    </w:p>
    <w:p w14:paraId="155F330C" w14:textId="77777777" w:rsidR="00EA02AA" w:rsidRPr="009208DE" w:rsidRDefault="000B4218" w:rsidP="00EA02AA">
      <w:r w:rsidRPr="009208DE">
        <w:rPr>
          <w:b/>
        </w:rPr>
        <w:t>1.8.2.6</w:t>
      </w:r>
      <w:r w:rsidRPr="009208DE">
        <w:rPr>
          <w:b/>
        </w:rPr>
        <w:tab/>
        <w:t>опечатка (</w:t>
      </w:r>
      <w:proofErr w:type="spellStart"/>
      <w:r w:rsidRPr="009208DE">
        <w:rPr>
          <w:b/>
        </w:rPr>
        <w:t>erratum</w:t>
      </w:r>
      <w:proofErr w:type="spellEnd"/>
      <w:r w:rsidRPr="009208DE">
        <w:rPr>
          <w:b/>
        </w:rPr>
        <w:t>)</w:t>
      </w:r>
      <w:r w:rsidRPr="009208DE">
        <w:t xml:space="preserve">: исправление типографских и редакторских ошибок, замеченных в уже опубликованной Рекомендации МСЭ-T. Опечатку публикует БСЭ </w:t>
      </w:r>
      <w:r w:rsidRPr="009208DE">
        <w:rPr>
          <w:color w:val="000000"/>
        </w:rPr>
        <w:t>с согласия председателя соответствующей исследовательской комиссии после консультаций с другими соответствующими сторонами</w:t>
      </w:r>
      <w:r w:rsidRPr="009208DE">
        <w:t>.</w:t>
      </w:r>
    </w:p>
    <w:p w14:paraId="0036227D" w14:textId="77777777" w:rsidR="00EA02AA" w:rsidRPr="009208DE" w:rsidRDefault="000B4218" w:rsidP="00EA02AA">
      <w:r w:rsidRPr="009208DE">
        <w:rPr>
          <w:b/>
          <w:bCs/>
        </w:rPr>
        <w:t>1.8.2.7</w:t>
      </w:r>
      <w:r w:rsidRPr="009208DE">
        <w:rPr>
          <w:b/>
          <w:bCs/>
        </w:rPr>
        <w:tab/>
        <w:t>нормативная ссылка (</w:t>
      </w:r>
      <w:proofErr w:type="spellStart"/>
      <w:r w:rsidRPr="009208DE">
        <w:rPr>
          <w:b/>
          <w:spacing w:val="-1"/>
        </w:rPr>
        <w:t>normative</w:t>
      </w:r>
      <w:proofErr w:type="spellEnd"/>
      <w:r w:rsidRPr="009208DE">
        <w:rPr>
          <w:b/>
          <w:spacing w:val="3"/>
        </w:rPr>
        <w:t xml:space="preserve"> </w:t>
      </w:r>
      <w:proofErr w:type="spellStart"/>
      <w:r w:rsidRPr="009208DE">
        <w:rPr>
          <w:b/>
        </w:rPr>
        <w:t>reference</w:t>
      </w:r>
      <w:proofErr w:type="spellEnd"/>
      <w:r w:rsidRPr="009208DE">
        <w:rPr>
          <w:b/>
        </w:rPr>
        <w:t>)</w:t>
      </w:r>
      <w:r w:rsidRPr="009208DE">
        <w:t xml:space="preserve">: другой документ или часть другого документа, в </w:t>
      </w:r>
      <w:proofErr w:type="gramStart"/>
      <w:r w:rsidRPr="009208DE">
        <w:t>случае</w:t>
      </w:r>
      <w:proofErr w:type="gramEnd"/>
      <w:r w:rsidRPr="009208DE">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37D5C1B2" w14:textId="77777777" w:rsidR="00EA02AA" w:rsidRPr="009208DE" w:rsidRDefault="000B4218" w:rsidP="00EA02AA">
      <w:r w:rsidRPr="009208DE">
        <w:rPr>
          <w:b/>
          <w:bCs/>
        </w:rPr>
        <w:t>1.8.2.8</w:t>
      </w:r>
      <w:r w:rsidRPr="009208DE">
        <w:rPr>
          <w:b/>
          <w:bCs/>
        </w:rPr>
        <w:tab/>
        <w:t>текст (</w:t>
      </w:r>
      <w:proofErr w:type="spellStart"/>
      <w:r w:rsidRPr="009208DE">
        <w:rPr>
          <w:b/>
        </w:rPr>
        <w:t>text</w:t>
      </w:r>
      <w:proofErr w:type="spellEnd"/>
      <w:r w:rsidRPr="009208DE">
        <w:rPr>
          <w:b/>
        </w:rPr>
        <w:t>)</w:t>
      </w:r>
      <w:r w:rsidRPr="009208DE">
        <w:t>: термин "текст" в Рекомендации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14:paraId="1E748A8E" w14:textId="77777777" w:rsidR="00EA02AA" w:rsidRPr="009208DE" w:rsidRDefault="000B4218" w:rsidP="00EA02AA">
      <w:r w:rsidRPr="009208DE">
        <w:rPr>
          <w:b/>
          <w:bCs/>
        </w:rPr>
        <w:lastRenderedPageBreak/>
        <w:t>1.8.2.9</w:t>
      </w:r>
      <w:r w:rsidRPr="009208DE">
        <w:rPr>
          <w:b/>
          <w:bCs/>
        </w:rPr>
        <w:tab/>
        <w:t>направление работы (</w:t>
      </w:r>
      <w:proofErr w:type="spellStart"/>
      <w:r w:rsidRPr="009208DE">
        <w:rPr>
          <w:b/>
        </w:rPr>
        <w:t>work</w:t>
      </w:r>
      <w:proofErr w:type="spellEnd"/>
      <w:r w:rsidRPr="009208DE">
        <w:rPr>
          <w:b/>
          <w:spacing w:val="-7"/>
        </w:rPr>
        <w:t xml:space="preserve"> </w:t>
      </w:r>
      <w:proofErr w:type="spellStart"/>
      <w:r w:rsidRPr="009208DE">
        <w:rPr>
          <w:b/>
        </w:rPr>
        <w:t>item</w:t>
      </w:r>
      <w:proofErr w:type="spellEnd"/>
      <w:r w:rsidRPr="009208DE">
        <w:rPr>
          <w:b/>
        </w:rPr>
        <w:t>)</w:t>
      </w:r>
      <w:r w:rsidRPr="009208DE">
        <w:t>:</w:t>
      </w:r>
      <w:r w:rsidRPr="009208DE">
        <w:rPr>
          <w:spacing w:val="-5"/>
        </w:rPr>
        <w:t xml:space="preserve"> назначенная</w:t>
      </w:r>
      <w:r w:rsidRPr="009208DE">
        <w:t xml:space="preserve"> работа, которая может быть определена с помощью Вопроса и имеет конкретные или общие задачи и которая приводит к созданию какого</w:t>
      </w:r>
      <w:r w:rsidRPr="009208DE">
        <w:noBreakHyphen/>
        <w:t>либо продукта, например Рекомендации, для публикации МСЭ-Т.</w:t>
      </w:r>
    </w:p>
    <w:p w14:paraId="77F436FC" w14:textId="77777777" w:rsidR="00EA02AA" w:rsidRPr="009208DE" w:rsidRDefault="000B4218" w:rsidP="003A0FE6">
      <w:r w:rsidRPr="009208DE">
        <w:rPr>
          <w:b/>
          <w:bCs/>
        </w:rPr>
        <w:t>1.8.2.10</w:t>
      </w:r>
      <w:r w:rsidRPr="009208DE">
        <w:rPr>
          <w:b/>
          <w:bCs/>
        </w:rPr>
        <w:tab/>
        <w:t>программа работы (</w:t>
      </w:r>
      <w:proofErr w:type="spellStart"/>
      <w:r w:rsidRPr="009208DE">
        <w:rPr>
          <w:b/>
        </w:rPr>
        <w:t>work</w:t>
      </w:r>
      <w:proofErr w:type="spellEnd"/>
      <w:r w:rsidRPr="009208DE">
        <w:rPr>
          <w:b/>
        </w:rPr>
        <w:t xml:space="preserve"> </w:t>
      </w:r>
      <w:proofErr w:type="spellStart"/>
      <w:r w:rsidRPr="009208DE">
        <w:rPr>
          <w:b/>
        </w:rPr>
        <w:t>programme</w:t>
      </w:r>
      <w:proofErr w:type="spellEnd"/>
      <w:r w:rsidRPr="009208DE">
        <w:rPr>
          <w:b/>
        </w:rPr>
        <w:t>)</w:t>
      </w:r>
      <w:r w:rsidRPr="009208DE">
        <w:t xml:space="preserve">: </w:t>
      </w:r>
      <w:bookmarkStart w:id="114" w:name="_Toc206496680"/>
      <w:r w:rsidRPr="009208DE">
        <w:t>перечень направлений работы, которые находятся в ведении какой-либо исследовательской комиссии.</w:t>
      </w:r>
    </w:p>
    <w:p w14:paraId="6EEE53BC" w14:textId="77777777" w:rsidR="00EA02AA" w:rsidRPr="009208DE" w:rsidRDefault="000B4218" w:rsidP="003A0FE6">
      <w:pPr>
        <w:pStyle w:val="Heading2"/>
        <w:rPr>
          <w:b w:val="0"/>
          <w:bCs/>
          <w:lang w:val="ru-RU"/>
        </w:rPr>
      </w:pPr>
      <w:bookmarkStart w:id="115" w:name="_Toc532428463"/>
      <w:bookmarkStart w:id="116" w:name="_Toc20738316"/>
      <w:bookmarkStart w:id="117" w:name="_Toc21093730"/>
      <w:bookmarkStart w:id="118" w:name="_Toc22280339"/>
      <w:bookmarkStart w:id="119" w:name="_Toc24721274"/>
      <w:r w:rsidRPr="009208DE">
        <w:rPr>
          <w:lang w:val="ru-RU"/>
        </w:rPr>
        <w:t>1.9</w:t>
      </w:r>
      <w:bookmarkEnd w:id="115"/>
      <w:bookmarkEnd w:id="116"/>
      <w:bookmarkEnd w:id="117"/>
      <w:bookmarkEnd w:id="118"/>
      <w:r w:rsidRPr="009208DE">
        <w:rPr>
          <w:bCs/>
          <w:lang w:val="ru-RU"/>
        </w:rPr>
        <w:tab/>
      </w:r>
      <w:r w:rsidRPr="009208DE">
        <w:rPr>
          <w:lang w:val="ru-RU"/>
        </w:rPr>
        <w:t>Справочные документы</w:t>
      </w:r>
      <w:bookmarkEnd w:id="119"/>
    </w:p>
    <w:p w14:paraId="480F4C9B" w14:textId="77777777" w:rsidR="00EA02AA" w:rsidRPr="009208DE" w:rsidRDefault="000B4218" w:rsidP="00EA02AA">
      <w:r w:rsidRPr="009208DE">
        <w:t>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 настоящее время Рекомендаций МСЭ-Т регулярно публикуется. Ссылка на тот или иной документ в настоящей Рекомендации не придает ему как отдельному документу статус Рекомендации.</w:t>
      </w:r>
    </w:p>
    <w:p w14:paraId="0DFAB326" w14:textId="77777777" w:rsidR="00EA02AA" w:rsidRPr="009208DE" w:rsidRDefault="000B4218" w:rsidP="003A0FE6">
      <w:pPr>
        <w:pStyle w:val="Reftext"/>
        <w:tabs>
          <w:tab w:val="left" w:pos="1701"/>
        </w:tabs>
        <w:ind w:left="1701" w:hanging="1701"/>
        <w:rPr>
          <w:i/>
        </w:rPr>
      </w:pPr>
      <w:r w:rsidRPr="009208DE">
        <w:t xml:space="preserve">[ITU-T </w:t>
      </w:r>
      <w:proofErr w:type="spellStart"/>
      <w:r w:rsidRPr="009208DE">
        <w:t>A.2</w:t>
      </w:r>
      <w:proofErr w:type="spellEnd"/>
      <w:r w:rsidRPr="009208DE">
        <w:t>]</w:t>
      </w:r>
      <w:r w:rsidRPr="009208DE">
        <w:tab/>
      </w:r>
      <w:bookmarkStart w:id="120" w:name="_Toc471716644"/>
      <w:r w:rsidRPr="009208DE">
        <w:t xml:space="preserve">Рекомендация МСЭ-T </w:t>
      </w:r>
      <w:proofErr w:type="spellStart"/>
      <w:r w:rsidRPr="009208DE">
        <w:t>A.2</w:t>
      </w:r>
      <w:proofErr w:type="spellEnd"/>
      <w:r w:rsidRPr="009208DE">
        <w:t xml:space="preserve"> (2012 г.), </w:t>
      </w:r>
      <w:r w:rsidRPr="009208DE">
        <w:rPr>
          <w:i/>
        </w:rPr>
        <w:t>Представление вкладов в Сектор стандартизации электросвязи МСЭ.</w:t>
      </w:r>
    </w:p>
    <w:p w14:paraId="65B76E4D" w14:textId="77777777" w:rsidR="00EA02AA" w:rsidRPr="009208DE" w:rsidRDefault="000B4218" w:rsidP="003A0FE6">
      <w:pPr>
        <w:pStyle w:val="Reftext"/>
        <w:tabs>
          <w:tab w:val="left" w:pos="1701"/>
        </w:tabs>
        <w:ind w:left="1701" w:hanging="1701"/>
      </w:pPr>
      <w:r w:rsidRPr="009208DE">
        <w:t>[ITU</w:t>
      </w:r>
      <w:r w:rsidRPr="009208DE">
        <w:noBreakHyphen/>
        <w:t>T </w:t>
      </w:r>
      <w:proofErr w:type="spellStart"/>
      <w:r w:rsidRPr="009208DE">
        <w:t>A.5</w:t>
      </w:r>
      <w:proofErr w:type="spellEnd"/>
      <w:r w:rsidRPr="009208DE">
        <w:t>]</w:t>
      </w:r>
      <w:r w:rsidRPr="009208DE">
        <w:tab/>
        <w:t>Рекомендация МСЭ</w:t>
      </w:r>
      <w:r w:rsidRPr="009208DE">
        <w:noBreakHyphen/>
        <w:t>T </w:t>
      </w:r>
      <w:proofErr w:type="spellStart"/>
      <w:r w:rsidRPr="009208DE">
        <w:t>A.5</w:t>
      </w:r>
      <w:proofErr w:type="spellEnd"/>
      <w:r w:rsidRPr="009208DE">
        <w:t xml:space="preserve"> (2019 г.), </w:t>
      </w:r>
      <w:r w:rsidRPr="009208DE">
        <w:rPr>
          <w:i/>
        </w:rPr>
        <w:t>Обобщенные процедуры включения ссылок на документы других организаций в Рекомендации МСЭ-Т.</w:t>
      </w:r>
    </w:p>
    <w:p w14:paraId="490F7456" w14:textId="77777777" w:rsidR="00EA02AA" w:rsidRPr="009208DE" w:rsidRDefault="000B4218" w:rsidP="003A0FE6">
      <w:pPr>
        <w:pStyle w:val="Reftext"/>
        <w:tabs>
          <w:tab w:val="left" w:pos="1701"/>
        </w:tabs>
        <w:ind w:left="1701" w:hanging="1701"/>
        <w:rPr>
          <w:i/>
        </w:rPr>
      </w:pPr>
      <w:r w:rsidRPr="009208DE">
        <w:t xml:space="preserve">[ITU-T </w:t>
      </w:r>
      <w:proofErr w:type="spellStart"/>
      <w:r w:rsidRPr="009208DE">
        <w:t>A.7</w:t>
      </w:r>
      <w:proofErr w:type="spellEnd"/>
      <w:r w:rsidRPr="009208DE">
        <w:t>]</w:t>
      </w:r>
      <w:r w:rsidRPr="009208DE">
        <w:tab/>
        <w:t xml:space="preserve">Рекомендация МСЭ-T </w:t>
      </w:r>
      <w:proofErr w:type="spellStart"/>
      <w:r w:rsidRPr="009208DE">
        <w:t>A.7</w:t>
      </w:r>
      <w:proofErr w:type="spellEnd"/>
      <w:r w:rsidRPr="009208DE">
        <w:t xml:space="preserve"> (2016 г.), </w:t>
      </w:r>
      <w:r w:rsidRPr="009208DE">
        <w:rPr>
          <w:i/>
        </w:rPr>
        <w:t>Оперативные группы: создание и рабочие процедуры.</w:t>
      </w:r>
    </w:p>
    <w:p w14:paraId="70EEE473" w14:textId="77777777" w:rsidR="00EA02AA" w:rsidRPr="009208DE" w:rsidRDefault="000B4218" w:rsidP="00EA02AA">
      <w:pPr>
        <w:pStyle w:val="Reftext"/>
        <w:tabs>
          <w:tab w:val="left" w:pos="1701"/>
        </w:tabs>
        <w:ind w:left="1701" w:hanging="1701"/>
      </w:pPr>
      <w:r w:rsidRPr="009208DE">
        <w:t xml:space="preserve">[ITU-T </w:t>
      </w:r>
      <w:proofErr w:type="spellStart"/>
      <w:r w:rsidRPr="009208DE">
        <w:t>A.11</w:t>
      </w:r>
      <w:proofErr w:type="spellEnd"/>
      <w:r w:rsidRPr="009208DE">
        <w:t>]</w:t>
      </w:r>
      <w:r w:rsidRPr="009208DE">
        <w:tab/>
        <w:t xml:space="preserve">Рекомендация МСЭ-T </w:t>
      </w:r>
      <w:proofErr w:type="spellStart"/>
      <w:r w:rsidRPr="009208DE">
        <w:t>A.11</w:t>
      </w:r>
      <w:proofErr w:type="spellEnd"/>
      <w:r w:rsidRPr="009208DE">
        <w:t xml:space="preserve"> (2012 г.), </w:t>
      </w:r>
      <w:r w:rsidRPr="009208DE">
        <w:rPr>
          <w:i/>
        </w:rPr>
        <w:t>Публикация Рекомендаций МСЭ-Т и материалов Всемирной ассамблеи по стандартизации электросвязи.</w:t>
      </w:r>
    </w:p>
    <w:p w14:paraId="17BF0E7C" w14:textId="77777777" w:rsidR="00EA02AA" w:rsidRPr="009208DE" w:rsidRDefault="000B4218" w:rsidP="00EA02AA">
      <w:pPr>
        <w:pStyle w:val="Reftext"/>
        <w:tabs>
          <w:tab w:val="left" w:pos="1701"/>
        </w:tabs>
        <w:ind w:left="1701" w:hanging="1701"/>
        <w:rPr>
          <w:i/>
        </w:rPr>
      </w:pPr>
      <w:r w:rsidRPr="009208DE">
        <w:t>[ITU</w:t>
      </w:r>
      <w:r w:rsidRPr="009208DE">
        <w:noBreakHyphen/>
        <w:t>T </w:t>
      </w:r>
      <w:proofErr w:type="spellStart"/>
      <w:r w:rsidRPr="009208DE">
        <w:t>A.25</w:t>
      </w:r>
      <w:proofErr w:type="spellEnd"/>
      <w:r w:rsidRPr="009208DE">
        <w:t>]</w:t>
      </w:r>
      <w:r w:rsidRPr="009208DE">
        <w:tab/>
        <w:t>Рекомендация МСЭ</w:t>
      </w:r>
      <w:r w:rsidRPr="009208DE">
        <w:noBreakHyphen/>
        <w:t>T </w:t>
      </w:r>
      <w:proofErr w:type="spellStart"/>
      <w:r w:rsidRPr="009208DE">
        <w:t>A.25</w:t>
      </w:r>
      <w:proofErr w:type="spellEnd"/>
      <w:r w:rsidRPr="009208DE">
        <w:t xml:space="preserve"> (2019 г.), </w:t>
      </w:r>
      <w:r w:rsidRPr="009208DE">
        <w:rPr>
          <w:i/>
        </w:rPr>
        <w:t>Обобщенные процедуры включения текста в документы МСЭ-Т и других организаций.</w:t>
      </w:r>
    </w:p>
    <w:p w14:paraId="179B6485" w14:textId="77777777" w:rsidR="00EA02AA" w:rsidRPr="009208DE" w:rsidRDefault="000B4218" w:rsidP="003A0FE6">
      <w:pPr>
        <w:pStyle w:val="Reftext"/>
        <w:tabs>
          <w:tab w:val="left" w:pos="1701"/>
        </w:tabs>
        <w:ind w:left="1701" w:hanging="1701"/>
        <w:rPr>
          <w:i/>
        </w:rPr>
      </w:pPr>
      <w:r w:rsidRPr="009208DE">
        <w:t>[</w:t>
      </w:r>
      <w:proofErr w:type="spellStart"/>
      <w:r w:rsidRPr="009208DE">
        <w:t>PP</w:t>
      </w:r>
      <w:proofErr w:type="spellEnd"/>
      <w:r w:rsidRPr="009208DE">
        <w:t xml:space="preserve"> Res. 66]</w:t>
      </w:r>
      <w:r w:rsidRPr="009208DE">
        <w:tab/>
        <w:t>Резолюция 66 (Пересм. Дубай, 2018 г.) Полномочной конференции,</w:t>
      </w:r>
      <w:r w:rsidRPr="009208DE">
        <w:rPr>
          <w:i/>
        </w:rPr>
        <w:t xml:space="preserve"> Документы и публикации Союза.</w:t>
      </w:r>
    </w:p>
    <w:p w14:paraId="3F6C0201" w14:textId="77777777" w:rsidR="00EA02AA" w:rsidRPr="009208DE" w:rsidRDefault="000B4218" w:rsidP="00EA02AA">
      <w:pPr>
        <w:pStyle w:val="Reftext"/>
        <w:tabs>
          <w:tab w:val="left" w:pos="1701"/>
        </w:tabs>
        <w:ind w:left="1701" w:hanging="1701"/>
        <w:rPr>
          <w:i/>
        </w:rPr>
      </w:pPr>
      <w:r w:rsidRPr="009208DE">
        <w:t>[</w:t>
      </w:r>
      <w:proofErr w:type="spellStart"/>
      <w:r w:rsidRPr="009208DE">
        <w:t>WTSA</w:t>
      </w:r>
      <w:proofErr w:type="spellEnd"/>
      <w:r w:rsidRPr="009208DE">
        <w:t xml:space="preserve"> Res. 1]</w:t>
      </w:r>
      <w:r w:rsidRPr="009208DE">
        <w:tab/>
        <w:t>Резолюция 1 (Пересм. Хаммамет, 2016 г.) ВАСЭ</w:t>
      </w:r>
      <w:r w:rsidRPr="009208DE">
        <w:rPr>
          <w:i/>
        </w:rPr>
        <w:t>, Правила процедуры Сектора стандартизации электросвязи МСЭ.</w:t>
      </w:r>
    </w:p>
    <w:p w14:paraId="2D95C957" w14:textId="77777777" w:rsidR="00EA02AA" w:rsidRPr="009208DE" w:rsidRDefault="000B4218" w:rsidP="00EA02AA">
      <w:pPr>
        <w:pStyle w:val="Reftext"/>
        <w:tabs>
          <w:tab w:val="left" w:pos="1701"/>
        </w:tabs>
        <w:ind w:left="1701" w:hanging="1701"/>
        <w:rPr>
          <w:i/>
        </w:rPr>
      </w:pPr>
      <w:r w:rsidRPr="009208DE">
        <w:t>[</w:t>
      </w:r>
      <w:proofErr w:type="spellStart"/>
      <w:r w:rsidRPr="009208DE">
        <w:t>WTSA</w:t>
      </w:r>
      <w:proofErr w:type="spellEnd"/>
      <w:r w:rsidRPr="009208DE">
        <w:t xml:space="preserve"> Res. 2]</w:t>
      </w:r>
      <w:r w:rsidRPr="009208DE">
        <w:tab/>
        <w:t xml:space="preserve">Резолюция 2 (Пересм. Хаммамет, 2016 г.) ВАСЭ, </w:t>
      </w:r>
      <w:r w:rsidRPr="009208DE">
        <w:rPr>
          <w:i/>
        </w:rPr>
        <w:t>Сфера ответственности и мандаты исследовательских комиссий Сектора стандартизации электросвязи МСЭ.</w:t>
      </w:r>
    </w:p>
    <w:p w14:paraId="6659D470" w14:textId="77777777" w:rsidR="00EA02AA" w:rsidRPr="009208DE" w:rsidRDefault="000B4218" w:rsidP="00EA02AA">
      <w:pPr>
        <w:pStyle w:val="Reftext"/>
        <w:tabs>
          <w:tab w:val="left" w:pos="1701"/>
        </w:tabs>
        <w:ind w:left="1701" w:hanging="1701"/>
        <w:rPr>
          <w:i/>
        </w:rPr>
      </w:pPr>
      <w:r w:rsidRPr="009208DE">
        <w:t>[</w:t>
      </w:r>
      <w:proofErr w:type="spellStart"/>
      <w:r w:rsidRPr="009208DE">
        <w:t>WTSA</w:t>
      </w:r>
      <w:proofErr w:type="spellEnd"/>
      <w:r w:rsidRPr="009208DE">
        <w:t xml:space="preserve"> Res. 18]</w:t>
      </w:r>
      <w:r w:rsidRPr="009208DE">
        <w:tab/>
        <w:t xml:space="preserve">Резолюция 18 (Пересм. Хаммамет, 2016 г.) </w:t>
      </w:r>
      <w:bookmarkStart w:id="121" w:name="_Toc349120769"/>
      <w:r w:rsidRPr="009208DE">
        <w:t xml:space="preserve">ВАСЭ, </w:t>
      </w:r>
      <w:r w:rsidRPr="009208DE">
        <w:rPr>
          <w:i/>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w:t>
      </w:r>
      <w:bookmarkEnd w:id="121"/>
      <w:r w:rsidRPr="009208DE">
        <w:rPr>
          <w:i/>
        </w:rPr>
        <w:t xml:space="preserve"> и Сектором развития электросвязи МСЭ.</w:t>
      </w:r>
    </w:p>
    <w:p w14:paraId="1F37B19E" w14:textId="77777777" w:rsidR="00EA02AA" w:rsidRPr="009208DE" w:rsidRDefault="000B4218" w:rsidP="00EA02AA">
      <w:pPr>
        <w:pStyle w:val="Reftext"/>
        <w:tabs>
          <w:tab w:val="left" w:pos="1701"/>
        </w:tabs>
        <w:ind w:left="1701" w:hanging="1701"/>
      </w:pPr>
      <w:r w:rsidRPr="009208DE">
        <w:t>[</w:t>
      </w:r>
      <w:proofErr w:type="spellStart"/>
      <w:r w:rsidRPr="009208DE">
        <w:t>WTSA</w:t>
      </w:r>
      <w:proofErr w:type="spellEnd"/>
      <w:r w:rsidRPr="009208DE">
        <w:t xml:space="preserve"> Res. 22]</w:t>
      </w:r>
      <w:r w:rsidRPr="009208DE">
        <w:tab/>
        <w:t xml:space="preserve">Резолюция 22 (Пересм. Хаммамет, 2016 г.) </w:t>
      </w:r>
      <w:bookmarkStart w:id="122" w:name="_Toc349120771"/>
      <w:r w:rsidRPr="009208DE">
        <w:t xml:space="preserve">ВАСЭ, </w:t>
      </w:r>
      <w:r w:rsidRPr="009208DE">
        <w:rPr>
          <w:i/>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bookmarkEnd w:id="122"/>
      <w:r w:rsidRPr="009208DE">
        <w:rPr>
          <w:i/>
        </w:rPr>
        <w:t>.</w:t>
      </w:r>
    </w:p>
    <w:p w14:paraId="36A5C793" w14:textId="77777777" w:rsidR="00EA02AA" w:rsidRPr="009208DE" w:rsidRDefault="000B4218" w:rsidP="00EA02AA">
      <w:pPr>
        <w:pStyle w:val="Reftext"/>
        <w:tabs>
          <w:tab w:val="left" w:pos="1701"/>
        </w:tabs>
        <w:ind w:left="1701" w:hanging="1701"/>
        <w:rPr>
          <w:i/>
        </w:rPr>
      </w:pPr>
      <w:r w:rsidRPr="009208DE">
        <w:t>[</w:t>
      </w:r>
      <w:proofErr w:type="spellStart"/>
      <w:r w:rsidRPr="009208DE">
        <w:t>WTSA</w:t>
      </w:r>
      <w:proofErr w:type="spellEnd"/>
      <w:r w:rsidRPr="009208DE">
        <w:t xml:space="preserve"> Res. 45]</w:t>
      </w:r>
      <w:r w:rsidRPr="009208DE">
        <w:tab/>
        <w:t xml:space="preserve">Резолюция 45 (Пересм. Хаммамет, 2016 г.) ВАСЭ, </w:t>
      </w:r>
      <w:r w:rsidRPr="009208DE">
        <w:rPr>
          <w:i/>
        </w:rPr>
        <w:t>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w:t>
      </w:r>
    </w:p>
    <w:p w14:paraId="10E62FB1" w14:textId="77777777" w:rsidR="00EA02AA" w:rsidRPr="009208DE" w:rsidRDefault="000B4218" w:rsidP="00EA02AA">
      <w:pPr>
        <w:pStyle w:val="Reftext"/>
        <w:tabs>
          <w:tab w:val="left" w:pos="1701"/>
        </w:tabs>
        <w:ind w:left="1701" w:hanging="1701"/>
        <w:rPr>
          <w:rFonts w:eastAsia="Batang"/>
          <w:i/>
        </w:rPr>
      </w:pPr>
      <w:r w:rsidRPr="009208DE">
        <w:t>[</w:t>
      </w:r>
      <w:proofErr w:type="spellStart"/>
      <w:r w:rsidRPr="009208DE">
        <w:t>WTSA</w:t>
      </w:r>
      <w:proofErr w:type="spellEnd"/>
      <w:r w:rsidRPr="009208DE">
        <w:t xml:space="preserve"> Res. 54]</w:t>
      </w:r>
      <w:r w:rsidRPr="009208DE">
        <w:tab/>
        <w:t xml:space="preserve">Резолюция 54 (Пересм. Хаммамет, 2016 г.) </w:t>
      </w:r>
      <w:bookmarkStart w:id="123" w:name="_Toc349120788"/>
      <w:r w:rsidRPr="009208DE">
        <w:t xml:space="preserve">ВАСЭ, </w:t>
      </w:r>
      <w:r w:rsidRPr="009208DE">
        <w:rPr>
          <w:i/>
        </w:rPr>
        <w:t>Создание региональных групп и оказание им помощи</w:t>
      </w:r>
      <w:bookmarkEnd w:id="123"/>
      <w:r w:rsidRPr="009208DE">
        <w:rPr>
          <w:i/>
        </w:rPr>
        <w:t>.</w:t>
      </w:r>
    </w:p>
    <w:p w14:paraId="69C0523E" w14:textId="77777777" w:rsidR="00EA02AA" w:rsidRPr="009208DE" w:rsidRDefault="000B4218" w:rsidP="00EA02AA">
      <w:pPr>
        <w:pStyle w:val="Heading1"/>
        <w:rPr>
          <w:lang w:val="ru-RU"/>
        </w:rPr>
      </w:pPr>
      <w:bookmarkStart w:id="124" w:name="2_Study_group_management"/>
      <w:bookmarkStart w:id="125" w:name="_Toc532428464"/>
      <w:bookmarkStart w:id="126" w:name="_Toc20738317"/>
      <w:bookmarkStart w:id="127" w:name="_Toc21093731"/>
      <w:bookmarkStart w:id="128" w:name="_Toc22280340"/>
      <w:bookmarkStart w:id="129" w:name="_Toc24721275"/>
      <w:bookmarkEnd w:id="124"/>
      <w:r w:rsidRPr="009208DE">
        <w:rPr>
          <w:lang w:val="ru-RU"/>
        </w:rPr>
        <w:lastRenderedPageBreak/>
        <w:t>2</w:t>
      </w:r>
      <w:r w:rsidRPr="009208DE">
        <w:rPr>
          <w:lang w:val="ru-RU"/>
        </w:rPr>
        <w:tab/>
      </w:r>
      <w:bookmarkEnd w:id="114"/>
      <w:bookmarkEnd w:id="120"/>
      <w:bookmarkEnd w:id="125"/>
      <w:bookmarkEnd w:id="126"/>
      <w:bookmarkEnd w:id="127"/>
      <w:bookmarkEnd w:id="128"/>
      <w:r w:rsidRPr="009208DE">
        <w:rPr>
          <w:lang w:val="ru-RU"/>
        </w:rPr>
        <w:t>Руководство исследовательскими комиссиями</w:t>
      </w:r>
      <w:bookmarkEnd w:id="129"/>
    </w:p>
    <w:p w14:paraId="12201687" w14:textId="77777777" w:rsidR="00EA02AA" w:rsidRPr="009208DE" w:rsidRDefault="000B4218" w:rsidP="003A0FE6">
      <w:pPr>
        <w:pStyle w:val="Heading2"/>
        <w:rPr>
          <w:b w:val="0"/>
          <w:bCs/>
          <w:lang w:val="ru-RU"/>
        </w:rPr>
      </w:pPr>
      <w:bookmarkStart w:id="130" w:name="2.1_Study_group_structure_and_distributi"/>
      <w:bookmarkStart w:id="131" w:name="_Toc206496681"/>
      <w:bookmarkStart w:id="132" w:name="_Toc471716645"/>
      <w:bookmarkStart w:id="133" w:name="_Toc532428465"/>
      <w:bookmarkStart w:id="134" w:name="_Toc20738318"/>
      <w:bookmarkStart w:id="135" w:name="_Toc21093732"/>
      <w:bookmarkStart w:id="136" w:name="_Toc22280341"/>
      <w:bookmarkStart w:id="137" w:name="_Toc24721276"/>
      <w:bookmarkEnd w:id="130"/>
      <w:r w:rsidRPr="009208DE">
        <w:rPr>
          <w:lang w:val="ru-RU"/>
        </w:rPr>
        <w:t>2.1</w:t>
      </w:r>
      <w:r w:rsidRPr="009208DE">
        <w:rPr>
          <w:lang w:val="ru-RU"/>
        </w:rPr>
        <w:tab/>
      </w:r>
      <w:bookmarkEnd w:id="131"/>
      <w:bookmarkEnd w:id="132"/>
      <w:bookmarkEnd w:id="133"/>
      <w:bookmarkEnd w:id="134"/>
      <w:bookmarkEnd w:id="135"/>
      <w:bookmarkEnd w:id="136"/>
      <w:r w:rsidRPr="009208DE">
        <w:rPr>
          <w:lang w:val="ru-RU"/>
        </w:rPr>
        <w:t>Структура исследовательских комиссий и распределение работы</w:t>
      </w:r>
      <w:bookmarkEnd w:id="137"/>
    </w:p>
    <w:p w14:paraId="740CF223" w14:textId="77777777" w:rsidR="00EA02AA" w:rsidRPr="009208DE" w:rsidRDefault="000B4218" w:rsidP="00EA02AA">
      <w:r w:rsidRPr="009208DE">
        <w:rPr>
          <w:b/>
          <w:bCs/>
        </w:rPr>
        <w:t>2.1.1</w:t>
      </w:r>
      <w:r w:rsidRPr="009208DE">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14:paraId="2FB2124A" w14:textId="77777777" w:rsidR="00EA02AA" w:rsidRPr="009208DE" w:rsidRDefault="000B4218" w:rsidP="00EA02AA">
      <w:r w:rsidRPr="009208DE">
        <w:rPr>
          <w:b/>
        </w:rPr>
        <w:t>2.1.2</w:t>
      </w:r>
      <w:r w:rsidRPr="009208DE">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14:paraId="5D74782C" w14:textId="77777777" w:rsidR="00EA02AA" w:rsidRPr="009208DE" w:rsidRDefault="000B4218" w:rsidP="00EA02AA">
      <w:r w:rsidRPr="009208DE">
        <w:rPr>
          <w:b/>
        </w:rPr>
        <w:t>2.1.3</w:t>
      </w:r>
      <w:r w:rsidRPr="009208DE">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14:paraId="58332146" w14:textId="77777777" w:rsidR="00EA02AA" w:rsidRPr="009208DE" w:rsidRDefault="000B4218" w:rsidP="00EA02AA">
      <w:r w:rsidRPr="009208DE">
        <w:rPr>
          <w:b/>
        </w:rPr>
        <w:t>2.1.4</w:t>
      </w:r>
      <w:r w:rsidRPr="009208DE">
        <w:tab/>
        <w:t>Рабочие группы и рабочие подгруппы следует создавать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14:paraId="3C906CD9" w14:textId="77777777" w:rsidR="00EA02AA" w:rsidRPr="009208DE" w:rsidRDefault="000B4218" w:rsidP="00EA02AA">
      <w:r w:rsidRPr="009208DE">
        <w:rPr>
          <w:b/>
        </w:rPr>
        <w:t>2.1.5</w:t>
      </w:r>
      <w:r w:rsidRPr="009208DE">
        <w:tab/>
        <w:t>В исключительных случаях исследовательская комиссия по соглашению с другой(ими) соответствующей(ими) исследовательской(ими) комиссией(</w:t>
      </w:r>
      <w:proofErr w:type="spellStart"/>
      <w:r w:rsidRPr="009208DE">
        <w:t>ями</w:t>
      </w:r>
      <w:proofErr w:type="spellEnd"/>
      <w:r w:rsidRPr="009208DE">
        <w:t>)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должна действовать в роли основной исследовательской комиссии в отношении объединенной рабочей группы, осуществлять координацию и нести ответственность за проводимую работу. Вклады, используемые в качестве основы для обсуждений в объединенной рабочей группе, должны рассылаться только тем, кто зарегистрирован в этой объединенной рабочей группе. Всем участвующим в работе заинтересованных исследовательских комиссий органам должны рассылаться только отчеты.</w:t>
      </w:r>
    </w:p>
    <w:p w14:paraId="0BAC8253" w14:textId="77777777" w:rsidR="00EA02AA" w:rsidRPr="009208DE" w:rsidRDefault="000B4218" w:rsidP="00EA02AA">
      <w:pPr>
        <w:pStyle w:val="Note"/>
        <w:rPr>
          <w:lang w:val="ru-RU"/>
        </w:rPr>
      </w:pPr>
      <w:r w:rsidRPr="009208DE">
        <w:rPr>
          <w:lang w:val="ru-RU"/>
        </w:rPr>
        <w:t>ПРИМЕЧАНИЕ. – Две или более исследовательских комиссий могут решить продолжить работу по вопросам, представляющим общий интерес, путем проведения совместных собраний своих групп докладчиков.</w:t>
      </w:r>
    </w:p>
    <w:p w14:paraId="7410542F" w14:textId="77777777" w:rsidR="00EA02AA" w:rsidRPr="009208DE" w:rsidRDefault="000B4218" w:rsidP="00EA02AA">
      <w:r w:rsidRPr="009208DE">
        <w:rPr>
          <w:b/>
        </w:rPr>
        <w:t>2.1.6</w:t>
      </w:r>
      <w:r w:rsidRPr="009208DE">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14:paraId="317A8B75" w14:textId="77777777" w:rsidR="00EA02AA" w:rsidRPr="009208DE" w:rsidRDefault="000B4218" w:rsidP="00EA02AA">
      <w:pPr>
        <w:pStyle w:val="Heading2"/>
        <w:rPr>
          <w:lang w:val="ru-RU"/>
        </w:rPr>
      </w:pPr>
      <w:bookmarkStart w:id="138" w:name="_Toc471716646"/>
      <w:bookmarkStart w:id="139" w:name="_Toc20738319"/>
      <w:bookmarkStart w:id="140" w:name="_Toc21093733"/>
      <w:bookmarkStart w:id="141" w:name="_Toc22280342"/>
      <w:bookmarkStart w:id="142" w:name="_Toc143057589"/>
      <w:bookmarkStart w:id="143" w:name="_Toc24721277"/>
      <w:r w:rsidRPr="009208DE">
        <w:rPr>
          <w:lang w:val="ru-RU"/>
        </w:rPr>
        <w:t>2.2</w:t>
      </w:r>
      <w:r w:rsidRPr="009208DE">
        <w:rPr>
          <w:lang w:val="ru-RU"/>
        </w:rPr>
        <w:tab/>
      </w:r>
      <w:bookmarkStart w:id="144" w:name="2.2_Joint_coordination_activities"/>
      <w:bookmarkEnd w:id="138"/>
      <w:bookmarkEnd w:id="139"/>
      <w:bookmarkEnd w:id="140"/>
      <w:bookmarkEnd w:id="141"/>
      <w:bookmarkEnd w:id="142"/>
      <w:bookmarkEnd w:id="144"/>
      <w:r w:rsidRPr="009208DE">
        <w:rPr>
          <w:lang w:val="ru-RU"/>
        </w:rPr>
        <w:t>Совместная координационная деятельность</w:t>
      </w:r>
      <w:bookmarkEnd w:id="143"/>
    </w:p>
    <w:p w14:paraId="4544CF0F" w14:textId="77777777" w:rsidR="00EA02AA" w:rsidRPr="009208DE" w:rsidRDefault="000B4218" w:rsidP="00EA02AA">
      <w:r w:rsidRPr="009208DE">
        <w:t xml:space="preserve">См. пункт 5. </w:t>
      </w:r>
    </w:p>
    <w:p w14:paraId="7BC85E31" w14:textId="77777777" w:rsidR="00EA02AA" w:rsidRPr="009208DE" w:rsidRDefault="000B4218" w:rsidP="00EA02AA">
      <w:pPr>
        <w:pStyle w:val="Heading2"/>
        <w:rPr>
          <w:lang w:val="ru-RU"/>
        </w:rPr>
      </w:pPr>
      <w:bookmarkStart w:id="145" w:name="_Toc349139977"/>
      <w:bookmarkStart w:id="146" w:name="_Toc349141238"/>
      <w:bookmarkStart w:id="147" w:name="_Toc475955562"/>
      <w:bookmarkStart w:id="148" w:name="_Toc534627224"/>
      <w:bookmarkStart w:id="149" w:name="_Toc534636617"/>
      <w:bookmarkStart w:id="150" w:name="_Toc24721278"/>
      <w:r w:rsidRPr="009208DE">
        <w:rPr>
          <w:lang w:val="ru-RU"/>
        </w:rPr>
        <w:t>2.3</w:t>
      </w:r>
      <w:r w:rsidRPr="009208DE">
        <w:rPr>
          <w:lang w:val="ru-RU"/>
        </w:rPr>
        <w:tab/>
        <w:t>Функции докладчиков</w:t>
      </w:r>
      <w:bookmarkEnd w:id="145"/>
      <w:bookmarkEnd w:id="146"/>
      <w:bookmarkEnd w:id="147"/>
      <w:bookmarkEnd w:id="148"/>
      <w:bookmarkEnd w:id="149"/>
      <w:bookmarkEnd w:id="150"/>
    </w:p>
    <w:p w14:paraId="50D285A5" w14:textId="77777777" w:rsidR="00EA02AA" w:rsidRPr="009208DE" w:rsidRDefault="000B4218" w:rsidP="00EA02AA">
      <w:r w:rsidRPr="009208DE">
        <w:rPr>
          <w:b/>
        </w:rPr>
        <w:t>2.3.1</w:t>
      </w:r>
      <w:r w:rsidRPr="009208DE">
        <w:tab/>
        <w:t>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Ответственность за рассмотрение и утверждение результатов лежит на исследовательской комиссии или рабочей группе.</w:t>
      </w:r>
    </w:p>
    <w:p w14:paraId="375DF0EB" w14:textId="77777777" w:rsidR="00EA02AA" w:rsidRPr="009208DE" w:rsidRDefault="000B4218" w:rsidP="00EA02AA">
      <w:r w:rsidRPr="009208DE">
        <w:rPr>
          <w:b/>
        </w:rPr>
        <w:t>2.3.2</w:t>
      </w:r>
      <w:r w:rsidRPr="009208DE">
        <w:tab/>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14:paraId="29F04961" w14:textId="77777777" w:rsidR="00EA02AA" w:rsidRPr="009208DE" w:rsidRDefault="000B4218" w:rsidP="00EA02AA">
      <w:r w:rsidRPr="009208DE">
        <w:rPr>
          <w:b/>
        </w:rPr>
        <w:lastRenderedPageBreak/>
        <w:t>2.3.3</w:t>
      </w:r>
      <w:r w:rsidRPr="009208DE">
        <w:tab/>
        <w:t>Нижеследующие руководящие указания следует использовать каждой исследовательской комиссии или рабочей группе в качестве основы для определения функций докладчиков, ассоциированных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14:paraId="023BD832" w14:textId="77777777" w:rsidR="00EA02AA" w:rsidRPr="009208DE" w:rsidRDefault="000B4218" w:rsidP="00EA02AA">
      <w:r w:rsidRPr="009208DE">
        <w:rPr>
          <w:b/>
        </w:rPr>
        <w:t>2.3.3.1</w:t>
      </w:r>
      <w:r w:rsidRPr="009208DE">
        <w:tab/>
        <w:t>Докладчиками, на которых возлагается ответственность за продвижение изучения Вопросов или конкретных тем, следует назначать лиц,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14:paraId="4CE1B45B" w14:textId="77777777" w:rsidR="00EA02AA" w:rsidRPr="009208DE" w:rsidRDefault="000B4218" w:rsidP="00EA02AA">
      <w:r w:rsidRPr="009208DE">
        <w:rPr>
          <w:b/>
        </w:rPr>
        <w:t>2.3.3.2</w:t>
      </w:r>
      <w:r w:rsidRPr="009208DE">
        <w:tab/>
        <w:t xml:space="preserve">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14:paraId="09D0D7C3" w14:textId="77777777" w:rsidR="00EA02AA" w:rsidRPr="009208DE" w:rsidRDefault="000B4218" w:rsidP="00EA02AA">
      <w:r w:rsidRPr="009208DE">
        <w:rPr>
          <w:b/>
        </w:rPr>
        <w:t>2.3.3.3</w:t>
      </w:r>
      <w:r w:rsidRPr="009208DE">
        <w:tab/>
        <w:t>Если работа того требует, докладчик может внести предложение о назначении одного или нескольких ассоциированных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Ассоциированный докладчик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14:paraId="2BF21002" w14:textId="77777777" w:rsidR="00EA02AA" w:rsidRPr="009208DE" w:rsidRDefault="000B4218" w:rsidP="00EA02AA">
      <w:r w:rsidRPr="009208DE">
        <w:rPr>
          <w:b/>
        </w:rPr>
        <w:t>2.3.3.4</w:t>
      </w:r>
      <w:r w:rsidRPr="009208DE">
        <w:tab/>
        <w:t>Докладчики, а также ассоциированные докладчики,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14:paraId="005CF11A" w14:textId="77777777" w:rsidR="00EA02AA" w:rsidRPr="009208DE" w:rsidRDefault="000B4218" w:rsidP="00EA02AA">
      <w:r w:rsidRPr="009208DE">
        <w:rPr>
          <w:b/>
        </w:rPr>
        <w:t>2.3.3.5</w:t>
      </w:r>
      <w:r w:rsidRPr="009208DE">
        <w:tab/>
        <w:t xml:space="preserve">Как правило, предпочтительна работа по переписке (включая использование электронной передачи сообщений и телефонной связи) (см. также пункт 1.6), а число собраний экспертов следует свести к строго установленному минимуму, в соответствии с масштабами и ориентирами, определенными основной группой. Там, где это возможно, следует координировать собрания в смежных областях изучения или в области работы, охватываемой </w:t>
      </w:r>
      <w:proofErr w:type="spellStart"/>
      <w:r w:rsidRPr="009208DE">
        <w:t>JCA</w:t>
      </w:r>
      <w:proofErr w:type="spellEnd"/>
      <w:r w:rsidRPr="009208DE">
        <w:t>. В любом случае эту работу следует проводить непрерывно между собраниями основной группы.</w:t>
      </w:r>
    </w:p>
    <w:p w14:paraId="089A13CB" w14:textId="77777777" w:rsidR="00EA02AA" w:rsidRPr="009208DE" w:rsidRDefault="000B4218" w:rsidP="00EA02AA">
      <w:r w:rsidRPr="009208DE">
        <w:rPr>
          <w:b/>
        </w:rPr>
        <w:t>2.3.3.6</w:t>
      </w:r>
      <w:r w:rsidRPr="009208DE">
        <w:tab/>
        <w:t>В обязанности докладчика входят:</w:t>
      </w:r>
    </w:p>
    <w:p w14:paraId="19F5FFB5" w14:textId="77777777" w:rsidR="00EA02AA" w:rsidRPr="009208DE" w:rsidRDefault="000B4218" w:rsidP="00EA02AA">
      <w:pPr>
        <w:pStyle w:val="enumlev1"/>
      </w:pPr>
      <w:r w:rsidRPr="009208DE">
        <w:t>a)</w:t>
      </w:r>
      <w:r w:rsidRPr="009208DE">
        <w:tab/>
        <w:t>координация детальных исследований в соответствии с директивами, установленными на уровне рабочей группы (или исследовательской комиссии);</w:t>
      </w:r>
    </w:p>
    <w:p w14:paraId="0D5F8403" w14:textId="77777777" w:rsidR="00EA02AA" w:rsidRPr="009208DE" w:rsidRDefault="000B4218" w:rsidP="00EA02AA">
      <w:pPr>
        <w:pStyle w:val="enumlev1"/>
      </w:pPr>
      <w:r w:rsidRPr="009208DE">
        <w:t>b)</w:t>
      </w:r>
      <w:r w:rsidRPr="009208DE">
        <w:tab/>
        <w:t>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другими международными организациями и другими организациями по стандартизации (в случае необходимости) и БСЭ;</w:t>
      </w:r>
    </w:p>
    <w:p w14:paraId="24581356" w14:textId="77777777" w:rsidR="00EA02AA" w:rsidRPr="009208DE" w:rsidRDefault="000B4218" w:rsidP="00EA02AA">
      <w:pPr>
        <w:pStyle w:val="enumlev1"/>
      </w:pPr>
      <w:r w:rsidRPr="009208DE">
        <w:t>c)</w:t>
      </w:r>
      <w:r w:rsidRPr="009208DE">
        <w:tab/>
        <w:t>выбор методов работы (переписка, включая применение системы ЭОД БСЭ, собрания экспертов и т. п.), которые, как считается, соответствуют решаемой задаче;</w:t>
      </w:r>
    </w:p>
    <w:p w14:paraId="61EA9AD3" w14:textId="77777777" w:rsidR="00EA02AA" w:rsidRPr="009208DE" w:rsidRDefault="000B4218" w:rsidP="00EA02AA">
      <w:pPr>
        <w:pStyle w:val="enumlev1"/>
      </w:pPr>
      <w:r w:rsidRPr="009208DE">
        <w:lastRenderedPageBreak/>
        <w:t>d)</w:t>
      </w:r>
      <w:r w:rsidRPr="009208DE">
        <w:tab/>
        <w:t>рассмотрение и обновление в консультации со сторонами, сотрудничающими в изучении данной темы, программы работы, которую основной группе следует утверждать и периодически пересматривать (см. пункт 1.4.7);</w:t>
      </w:r>
    </w:p>
    <w:p w14:paraId="00428B47" w14:textId="77777777" w:rsidR="00EA02AA" w:rsidRPr="009208DE" w:rsidRDefault="000B4218" w:rsidP="00EA02AA">
      <w:pPr>
        <w:pStyle w:val="enumlev1"/>
      </w:pPr>
      <w:r w:rsidRPr="009208DE">
        <w:t>e)</w:t>
      </w:r>
      <w:r w:rsidRPr="009208DE">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14:paraId="13E5CCE8" w14:textId="77777777" w:rsidR="00EA02AA" w:rsidRPr="009208DE" w:rsidRDefault="000B4218" w:rsidP="00EA02AA">
      <w:pPr>
        <w:pStyle w:val="enumlev1"/>
      </w:pPr>
      <w:r w:rsidRPr="009208DE">
        <w:t>f)</w:t>
      </w:r>
      <w:r w:rsidRPr="009208DE">
        <w:tab/>
        <w:t>представление, в частности, отчета о ходе работы (например, собрания докладчика или работы редактора) по каждому из собраний основной группы (см. рекомендуемый формат в Дополнении I) в форме временного документа, который должен быть представлен как можно скорее (см. пункт 3.3.3);</w:t>
      </w:r>
    </w:p>
    <w:p w14:paraId="71F296E7" w14:textId="77777777" w:rsidR="00EA02AA" w:rsidRPr="009208DE" w:rsidRDefault="000B4218" w:rsidP="00EA02AA">
      <w:pPr>
        <w:pStyle w:val="enumlev1"/>
      </w:pPr>
      <w:r w:rsidRPr="009208DE">
        <w:t>g)</w:t>
      </w:r>
      <w:r w:rsidRPr="009208DE">
        <w:tab/>
        <w:t>представление в тех случаях, когда это возможно, проекта каждой новой или пересмотренной Рекомендации, в отношении которой планируется получить согласие или заключение (или проекта документа, который планируется согласовать), в виде отдельных временных документов не менее чем за шесть недель до собрания основной группы;</w:t>
      </w:r>
    </w:p>
    <w:p w14:paraId="02941417" w14:textId="77777777" w:rsidR="00EA02AA" w:rsidRPr="009208DE" w:rsidRDefault="000B4218" w:rsidP="00EA02AA">
      <w:pPr>
        <w:pStyle w:val="enumlev1"/>
      </w:pPr>
      <w:r w:rsidRPr="009208DE">
        <w:t>h)</w:t>
      </w:r>
      <w:r w:rsidRPr="009208DE">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 пункт 2.3.3.10), в особенности в тех случаях, когда такие собрания не включены в первоначальную программу работы;</w:t>
      </w:r>
    </w:p>
    <w:p w14:paraId="05D358E7" w14:textId="77777777" w:rsidR="00EA02AA" w:rsidRPr="009208DE" w:rsidRDefault="000B4218" w:rsidP="00EA02AA">
      <w:pPr>
        <w:pStyle w:val="enumlev1"/>
      </w:pPr>
      <w:r w:rsidRPr="009208DE">
        <w:t>i)</w:t>
      </w:r>
      <w:r w:rsidRPr="009208DE">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14:paraId="18063F49" w14:textId="77777777" w:rsidR="00EA02AA" w:rsidRPr="009208DE" w:rsidRDefault="000B4218" w:rsidP="00EA02AA">
      <w:pPr>
        <w:pStyle w:val="enumlev1"/>
      </w:pPr>
      <w:r w:rsidRPr="009208DE">
        <w:t>j)</w:t>
      </w:r>
      <w:r w:rsidRPr="009208DE">
        <w:tab/>
        <w:t>передача, по мере необходимости, соответствующих функций из вышеприведенного списка ассоциированным докладчикам и/или докладчикам по взаимодействию.</w:t>
      </w:r>
    </w:p>
    <w:p w14:paraId="42B681D1" w14:textId="77777777" w:rsidR="00EA02AA" w:rsidRPr="009208DE" w:rsidRDefault="000B4218" w:rsidP="00EA02AA">
      <w:r w:rsidRPr="009208DE">
        <w:rPr>
          <w:b/>
          <w:bCs/>
        </w:rPr>
        <w:t>2.3.3.7</w:t>
      </w:r>
      <w:r w:rsidRPr="009208DE">
        <w:tab/>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работу следует завершить простым отчетом основной группе, констатирующим этот факт.</w:t>
      </w:r>
    </w:p>
    <w:p w14:paraId="6E9F0341" w14:textId="77777777" w:rsidR="00EA02AA" w:rsidRPr="009208DE" w:rsidRDefault="000B4218" w:rsidP="00EA02AA">
      <w:r w:rsidRPr="009208DE">
        <w:rPr>
          <w:b/>
        </w:rPr>
        <w:t>2.3.3.8</w:t>
      </w:r>
      <w:r w:rsidRPr="009208DE">
        <w:tab/>
        <w:t xml:space="preserve">Докладчики несут ответственность за качество своих текстов, представляемых исследовательской комиссией для публикации. Они должны принимать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[ITU-T </w:t>
      </w:r>
      <w:proofErr w:type="spellStart"/>
      <w:r w:rsidRPr="009208DE">
        <w:t>А.11</w:t>
      </w:r>
      <w:proofErr w:type="spellEnd"/>
      <w:r w:rsidRPr="009208DE">
        <w:t>] о публикации Рекомендаций МСЭ-Т).</w:t>
      </w:r>
    </w:p>
    <w:p w14:paraId="654CD257" w14:textId="77777777" w:rsidR="00EA02AA" w:rsidRPr="009208DE" w:rsidRDefault="000B4218" w:rsidP="00EA02AA">
      <w:pPr>
        <w:tabs>
          <w:tab w:val="left" w:pos="993"/>
        </w:tabs>
      </w:pPr>
      <w:r w:rsidRPr="009208DE">
        <w:rPr>
          <w:b/>
        </w:rPr>
        <w:t>2.3.3.9</w:t>
      </w:r>
      <w:r w:rsidRPr="009208DE">
        <w:tab/>
        <w:t>Как правило, докладчикам следует готовить все проекты новых или существенно пересмотренных Рекомендаций на основе письменного(</w:t>
      </w:r>
      <w:proofErr w:type="spellStart"/>
      <w:r w:rsidRPr="009208DE">
        <w:t>ых</w:t>
      </w:r>
      <w:proofErr w:type="spellEnd"/>
      <w:r w:rsidRPr="009208DE">
        <w:t>) вклада(</w:t>
      </w:r>
      <w:proofErr w:type="spellStart"/>
      <w:r w:rsidRPr="009208DE">
        <w:t>ов</w:t>
      </w:r>
      <w:proofErr w:type="spellEnd"/>
      <w:r w:rsidRPr="009208DE">
        <w:t>) Членов МСЭ-Т (см. также пункт 1.4.7).</w:t>
      </w:r>
    </w:p>
    <w:p w14:paraId="4F2E4C04" w14:textId="77777777" w:rsidR="00EA02AA" w:rsidRPr="009208DE" w:rsidRDefault="000B4218" w:rsidP="00EA02AA">
      <w:pPr>
        <w:tabs>
          <w:tab w:val="left" w:pos="993"/>
        </w:tabs>
      </w:pPr>
      <w:r w:rsidRPr="009208DE">
        <w:rPr>
          <w:b/>
        </w:rPr>
        <w:t>2.3.3.10</w:t>
      </w:r>
      <w:r w:rsidRPr="009208DE">
        <w:tab/>
        <w:t xml:space="preserve">Планируя свою работу, докладчики должны заблаговременно извещать </w:t>
      </w:r>
      <w:proofErr w:type="gramStart"/>
      <w:r w:rsidRPr="009208DE">
        <w:t>о всех</w:t>
      </w:r>
      <w:proofErr w:type="gramEnd"/>
      <w:r w:rsidRPr="009208DE">
        <w:t xml:space="preserve"> организуемых ими собраниях не только лиц, сотрудничающих с ними по их Вопросу или проекту, но также исследовательскую комиссию и рабочую группу (см. пункт 2.3.3.11) и БСЭ. От БСЭ не требуется рассылка коллективных писем с сообщением о собраниях на уровне ниже рабочей группы. Намерение провести собрания групп докладчиков вместе с подробной информацией о вопросах, подлежащих изучению, следует согласовать в принципе и довести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 помощью веб-страницы соответствующей исследовательской комиссии.</w:t>
      </w:r>
    </w:p>
    <w:p w14:paraId="3E270B52" w14:textId="77777777" w:rsidR="00EA02AA" w:rsidRPr="009208DE" w:rsidRDefault="000B4218" w:rsidP="00EA02AA">
      <w:pPr>
        <w:tabs>
          <w:tab w:val="left" w:pos="993"/>
        </w:tabs>
      </w:pPr>
      <w:r w:rsidRPr="009208DE">
        <w:rPr>
          <w:b/>
        </w:rPr>
        <w:t>2.3.3.11</w:t>
      </w:r>
      <w:r w:rsidRPr="009208DE">
        <w:tab/>
        <w:t xml:space="preserve">БСЭ помещает письмо, предоставляемое соответствующей исследовательской комиссией, с сообщением о созыве собраний групп докладчиков (используя определенный БСЭ шаблон), как правило, не менее чем за два месяца до собрания на веб-странице этой исследовательской комиссии. </w:t>
      </w:r>
      <w:bookmarkStart w:id="151" w:name="_Hlk28087151"/>
      <w:r w:rsidRPr="009208DE">
        <w:t>Визовая поддержка должна предоставляться организатором собрания</w:t>
      </w:r>
      <w:bookmarkEnd w:id="151"/>
      <w:r w:rsidRPr="009208DE">
        <w:t>.</w:t>
      </w:r>
    </w:p>
    <w:p w14:paraId="7AEA28C5" w14:textId="77777777" w:rsidR="00EA02AA" w:rsidRPr="009208DE" w:rsidRDefault="000B4218" w:rsidP="00EA02AA">
      <w:pPr>
        <w:tabs>
          <w:tab w:val="left" w:pos="993"/>
        </w:tabs>
      </w:pPr>
      <w:r w:rsidRPr="009208DE">
        <w:rPr>
          <w:b/>
        </w:rPr>
        <w:lastRenderedPageBreak/>
        <w:t>2.3.3.12</w:t>
      </w:r>
      <w:r w:rsidRPr="009208DE">
        <w:tab/>
        <w:t>Докладчикам следует готовить отчет о каждом проводимом собрании групп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 и, в частности, пункт 3.3.3.</w:t>
      </w:r>
    </w:p>
    <w:p w14:paraId="042B018F" w14:textId="16B5E2EA" w:rsidR="00EA02AA" w:rsidRPr="009208DE" w:rsidRDefault="000B4218" w:rsidP="00EA02AA">
      <w:pPr>
        <w:tabs>
          <w:tab w:val="left" w:pos="993"/>
        </w:tabs>
      </w:pPr>
      <w:r w:rsidRPr="009208DE">
        <w:t>В этот отчет следует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входных материалов, краткое изложение результатов и заявления о взаимодействии, разосланные в другие организации.</w:t>
      </w:r>
      <w:ins w:id="152" w:author="Antipina, Nadezda" w:date="2022-02-14T12:43:00Z">
        <w:r w:rsidR="00096B05" w:rsidRPr="009208DE">
          <w:t xml:space="preserve"> Вклады, представленные на собрания, должны рассматриваться на равноправной основе, включая распределение по повестке дня, их представление и наличие времени на обсуждение. П</w:t>
        </w:r>
      </w:ins>
      <w:ins w:id="153" w:author="Beliaeva, Oxana" w:date="2022-02-14T21:23:00Z">
        <w:r w:rsidR="00210BD7" w:rsidRPr="009208DE">
          <w:t>о</w:t>
        </w:r>
      </w:ins>
      <w:ins w:id="154" w:author="Antipina, Nadezda" w:date="2022-02-14T12:43:00Z">
        <w:r w:rsidR="00096B05" w:rsidRPr="009208DE">
          <w:t xml:space="preserve"> завершении обсуждения каждого вопроса на собрании докладчику следует четко и ясно объявить о принятом решении, которое будет отражено в отчете </w:t>
        </w:r>
      </w:ins>
      <w:ins w:id="155" w:author="Beliaeva, Oxana" w:date="2022-02-14T21:24:00Z">
        <w:r w:rsidR="00210BD7" w:rsidRPr="009208DE">
          <w:t xml:space="preserve">о </w:t>
        </w:r>
      </w:ins>
      <w:ins w:id="156" w:author="Antipina, Nadezda" w:date="2022-02-14T12:43:00Z">
        <w:r w:rsidR="00096B05" w:rsidRPr="009208DE">
          <w:t>собрани</w:t>
        </w:r>
      </w:ins>
      <w:ins w:id="157" w:author="Beliaeva, Oxana" w:date="2022-02-14T21:24:00Z">
        <w:r w:rsidR="00210BD7" w:rsidRPr="009208DE">
          <w:t>и</w:t>
        </w:r>
      </w:ins>
      <w:ins w:id="158" w:author="Antipina, Nadezda" w:date="2022-02-14T12:43:00Z">
        <w:r w:rsidR="00096B05" w:rsidRPr="009208DE">
          <w:t xml:space="preserve">. Результаты обсуждений должны быть отражены в отчете </w:t>
        </w:r>
      </w:ins>
      <w:ins w:id="159" w:author="Beliaeva, Oxana" w:date="2022-02-14T21:25:00Z">
        <w:r w:rsidR="007A33E5" w:rsidRPr="009208DE">
          <w:t xml:space="preserve">о </w:t>
        </w:r>
      </w:ins>
      <w:ins w:id="160" w:author="Antipina, Nadezda" w:date="2022-02-14T12:43:00Z">
        <w:r w:rsidR="00096B05" w:rsidRPr="009208DE">
          <w:t>собрани</w:t>
        </w:r>
      </w:ins>
      <w:ins w:id="161" w:author="Beliaeva, Oxana" w:date="2022-02-14T21:25:00Z">
        <w:r w:rsidR="007A33E5" w:rsidRPr="009208DE">
          <w:t>и</w:t>
        </w:r>
      </w:ins>
      <w:ins w:id="162" w:author="Antipina, Nadezda" w:date="2022-02-14T12:43:00Z">
        <w:r w:rsidR="00096B05" w:rsidRPr="009208DE">
          <w:t xml:space="preserve"> с ясным заключением по каждому предложению.</w:t>
        </w:r>
      </w:ins>
    </w:p>
    <w:p w14:paraId="00E78553" w14:textId="77777777" w:rsidR="00EA02AA" w:rsidRPr="009208DE" w:rsidRDefault="000B4218" w:rsidP="00EA02AA">
      <w:pPr>
        <w:tabs>
          <w:tab w:val="left" w:pos="993"/>
        </w:tabs>
      </w:pPr>
      <w:r w:rsidRPr="009208DE">
        <w:t>На каждом собрании докладчики спрашивают, известно ли кому-либо из присутствующих о проблемах, связанных с правами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14:paraId="4CF2615F" w14:textId="77777777" w:rsidR="00EA02AA" w:rsidRPr="009208DE" w:rsidRDefault="000B4218" w:rsidP="00EA02AA">
      <w:pPr>
        <w:tabs>
          <w:tab w:val="left" w:pos="993"/>
        </w:tabs>
      </w:pPr>
      <w:r w:rsidRPr="009208DE">
        <w:rPr>
          <w:b/>
        </w:rPr>
        <w:t>2.3.3.13</w:t>
      </w:r>
      <w:r w:rsidRPr="009208DE">
        <w:tab/>
        <w:t>Собрания групп докладчиков как таковые не следует проводить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 рассмотрение.</w:t>
      </w:r>
    </w:p>
    <w:p w14:paraId="098E5767" w14:textId="77777777" w:rsidR="00EA02AA" w:rsidRPr="009208DE" w:rsidRDefault="000B4218" w:rsidP="00EA02AA">
      <w:pPr>
        <w:tabs>
          <w:tab w:val="left" w:pos="993"/>
        </w:tabs>
      </w:pPr>
      <w:r w:rsidRPr="009208DE">
        <w:rPr>
          <w:b/>
        </w:rPr>
        <w:t>2.3.3.14</w:t>
      </w:r>
      <w:r w:rsidRPr="009208DE">
        <w:tab/>
        <w:t>Основная рабочая группа (или исследовательская комиссия) должна четко определить круг ведения каждого докладчика. Общее направление исследования следует периодически обсуждать, по мере необходимости, пересматривать и согласовывать с основной группой.</w:t>
      </w:r>
    </w:p>
    <w:p w14:paraId="34BBB9D9" w14:textId="77777777" w:rsidR="00EA02AA" w:rsidRPr="009208DE" w:rsidRDefault="000B4218" w:rsidP="00EA02AA">
      <w:pPr>
        <w:tabs>
          <w:tab w:val="left" w:pos="993"/>
          <w:tab w:val="left" w:pos="4962"/>
        </w:tabs>
      </w:pPr>
      <w:r w:rsidRPr="009208DE">
        <w:rPr>
          <w:b/>
        </w:rPr>
        <w:t>2.3.3.15</w:t>
      </w:r>
      <w:r w:rsidRPr="009208DE">
        <w:tab/>
        <w:t>Когда собрания предполагается проводить вне помещений МСЭ, с участников не следует взимать плату за использование оборудования для собрания, если только это не оговорено заранее исследовательской комиссией. Плату за участие в собрании следует применять в исключительных случаях и взимать только тогда, когда, например, исследовательская комиссия полагает, что она необходима для достижения надлежащего прогресса в работе. Вместе с тем ни одного из участников не следует отстранять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должно осуществляться на добровольной основе и не должно налагать на участников собрания каких-либо обязательств.</w:t>
      </w:r>
    </w:p>
    <w:p w14:paraId="20D592D9" w14:textId="77777777" w:rsidR="00EA02AA" w:rsidRPr="009208DE" w:rsidRDefault="000B4218" w:rsidP="00EA02AA">
      <w:pPr>
        <w:pStyle w:val="Heading1"/>
        <w:rPr>
          <w:lang w:val="ru-RU"/>
        </w:rPr>
      </w:pPr>
      <w:bookmarkStart w:id="163" w:name="3_Submission_and_processing_of_contribut"/>
      <w:bookmarkStart w:id="164" w:name="_Toc532428469"/>
      <w:bookmarkStart w:id="165" w:name="_Toc206496684"/>
      <w:bookmarkStart w:id="166" w:name="_Toc471716648"/>
      <w:bookmarkStart w:id="167" w:name="_Toc20738321"/>
      <w:bookmarkStart w:id="168" w:name="_Toc21093735"/>
      <w:bookmarkStart w:id="169" w:name="_Toc22280344"/>
      <w:bookmarkStart w:id="170" w:name="_Toc24721279"/>
      <w:bookmarkEnd w:id="163"/>
      <w:r w:rsidRPr="009208DE">
        <w:rPr>
          <w:lang w:val="ru-RU"/>
        </w:rPr>
        <w:t>3</w:t>
      </w:r>
      <w:r w:rsidRPr="009208DE">
        <w:rPr>
          <w:lang w:val="ru-RU"/>
        </w:rPr>
        <w:tab/>
      </w:r>
      <w:bookmarkEnd w:id="164"/>
      <w:bookmarkEnd w:id="165"/>
      <w:bookmarkEnd w:id="166"/>
      <w:bookmarkEnd w:id="167"/>
      <w:bookmarkEnd w:id="168"/>
      <w:bookmarkEnd w:id="169"/>
      <w:r w:rsidRPr="009208DE">
        <w:rPr>
          <w:lang w:val="ru-RU"/>
        </w:rPr>
        <w:t>Представление и обработка вкладов</w:t>
      </w:r>
      <w:bookmarkEnd w:id="170"/>
    </w:p>
    <w:p w14:paraId="3C6F6094" w14:textId="77777777" w:rsidR="00EA02AA" w:rsidRPr="009208DE" w:rsidRDefault="000B4218" w:rsidP="00F5498F">
      <w:pPr>
        <w:pStyle w:val="Heading2"/>
        <w:rPr>
          <w:b w:val="0"/>
          <w:bCs/>
          <w:lang w:val="ru-RU"/>
        </w:rPr>
      </w:pPr>
      <w:bookmarkStart w:id="171" w:name="_Toc206496685"/>
      <w:bookmarkStart w:id="172" w:name="_Toc471716649"/>
      <w:bookmarkStart w:id="173" w:name="_Toc20738322"/>
      <w:bookmarkStart w:id="174" w:name="_Toc21093736"/>
      <w:bookmarkStart w:id="175" w:name="_Toc22280345"/>
      <w:bookmarkStart w:id="176" w:name="_Toc24721280"/>
      <w:r w:rsidRPr="009208DE">
        <w:rPr>
          <w:lang w:val="ru-RU"/>
        </w:rPr>
        <w:t>3.1</w:t>
      </w:r>
      <w:r w:rsidRPr="009208DE">
        <w:rPr>
          <w:lang w:val="ru-RU"/>
        </w:rPr>
        <w:tab/>
      </w:r>
      <w:bookmarkStart w:id="177" w:name="3.1_Submission_of_contributions"/>
      <w:bookmarkEnd w:id="171"/>
      <w:bookmarkEnd w:id="172"/>
      <w:bookmarkEnd w:id="173"/>
      <w:bookmarkEnd w:id="174"/>
      <w:bookmarkEnd w:id="175"/>
      <w:bookmarkEnd w:id="177"/>
      <w:r w:rsidRPr="009208DE">
        <w:rPr>
          <w:lang w:val="ru-RU"/>
        </w:rPr>
        <w:t>Представление</w:t>
      </w:r>
      <w:r w:rsidRPr="009208DE">
        <w:rPr>
          <w:spacing w:val="-1"/>
          <w:lang w:val="ru-RU"/>
        </w:rPr>
        <w:t xml:space="preserve"> вкладов</w:t>
      </w:r>
      <w:bookmarkEnd w:id="176"/>
    </w:p>
    <w:p w14:paraId="17D8EE20" w14:textId="77777777" w:rsidR="00EA02AA" w:rsidRPr="009208DE" w:rsidRDefault="000B4218" w:rsidP="00EA02AA">
      <w:r w:rsidRPr="009208DE">
        <w:rPr>
          <w:b/>
          <w:bCs/>
        </w:rPr>
        <w:t>3.1.1</w:t>
      </w:r>
      <w:r w:rsidRPr="009208DE">
        <w:tab/>
        <w:t>Государствам-Членам и другим надлежащим образом уполномоченным организациям, зарегистрированным в исследовательской комиссии или ее соответствующей группе, следует представлять свои вклады по проводимым исследованиям с помощью электронных средств в соответствии с руководящими указаниями Директора БСЭ (см. пункт 3.2.6).</w:t>
      </w:r>
    </w:p>
    <w:p w14:paraId="78340BBA" w14:textId="77777777" w:rsidR="00EA02AA" w:rsidRPr="009208DE" w:rsidRDefault="000B4218" w:rsidP="00EA02AA">
      <w:r w:rsidRPr="009208DE">
        <w:rPr>
          <w:b/>
        </w:rPr>
        <w:t>3.1.2</w:t>
      </w:r>
      <w:r w:rsidRPr="009208DE">
        <w:rPr>
          <w:b/>
        </w:rPr>
        <w:tab/>
      </w:r>
      <w:r w:rsidRPr="009208DE">
        <w:t>(</w:t>
      </w:r>
      <w:r w:rsidRPr="009208DE">
        <w:rPr>
          <w:i/>
        </w:rPr>
        <w:t>Пункт намеренно оставлен пустым</w:t>
      </w:r>
      <w:r w:rsidRPr="009208DE">
        <w:t>)</w:t>
      </w:r>
    </w:p>
    <w:p w14:paraId="7FB2D10F" w14:textId="77777777" w:rsidR="00EA02AA" w:rsidRPr="009208DE" w:rsidRDefault="000B4218" w:rsidP="00EA02AA">
      <w:r w:rsidRPr="009208DE">
        <w:rPr>
          <w:b/>
        </w:rPr>
        <w:t>3.1.3</w:t>
      </w:r>
      <w:r w:rsidRPr="009208DE">
        <w:tab/>
        <w:t>В этих вкладах должны содержаться замечания или результаты экспериментов и предложения, целью которых является дальнейшее изучение вопросов, к которым они относятся.</w:t>
      </w:r>
    </w:p>
    <w:p w14:paraId="0A0B1B46" w14:textId="77777777" w:rsidR="00EA02AA" w:rsidRPr="009208DE" w:rsidRDefault="000B4218" w:rsidP="00EA02AA">
      <w:r w:rsidRPr="009208DE">
        <w:rPr>
          <w:b/>
        </w:rPr>
        <w:t>3.1.4</w:t>
      </w:r>
      <w:r w:rsidRPr="009208DE">
        <w:tab/>
        <w:t xml:space="preserve">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w:t>
      </w:r>
      <w:r w:rsidRPr="009208DE">
        <w:lastRenderedPageBreak/>
        <w:t>политике МСЭ</w:t>
      </w:r>
      <w:r w:rsidRPr="009208DE">
        <w:noBreakHyphen/>
        <w:t>Т/МСЭ-R/ИСО/МЭК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9208DE">
        <w:noBreakHyphen/>
        <w:t>Т/МСЭ-R | документов ИСО/МЭК, имеющихся на веб</w:t>
      </w:r>
      <w:r w:rsidRPr="009208DE">
        <w:noBreakHyphen/>
        <w:t>сайте МСЭ-Т. См. также пункт 3.1.5.</w:t>
      </w:r>
    </w:p>
    <w:p w14:paraId="6721F26B" w14:textId="77777777" w:rsidR="00EA02AA" w:rsidRPr="009208DE" w:rsidRDefault="000B4218" w:rsidP="00EA02AA">
      <w:r w:rsidRPr="009208DE">
        <w:rPr>
          <w:b/>
        </w:rPr>
        <w:t>3.1.5</w:t>
      </w:r>
      <w:r w:rsidRPr="009208DE">
        <w:tab/>
        <w:t xml:space="preserve">Возможно представление общего патентного заявления и декларации о лицензировании с использованием формы, имеющейся на веб-сайте МСЭ-Т. Цель этой формы </w:t>
      </w:r>
      <w:r w:rsidRPr="009208DE">
        <w:rPr>
          <w:szCs w:val="24"/>
        </w:rPr>
        <w:sym w:font="Times New Roman" w:char="2013"/>
      </w:r>
      <w:r w:rsidRPr="009208DE">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w:t>
      </w:r>
      <w:proofErr w:type="spellStart"/>
      <w:r w:rsidRPr="009208DE">
        <w:t>ые</w:t>
      </w:r>
      <w:proofErr w:type="spellEnd"/>
      <w:r w:rsidRPr="009208DE">
        <w:t>) часть(и) содержит(</w:t>
      </w:r>
      <w:proofErr w:type="spellStart"/>
      <w:r w:rsidRPr="009208DE">
        <w:t>ат</w:t>
      </w:r>
      <w:proofErr w:type="spellEnd"/>
      <w:r w:rsidRPr="009208DE">
        <w:t>) положения, которые запатентованы или по которым поданы заявки на патент и использование которых потребуется для применения Рекомендации(й) МСЭ-Т.</w:t>
      </w:r>
    </w:p>
    <w:p w14:paraId="1C5DD03C" w14:textId="77777777" w:rsidR="00EA02AA" w:rsidRPr="009208DE" w:rsidRDefault="000B4218" w:rsidP="00EA02AA">
      <w:r w:rsidRPr="009208DE">
        <w:t>Общее патентное заявление и декларация о лицензировании не заменяют индивидуальные (на каждую Рекомендацию) патентные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9208DE">
        <w:noBreakHyphen/>
        <w:t>Т/МСЭ-R/ИСО/МЭК.</w:t>
      </w:r>
    </w:p>
    <w:p w14:paraId="560A4DB6" w14:textId="4D443717" w:rsidR="00EA02AA" w:rsidRPr="009208DE" w:rsidRDefault="000B4218" w:rsidP="00EA02AA">
      <w:r w:rsidRPr="009208DE">
        <w:rPr>
          <w:b/>
          <w:bCs/>
        </w:rPr>
        <w:t>3.1.6</w:t>
      </w:r>
      <w:r w:rsidRPr="009208DE">
        <w:tab/>
        <w:t>Направляя вклад, авторы вкладов подтверждают, что, насколько им известно, такие материалы, как текст, диаграммы</w:t>
      </w:r>
      <w:ins w:id="178" w:author="Antipina, Nadezda" w:date="2022-02-14T12:43:00Z">
        <w:r w:rsidR="00096B05" w:rsidRPr="009208DE">
          <w:t>, защищенные наименования, собственные имена</w:t>
        </w:r>
      </w:ins>
      <w:r w:rsidRPr="009208DE">
        <w:t xml:space="preserve"> и т. п., представленные в качестве их вклада в работу МСЭ-Т, не имеют ограничений</w:t>
      </w:r>
      <w:r w:rsidRPr="009208DE">
        <w:rPr>
          <w:rStyle w:val="FootnoteReference"/>
        </w:rPr>
        <w:footnoteReference w:customMarkFollows="1" w:id="2"/>
        <w:t>2</w:t>
      </w:r>
      <w:r w:rsidRPr="009208DE">
        <w:t>, что необходимо для обычного распространения этих материалов для обсуждения в рамках соответствующих исследовательских комиссий МСЭ-Т и других групп, а также возможного их использования, в целом или по частям, с изменениями или без изменений, в любых разработанных в результате Рекомендациях МСЭ-Т, которые затем публикуются (см. [</w:t>
      </w:r>
      <w:proofErr w:type="spellStart"/>
      <w:r w:rsidRPr="009208DE">
        <w:t>PP</w:t>
      </w:r>
      <w:proofErr w:type="spellEnd"/>
      <w:r w:rsidRPr="009208DE">
        <w:t xml:space="preserve"> Res. 66]).</w:t>
      </w:r>
    </w:p>
    <w:p w14:paraId="645416A2" w14:textId="77777777" w:rsidR="00EA02AA" w:rsidRPr="009208DE" w:rsidRDefault="000B4218" w:rsidP="00EA02AA">
      <w:r w:rsidRPr="009208DE">
        <w:rPr>
          <w:b/>
          <w:bCs/>
        </w:rPr>
        <w:t>3.</w:t>
      </w:r>
      <w:r w:rsidRPr="009208DE">
        <w:rPr>
          <w:b/>
        </w:rPr>
        <w:t>1.7</w:t>
      </w:r>
      <w:r w:rsidRPr="009208DE">
        <w:tab/>
        <w:t xml:space="preserve">Если в том или ином вкладе предлагается сделать нормативную ссылку на текст, диаграммы и т. п. или включить текст, диаграммы и т. п., которые содержатся в документе из квалифицированного согласно [ITU-T </w:t>
      </w:r>
      <w:proofErr w:type="spellStart"/>
      <w:r w:rsidRPr="009208DE">
        <w:t>A.5</w:t>
      </w:r>
      <w:proofErr w:type="spellEnd"/>
      <w:r w:rsidRPr="009208DE">
        <w:t>] источника, исходный документ следует четко указать в этом вкладе, с тем чтобы обеспечить возможность следования</w:t>
      </w:r>
      <w:r w:rsidRPr="009208DE">
        <w:rPr>
          <w:spacing w:val="-1"/>
        </w:rPr>
        <w:t xml:space="preserve"> [ITU-T </w:t>
      </w:r>
      <w:proofErr w:type="spellStart"/>
      <w:r w:rsidRPr="009208DE">
        <w:rPr>
          <w:spacing w:val="-1"/>
        </w:rPr>
        <w:t>A.5</w:t>
      </w:r>
      <w:proofErr w:type="spellEnd"/>
      <w:r w:rsidRPr="009208DE">
        <w:rPr>
          <w:spacing w:val="-1"/>
        </w:rPr>
        <w:t xml:space="preserve">] или [ITU-T </w:t>
      </w:r>
      <w:proofErr w:type="spellStart"/>
      <w:r w:rsidRPr="009208DE">
        <w:rPr>
          <w:spacing w:val="-1"/>
        </w:rPr>
        <w:t>A.25</w:t>
      </w:r>
      <w:proofErr w:type="spellEnd"/>
      <w:r w:rsidRPr="009208DE">
        <w:rPr>
          <w:spacing w:val="-1"/>
        </w:rPr>
        <w:t>] в случае достижения исследовательской комиссией консенсуса по такому предложению.</w:t>
      </w:r>
    </w:p>
    <w:p w14:paraId="08F524B0" w14:textId="51E37C24" w:rsidR="00EA02AA" w:rsidRPr="009208DE" w:rsidRDefault="000B4218" w:rsidP="00EA02AA">
      <w:pPr>
        <w:rPr>
          <w:ins w:id="179" w:author="Antipina, Nadezda" w:date="2022-02-14T12:43:00Z"/>
        </w:rPr>
      </w:pPr>
      <w:r w:rsidRPr="009208DE">
        <w:rPr>
          <w:b/>
          <w:bCs/>
        </w:rPr>
        <w:t>3.1.8</w:t>
      </w:r>
      <w:r w:rsidRPr="009208DE">
        <w:tab/>
        <w:t>От автора вклада, представляющего защищенное авторским правом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w:t>
      </w:r>
      <w:r w:rsidRPr="009208DE">
        <w:noBreakHyphen/>
        <w:t>Т. Эта форма должна быть представлена в БСЭ одновременно с представлением автором вклада программного обеспечения, защищенного авторским правом</w:t>
      </w:r>
      <w:r w:rsidRPr="009208DE">
        <w:rPr>
          <w:rStyle w:val="FootnoteReference"/>
        </w:rPr>
        <w:footnoteReference w:customMarkFollows="1" w:id="3"/>
        <w:t>3</w:t>
      </w:r>
      <w:r w:rsidRPr="009208DE">
        <w:t>.</w:t>
      </w:r>
    </w:p>
    <w:p w14:paraId="1F1E4599" w14:textId="5E74437E" w:rsidR="00096B05" w:rsidRPr="009208DE" w:rsidRDefault="00096B05" w:rsidP="00EA02AA">
      <w:ins w:id="180" w:author="Antipina, Nadezda" w:date="2022-02-14T12:44:00Z">
        <w:r w:rsidRPr="009208DE">
          <w:rPr>
            <w:b/>
            <w:bCs/>
            <w:rPrChange w:id="181" w:author="Antipina, Nadezda" w:date="2022-02-14T12:45:00Z">
              <w:rPr/>
            </w:rPrChange>
          </w:rPr>
          <w:t>3.1.9</w:t>
        </w:r>
        <w:r w:rsidRPr="009208DE">
          <w:tab/>
          <w:t xml:space="preserve">Авторам, представляющим вклады с использованием защищенных наименований, следует руководствоваться </w:t>
        </w:r>
      </w:ins>
      <w:ins w:id="182" w:author="Beliaeva, Oxana" w:date="2022-02-14T21:27:00Z">
        <w:r w:rsidR="00EF20C5" w:rsidRPr="009208DE">
          <w:t>Руководящими принципами МСЭ-Т в отношении включения</w:t>
        </w:r>
      </w:ins>
      <w:ins w:id="183" w:author="Beliaeva, Oxana" w:date="2022-02-14T21:30:00Z">
        <w:r w:rsidR="00EF20C5" w:rsidRPr="009208DE">
          <w:t xml:space="preserve"> </w:t>
        </w:r>
      </w:ins>
      <w:ins w:id="184" w:author="Beliaeva, Oxana" w:date="2022-02-14T21:27:00Z">
        <w:r w:rsidR="00EF20C5" w:rsidRPr="009208DE">
          <w:t>знаков в Рекомендации МСЭ-Т</w:t>
        </w:r>
      </w:ins>
      <w:ins w:id="185" w:author="Beliaeva, Oxana" w:date="2022-02-14T21:31:00Z">
        <w:r w:rsidR="00EF20C5" w:rsidRPr="009208DE">
          <w:t>, которые размещены</w:t>
        </w:r>
      </w:ins>
      <w:ins w:id="186" w:author="Antipina, Nadezda" w:date="2022-02-14T12:44:00Z">
        <w:r w:rsidRPr="009208DE">
          <w:t xml:space="preserve"> по адресу: </w:t>
        </w:r>
        <w:r w:rsidRPr="009208DE">
          <w:fldChar w:fldCharType="begin"/>
        </w:r>
        <w:r w:rsidRPr="009208DE">
          <w:instrText>HYPERLINK "http://www.itu.int/ITU-T/ipr/"</w:instrText>
        </w:r>
        <w:r w:rsidRPr="009208DE">
          <w:fldChar w:fldCharType="separate"/>
        </w:r>
        <w:r w:rsidRPr="009208DE">
          <w:rPr>
            <w:rStyle w:val="Hyperlink"/>
          </w:rPr>
          <w:t>http://www.itu.int/ITU-T/ipr/</w:t>
        </w:r>
        <w:r w:rsidRPr="009208DE">
          <w:fldChar w:fldCharType="end"/>
        </w:r>
        <w:r w:rsidRPr="009208DE">
          <w:t>. Если такое использование налагает какие-либо ограничения на использование текстов представленных вкладов, авторы должны явно указать об этом в предложении</w:t>
        </w:r>
        <w:r w:rsidRPr="009208DE">
          <w:rPr>
            <w:rStyle w:val="FootnoteReference"/>
          </w:rPr>
          <w:footnoteReference w:customMarkFollows="1" w:id="4"/>
          <w:t>4</w:t>
        </w:r>
        <w:r w:rsidRPr="009208DE">
          <w:rPr>
            <w:rPrChange w:id="202" w:author="Antipina, Nadezda" w:date="2022-02-14T12:45:00Z">
              <w:rPr>
                <w:position w:val="6"/>
                <w:sz w:val="16"/>
              </w:rPr>
            </w:rPrChange>
          </w:rPr>
          <w:t>.</w:t>
        </w:r>
      </w:ins>
    </w:p>
    <w:p w14:paraId="3F8D33A0" w14:textId="365E58A0" w:rsidR="00EA02AA" w:rsidRPr="009208DE" w:rsidRDefault="000B4218" w:rsidP="00EA02AA">
      <w:r w:rsidRPr="009208DE">
        <w:rPr>
          <w:b/>
          <w:bCs/>
        </w:rPr>
        <w:t>3.1.</w:t>
      </w:r>
      <w:ins w:id="203" w:author="Antipina, Nadezda" w:date="2022-02-14T13:00:00Z">
        <w:r w:rsidR="00AA19B9" w:rsidRPr="009208DE">
          <w:rPr>
            <w:b/>
            <w:bCs/>
          </w:rPr>
          <w:t>10</w:t>
        </w:r>
      </w:ins>
      <w:del w:id="204" w:author="Antipina, Nadezda" w:date="2022-02-14T13:00:00Z">
        <w:r w:rsidRPr="009208DE" w:rsidDel="00AA19B9">
          <w:rPr>
            <w:b/>
            <w:bCs/>
          </w:rPr>
          <w:delText>9</w:delText>
        </w:r>
      </w:del>
      <w:r w:rsidRPr="009208DE">
        <w:tab/>
      </w:r>
      <w:bookmarkStart w:id="205" w:name="_Toc206496686"/>
      <w:r w:rsidRPr="009208DE">
        <w:t>Полный текст вкладов, которые предназначены для рассмотрения на собрании исследовательской комиссии или рабочей группы, должен поступить в БСЭ не позднее чем за 12 календарных дней до собрания.</w:t>
      </w:r>
    </w:p>
    <w:p w14:paraId="27026A1A" w14:textId="77777777" w:rsidR="00EA02AA" w:rsidRPr="009208DE" w:rsidRDefault="000B4218" w:rsidP="00F5498F">
      <w:pPr>
        <w:pStyle w:val="Heading2"/>
        <w:rPr>
          <w:b w:val="0"/>
          <w:bCs/>
          <w:lang w:val="ru-RU"/>
        </w:rPr>
      </w:pPr>
      <w:bookmarkStart w:id="206" w:name="_Toc471716650"/>
      <w:bookmarkStart w:id="207" w:name="_Toc20738323"/>
      <w:bookmarkStart w:id="208" w:name="_Toc21093737"/>
      <w:bookmarkStart w:id="209" w:name="_Toc22280346"/>
      <w:bookmarkStart w:id="210" w:name="_Toc24721281"/>
      <w:r w:rsidRPr="009208DE">
        <w:rPr>
          <w:lang w:val="ru-RU"/>
        </w:rPr>
        <w:lastRenderedPageBreak/>
        <w:t>3.2</w:t>
      </w:r>
      <w:r w:rsidRPr="009208DE">
        <w:rPr>
          <w:lang w:val="ru-RU"/>
        </w:rPr>
        <w:tab/>
      </w:r>
      <w:bookmarkStart w:id="211" w:name="3.2_Processing_of_contributions"/>
      <w:bookmarkEnd w:id="205"/>
      <w:bookmarkEnd w:id="206"/>
      <w:bookmarkEnd w:id="207"/>
      <w:bookmarkEnd w:id="208"/>
      <w:bookmarkEnd w:id="209"/>
      <w:bookmarkEnd w:id="211"/>
      <w:r w:rsidRPr="009208DE">
        <w:rPr>
          <w:spacing w:val="-1"/>
          <w:lang w:val="ru-RU"/>
        </w:rPr>
        <w:t xml:space="preserve">Обработка </w:t>
      </w:r>
      <w:r w:rsidRPr="009208DE">
        <w:rPr>
          <w:lang w:val="ru-RU"/>
        </w:rPr>
        <w:t>вкладов</w:t>
      </w:r>
      <w:bookmarkEnd w:id="210"/>
    </w:p>
    <w:p w14:paraId="22AD2D48" w14:textId="77777777" w:rsidR="00EA02AA" w:rsidRPr="009208DE" w:rsidRDefault="000B4218" w:rsidP="00EA02AA">
      <w:r w:rsidRPr="009208DE">
        <w:rPr>
          <w:b/>
          <w:bCs/>
        </w:rPr>
        <w:t>3.2.1</w:t>
      </w:r>
      <w:r w:rsidRPr="009208DE">
        <w:tab/>
        <w:t>Вклады, полученные не позднее чем за два месяца до начала собрания, могут быть переведены (см. пункт 3.2.2) и будут в кратчайшие сроки после их получения помещены на веб</w:t>
      </w:r>
      <w:r w:rsidRPr="009208DE">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14:paraId="68AEE1B8" w14:textId="77777777" w:rsidR="00EA02AA" w:rsidRPr="009208DE" w:rsidRDefault="000B4218" w:rsidP="00EA02AA">
      <w:pPr>
        <w:rPr>
          <w:spacing w:val="-2"/>
        </w:rPr>
      </w:pPr>
      <w:r w:rsidRPr="009208DE">
        <w:rPr>
          <w:b/>
        </w:rPr>
        <w:t>3.2.2</w:t>
      </w:r>
      <w:r w:rsidRPr="009208DE">
        <w:rPr>
          <w:b/>
        </w:rPr>
        <w:tab/>
      </w:r>
      <w:r w:rsidRPr="009208DE">
        <w:rPr>
          <w:spacing w:val="-2"/>
        </w:rPr>
        <w:t>Если по согласованию с участниками своей исследовательской комиссии (или рабочей группы) председатель заявляет, что исследовательская комиссия (или рабочая группа) готова пользоваться документами на языке оригинала, то переводы не осуществляются.</w:t>
      </w:r>
    </w:p>
    <w:p w14:paraId="18164363" w14:textId="77777777" w:rsidR="00EA02AA" w:rsidRPr="009208DE" w:rsidRDefault="000B4218" w:rsidP="00EA02AA">
      <w:r w:rsidRPr="009208DE">
        <w:rPr>
          <w:b/>
        </w:rPr>
        <w:t>3.2.3</w:t>
      </w:r>
      <w:r w:rsidRPr="009208DE">
        <w:tab/>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14:paraId="2923E3E4" w14:textId="77777777" w:rsidR="00EA02AA" w:rsidRPr="009208DE" w:rsidRDefault="000B4218" w:rsidP="00EA02AA">
      <w:r w:rsidRPr="009208DE">
        <w:rPr>
          <w:b/>
        </w:rPr>
        <w:t>3.2.4</w:t>
      </w:r>
      <w:r w:rsidRPr="009208DE">
        <w:tab/>
        <w:t>Вклады следует размещать на веб-сайте не позднее чем через три рабочих дня после их получения секретариатом.</w:t>
      </w:r>
    </w:p>
    <w:p w14:paraId="60EA5AC6" w14:textId="532D3D35" w:rsidR="00EA02AA" w:rsidRPr="009208DE" w:rsidRDefault="000B4218" w:rsidP="00EA02AA">
      <w:r w:rsidRPr="009208DE">
        <w:rPr>
          <w:b/>
        </w:rPr>
        <w:t>3.2.5</w:t>
      </w:r>
      <w:r w:rsidRPr="009208DE">
        <w:tab/>
        <w:t>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приняты Директором при поступлении в более поздние сроки. Окончательное решение об их рассмотрении на данном собрании должна принимать исследовательская комиссия (или рабочая группа).</w:t>
      </w:r>
      <w:ins w:id="212" w:author="Antipina, Nadezda" w:date="2022-02-14T12:46:00Z">
        <w:r w:rsidR="00096B05" w:rsidRPr="009208DE">
          <w:t xml:space="preserve"> Принятое решение должно быть отражено в отчете </w:t>
        </w:r>
      </w:ins>
      <w:ins w:id="213" w:author="Beliaeva, Oxana" w:date="2022-02-14T21:35:00Z">
        <w:r w:rsidR="00EF20C5" w:rsidRPr="009208DE">
          <w:t xml:space="preserve">о </w:t>
        </w:r>
      </w:ins>
      <w:ins w:id="214" w:author="Antipina, Nadezda" w:date="2022-02-14T12:46:00Z">
        <w:r w:rsidR="00096B05" w:rsidRPr="009208DE">
          <w:t>собрани</w:t>
        </w:r>
      </w:ins>
      <w:ins w:id="215" w:author="Beliaeva, Oxana" w:date="2022-02-14T21:34:00Z">
        <w:r w:rsidR="00EF20C5" w:rsidRPr="009208DE">
          <w:t>и</w:t>
        </w:r>
      </w:ins>
      <w:ins w:id="216" w:author="Antipina, Nadezda" w:date="2022-02-14T12:46:00Z">
        <w:r w:rsidR="00096B05" w:rsidRPr="009208DE">
          <w:t>.</w:t>
        </w:r>
      </w:ins>
    </w:p>
    <w:p w14:paraId="19A93992" w14:textId="77777777" w:rsidR="00EA02AA" w:rsidRPr="009208DE" w:rsidRDefault="000B4218" w:rsidP="00EA02AA">
      <w:r w:rsidRPr="009208DE">
        <w:rPr>
          <w:b/>
        </w:rPr>
        <w:t>3.2.6</w:t>
      </w:r>
      <w:r w:rsidRPr="009208DE">
        <w:tab/>
        <w:t xml:space="preserve">Директору следует требовать соблюдения авторами вкладов установленных правил для представления и оформления документов, изложенных в пункте 2 [ITU-T </w:t>
      </w:r>
      <w:proofErr w:type="spellStart"/>
      <w:r w:rsidRPr="009208DE">
        <w:t>А.2</w:t>
      </w:r>
      <w:proofErr w:type="spellEnd"/>
      <w:r w:rsidRPr="009208DE">
        <w:t>], и времени поступления документов, указанного в пункте 3.1.9. Директору следует, при необходимости, рассылать письмо с напоминанием об этом.</w:t>
      </w:r>
    </w:p>
    <w:p w14:paraId="0C124F23" w14:textId="77777777" w:rsidR="00EA02AA" w:rsidRPr="009208DE" w:rsidRDefault="000B4218" w:rsidP="00EA02AA">
      <w:r w:rsidRPr="009208DE">
        <w:rPr>
          <w:b/>
        </w:rPr>
        <w:t>3.2.7</w:t>
      </w:r>
      <w:r w:rsidRPr="009208DE">
        <w:tab/>
        <w:t>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[ITU</w:t>
      </w:r>
      <w:r w:rsidRPr="009208DE">
        <w:noBreakHyphen/>
        <w:t>T </w:t>
      </w:r>
      <w:proofErr w:type="spellStart"/>
      <w:r w:rsidRPr="009208DE">
        <w:t>А.2</w:t>
      </w:r>
      <w:proofErr w:type="spellEnd"/>
      <w:r w:rsidRPr="009208DE">
        <w:t>], для приведения его в соответствие с этими директивами.</w:t>
      </w:r>
    </w:p>
    <w:p w14:paraId="3572B4ED" w14:textId="77777777" w:rsidR="00EA02AA" w:rsidRPr="009208DE" w:rsidRDefault="000B4218" w:rsidP="00EA02AA">
      <w:r w:rsidRPr="009208DE">
        <w:rPr>
          <w:b/>
        </w:rPr>
        <w:t>3.2.8</w:t>
      </w:r>
      <w:r w:rsidRPr="009208DE">
        <w:tab/>
        <w:t>Вклады не должны включаться в отчеты в виде приложений, но на них, по мере необходимости, следует сделать ссылки.</w:t>
      </w:r>
    </w:p>
    <w:p w14:paraId="0C93BF51" w14:textId="77777777" w:rsidR="00EA02AA" w:rsidRPr="009208DE" w:rsidRDefault="000B4218" w:rsidP="00EA02AA">
      <w:r w:rsidRPr="009208DE">
        <w:rPr>
          <w:b/>
        </w:rPr>
        <w:t>3.2.9</w:t>
      </w:r>
      <w:r w:rsidRPr="009208DE">
        <w:tab/>
        <w:t>Насколько это возможно, вклады следует представлять одной исследовательской комиссии. Тем не менее если член вносит вклад, который, по его мнению, представляет интерес для нескольких исследовательских комиссий, ему следует указать исследовательскую комиссию, для которой данный вклад представляет наибольший интерес; в другие исследовательские комиссии этим членом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14:paraId="1B1F4A63" w14:textId="77777777" w:rsidR="00EA02AA" w:rsidRPr="009208DE" w:rsidRDefault="000B4218" w:rsidP="00F5498F">
      <w:pPr>
        <w:pStyle w:val="Heading2"/>
        <w:rPr>
          <w:b w:val="0"/>
          <w:bCs/>
          <w:lang w:val="ru-RU"/>
        </w:rPr>
      </w:pPr>
      <w:bookmarkStart w:id="217" w:name="_Toc206496687"/>
      <w:bookmarkStart w:id="218" w:name="_Toc471716651"/>
      <w:bookmarkStart w:id="219" w:name="_Toc20738324"/>
      <w:bookmarkStart w:id="220" w:name="_Toc21093738"/>
      <w:bookmarkStart w:id="221" w:name="_Toc22280347"/>
      <w:bookmarkStart w:id="222" w:name="_Toc24721282"/>
      <w:r w:rsidRPr="009208DE">
        <w:rPr>
          <w:lang w:val="ru-RU"/>
        </w:rPr>
        <w:t>3.3</w:t>
      </w:r>
      <w:r w:rsidRPr="009208DE">
        <w:rPr>
          <w:lang w:val="ru-RU"/>
        </w:rPr>
        <w:tab/>
      </w:r>
      <w:bookmarkStart w:id="223" w:name="3.3_TDs"/>
      <w:bookmarkEnd w:id="217"/>
      <w:bookmarkEnd w:id="218"/>
      <w:bookmarkEnd w:id="219"/>
      <w:bookmarkEnd w:id="220"/>
      <w:bookmarkEnd w:id="221"/>
      <w:bookmarkEnd w:id="223"/>
      <w:r w:rsidRPr="009208DE">
        <w:rPr>
          <w:spacing w:val="-1"/>
          <w:lang w:val="ru-RU"/>
        </w:rPr>
        <w:t>Временные</w:t>
      </w:r>
      <w:r w:rsidRPr="009208DE">
        <w:rPr>
          <w:lang w:val="ru-RU"/>
        </w:rPr>
        <w:t xml:space="preserve"> документы</w:t>
      </w:r>
      <w:bookmarkEnd w:id="222"/>
    </w:p>
    <w:p w14:paraId="1A758824" w14:textId="77777777" w:rsidR="00EA02AA" w:rsidRPr="009208DE" w:rsidRDefault="000B4218" w:rsidP="00EA02AA">
      <w:r w:rsidRPr="009208DE">
        <w:rPr>
          <w:b/>
          <w:bCs/>
        </w:rPr>
        <w:t>3.3.1</w:t>
      </w:r>
      <w:r w:rsidRPr="009208DE">
        <w:tab/>
        <w:t>Временные документы следует представлять в БСЭ в электронной форме. Как только они поступают, БСЭ должно разослать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 Печатные копии могут предоставляться по запросу лицам с ограниченными возможностями и особыми потребностями.</w:t>
      </w:r>
    </w:p>
    <w:p w14:paraId="29F48E31" w14:textId="77777777" w:rsidR="00EA02AA" w:rsidRPr="009208DE" w:rsidRDefault="000B4218" w:rsidP="00EA02AA">
      <w:r w:rsidRPr="009208DE">
        <w:rPr>
          <w:b/>
        </w:rPr>
        <w:t>3.3.2</w:t>
      </w:r>
      <w:r w:rsidRPr="009208DE">
        <w:tab/>
        <w:t>Выдержки из отчетов о собраниях других исследовательских комиссий и из отчетов председателей, докладчиков или редакционных групп должны публиковаться как временные документы.</w:t>
      </w:r>
    </w:p>
    <w:p w14:paraId="25FFC1B9" w14:textId="23BC5797" w:rsidR="00EA02AA" w:rsidRPr="009208DE" w:rsidRDefault="000B4218" w:rsidP="00EA02AA">
      <w:r w:rsidRPr="009208DE">
        <w:rPr>
          <w:b/>
        </w:rPr>
        <w:t>3.3.3</w:t>
      </w:r>
      <w:r w:rsidRPr="009208DE">
        <w:tab/>
        <w:t xml:space="preserve">Временные </w:t>
      </w:r>
      <w:ins w:id="224" w:author="Antipina, Nadezda" w:date="2022-02-14T12:46:00Z">
        <w:r w:rsidR="00096B05" w:rsidRPr="009208DE">
          <w:t>документы</w:t>
        </w:r>
      </w:ins>
      <w:ins w:id="225" w:author="Beliaeva, Oxana" w:date="2022-02-14T21:36:00Z">
        <w:r w:rsidR="00EF20C5" w:rsidRPr="009208DE">
          <w:t>, содержащие</w:t>
        </w:r>
      </w:ins>
      <w:ins w:id="226" w:author="Antipina, Nadezda" w:date="2022-02-14T12:46:00Z">
        <w:r w:rsidR="00096B05" w:rsidRPr="009208DE">
          <w:t xml:space="preserve"> новы</w:t>
        </w:r>
      </w:ins>
      <w:ins w:id="227" w:author="Beliaeva, Oxana" w:date="2022-02-14T21:37:00Z">
        <w:r w:rsidR="00EF20C5" w:rsidRPr="009208DE">
          <w:t>е</w:t>
        </w:r>
      </w:ins>
      <w:ins w:id="228" w:author="Antipina, Nadezda" w:date="2022-02-14T12:46:00Z">
        <w:r w:rsidR="00096B05" w:rsidRPr="009208DE">
          <w:t xml:space="preserve"> текст</w:t>
        </w:r>
      </w:ins>
      <w:ins w:id="229" w:author="Beliaeva, Oxana" w:date="2022-02-14T21:37:00Z">
        <w:r w:rsidR="00EF20C5" w:rsidRPr="009208DE">
          <w:t>ы</w:t>
        </w:r>
      </w:ins>
      <w:ins w:id="230" w:author="Antipina, Nadezda" w:date="2022-02-14T12:46:00Z">
        <w:r w:rsidR="00096B05" w:rsidRPr="009208DE">
          <w:t xml:space="preserve"> новых или пересматриваемых Рекомендаций, Технических отчетов</w:t>
        </w:r>
      </w:ins>
      <w:ins w:id="231" w:author="Beliaeva, Oxana" w:date="2022-02-15T15:56:00Z">
        <w:r w:rsidR="00DC631E" w:rsidRPr="009208DE">
          <w:t>, Добавлений</w:t>
        </w:r>
      </w:ins>
      <w:ins w:id="232" w:author="Antipina, Nadezda" w:date="2022-02-14T12:46:00Z">
        <w:r w:rsidR="00096B05" w:rsidRPr="009208DE">
          <w:t xml:space="preserve"> МСЭ-Т, предложени</w:t>
        </w:r>
      </w:ins>
      <w:ins w:id="233" w:author="Beliaeva, Oxana" w:date="2022-02-14T21:38:00Z">
        <w:r w:rsidR="005A2412" w:rsidRPr="009208DE">
          <w:t>я</w:t>
        </w:r>
      </w:ins>
      <w:ins w:id="234" w:author="Antipina, Nadezda" w:date="2022-02-14T12:46:00Z">
        <w:r w:rsidR="00096B05" w:rsidRPr="009208DE">
          <w:t xml:space="preserve"> о сотрудничестве и други</w:t>
        </w:r>
      </w:ins>
      <w:ins w:id="235" w:author="Beliaeva, Oxana" w:date="2022-02-14T21:38:00Z">
        <w:r w:rsidR="005A2412" w:rsidRPr="009208DE">
          <w:t>е</w:t>
        </w:r>
      </w:ins>
      <w:ins w:id="236" w:author="Antipina, Nadezda" w:date="2022-02-14T12:46:00Z">
        <w:r w:rsidR="00096B05" w:rsidRPr="009208DE">
          <w:t xml:space="preserve"> вопрос</w:t>
        </w:r>
      </w:ins>
      <w:ins w:id="237" w:author="Beliaeva, Oxana" w:date="2022-02-14T21:38:00Z">
        <w:r w:rsidR="005A2412" w:rsidRPr="009208DE">
          <w:t>ы</w:t>
        </w:r>
      </w:ins>
      <w:ins w:id="238" w:author="Antipina, Nadezda" w:date="2022-02-14T12:46:00Z">
        <w:r w:rsidR="00096B05" w:rsidRPr="009208DE">
          <w:t>, требующи</w:t>
        </w:r>
      </w:ins>
      <w:ins w:id="239" w:author="Beliaeva, Oxana" w:date="2022-02-14T21:38:00Z">
        <w:r w:rsidR="005A2412" w:rsidRPr="009208DE">
          <w:t>е</w:t>
        </w:r>
      </w:ins>
      <w:ins w:id="240" w:author="Antipina, Nadezda" w:date="2022-02-14T12:46:00Z">
        <w:r w:rsidR="00096B05" w:rsidRPr="009208DE">
          <w:t xml:space="preserve"> принятия решения членами МСЭ-Т, должны удовлетворять требованиям о предельных сроках подачи вкладов (см. 3.1.10, 3.2</w:t>
        </w:r>
      </w:ins>
      <w:ins w:id="241" w:author="Antipina, Nadezda" w:date="2022-02-14T16:48:00Z">
        <w:r w:rsidR="003B2727" w:rsidRPr="009208DE">
          <w:t xml:space="preserve"> и</w:t>
        </w:r>
      </w:ins>
      <w:ins w:id="242" w:author="Antipina, Nadezda" w:date="2022-02-14T12:46:00Z">
        <w:r w:rsidR="00096B05" w:rsidRPr="009208DE">
          <w:t xml:space="preserve"> 3.2.5). Другие временные </w:t>
        </w:r>
      </w:ins>
      <w:r w:rsidRPr="009208DE">
        <w:t xml:space="preserve">документы, внесенные до начала собрания исследовательской комиссии или рабочей группы, в том числе и от Секретариата </w:t>
      </w:r>
      <w:r w:rsidRPr="009208DE">
        <w:lastRenderedPageBreak/>
        <w:t>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14:paraId="5FB79A77" w14:textId="77777777" w:rsidR="00EA02AA" w:rsidRPr="009208DE" w:rsidRDefault="000B4218" w:rsidP="00EA02AA">
      <w:r w:rsidRPr="009208DE">
        <w:rPr>
          <w:b/>
        </w:rPr>
        <w:t>3.3.4</w:t>
      </w:r>
      <w:r w:rsidRPr="009208DE">
        <w:tab/>
        <w:t>Временные документы могут быть выпущены во время собрания.</w:t>
      </w:r>
    </w:p>
    <w:p w14:paraId="21ADB347" w14:textId="77777777" w:rsidR="00EA02AA" w:rsidRPr="009208DE" w:rsidRDefault="000B4218" w:rsidP="00EA02AA">
      <w:pPr>
        <w:rPr>
          <w:b/>
          <w:bCs/>
        </w:rPr>
      </w:pPr>
      <w:r w:rsidRPr="009208DE">
        <w:rPr>
          <w:b/>
        </w:rPr>
        <w:t>3.3.5</w:t>
      </w:r>
      <w:r w:rsidRPr="009208DE">
        <w:tab/>
        <w:t>Председатели и заместители председателей исследовательских комиссий и рабочих групп могут в любое время представить входные материалы в качестве временных документов своим исследовательским комиссиям или рабочим группам, включая, в частности, возможные предложения по ускорению обсуждений.</w:t>
      </w:r>
    </w:p>
    <w:p w14:paraId="1FC381C9" w14:textId="77777777" w:rsidR="00EA02AA" w:rsidRPr="009208DE" w:rsidRDefault="000B4218" w:rsidP="00F5498F">
      <w:pPr>
        <w:pStyle w:val="Heading2"/>
        <w:rPr>
          <w:b w:val="0"/>
          <w:bCs/>
          <w:lang w:val="ru-RU"/>
        </w:rPr>
      </w:pPr>
      <w:bookmarkStart w:id="243" w:name="_Toc206496688"/>
      <w:bookmarkStart w:id="244" w:name="_Toc471716652"/>
      <w:bookmarkStart w:id="245" w:name="_Toc20738325"/>
      <w:bookmarkStart w:id="246" w:name="_Toc21093739"/>
      <w:bookmarkStart w:id="247" w:name="_Toc22280348"/>
      <w:bookmarkStart w:id="248" w:name="_Toc24721283"/>
      <w:r w:rsidRPr="009208DE">
        <w:rPr>
          <w:lang w:val="ru-RU"/>
        </w:rPr>
        <w:t>3.4</w:t>
      </w:r>
      <w:r w:rsidRPr="009208DE">
        <w:rPr>
          <w:lang w:val="ru-RU"/>
        </w:rPr>
        <w:tab/>
      </w:r>
      <w:bookmarkStart w:id="249" w:name="3.4_Electronic_access"/>
      <w:bookmarkEnd w:id="243"/>
      <w:bookmarkEnd w:id="244"/>
      <w:bookmarkEnd w:id="245"/>
      <w:bookmarkEnd w:id="246"/>
      <w:bookmarkEnd w:id="247"/>
      <w:bookmarkEnd w:id="249"/>
      <w:r w:rsidRPr="009208DE">
        <w:rPr>
          <w:spacing w:val="-1"/>
          <w:lang w:val="ru-RU"/>
        </w:rPr>
        <w:t>Электронный доступ</w:t>
      </w:r>
      <w:bookmarkEnd w:id="248"/>
    </w:p>
    <w:p w14:paraId="2A56D170" w14:textId="77777777" w:rsidR="00EA02AA" w:rsidRPr="009208DE" w:rsidRDefault="000B4218" w:rsidP="00EA02AA">
      <w:r w:rsidRPr="009208DE">
        <w:rPr>
          <w:b/>
          <w:bCs/>
        </w:rPr>
        <w:t>3.4.1</w:t>
      </w:r>
      <w:r w:rsidRPr="009208DE">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Следует обеспечить соответствующие средства поиска разосланных документов (см. также пункт 3.3.3).</w:t>
      </w:r>
    </w:p>
    <w:p w14:paraId="5FAD9239" w14:textId="77777777" w:rsidR="00EA02AA" w:rsidRPr="009208DE" w:rsidRDefault="000B4218" w:rsidP="00F5498F">
      <w:pPr>
        <w:pStyle w:val="Heading2"/>
        <w:rPr>
          <w:lang w:val="ru-RU"/>
        </w:rPr>
      </w:pPr>
      <w:bookmarkStart w:id="250" w:name="_Toc532428474"/>
      <w:bookmarkStart w:id="251" w:name="_Toc20738326"/>
      <w:bookmarkStart w:id="252" w:name="_Toc21093740"/>
      <w:bookmarkStart w:id="253" w:name="_Toc22280349"/>
      <w:bookmarkStart w:id="254" w:name="_Toc24721284"/>
      <w:r w:rsidRPr="009208DE">
        <w:rPr>
          <w:lang w:val="ru-RU"/>
        </w:rPr>
        <w:t>3.5</w:t>
      </w:r>
      <w:r w:rsidRPr="009208DE">
        <w:rPr>
          <w:lang w:val="ru-RU"/>
        </w:rPr>
        <w:tab/>
      </w:r>
      <w:bookmarkEnd w:id="250"/>
      <w:bookmarkEnd w:id="251"/>
      <w:bookmarkEnd w:id="252"/>
      <w:bookmarkEnd w:id="253"/>
      <w:r w:rsidRPr="009208DE">
        <w:rPr>
          <w:lang w:val="ru-RU"/>
        </w:rPr>
        <w:t xml:space="preserve">Другие </w:t>
      </w:r>
      <w:r w:rsidRPr="009208DE">
        <w:rPr>
          <w:spacing w:val="-1"/>
          <w:lang w:val="ru-RU"/>
        </w:rPr>
        <w:t>типы</w:t>
      </w:r>
      <w:r w:rsidRPr="009208DE">
        <w:rPr>
          <w:lang w:val="ru-RU"/>
        </w:rPr>
        <w:t xml:space="preserve"> документов</w:t>
      </w:r>
      <w:bookmarkEnd w:id="254"/>
    </w:p>
    <w:p w14:paraId="20CF7B10" w14:textId="77777777" w:rsidR="00EA02AA" w:rsidRPr="009208DE" w:rsidRDefault="000B4218" w:rsidP="00EA02AA">
      <w:pPr>
        <w:rPr>
          <w:rFonts w:eastAsia="SimSun"/>
          <w:lang w:eastAsia="ja-JP"/>
        </w:rPr>
      </w:pPr>
      <w:r w:rsidRPr="009208DE">
        <w:t>По мере продвижения работы МСЭ-Т и его 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 В настоящем пункте рассматриваются типы текстов, которые используются в рамках МСЭ-Т, помимо тех текстов, определения которых содержатся в [</w:t>
      </w:r>
      <w:proofErr w:type="spellStart"/>
      <w:r w:rsidRPr="009208DE">
        <w:t>WTSA</w:t>
      </w:r>
      <w:proofErr w:type="spellEnd"/>
      <w:r w:rsidRPr="009208DE">
        <w:t xml:space="preserve"> Res. 1] или пункте 1.8.2 настоящей Рекомендации. К другим типам документов МСЭ-Т относятся материалы мероприятий, не относящихся к ВАСЭ (например, научной конференции "Калейдоскоп"), </w:t>
      </w:r>
      <w:r w:rsidRPr="009208DE">
        <w:rPr>
          <w:color w:val="000000"/>
        </w:rPr>
        <w:t>учебные пособия, материалы для электронного обучения и веб-руководства. Для документов этих типов не требуется согласия со стороны исследовательской комиссии, а в Рекомендациях серии А не содержатся относящиеся к ним описания методов работы</w:t>
      </w:r>
      <w:r w:rsidRPr="009208DE">
        <w:t>.</w:t>
      </w:r>
    </w:p>
    <w:p w14:paraId="52B0CCEF" w14:textId="77777777" w:rsidR="00EA02AA" w:rsidRPr="009208DE" w:rsidRDefault="000B4218" w:rsidP="00EA02AA">
      <w:pPr>
        <w:pStyle w:val="Heading1"/>
        <w:rPr>
          <w:lang w:val="ru-RU"/>
        </w:rPr>
      </w:pPr>
      <w:bookmarkStart w:id="255" w:name="_Toc532428475"/>
      <w:bookmarkStart w:id="256" w:name="_Toc20738327"/>
      <w:bookmarkStart w:id="257" w:name="_Toc21093741"/>
      <w:bookmarkStart w:id="258" w:name="_Toc22280350"/>
      <w:bookmarkStart w:id="259" w:name="_Toc24721285"/>
      <w:r w:rsidRPr="009208DE">
        <w:rPr>
          <w:lang w:val="ru-RU"/>
        </w:rPr>
        <w:t>4</w:t>
      </w:r>
      <w:r w:rsidRPr="009208DE">
        <w:rPr>
          <w:lang w:val="ru-RU"/>
        </w:rPr>
        <w:tab/>
      </w:r>
      <w:bookmarkEnd w:id="255"/>
      <w:bookmarkEnd w:id="256"/>
      <w:bookmarkEnd w:id="257"/>
      <w:bookmarkEnd w:id="258"/>
      <w:r w:rsidRPr="009208DE">
        <w:rPr>
          <w:lang w:val="ru-RU"/>
        </w:rPr>
        <w:t>Другие группы МСЭ-Т</w:t>
      </w:r>
      <w:bookmarkEnd w:id="259"/>
    </w:p>
    <w:p w14:paraId="63B2C889" w14:textId="77777777" w:rsidR="00EA02AA" w:rsidRPr="009208DE" w:rsidRDefault="000B4218" w:rsidP="00F5498F">
      <w:pPr>
        <w:pStyle w:val="Heading2"/>
        <w:rPr>
          <w:lang w:val="ru-RU"/>
        </w:rPr>
      </w:pPr>
      <w:bookmarkStart w:id="260" w:name="_Toc532428476"/>
      <w:bookmarkStart w:id="261" w:name="_Toc20738328"/>
      <w:bookmarkStart w:id="262" w:name="_Toc21093742"/>
      <w:bookmarkStart w:id="263" w:name="_Toc22280351"/>
      <w:bookmarkStart w:id="264" w:name="_Toc24721286"/>
      <w:r w:rsidRPr="009208DE">
        <w:rPr>
          <w:lang w:val="ru-RU"/>
        </w:rPr>
        <w:t>4.1</w:t>
      </w:r>
      <w:r w:rsidRPr="009208DE">
        <w:rPr>
          <w:lang w:val="ru-RU"/>
        </w:rPr>
        <w:tab/>
      </w:r>
      <w:bookmarkEnd w:id="260"/>
      <w:bookmarkEnd w:id="261"/>
      <w:bookmarkEnd w:id="262"/>
      <w:bookmarkEnd w:id="263"/>
      <w:r w:rsidRPr="009208DE">
        <w:rPr>
          <w:lang w:val="ru-RU"/>
        </w:rPr>
        <w:t>Обзор</w:t>
      </w:r>
      <w:bookmarkEnd w:id="264"/>
    </w:p>
    <w:p w14:paraId="5CC41632" w14:textId="77777777" w:rsidR="00EA02AA" w:rsidRPr="009208DE" w:rsidRDefault="000B4218" w:rsidP="00EA02AA">
      <w:r w:rsidRPr="009208DE">
        <w:t>Наряду с исследовательскими комиссиями действуют и другие группы, выполняющие миссию МСЭ</w:t>
      </w:r>
      <w:r w:rsidRPr="009208DE">
        <w:noBreakHyphen/>
        <w:t>Т. В настоящем пункте приведено описание типов групп, помимо исследовательских комиссий, которые существуют в рамках МСЭ</w:t>
      </w:r>
      <w:r w:rsidRPr="009208DE">
        <w:noBreakHyphen/>
        <w:t>Т.</w:t>
      </w:r>
    </w:p>
    <w:p w14:paraId="6994619D" w14:textId="77777777" w:rsidR="00EA02AA" w:rsidRPr="009208DE" w:rsidRDefault="000B4218" w:rsidP="00EA02AA">
      <w:pPr>
        <w:pStyle w:val="Heading2"/>
        <w:rPr>
          <w:lang w:val="ru-RU"/>
        </w:rPr>
      </w:pPr>
      <w:bookmarkStart w:id="265" w:name="_Toc534627233"/>
      <w:bookmarkStart w:id="266" w:name="_Toc534636626"/>
      <w:bookmarkStart w:id="267" w:name="_Toc24721287"/>
      <w:r w:rsidRPr="009208DE">
        <w:rPr>
          <w:lang w:val="ru-RU"/>
        </w:rPr>
        <w:t>4.2</w:t>
      </w:r>
      <w:r w:rsidRPr="009208DE">
        <w:rPr>
          <w:lang w:val="ru-RU"/>
        </w:rPr>
        <w:tab/>
        <w:t>Оперативная группа (</w:t>
      </w:r>
      <w:proofErr w:type="spellStart"/>
      <w:r w:rsidRPr="009208DE">
        <w:rPr>
          <w:lang w:val="ru-RU"/>
        </w:rPr>
        <w:t>ОГ</w:t>
      </w:r>
      <w:proofErr w:type="spellEnd"/>
      <w:r w:rsidRPr="009208DE">
        <w:rPr>
          <w:lang w:val="ru-RU"/>
        </w:rPr>
        <w:t>)</w:t>
      </w:r>
      <w:bookmarkEnd w:id="265"/>
      <w:bookmarkEnd w:id="266"/>
      <w:bookmarkEnd w:id="267"/>
    </w:p>
    <w:p w14:paraId="7C71C1FC" w14:textId="77777777" w:rsidR="00EA02AA" w:rsidRPr="009208DE" w:rsidRDefault="000B4218" w:rsidP="00EA02AA">
      <w:r w:rsidRPr="009208DE">
        <w:t>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 Виды деятельности оперативной группы могут включать анализ разрывов между действующими Рекомендациями и ожидаемыми Рекомендациями, а также предоставление материалов для учета при разработке Рекомендаций. Методы работы оперативных групп описаны в [ITU</w:t>
      </w:r>
      <w:r w:rsidRPr="009208DE">
        <w:noBreakHyphen/>
        <w:t xml:space="preserve">T </w:t>
      </w:r>
      <w:proofErr w:type="spellStart"/>
      <w:r w:rsidRPr="009208DE">
        <w:t>A.7</w:t>
      </w:r>
      <w:proofErr w:type="spellEnd"/>
      <w:r w:rsidRPr="009208DE">
        <w:t>].</w:t>
      </w:r>
    </w:p>
    <w:p w14:paraId="332BEDB6" w14:textId="77777777" w:rsidR="00EA02AA" w:rsidRPr="009208DE" w:rsidRDefault="000B4218" w:rsidP="00F5498F">
      <w:pPr>
        <w:pStyle w:val="Heading2"/>
        <w:rPr>
          <w:lang w:val="ru-RU"/>
        </w:rPr>
      </w:pPr>
      <w:bookmarkStart w:id="268" w:name="_Toc532823175"/>
      <w:bookmarkStart w:id="269" w:name="_Toc534627234"/>
      <w:bookmarkStart w:id="270" w:name="_Toc534636627"/>
      <w:bookmarkStart w:id="271" w:name="_Toc24721288"/>
      <w:r w:rsidRPr="009208DE">
        <w:rPr>
          <w:lang w:val="ru-RU"/>
        </w:rPr>
        <w:t>4.3</w:t>
      </w:r>
      <w:r w:rsidRPr="009208DE">
        <w:rPr>
          <w:lang w:val="ru-RU"/>
        </w:rPr>
        <w:tab/>
        <w:t>Межсекторальная группа Докладчика (МГД)</w:t>
      </w:r>
      <w:bookmarkEnd w:id="268"/>
      <w:bookmarkEnd w:id="269"/>
      <w:bookmarkEnd w:id="270"/>
      <w:bookmarkEnd w:id="271"/>
    </w:p>
    <w:p w14:paraId="374B410D" w14:textId="77777777" w:rsidR="00EA02AA" w:rsidRPr="009208DE" w:rsidRDefault="000B4218" w:rsidP="00EA02AA">
      <w:r w:rsidRPr="009208DE">
        <w:t xml:space="preserve">Межсекторальные группы Докладчика (МГД) создаются для координации хода работы по конкретным тематикам, представляющий взаимный интерес для Секторов МСЭ. По конкретной тематике МГД содействуют взаимодействию исследовательских комиссий МСЭ-Т и групп других </w:t>
      </w:r>
      <w:r w:rsidRPr="009208DE">
        <w:lastRenderedPageBreak/>
        <w:t>Секторов МСЭ по направлениям работы, характерным для каждой исследовательской комиссии. Более подробно см. в [</w:t>
      </w:r>
      <w:proofErr w:type="spellStart"/>
      <w:r w:rsidRPr="009208DE">
        <w:t>WTSA</w:t>
      </w:r>
      <w:proofErr w:type="spellEnd"/>
      <w:r w:rsidRPr="009208DE">
        <w:t xml:space="preserve"> Res. 18].</w:t>
      </w:r>
    </w:p>
    <w:p w14:paraId="5D0B52B5" w14:textId="77777777" w:rsidR="00EA02AA" w:rsidRPr="009208DE" w:rsidRDefault="000B4218" w:rsidP="00F5498F">
      <w:pPr>
        <w:pStyle w:val="Heading2"/>
        <w:rPr>
          <w:lang w:val="ru-RU"/>
        </w:rPr>
      </w:pPr>
      <w:bookmarkStart w:id="272" w:name="_Toc532823176"/>
      <w:bookmarkStart w:id="273" w:name="_Toc534627235"/>
      <w:bookmarkStart w:id="274" w:name="_Toc534636628"/>
      <w:bookmarkStart w:id="275" w:name="_Toc24721289"/>
      <w:r w:rsidRPr="009208DE">
        <w:rPr>
          <w:lang w:val="ru-RU"/>
        </w:rPr>
        <w:t>4.4</w:t>
      </w:r>
      <w:r w:rsidRPr="009208DE">
        <w:rPr>
          <w:lang w:val="ru-RU"/>
        </w:rPr>
        <w:tab/>
        <w:t>Группа по совместной координационной деятельности (</w:t>
      </w:r>
      <w:proofErr w:type="spellStart"/>
      <w:r w:rsidRPr="009208DE">
        <w:rPr>
          <w:lang w:val="ru-RU"/>
        </w:rPr>
        <w:t>JCA</w:t>
      </w:r>
      <w:proofErr w:type="spellEnd"/>
      <w:r w:rsidRPr="009208DE">
        <w:rPr>
          <w:lang w:val="ru-RU"/>
        </w:rPr>
        <w:t>)</w:t>
      </w:r>
      <w:bookmarkEnd w:id="272"/>
      <w:bookmarkEnd w:id="273"/>
      <w:bookmarkEnd w:id="274"/>
      <w:bookmarkEnd w:id="275"/>
    </w:p>
    <w:p w14:paraId="1670D26E" w14:textId="77777777" w:rsidR="00EA02AA" w:rsidRPr="009208DE" w:rsidRDefault="000B4218" w:rsidP="00EA02AA">
      <w:r w:rsidRPr="009208DE">
        <w:t>Группа по совместной координационной деятельности (</w:t>
      </w:r>
      <w:proofErr w:type="spellStart"/>
      <w:r w:rsidRPr="009208DE">
        <w:t>JCA</w:t>
      </w:r>
      <w:proofErr w:type="spellEnd"/>
      <w:r w:rsidRPr="009208DE">
        <w:t xml:space="preserve">) формируется для координации деятельности по темам, актуальным для исследовательских комиссий МСЭ-T. Эти группы отчитываются о ходе своей работы либо КГСЭ, либо конкретной исследовательской комиссии. Если </w:t>
      </w:r>
      <w:proofErr w:type="spellStart"/>
      <w:r w:rsidRPr="009208DE">
        <w:t>ОГ</w:t>
      </w:r>
      <w:proofErr w:type="spellEnd"/>
      <w:r w:rsidRPr="009208DE">
        <w:t xml:space="preserve"> создаются, как правило, для изучения перспективных тем, составляют отчеты и распускаются, </w:t>
      </w:r>
      <w:proofErr w:type="spellStart"/>
      <w:r w:rsidRPr="009208DE">
        <w:t>JCA</w:t>
      </w:r>
      <w:proofErr w:type="spellEnd"/>
      <w:r w:rsidRPr="009208DE">
        <w:t xml:space="preserve"> планируются как инструменты координации между несколькими исследовательскими комиссиями. </w:t>
      </w:r>
      <w:proofErr w:type="spellStart"/>
      <w:r w:rsidRPr="009208DE">
        <w:t>JCA</w:t>
      </w:r>
      <w:proofErr w:type="spellEnd"/>
      <w:r w:rsidRPr="009208DE">
        <w:t xml:space="preserve">, как и </w:t>
      </w:r>
      <w:proofErr w:type="spellStart"/>
      <w:r w:rsidRPr="009208DE">
        <w:t>ОГ</w:t>
      </w:r>
      <w:proofErr w:type="spellEnd"/>
      <w:r w:rsidRPr="009208DE">
        <w:t>, не составляют Рекомендаций. Методы их работы описаны в пункте 5.</w:t>
      </w:r>
    </w:p>
    <w:p w14:paraId="0145964A" w14:textId="77777777" w:rsidR="00EA02AA" w:rsidRPr="009208DE" w:rsidRDefault="000B4218" w:rsidP="00EA02AA">
      <w:pPr>
        <w:pStyle w:val="Heading2"/>
        <w:rPr>
          <w:lang w:val="ru-RU"/>
        </w:rPr>
      </w:pPr>
      <w:bookmarkStart w:id="276" w:name="_Toc532823177"/>
      <w:bookmarkStart w:id="277" w:name="_Toc534636629"/>
      <w:bookmarkStart w:id="278" w:name="_Toc24721290"/>
      <w:r w:rsidRPr="009208DE">
        <w:rPr>
          <w:lang w:val="ru-RU"/>
        </w:rPr>
        <w:t>4.5</w:t>
      </w:r>
      <w:r w:rsidRPr="009208DE">
        <w:rPr>
          <w:lang w:val="ru-RU"/>
        </w:rPr>
        <w:tab/>
        <w:t>Региональная группа (</w:t>
      </w:r>
      <w:proofErr w:type="spellStart"/>
      <w:r w:rsidRPr="009208DE">
        <w:rPr>
          <w:lang w:val="ru-RU"/>
        </w:rPr>
        <w:t>РегГр</w:t>
      </w:r>
      <w:proofErr w:type="spellEnd"/>
      <w:r w:rsidRPr="009208DE">
        <w:rPr>
          <w:lang w:val="ru-RU"/>
        </w:rPr>
        <w:t>)</w:t>
      </w:r>
      <w:bookmarkEnd w:id="276"/>
      <w:bookmarkEnd w:id="277"/>
      <w:bookmarkEnd w:id="278"/>
    </w:p>
    <w:p w14:paraId="65A33D91" w14:textId="1EC145D2" w:rsidR="00EA02AA" w:rsidRPr="009208DE" w:rsidRDefault="000B4218" w:rsidP="00EA02AA">
      <w:r w:rsidRPr="009208DE">
        <w:t>Информацию о региональных группах см. в [</w:t>
      </w:r>
      <w:proofErr w:type="spellStart"/>
      <w:r w:rsidRPr="009208DE">
        <w:t>WTSA</w:t>
      </w:r>
      <w:proofErr w:type="spellEnd"/>
      <w:r w:rsidRPr="009208DE">
        <w:t xml:space="preserve"> Res. 54]</w:t>
      </w:r>
      <w:ins w:id="279" w:author="Antipina, Nadezda" w:date="2022-02-14T13:00:00Z">
        <w:r w:rsidR="00AA19B9" w:rsidRPr="009208DE">
          <w:t xml:space="preserve"> и</w:t>
        </w:r>
      </w:ins>
      <w:ins w:id="280" w:author="Antipina, Nadezda" w:date="2022-02-14T12:47:00Z">
        <w:r w:rsidR="00096B05" w:rsidRPr="009208DE">
          <w:t xml:space="preserve"> [</w:t>
        </w:r>
        <w:proofErr w:type="spellStart"/>
        <w:r w:rsidR="00096B05" w:rsidRPr="009208DE">
          <w:t>WTSA</w:t>
        </w:r>
        <w:proofErr w:type="spellEnd"/>
        <w:r w:rsidR="00096B05" w:rsidRPr="009208DE">
          <w:t xml:space="preserve"> Res. 1]</w:t>
        </w:r>
      </w:ins>
      <w:r w:rsidRPr="009208DE">
        <w:t>.</w:t>
      </w:r>
    </w:p>
    <w:p w14:paraId="427DD5B8" w14:textId="77777777" w:rsidR="00EA02AA" w:rsidRPr="009208DE" w:rsidRDefault="000B4218" w:rsidP="00EA02AA">
      <w:pPr>
        <w:pStyle w:val="Heading2"/>
        <w:rPr>
          <w:lang w:val="ru-RU"/>
        </w:rPr>
      </w:pPr>
      <w:bookmarkStart w:id="281" w:name="_Toc532823178"/>
      <w:bookmarkStart w:id="282" w:name="_Toc534636630"/>
      <w:bookmarkStart w:id="283" w:name="_Toc24721291"/>
      <w:r w:rsidRPr="009208DE">
        <w:rPr>
          <w:lang w:val="ru-RU"/>
        </w:rPr>
        <w:t>4.6</w:t>
      </w:r>
      <w:r w:rsidRPr="009208DE">
        <w:rPr>
          <w:lang w:val="ru-RU"/>
        </w:rPr>
        <w:tab/>
        <w:t>Типы групп МСЭ-T для взаимодействия с другими ОРС</w:t>
      </w:r>
      <w:bookmarkEnd w:id="281"/>
      <w:bookmarkEnd w:id="282"/>
      <w:bookmarkEnd w:id="283"/>
    </w:p>
    <w:p w14:paraId="707CC450" w14:textId="77777777" w:rsidR="00EA02AA" w:rsidRPr="009208DE" w:rsidRDefault="000B4218" w:rsidP="00EA02AA">
      <w:r w:rsidRPr="009208DE">
        <w:t>В рамках МСЭ</w:t>
      </w:r>
      <w:r w:rsidRPr="009208DE">
        <w:noBreakHyphen/>
        <w:t>Т образован ряд групп для поддержки деятельности, осуществляемой совместно МСЭ</w:t>
      </w:r>
      <w:r w:rsidRPr="009208DE">
        <w:noBreakHyphen/>
        <w:t xml:space="preserve">Т и другими организациями по разработке стандартов (ОРС) в целях разработки общих или согласованных спецификаций или стандартов. Методы работы этих групп различаются, так </w:t>
      </w:r>
      <w:proofErr w:type="gramStart"/>
      <w:r w:rsidRPr="009208DE">
        <w:t>же</w:t>
      </w:r>
      <w:proofErr w:type="gramEnd"/>
      <w:r w:rsidRPr="009208DE">
        <w:t xml:space="preserve"> как и документация о создании новых вариантов таких групп. В некоторых случаях задача таких групп заключается в согласовании графика разработки стандартов в рамках двух процессов, таких как процесс МСЭ-T и процесс другой ОРС. В иных случаях участие в совместной деятельности не ограничивается конкретной ОРС. Более подробно см. в [b-ITU-T </w:t>
      </w:r>
      <w:proofErr w:type="spellStart"/>
      <w:r w:rsidRPr="009208DE">
        <w:t>A.Sup5</w:t>
      </w:r>
      <w:proofErr w:type="spellEnd"/>
      <w:r w:rsidRPr="009208DE">
        <w:t>].</w:t>
      </w:r>
    </w:p>
    <w:p w14:paraId="7D843469" w14:textId="77777777" w:rsidR="00EA02AA" w:rsidRPr="009208DE" w:rsidRDefault="000B4218" w:rsidP="00EA02AA">
      <w:pPr>
        <w:pStyle w:val="Heading2"/>
        <w:rPr>
          <w:lang w:val="ru-RU"/>
        </w:rPr>
      </w:pPr>
      <w:bookmarkStart w:id="284" w:name="_Toc534636631"/>
      <w:bookmarkStart w:id="285" w:name="_Toc24721292"/>
      <w:r w:rsidRPr="009208DE">
        <w:rPr>
          <w:lang w:val="ru-RU"/>
        </w:rPr>
        <w:t>4.7</w:t>
      </w:r>
      <w:r w:rsidRPr="009208DE">
        <w:rPr>
          <w:lang w:val="ru-RU"/>
        </w:rPr>
        <w:tab/>
        <w:t>Дополнительные группы МСЭ-Т</w:t>
      </w:r>
      <w:bookmarkEnd w:id="284"/>
      <w:bookmarkEnd w:id="285"/>
    </w:p>
    <w:p w14:paraId="53DB8A04" w14:textId="77777777" w:rsidR="00EA02AA" w:rsidRPr="009208DE" w:rsidRDefault="000B4218" w:rsidP="00EA02AA">
      <w:r w:rsidRPr="009208DE">
        <w:t>Помимо типов групп, указанных выше, существуют и другие группы, действующие на основе методов работы, которые отличаются от методов, описанных выше. Более подробная информация содержится в пункте 1 </w:t>
      </w:r>
      <w:r w:rsidRPr="009208DE">
        <w:rPr>
          <w:i/>
        </w:rPr>
        <w:t>е)</w:t>
      </w:r>
      <w:r w:rsidRPr="009208DE">
        <w:t xml:space="preserve"> раздела </w:t>
      </w:r>
      <w:r w:rsidRPr="009208DE">
        <w:rPr>
          <w:i/>
        </w:rPr>
        <w:t xml:space="preserve">решает </w:t>
      </w:r>
      <w:r w:rsidRPr="009208DE">
        <w:t>[</w:t>
      </w:r>
      <w:proofErr w:type="spellStart"/>
      <w:r w:rsidRPr="009208DE">
        <w:t>WTSA</w:t>
      </w:r>
      <w:proofErr w:type="spellEnd"/>
      <w:r w:rsidRPr="009208DE">
        <w:t xml:space="preserve"> Res. 22]. КГСЭ и исследовательским комиссиям следует прекращать деятельность бездействующих групп.</w:t>
      </w:r>
    </w:p>
    <w:p w14:paraId="284AAE9F" w14:textId="77777777" w:rsidR="00EA02AA" w:rsidRPr="009208DE" w:rsidRDefault="000B4218" w:rsidP="00EA02AA">
      <w:pPr>
        <w:pStyle w:val="Heading1"/>
        <w:rPr>
          <w:lang w:val="ru-RU"/>
        </w:rPr>
      </w:pPr>
      <w:bookmarkStart w:id="286" w:name="_Toc20738335"/>
      <w:bookmarkStart w:id="287" w:name="_Toc21093749"/>
      <w:bookmarkStart w:id="288" w:name="_Toc22280358"/>
      <w:bookmarkStart w:id="289" w:name="_Toc24721293"/>
      <w:r w:rsidRPr="009208DE">
        <w:rPr>
          <w:lang w:val="ru-RU"/>
        </w:rPr>
        <w:t>5</w:t>
      </w:r>
      <w:r w:rsidRPr="009208DE">
        <w:rPr>
          <w:lang w:val="ru-RU"/>
        </w:rPr>
        <w:tab/>
      </w:r>
      <w:bookmarkEnd w:id="286"/>
      <w:bookmarkEnd w:id="287"/>
      <w:bookmarkEnd w:id="288"/>
      <w:proofErr w:type="gramStart"/>
      <w:r w:rsidRPr="009208DE">
        <w:rPr>
          <w:lang w:val="ru-RU"/>
        </w:rPr>
        <w:t>Группы</w:t>
      </w:r>
      <w:proofErr w:type="gramEnd"/>
      <w:r w:rsidRPr="009208DE">
        <w:rPr>
          <w:lang w:val="ru-RU"/>
        </w:rPr>
        <w:t xml:space="preserve"> по совместной координационной деятельности</w:t>
      </w:r>
      <w:bookmarkEnd w:id="289"/>
    </w:p>
    <w:p w14:paraId="5419C434" w14:textId="77777777" w:rsidR="00EA02AA" w:rsidRPr="009208DE" w:rsidRDefault="000B4218" w:rsidP="00EA02AA">
      <w:r w:rsidRPr="009208DE">
        <w:rPr>
          <w:b/>
          <w:bCs/>
        </w:rPr>
        <w:t>5</w:t>
      </w:r>
      <w:r w:rsidRPr="009208DE" w:rsidDel="003F5905">
        <w:rPr>
          <w:b/>
          <w:bCs/>
        </w:rPr>
        <w:t>.1</w:t>
      </w:r>
      <w:r w:rsidRPr="009208DE" w:rsidDel="003F5905">
        <w:tab/>
      </w:r>
      <w:r w:rsidRPr="009208DE">
        <w:t>Группа по совместной координационной деятельности (</w:t>
      </w:r>
      <w:proofErr w:type="spellStart"/>
      <w:r w:rsidRPr="009208DE">
        <w:t>JCA</w:t>
      </w:r>
      <w:proofErr w:type="spellEnd"/>
      <w:r w:rsidRPr="009208DE">
        <w:t>)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(см. также [</w:t>
      </w:r>
      <w:proofErr w:type="spellStart"/>
      <w:r w:rsidRPr="009208DE">
        <w:t>WTSA</w:t>
      </w:r>
      <w:proofErr w:type="spellEnd"/>
      <w:r w:rsidRPr="009208DE">
        <w:t xml:space="preserve"> Res. 45]). </w:t>
      </w:r>
      <w:proofErr w:type="spellStart"/>
      <w:r w:rsidRPr="009208DE">
        <w:t>JCA</w:t>
      </w:r>
      <w:proofErr w:type="spellEnd"/>
      <w:r w:rsidRPr="009208DE">
        <w:t xml:space="preserve">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14:paraId="7B88F2CD" w14:textId="77777777" w:rsidR="00EA02AA" w:rsidRPr="009208DE" w:rsidRDefault="000B4218" w:rsidP="00EA02AA">
      <w:r w:rsidRPr="009208DE">
        <w:t xml:space="preserve">Создание </w:t>
      </w:r>
      <w:proofErr w:type="spellStart"/>
      <w:r w:rsidRPr="009208DE">
        <w:rPr>
          <w:rStyle w:val="enumlev1Char"/>
        </w:rPr>
        <w:t>JCA</w:t>
      </w:r>
      <w:proofErr w:type="spellEnd"/>
      <w:r w:rsidRPr="009208DE">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t>
      </w:r>
      <w:proofErr w:type="spellStart"/>
      <w:r w:rsidRPr="009208DE">
        <w:rPr>
          <w:rStyle w:val="enumlev1Char"/>
        </w:rPr>
        <w:t>JCA</w:t>
      </w:r>
      <w:proofErr w:type="spellEnd"/>
      <w:r w:rsidRPr="009208DE">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proofErr w:type="spellStart"/>
      <w:r w:rsidRPr="009208DE">
        <w:rPr>
          <w:rStyle w:val="enumlev1Char"/>
        </w:rPr>
        <w:t>JCA</w:t>
      </w:r>
      <w:proofErr w:type="spellEnd"/>
      <w:r w:rsidRPr="009208DE">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proofErr w:type="spellStart"/>
      <w:r w:rsidRPr="009208DE">
        <w:rPr>
          <w:rStyle w:val="enumlev1Char"/>
        </w:rPr>
        <w:t>JCA</w:t>
      </w:r>
      <w:proofErr w:type="spellEnd"/>
      <w:r w:rsidRPr="009208DE">
        <w:t xml:space="preserve"> при выполнении своей работы.</w:t>
      </w:r>
    </w:p>
    <w:p w14:paraId="4FD7A299" w14:textId="77777777" w:rsidR="00EA02AA" w:rsidRPr="009208DE" w:rsidDel="003F5905" w:rsidRDefault="000B4218" w:rsidP="00F5498F">
      <w:pPr>
        <w:keepLines/>
      </w:pPr>
      <w:r w:rsidRPr="009208DE">
        <w:rPr>
          <w:b/>
        </w:rPr>
        <w:t>5.2</w:t>
      </w:r>
      <w:r w:rsidRPr="009208DE">
        <w:tab/>
        <w:t xml:space="preserve">С предложением о создании </w:t>
      </w:r>
      <w:proofErr w:type="spellStart"/>
      <w:r w:rsidRPr="009208DE">
        <w:rPr>
          <w:rStyle w:val="enumlev1Char"/>
        </w:rPr>
        <w:t>JCA</w:t>
      </w:r>
      <w:proofErr w:type="spellEnd"/>
      <w:r w:rsidRPr="009208DE">
        <w:t xml:space="preserve"> может выступить любая группа (исследовательская комиссия или КГСЭ). Такое предложение следует сначала обсуждать руководящему составу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14:paraId="1E85B8CD" w14:textId="0E34379A" w:rsidR="00EA02AA" w:rsidRPr="009208DE" w:rsidDel="003F5905" w:rsidRDefault="000B4218" w:rsidP="00EA02AA">
      <w:pPr>
        <w:rPr>
          <w:szCs w:val="24"/>
        </w:rPr>
      </w:pPr>
      <w:r w:rsidRPr="009208DE">
        <w:lastRenderedPageBreak/>
        <w:t xml:space="preserve">Если исследовательская комиссия, предлагающая создать </w:t>
      </w:r>
      <w:proofErr w:type="spellStart"/>
      <w:r w:rsidRPr="009208DE">
        <w:rPr>
          <w:rStyle w:val="enumlev1Char"/>
        </w:rPr>
        <w:t>JCA</w:t>
      </w:r>
      <w:proofErr w:type="spellEnd"/>
      <w:r w:rsidRPr="009208DE">
        <w:t>, была назначена ВАСЭ или КГСЭ в качестве ведущей исследовательской комиссии в соответствии с разделом 2 [</w:t>
      </w:r>
      <w:proofErr w:type="spellStart"/>
      <w:r w:rsidRPr="009208DE">
        <w:t>WTSA</w:t>
      </w:r>
      <w:proofErr w:type="spellEnd"/>
      <w:r w:rsidRPr="009208DE">
        <w:t xml:space="preserve"> Res. 1] и если данная тема входит в ее сферу ответственности и мандат, как это описано в [</w:t>
      </w:r>
      <w:proofErr w:type="spellStart"/>
      <w:r w:rsidRPr="009208DE">
        <w:t>WTSA</w:t>
      </w:r>
      <w:proofErr w:type="spellEnd"/>
      <w:r w:rsidRPr="009208DE">
        <w:t xml:space="preserve"> Res. 2], то тогда исследовательская комиссия может создать </w:t>
      </w:r>
      <w:proofErr w:type="spellStart"/>
      <w:r w:rsidRPr="009208DE">
        <w:rPr>
          <w:rStyle w:val="enumlev1Char"/>
        </w:rPr>
        <w:t>JCA</w:t>
      </w:r>
      <w:proofErr w:type="spellEnd"/>
      <w:r w:rsidRPr="009208DE">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ins w:id="290" w:author="Antipina, Nadezda" w:date="2022-02-14T13:01:00Z">
        <w:r w:rsidR="00AA19B9" w:rsidRPr="009208DE">
          <w:rPr>
            <w:rStyle w:val="FootnoteReference"/>
          </w:rPr>
          <w:footnoteReference w:customMarkFollows="1" w:id="5"/>
          <w:t>5</w:t>
        </w:r>
      </w:ins>
      <w:del w:id="294" w:author="Antipina, Nadezda" w:date="2022-02-14T13:01:00Z">
        <w:r w:rsidRPr="009208DE" w:rsidDel="00AA19B9">
          <w:rPr>
            <w:rStyle w:val="FootnoteReference"/>
          </w:rPr>
          <w:footnoteReference w:customMarkFollows="1" w:id="6"/>
          <w:delText>4</w:delText>
        </w:r>
      </w:del>
      <w:r w:rsidRPr="009208DE" w:rsidDel="003F5905">
        <w:rPr>
          <w:szCs w:val="24"/>
        </w:rPr>
        <w:t xml:space="preserve"> </w:t>
      </w:r>
      <w:r w:rsidRPr="009208DE">
        <w:t xml:space="preserve">с предложением о создании </w:t>
      </w:r>
      <w:proofErr w:type="spellStart"/>
      <w:r w:rsidRPr="009208DE">
        <w:rPr>
          <w:rStyle w:val="enumlev1Char"/>
        </w:rPr>
        <w:t>JCA</w:t>
      </w:r>
      <w:proofErr w:type="spellEnd"/>
      <w:r w:rsidRPr="009208DE">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t>
      </w:r>
      <w:proofErr w:type="spellStart"/>
      <w:r w:rsidRPr="009208DE">
        <w:rPr>
          <w:rStyle w:val="enumlev1Char"/>
        </w:rPr>
        <w:t>JCA</w:t>
      </w:r>
      <w:proofErr w:type="spellEnd"/>
      <w:r w:rsidRPr="009208DE">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proofErr w:type="spellStart"/>
      <w:r w:rsidRPr="009208DE">
        <w:rPr>
          <w:rStyle w:val="enumlev1Char"/>
        </w:rPr>
        <w:t>JCA</w:t>
      </w:r>
      <w:proofErr w:type="spellEnd"/>
      <w:r w:rsidRPr="009208DE">
        <w:t xml:space="preserve"> утверждена. КГСЭ будет соответствующим образом информироваться в целях рассмотрения предложения, представления возможных замечаний и утверждения. КГСЭ может рассматривать круг ведения группы по </w:t>
      </w:r>
      <w:proofErr w:type="spellStart"/>
      <w:r w:rsidRPr="009208DE">
        <w:rPr>
          <w:rStyle w:val="enumlev1Char"/>
        </w:rPr>
        <w:t>JCA</w:t>
      </w:r>
      <w:proofErr w:type="spellEnd"/>
      <w:r w:rsidRPr="009208DE">
        <w:t xml:space="preserve"> применительно к общей программе работы МСЭ-Т и может представлять замечания для изменения этого круга ведения.</w:t>
      </w:r>
    </w:p>
    <w:p w14:paraId="0B0F558F" w14:textId="04ED7DD1" w:rsidR="00EA02AA" w:rsidRPr="009208DE" w:rsidRDefault="000B4218" w:rsidP="00EA02AA">
      <w:r w:rsidRPr="009208DE">
        <w:t xml:space="preserve">Если ВАСЭ или КГСЭ еще не назначили ведущую исследовательскую комиссию по соответствующей теме или если порученная </w:t>
      </w:r>
      <w:proofErr w:type="spellStart"/>
      <w:r w:rsidRPr="009208DE">
        <w:rPr>
          <w:rStyle w:val="enumlev1Char"/>
        </w:rPr>
        <w:t>JCA</w:t>
      </w:r>
      <w:proofErr w:type="spellEnd"/>
      <w:r w:rsidRPr="009208DE">
        <w:t xml:space="preserve"> тема является широкой и может подпадать под сферу ответственности и мандат ряда исследовательских комиссий, как это описано в [</w:t>
      </w:r>
      <w:proofErr w:type="spellStart"/>
      <w:r w:rsidRPr="009208DE">
        <w:t>WTSA</w:t>
      </w:r>
      <w:proofErr w:type="spellEnd"/>
      <w:r w:rsidRPr="009208DE">
        <w:t xml:space="preserve"> Res. 2],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t>
      </w:r>
      <w:ins w:id="297" w:author="Antipina, Nadezda" w:date="2022-02-14T13:02:00Z">
        <w:r w:rsidR="00AA19B9" w:rsidRPr="009208DE">
          <w:rPr>
            <w:rStyle w:val="FootnoteReference"/>
          </w:rPr>
          <w:footnoteReference w:customMarkFollows="1" w:id="7"/>
          <w:t>6</w:t>
        </w:r>
      </w:ins>
      <w:del w:id="301" w:author="Antipina, Nadezda" w:date="2022-02-14T13:02:00Z">
        <w:r w:rsidRPr="009208DE" w:rsidDel="00AA19B9">
          <w:rPr>
            <w:rStyle w:val="FootnoteReference"/>
          </w:rPr>
          <w:footnoteReference w:customMarkFollows="1" w:id="8"/>
          <w:delText>5</w:delText>
        </w:r>
      </w:del>
      <w:r w:rsidRPr="009208DE">
        <w:t xml:space="preserve"> с предложением о создании группы по </w:t>
      </w:r>
      <w:proofErr w:type="spellStart"/>
      <w:r w:rsidRPr="009208DE">
        <w:rPr>
          <w:rStyle w:val="enumlev1Char"/>
        </w:rPr>
        <w:t>JCA</w:t>
      </w:r>
      <w:proofErr w:type="spellEnd"/>
      <w:r w:rsidRPr="009208DE">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следующего после рассмотрения любых замечаний, КГСЭ на своем собрании может создать </w:t>
      </w:r>
      <w:proofErr w:type="spellStart"/>
      <w:r w:rsidRPr="009208DE">
        <w:rPr>
          <w:rStyle w:val="enumlev1Char"/>
        </w:rPr>
        <w:t>JCA</w:t>
      </w:r>
      <w:proofErr w:type="spellEnd"/>
      <w:r w:rsidRPr="009208DE">
        <w: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proofErr w:type="spellStart"/>
      <w:r w:rsidRPr="009208DE">
        <w:rPr>
          <w:rStyle w:val="enumlev1Char"/>
        </w:rPr>
        <w:t>JCA</w:t>
      </w:r>
      <w:proofErr w:type="spellEnd"/>
      <w:r w:rsidRPr="009208DE">
        <w:t xml:space="preserve"> утверждена. Такое решение включает назначение </w:t>
      </w:r>
      <w:r w:rsidRPr="009208DE">
        <w:lastRenderedPageBreak/>
        <w:t>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14:paraId="6652148E" w14:textId="77777777" w:rsidR="00EA02AA" w:rsidRPr="009208DE" w:rsidRDefault="000B4218" w:rsidP="00EA02AA">
      <w:pPr>
        <w:keepNext/>
      </w:pPr>
      <w:r w:rsidRPr="009208DE">
        <w:t>На рисунке </w:t>
      </w:r>
      <w:proofErr w:type="gramStart"/>
      <w:r w:rsidRPr="009208DE">
        <w:t>5-1</w:t>
      </w:r>
      <w:proofErr w:type="gramEnd"/>
      <w:r w:rsidRPr="009208DE">
        <w:t xml:space="preserve"> представлена схема вариантов по предложению и утверждению создания </w:t>
      </w:r>
      <w:proofErr w:type="spellStart"/>
      <w:r w:rsidRPr="009208DE">
        <w:rPr>
          <w:rStyle w:val="enumlev1Char"/>
        </w:rPr>
        <w:t>JCA</w:t>
      </w:r>
      <w:proofErr w:type="spellEnd"/>
      <w:r w:rsidRPr="009208DE">
        <w:t>.</w:t>
      </w:r>
    </w:p>
    <w:p w14:paraId="75EB81F8" w14:textId="77777777" w:rsidR="00EA02AA" w:rsidRPr="009208DE" w:rsidDel="003F5905" w:rsidRDefault="009208DE" w:rsidP="00EA02AA">
      <w:pPr>
        <w:keepNext/>
      </w:pPr>
    </w:p>
    <w:p w14:paraId="66E606FF" w14:textId="77777777" w:rsidR="00EA02AA" w:rsidRPr="009208DE" w:rsidRDefault="009208DE" w:rsidP="00EA02AA">
      <w:pPr>
        <w:pStyle w:val="FigureNoTitle"/>
        <w:spacing w:before="0" w:after="0"/>
        <w:rPr>
          <w:sz w:val="16"/>
          <w:szCs w:val="16"/>
          <w:lang w:val="ru-RU"/>
        </w:rPr>
      </w:pPr>
      <w:r w:rsidRPr="009208DE">
        <w:rPr>
          <w:lang w:val="ru-RU"/>
        </w:rPr>
        <w:pict w14:anchorId="237CB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93" o:spid="_x0000_s1027" type="#_x0000_t75" style="position:absolute;left:0;text-align:left;margin-left:0;margin-top:0;width:50pt;height:50pt;z-index:251657728;visibility:hidden">
            <o:lock v:ext="edit" selection="t"/>
          </v:shape>
        </w:pict>
      </w:r>
      <w:r w:rsidR="000B4218" w:rsidRPr="009208DE">
        <w:rPr>
          <w:lang w:val="ru-RU"/>
        </w:rPr>
        <w:object w:dxaOrig="10758" w:dyaOrig="10003" w14:anchorId="01914585">
          <v:shape id="shape194" o:spid="_x0000_i1025" type="#_x0000_t75" style="width:482.4pt;height:447pt" o:ole="">
            <v:imagedata r:id="rId12" o:title=""/>
          </v:shape>
          <o:OLEObject Type="Embed" ProgID="CorelDraw.Graphic.17" ShapeID="shape194" DrawAspect="Content" ObjectID="_1706447566" r:id="rId13"/>
        </w:object>
      </w:r>
    </w:p>
    <w:p w14:paraId="21A740E0" w14:textId="77777777" w:rsidR="00EA02AA" w:rsidRPr="009208DE" w:rsidRDefault="000B4218" w:rsidP="00F5498F">
      <w:pPr>
        <w:pStyle w:val="FigureNoTitle"/>
        <w:rPr>
          <w:lang w:val="ru-RU"/>
        </w:rPr>
      </w:pPr>
      <w:r w:rsidRPr="009208DE">
        <w:rPr>
          <w:lang w:val="ru-RU"/>
        </w:rPr>
        <w:t xml:space="preserve">Рисунок </w:t>
      </w:r>
      <w:proofErr w:type="gramStart"/>
      <w:r w:rsidRPr="009208DE">
        <w:rPr>
          <w:lang w:val="ru-RU"/>
        </w:rPr>
        <w:t>5-1</w:t>
      </w:r>
      <w:proofErr w:type="gramEnd"/>
      <w:r w:rsidRPr="009208DE">
        <w:rPr>
          <w:lang w:val="ru-RU"/>
        </w:rPr>
        <w:t xml:space="preserve"> </w:t>
      </w:r>
      <w:r w:rsidRPr="009208DE">
        <w:rPr>
          <w:rFonts w:ascii="Symbol" w:hAnsi="Symbol"/>
          <w:lang w:val="ru-RU"/>
        </w:rPr>
        <w:t></w:t>
      </w:r>
      <w:r w:rsidRPr="009208DE">
        <w:rPr>
          <w:lang w:val="ru-RU"/>
        </w:rPr>
        <w:t xml:space="preserve"> Схема вариантов по предложению и утверждению создания </w:t>
      </w:r>
      <w:proofErr w:type="spellStart"/>
      <w:r w:rsidRPr="009208DE">
        <w:rPr>
          <w:lang w:val="ru-RU"/>
        </w:rPr>
        <w:t>JCA</w:t>
      </w:r>
      <w:proofErr w:type="spellEnd"/>
    </w:p>
    <w:p w14:paraId="28709BDB" w14:textId="77777777" w:rsidR="00EA02AA" w:rsidRPr="009208DE" w:rsidRDefault="000B4218" w:rsidP="00EA02AA">
      <w:r w:rsidRPr="009208DE">
        <w:rPr>
          <w:b/>
          <w:bCs/>
        </w:rPr>
        <w:t>5</w:t>
      </w:r>
      <w:r w:rsidRPr="009208DE" w:rsidDel="003F5905">
        <w:rPr>
          <w:b/>
          <w:bCs/>
        </w:rPr>
        <w:t>.3</w:t>
      </w:r>
      <w:r w:rsidRPr="009208DE" w:rsidDel="003F5905">
        <w:tab/>
      </w:r>
      <w:r w:rsidRPr="009208DE">
        <w:t xml:space="preserve">Участие в группах по </w:t>
      </w:r>
      <w:proofErr w:type="spellStart"/>
      <w:r w:rsidRPr="009208DE">
        <w:t>JCA</w:t>
      </w:r>
      <w:proofErr w:type="spellEnd"/>
      <w:r w:rsidRPr="009208DE">
        <w:t xml:space="preserve"> является открытым, но (для ограничения их размера) его следует в основном ограничивать официальными представителями от соответствующих исследовательских комиссий, ответственных за работу, входящую в сферу деятельности </w:t>
      </w:r>
      <w:proofErr w:type="spellStart"/>
      <w:r w:rsidRPr="009208DE">
        <w:t>JCA</w:t>
      </w:r>
      <w:proofErr w:type="spellEnd"/>
      <w:r w:rsidRPr="009208DE">
        <w:t xml:space="preserve">. В группу по </w:t>
      </w:r>
      <w:proofErr w:type="spellStart"/>
      <w:r w:rsidRPr="009208DE">
        <w:t>JCA</w:t>
      </w:r>
      <w:proofErr w:type="spellEnd"/>
      <w:r w:rsidRPr="009208DE">
        <w:t xml:space="preserve"> также могут входить приглашенные эксперты и приглашенные представители от других ОРС и форумов в зависимости от случая. Всем участникам следует направлять в группу по </w:t>
      </w:r>
      <w:proofErr w:type="spellStart"/>
      <w:r w:rsidRPr="009208DE">
        <w:t>JCA</w:t>
      </w:r>
      <w:proofErr w:type="spellEnd"/>
      <w:r w:rsidRPr="009208DE">
        <w:t xml:space="preserve"> только те входные материалы, которые касаются целей </w:t>
      </w:r>
      <w:proofErr w:type="spellStart"/>
      <w:r w:rsidRPr="009208DE">
        <w:t>JCA</w:t>
      </w:r>
      <w:proofErr w:type="spellEnd"/>
      <w:r w:rsidRPr="009208DE">
        <w:t>.</w:t>
      </w:r>
    </w:p>
    <w:p w14:paraId="0317E92B" w14:textId="77777777" w:rsidR="00EA02AA" w:rsidRPr="009208DE" w:rsidRDefault="000B4218" w:rsidP="00EA02AA">
      <w:r w:rsidRPr="009208DE">
        <w:rPr>
          <w:b/>
        </w:rPr>
        <w:t>5.4</w:t>
      </w:r>
      <w:r w:rsidRPr="009208DE">
        <w:tab/>
        <w:t xml:space="preserve">О создании </w:t>
      </w:r>
      <w:proofErr w:type="spellStart"/>
      <w:r w:rsidRPr="009208DE">
        <w:t>JCA</w:t>
      </w:r>
      <w:proofErr w:type="spellEnd"/>
      <w:r w:rsidRPr="009208DE">
        <w:t xml:space="preserve"> следует сообщать в циркуляре БСЭ, включающем сведения о круге ведения группы по </w:t>
      </w:r>
      <w:proofErr w:type="spellStart"/>
      <w:r w:rsidRPr="009208DE">
        <w:t>JCA</w:t>
      </w:r>
      <w:proofErr w:type="spellEnd"/>
      <w:r w:rsidRPr="009208DE">
        <w:t xml:space="preserve">, о фамилии ее председателя и об исследовательской комиссии, ответственной за </w:t>
      </w:r>
      <w:proofErr w:type="spellStart"/>
      <w:r w:rsidRPr="009208DE">
        <w:t>JCA</w:t>
      </w:r>
      <w:proofErr w:type="spellEnd"/>
      <w:r w:rsidRPr="009208DE">
        <w:t>.</w:t>
      </w:r>
    </w:p>
    <w:p w14:paraId="4758CA79" w14:textId="77777777" w:rsidR="00EA02AA" w:rsidRPr="009208DE" w:rsidRDefault="000B4218" w:rsidP="00EA02AA">
      <w:pPr>
        <w:keepNext/>
        <w:rPr>
          <w:spacing w:val="-2"/>
        </w:rPr>
      </w:pPr>
      <w:r w:rsidRPr="009208DE">
        <w:rPr>
          <w:b/>
        </w:rPr>
        <w:t>5.5</w:t>
      </w:r>
      <w:r w:rsidRPr="009208DE">
        <w:rPr>
          <w:b/>
        </w:rPr>
        <w:tab/>
      </w:r>
      <w:proofErr w:type="spellStart"/>
      <w:r w:rsidRPr="009208DE">
        <w:rPr>
          <w:spacing w:val="-2"/>
        </w:rPr>
        <w:t>JCA</w:t>
      </w:r>
      <w:proofErr w:type="spellEnd"/>
      <w:r w:rsidRPr="009208DE">
        <w:rPr>
          <w:spacing w:val="-2"/>
        </w:rPr>
        <w:t xml:space="preserve"> следует работать преимущественно по переписке и путем электронных собраний. Любые считающиеся необходимыми очные собрания следует созывать председателю группы по </w:t>
      </w:r>
      <w:proofErr w:type="spellStart"/>
      <w:r w:rsidRPr="009208DE">
        <w:rPr>
          <w:spacing w:val="-2"/>
        </w:rPr>
        <w:t>JCA</w:t>
      </w:r>
      <w:proofErr w:type="spellEnd"/>
      <w:r w:rsidRPr="009208DE">
        <w:rPr>
          <w:spacing w:val="-2"/>
        </w:rPr>
        <w:t xml:space="preserve">. Если возможно, проведение очных собраний следует поддерживать средствами </w:t>
      </w:r>
      <w:proofErr w:type="gramStart"/>
      <w:r w:rsidRPr="009208DE">
        <w:rPr>
          <w:spacing w:val="-2"/>
        </w:rPr>
        <w:t>конференц-связи</w:t>
      </w:r>
      <w:proofErr w:type="gramEnd"/>
      <w:r w:rsidRPr="009208DE">
        <w:rPr>
          <w:spacing w:val="-2"/>
        </w:rPr>
        <w:t xml:space="preserve">, и проведение как очных, так и электронных собраний следует, насколько это возможно, планировать в то </w:t>
      </w:r>
      <w:r w:rsidRPr="009208DE">
        <w:rPr>
          <w:spacing w:val="-2"/>
        </w:rPr>
        <w:lastRenderedPageBreak/>
        <w:t>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письме данной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14:paraId="345C521C" w14:textId="77777777" w:rsidR="00EA02AA" w:rsidRPr="009208DE" w:rsidRDefault="000B4218" w:rsidP="00EA02AA">
      <w:r w:rsidRPr="009208DE">
        <w:rPr>
          <w:b/>
        </w:rPr>
        <w:t>5.6</w:t>
      </w:r>
      <w:r w:rsidRPr="009208DE">
        <w:tab/>
        <w:t xml:space="preserve">Входные материалы для работы </w:t>
      </w:r>
      <w:proofErr w:type="spellStart"/>
      <w:r w:rsidRPr="009208DE">
        <w:t>JCA</w:t>
      </w:r>
      <w:proofErr w:type="spellEnd"/>
      <w:r w:rsidRPr="009208DE">
        <w:t xml:space="preserve"> следует направлять председателю </w:t>
      </w:r>
      <w:proofErr w:type="spellStart"/>
      <w:r w:rsidRPr="009208DE">
        <w:t>JCA</w:t>
      </w:r>
      <w:proofErr w:type="spellEnd"/>
      <w:r w:rsidRPr="009208DE">
        <w:t xml:space="preserve"> и соответствующему Советнику БСЭ, которые направят их членам </w:t>
      </w:r>
      <w:proofErr w:type="spellStart"/>
      <w:r w:rsidRPr="009208DE">
        <w:t>JCA</w:t>
      </w:r>
      <w:proofErr w:type="spellEnd"/>
      <w:r w:rsidRPr="009208DE">
        <w:t>.</w:t>
      </w:r>
    </w:p>
    <w:p w14:paraId="54C6D7F5" w14:textId="77777777" w:rsidR="00EA02AA" w:rsidRPr="009208DE" w:rsidRDefault="000B4218" w:rsidP="00EA02AA">
      <w:r w:rsidRPr="009208DE">
        <w:rPr>
          <w:b/>
        </w:rPr>
        <w:t>5.7</w:t>
      </w:r>
      <w:r w:rsidRPr="009208DE">
        <w:tab/>
      </w:r>
      <w:proofErr w:type="spellStart"/>
      <w:r w:rsidRPr="009208DE">
        <w:t>JCA</w:t>
      </w:r>
      <w:proofErr w:type="spellEnd"/>
      <w:r w:rsidRPr="009208DE">
        <w:t xml:space="preserve">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w:t>
      </w:r>
      <w:proofErr w:type="spellStart"/>
      <w:r w:rsidRPr="009208DE">
        <w:t>JCA</w:t>
      </w:r>
      <w:proofErr w:type="spellEnd"/>
      <w:r w:rsidRPr="009208DE">
        <w:t xml:space="preserve"> также может публиковать заявления о взаимодействии.</w:t>
      </w:r>
    </w:p>
    <w:p w14:paraId="6B57BF66" w14:textId="77777777" w:rsidR="00EA02AA" w:rsidRPr="009208DE" w:rsidRDefault="000B4218" w:rsidP="00EA02AA">
      <w:r w:rsidRPr="009208DE">
        <w:rPr>
          <w:b/>
        </w:rPr>
        <w:t>5.8</w:t>
      </w:r>
      <w:r w:rsidRPr="009208DE">
        <w:tab/>
        <w:t xml:space="preserve">Входные и выходные документы и отчеты </w:t>
      </w:r>
      <w:proofErr w:type="spellStart"/>
      <w:r w:rsidRPr="009208DE">
        <w:t>JCA</w:t>
      </w:r>
      <w:proofErr w:type="spellEnd"/>
      <w:r w:rsidRPr="009208DE">
        <w:t xml:space="preserve"> представляются Членам МСЭ-Т. Отчеты публикуются после каждого собрания группы по </w:t>
      </w:r>
      <w:proofErr w:type="spellStart"/>
      <w:r w:rsidRPr="009208DE">
        <w:t>JCA</w:t>
      </w:r>
      <w:proofErr w:type="spellEnd"/>
      <w:r w:rsidRPr="009208DE">
        <w:t xml:space="preserve">. С помощью этих отчетов КГСЭ может контролировать деятельность </w:t>
      </w:r>
      <w:proofErr w:type="spellStart"/>
      <w:r w:rsidRPr="009208DE">
        <w:t>JCA</w:t>
      </w:r>
      <w:proofErr w:type="spellEnd"/>
      <w:r w:rsidRPr="009208DE">
        <w:t>.</w:t>
      </w:r>
    </w:p>
    <w:p w14:paraId="20568D64" w14:textId="77777777" w:rsidR="00EA02AA" w:rsidRPr="009208DE" w:rsidRDefault="000B4218" w:rsidP="00EA02AA">
      <w:r w:rsidRPr="009208DE">
        <w:rPr>
          <w:b/>
        </w:rPr>
        <w:t>5.9</w:t>
      </w:r>
      <w:r w:rsidRPr="009208DE">
        <w:tab/>
        <w:t xml:space="preserve">БСЭ будет предоставлять группе по </w:t>
      </w:r>
      <w:proofErr w:type="spellStart"/>
      <w:r w:rsidRPr="009208DE">
        <w:t>JCA</w:t>
      </w:r>
      <w:proofErr w:type="spellEnd"/>
      <w:r w:rsidRPr="009208DE">
        <w:t xml:space="preserve"> поддержку в пределах имеющихся ресурсов.</w:t>
      </w:r>
    </w:p>
    <w:p w14:paraId="337AE702" w14:textId="77777777" w:rsidR="00EA02AA" w:rsidRPr="009208DE" w:rsidRDefault="000B4218" w:rsidP="000109ED">
      <w:pPr>
        <w:rPr>
          <w:szCs w:val="24"/>
        </w:rPr>
      </w:pPr>
      <w:r w:rsidRPr="009208DE">
        <w:rPr>
          <w:b/>
        </w:rPr>
        <w:t>5.10</w:t>
      </w:r>
      <w:r w:rsidRPr="009208DE">
        <w:tab/>
        <w:t xml:space="preserve">Работа </w:t>
      </w:r>
      <w:proofErr w:type="spellStart"/>
      <w:r w:rsidRPr="009208DE">
        <w:t>JCA</w:t>
      </w:r>
      <w:proofErr w:type="spellEnd"/>
      <w:r w:rsidRPr="009208DE">
        <w:t xml:space="preserve"> может быть прекращена в любое время, если участвующие в ней исследовательские комиссии решат, что </w:t>
      </w:r>
      <w:proofErr w:type="spellStart"/>
      <w:r w:rsidRPr="009208DE">
        <w:t>JCA</w:t>
      </w:r>
      <w:proofErr w:type="spellEnd"/>
      <w:r w:rsidRPr="009208DE">
        <w:t xml:space="preserve">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w:t>
      </w:r>
      <w:proofErr w:type="spellStart"/>
      <w:r w:rsidRPr="009208DE">
        <w:t>JCA</w:t>
      </w:r>
      <w:proofErr w:type="spellEnd"/>
      <w:r w:rsidRPr="009208DE">
        <w:t xml:space="preserve">,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w:t>
      </w:r>
      <w:proofErr w:type="spellStart"/>
      <w:r w:rsidRPr="009208DE">
        <w:t>JCA</w:t>
      </w:r>
      <w:proofErr w:type="spellEnd"/>
      <w:r w:rsidRPr="009208DE">
        <w:t xml:space="preserve"> пересматривается на первом собрании КГСЭ после ВАСЭ. Должно быть принято специальное решение о продолжении </w:t>
      </w:r>
      <w:proofErr w:type="spellStart"/>
      <w:r w:rsidRPr="009208DE">
        <w:t>JCA</w:t>
      </w:r>
      <w:proofErr w:type="spellEnd"/>
      <w:r w:rsidRPr="009208DE">
        <w:t>, возможно со скорректированным кругом ведения.</w:t>
      </w:r>
    </w:p>
    <w:p w14:paraId="0CFCFB9D" w14:textId="77777777" w:rsidR="00EA02AA" w:rsidRPr="009208DE" w:rsidRDefault="000B4218" w:rsidP="00EA02AA">
      <w:pPr>
        <w:pStyle w:val="AnnexNo"/>
      </w:pPr>
      <w:r w:rsidRPr="009208DE">
        <w:br w:type="page"/>
      </w:r>
    </w:p>
    <w:p w14:paraId="604D7F3D" w14:textId="77777777" w:rsidR="00EA02AA" w:rsidRPr="009208DE" w:rsidRDefault="000B4218" w:rsidP="00EA02AA">
      <w:pPr>
        <w:pStyle w:val="AnnexNoTitle"/>
        <w:rPr>
          <w:szCs w:val="26"/>
          <w:lang w:val="ru-RU"/>
        </w:rPr>
      </w:pPr>
      <w:bookmarkStart w:id="304" w:name="Annex_A__Template_to_describe_a_proposed"/>
      <w:bookmarkStart w:id="305" w:name="_Toc532428477"/>
      <w:bookmarkStart w:id="306" w:name="_Toc471716653"/>
      <w:bookmarkStart w:id="307" w:name="_Toc20738336"/>
      <w:bookmarkStart w:id="308" w:name="_Toc21093750"/>
      <w:bookmarkStart w:id="309" w:name="_Toc22280359"/>
      <w:bookmarkStart w:id="310" w:name="_Toc24721294"/>
      <w:bookmarkEnd w:id="304"/>
      <w:r w:rsidRPr="009208DE">
        <w:rPr>
          <w:szCs w:val="26"/>
          <w:lang w:val="ru-RU"/>
        </w:rPr>
        <w:lastRenderedPageBreak/>
        <w:t>Приложение A</w:t>
      </w:r>
      <w:bookmarkEnd w:id="305"/>
      <w:r w:rsidRPr="009208DE">
        <w:rPr>
          <w:szCs w:val="26"/>
          <w:lang w:val="ru-RU"/>
        </w:rPr>
        <w:br/>
      </w:r>
      <w:r w:rsidRPr="009208DE">
        <w:rPr>
          <w:szCs w:val="26"/>
          <w:lang w:val="ru-RU"/>
        </w:rPr>
        <w:br/>
      </w:r>
      <w:bookmarkEnd w:id="306"/>
      <w:bookmarkEnd w:id="307"/>
      <w:bookmarkEnd w:id="308"/>
      <w:bookmarkEnd w:id="309"/>
      <w:r w:rsidRPr="009208DE">
        <w:rPr>
          <w:szCs w:val="26"/>
          <w:lang w:val="ru-RU"/>
        </w:rPr>
        <w:t xml:space="preserve">Шаблон для описания предлагаемой новой Рекомендации </w:t>
      </w:r>
      <w:r w:rsidRPr="009208DE">
        <w:rPr>
          <w:szCs w:val="26"/>
          <w:lang w:val="ru-RU"/>
        </w:rPr>
        <w:br/>
        <w:t>в рамках программы работы</w:t>
      </w:r>
      <w:bookmarkEnd w:id="310"/>
    </w:p>
    <w:p w14:paraId="181732C3" w14:textId="77777777" w:rsidR="00EA02AA" w:rsidRPr="009208DE" w:rsidRDefault="000B4218" w:rsidP="007C2F2D">
      <w:pPr>
        <w:spacing w:after="120"/>
        <w:jc w:val="center"/>
      </w:pPr>
      <w:r w:rsidRPr="009208DE">
        <w:rPr>
          <w:spacing w:val="-1"/>
        </w:rPr>
        <w:t>(</w:t>
      </w:r>
      <w:r w:rsidRPr="009208DE">
        <w:t>Данное Приложение является неотъемлемой частью настоящей Рекомендации.</w:t>
      </w:r>
      <w:r w:rsidRPr="009208DE">
        <w:rPr>
          <w:spacing w:val="-1"/>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83"/>
        <w:gridCol w:w="426"/>
        <w:gridCol w:w="4446"/>
        <w:gridCol w:w="1213"/>
        <w:gridCol w:w="1745"/>
      </w:tblGrid>
      <w:tr w:rsidR="00EA02AA" w:rsidRPr="009208DE" w14:paraId="681B25DA" w14:textId="77777777" w:rsidTr="001D02C1">
        <w:tc>
          <w:tcPr>
            <w:tcW w:w="1526" w:type="dxa"/>
            <w:tcBorders>
              <w:top w:val="single" w:sz="4" w:space="0" w:color="000000"/>
              <w:left w:val="single" w:sz="4" w:space="0" w:color="000000"/>
              <w:bottom w:val="single" w:sz="4" w:space="0" w:color="auto"/>
              <w:right w:val="single" w:sz="4" w:space="0" w:color="000000"/>
            </w:tcBorders>
            <w:hideMark/>
          </w:tcPr>
          <w:p w14:paraId="4D031005" w14:textId="77777777" w:rsidR="00EA02AA" w:rsidRPr="009208DE" w:rsidRDefault="000B4218" w:rsidP="001D02C1">
            <w:pPr>
              <w:pStyle w:val="Tablehead"/>
              <w:rPr>
                <w:lang w:val="ru-RU"/>
              </w:rPr>
            </w:pPr>
            <w:r w:rsidRPr="009208DE">
              <w:rPr>
                <w:lang w:val="ru-RU"/>
              </w:rPr>
              <w:t>Вопрос</w:t>
            </w:r>
            <w:r w:rsidRPr="009208DE">
              <w:rPr>
                <w:b w:val="0"/>
                <w:bCs/>
                <w:lang w:val="ru-RU"/>
              </w:rPr>
              <w:t>:</w:t>
            </w:r>
          </w:p>
        </w:tc>
        <w:tc>
          <w:tcPr>
            <w:tcW w:w="283" w:type="dxa"/>
            <w:tcBorders>
              <w:top w:val="single" w:sz="4" w:space="0" w:color="000000"/>
              <w:left w:val="single" w:sz="4" w:space="0" w:color="000000"/>
              <w:bottom w:val="single" w:sz="4" w:space="0" w:color="auto"/>
              <w:right w:val="nil"/>
            </w:tcBorders>
          </w:tcPr>
          <w:p w14:paraId="098A7DF7" w14:textId="77777777" w:rsidR="00EA02AA" w:rsidRPr="009208DE" w:rsidRDefault="009208DE"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6" w:type="dxa"/>
            <w:tcBorders>
              <w:top w:val="single" w:sz="4" w:space="0" w:color="000000"/>
              <w:left w:val="nil"/>
              <w:bottom w:val="single" w:sz="4" w:space="0" w:color="auto"/>
              <w:right w:val="single" w:sz="4" w:space="0" w:color="000000"/>
            </w:tcBorders>
            <w:hideMark/>
          </w:tcPr>
          <w:p w14:paraId="210F20A8" w14:textId="77777777" w:rsidR="00EA02AA" w:rsidRPr="009208DE" w:rsidRDefault="000B4218"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9208DE">
              <w:rPr>
                <w:sz w:val="20"/>
              </w:rPr>
              <w:t>/</w:t>
            </w:r>
          </w:p>
        </w:tc>
        <w:tc>
          <w:tcPr>
            <w:tcW w:w="4446" w:type="dxa"/>
            <w:tcBorders>
              <w:top w:val="single" w:sz="4" w:space="0" w:color="000000"/>
              <w:left w:val="single" w:sz="4" w:space="0" w:color="000000"/>
              <w:bottom w:val="single" w:sz="4" w:space="0" w:color="auto"/>
              <w:right w:val="single" w:sz="4" w:space="0" w:color="000000"/>
            </w:tcBorders>
            <w:hideMark/>
          </w:tcPr>
          <w:p w14:paraId="5C64A226" w14:textId="77777777" w:rsidR="00EA02AA" w:rsidRPr="009208DE" w:rsidRDefault="000B4218" w:rsidP="001D02C1">
            <w:pPr>
              <w:pStyle w:val="Tablehead"/>
              <w:rPr>
                <w:lang w:val="ru-RU"/>
              </w:rPr>
            </w:pPr>
            <w:r w:rsidRPr="009208DE">
              <w:rPr>
                <w:lang w:val="ru-RU"/>
              </w:rPr>
              <w:t>Предлагаемая новая Рекомендация МСЭ-T</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1BAD72D5" w14:textId="77777777" w:rsidR="00EA02AA" w:rsidRPr="009208DE" w:rsidRDefault="000B4218" w:rsidP="001D02C1">
            <w:pPr>
              <w:pStyle w:val="Tablehead"/>
              <w:rPr>
                <w:lang w:val="ru-RU"/>
              </w:rPr>
            </w:pPr>
            <w:r w:rsidRPr="009208DE">
              <w:rPr>
                <w:lang w:val="ru-RU"/>
              </w:rPr>
              <w:t>&lt;Дата собрания&gt;</w:t>
            </w:r>
          </w:p>
        </w:tc>
      </w:tr>
      <w:tr w:rsidR="00EA02AA" w:rsidRPr="009208DE" w14:paraId="0A7DBE5A" w14:textId="77777777" w:rsidTr="001D02C1">
        <w:trPr>
          <w:trHeight w:val="334"/>
        </w:trPr>
        <w:tc>
          <w:tcPr>
            <w:tcW w:w="1526" w:type="dxa"/>
            <w:tcBorders>
              <w:top w:val="single" w:sz="4" w:space="0" w:color="000000"/>
              <w:left w:val="single" w:sz="4" w:space="0" w:color="000000"/>
              <w:bottom w:val="single" w:sz="4" w:space="0" w:color="000000"/>
              <w:right w:val="single" w:sz="4" w:space="0" w:color="000000"/>
            </w:tcBorders>
            <w:hideMark/>
          </w:tcPr>
          <w:p w14:paraId="7487F92E" w14:textId="77777777" w:rsidR="00EA02AA" w:rsidRPr="009208DE" w:rsidRDefault="000B4218" w:rsidP="001D02C1">
            <w:pPr>
              <w:pStyle w:val="Tabletext"/>
              <w:rPr>
                <w:b/>
                <w:bCs/>
              </w:rPr>
            </w:pPr>
            <w:r w:rsidRPr="009208DE">
              <w:rPr>
                <w:b/>
                <w:bCs/>
              </w:rPr>
              <w:t>Обозначение</w:t>
            </w:r>
            <w:r w:rsidRPr="009208DE">
              <w:rPr>
                <w:b/>
                <w:bCs/>
              </w:rPr>
              <w:br/>
              <w:t>и название</w:t>
            </w:r>
            <w:r w:rsidRPr="009208DE">
              <w:t>:</w:t>
            </w:r>
          </w:p>
        </w:tc>
        <w:tc>
          <w:tcPr>
            <w:tcW w:w="8113" w:type="dxa"/>
            <w:gridSpan w:val="5"/>
            <w:tcBorders>
              <w:top w:val="single" w:sz="4" w:space="0" w:color="000000"/>
              <w:left w:val="single" w:sz="4" w:space="0" w:color="000000"/>
              <w:bottom w:val="single" w:sz="4" w:space="0" w:color="000000"/>
              <w:right w:val="single" w:sz="4" w:space="0" w:color="auto"/>
            </w:tcBorders>
            <w:hideMark/>
          </w:tcPr>
          <w:p w14:paraId="1F6F4383" w14:textId="77777777" w:rsidR="00EA02AA" w:rsidRPr="009208DE" w:rsidRDefault="000B4218" w:rsidP="001D02C1">
            <w:pPr>
              <w:pStyle w:val="Tabletext"/>
            </w:pPr>
            <w:r w:rsidRPr="009208DE">
              <w:t>Рекомендация МСЭ-T &lt;</w:t>
            </w:r>
            <w:proofErr w:type="spellStart"/>
            <w:r w:rsidRPr="009208DE">
              <w:t>X.xxx</w:t>
            </w:r>
            <w:proofErr w:type="spellEnd"/>
            <w:r w:rsidRPr="009208DE">
              <w:t>&gt; "Название"</w:t>
            </w:r>
          </w:p>
        </w:tc>
      </w:tr>
      <w:tr w:rsidR="00EA02AA" w:rsidRPr="009208DE" w14:paraId="241681FE" w14:textId="77777777" w:rsidTr="001D02C1">
        <w:trPr>
          <w:trHeight w:val="280"/>
        </w:trPr>
        <w:tc>
          <w:tcPr>
            <w:tcW w:w="1526" w:type="dxa"/>
            <w:tcBorders>
              <w:top w:val="single" w:sz="4" w:space="0" w:color="000000"/>
              <w:left w:val="single" w:sz="4" w:space="0" w:color="000000"/>
              <w:bottom w:val="single" w:sz="4" w:space="0" w:color="auto"/>
              <w:right w:val="single" w:sz="4" w:space="0" w:color="000000"/>
            </w:tcBorders>
            <w:hideMark/>
          </w:tcPr>
          <w:p w14:paraId="14FC3A4C" w14:textId="77777777" w:rsidR="00EA02AA" w:rsidRPr="009208DE" w:rsidRDefault="000B4218" w:rsidP="001D02C1">
            <w:pPr>
              <w:pStyle w:val="Tabletext"/>
              <w:rPr>
                <w:b/>
                <w:bCs/>
              </w:rPr>
            </w:pPr>
            <w:r w:rsidRPr="009208DE">
              <w:rPr>
                <w:b/>
                <w:bCs/>
              </w:rPr>
              <w:t>Базовый текст</w:t>
            </w:r>
            <w:r w:rsidRPr="009208DE">
              <w:t>:</w:t>
            </w:r>
          </w:p>
        </w:tc>
        <w:tc>
          <w:tcPr>
            <w:tcW w:w="5155" w:type="dxa"/>
            <w:gridSpan w:val="3"/>
            <w:tcBorders>
              <w:top w:val="single" w:sz="4" w:space="0" w:color="000000"/>
              <w:left w:val="single" w:sz="4" w:space="0" w:color="000000"/>
              <w:bottom w:val="single" w:sz="4" w:space="0" w:color="auto"/>
              <w:right w:val="single" w:sz="4" w:space="0" w:color="000000"/>
            </w:tcBorders>
            <w:hideMark/>
          </w:tcPr>
          <w:p w14:paraId="2B55208B" w14:textId="77777777" w:rsidR="00EA02AA" w:rsidRPr="009208DE" w:rsidRDefault="000B4218" w:rsidP="001D02C1">
            <w:pPr>
              <w:pStyle w:val="Tabletext"/>
            </w:pPr>
            <w:r w:rsidRPr="009208DE">
              <w:t xml:space="preserve">&lt;C </w:t>
            </w:r>
            <w:proofErr w:type="spellStart"/>
            <w:r w:rsidRPr="009208DE">
              <w:t>nnn</w:t>
            </w:r>
            <w:proofErr w:type="spellEnd"/>
            <w:r w:rsidRPr="009208DE">
              <w:t>&gt; или &lt;</w:t>
            </w:r>
            <w:proofErr w:type="spellStart"/>
            <w:r w:rsidRPr="009208DE">
              <w:t>TD</w:t>
            </w:r>
            <w:proofErr w:type="spellEnd"/>
            <w:r w:rsidRPr="009208DE">
              <w:t xml:space="preserve"> </w:t>
            </w:r>
            <w:proofErr w:type="spellStart"/>
            <w:r w:rsidRPr="009208DE">
              <w:t>nnnn</w:t>
            </w:r>
            <w:proofErr w:type="spellEnd"/>
            <w:r w:rsidRPr="009208DE">
              <w:t>&gt;</w:t>
            </w:r>
          </w:p>
        </w:tc>
        <w:tc>
          <w:tcPr>
            <w:tcW w:w="1213" w:type="dxa"/>
            <w:tcBorders>
              <w:top w:val="single" w:sz="4" w:space="0" w:color="000000"/>
              <w:left w:val="single" w:sz="4" w:space="0" w:color="000000"/>
              <w:bottom w:val="single" w:sz="4" w:space="0" w:color="auto"/>
              <w:right w:val="single" w:sz="4" w:space="0" w:color="000000"/>
            </w:tcBorders>
            <w:hideMark/>
          </w:tcPr>
          <w:p w14:paraId="7BCE5167" w14:textId="77777777" w:rsidR="00EA02AA" w:rsidRPr="009208DE" w:rsidRDefault="000B4218" w:rsidP="001D02C1">
            <w:pPr>
              <w:pStyle w:val="Tabletext"/>
              <w:rPr>
                <w:b/>
                <w:bCs/>
              </w:rPr>
            </w:pPr>
            <w:r w:rsidRPr="009208DE">
              <w:rPr>
                <w:b/>
                <w:bCs/>
              </w:rPr>
              <w:t>Сроки</w:t>
            </w:r>
            <w:r w:rsidRPr="009208DE">
              <w:t>:</w:t>
            </w:r>
          </w:p>
        </w:tc>
        <w:tc>
          <w:tcPr>
            <w:tcW w:w="1745" w:type="dxa"/>
            <w:tcBorders>
              <w:top w:val="single" w:sz="4" w:space="0" w:color="000000"/>
              <w:left w:val="single" w:sz="4" w:space="0" w:color="000000"/>
              <w:bottom w:val="single" w:sz="4" w:space="0" w:color="auto"/>
              <w:right w:val="single" w:sz="4" w:space="0" w:color="auto"/>
            </w:tcBorders>
            <w:hideMark/>
          </w:tcPr>
          <w:p w14:paraId="3515E59D" w14:textId="77777777" w:rsidR="00EA02AA" w:rsidRPr="009208DE" w:rsidRDefault="000B4218" w:rsidP="001D02C1">
            <w:pPr>
              <w:pStyle w:val="Tabletext"/>
            </w:pPr>
            <w:r w:rsidRPr="009208DE">
              <w:t>&lt;Месяц – год&gt;</w:t>
            </w:r>
          </w:p>
        </w:tc>
      </w:tr>
      <w:tr w:rsidR="00EA02AA" w:rsidRPr="009208DE" w14:paraId="6AF21936" w14:textId="77777777" w:rsidTr="001D02C1">
        <w:trPr>
          <w:trHeight w:val="512"/>
        </w:trPr>
        <w:tc>
          <w:tcPr>
            <w:tcW w:w="1526" w:type="dxa"/>
            <w:tcBorders>
              <w:top w:val="single" w:sz="4" w:space="0" w:color="000000"/>
              <w:left w:val="single" w:sz="4" w:space="0" w:color="000000"/>
              <w:bottom w:val="single" w:sz="4" w:space="0" w:color="000000"/>
              <w:right w:val="single" w:sz="4" w:space="0" w:color="000000"/>
            </w:tcBorders>
            <w:hideMark/>
          </w:tcPr>
          <w:p w14:paraId="0E85AB78" w14:textId="77777777" w:rsidR="00EA02AA" w:rsidRPr="009208DE" w:rsidRDefault="000B4218" w:rsidP="001D02C1">
            <w:pPr>
              <w:pStyle w:val="Tabletext"/>
              <w:rPr>
                <w:b/>
                <w:bCs/>
              </w:rPr>
            </w:pPr>
            <w:r w:rsidRPr="009208DE">
              <w:rPr>
                <w:b/>
                <w:bCs/>
              </w:rPr>
              <w:t>Редактор(ы)</w:t>
            </w:r>
            <w:r w:rsidRPr="009208DE">
              <w:t>:</w:t>
            </w:r>
          </w:p>
        </w:tc>
        <w:tc>
          <w:tcPr>
            <w:tcW w:w="5155" w:type="dxa"/>
            <w:gridSpan w:val="3"/>
            <w:tcBorders>
              <w:top w:val="single" w:sz="4" w:space="0" w:color="000000"/>
              <w:left w:val="single" w:sz="4" w:space="0" w:color="000000"/>
              <w:bottom w:val="single" w:sz="4" w:space="0" w:color="000000"/>
              <w:right w:val="single" w:sz="4" w:space="0" w:color="auto"/>
            </w:tcBorders>
            <w:hideMark/>
          </w:tcPr>
          <w:p w14:paraId="390FC4EE" w14:textId="77777777" w:rsidR="00EA02AA" w:rsidRPr="009208DE" w:rsidRDefault="000B4218" w:rsidP="001D02C1">
            <w:pPr>
              <w:pStyle w:val="Tabletext"/>
            </w:pPr>
            <w:r w:rsidRPr="009208DE">
              <w:t>&lt;&lt;Фамилия, членство, адрес эл. почты&gt;&gt;</w:t>
            </w:r>
          </w:p>
        </w:tc>
        <w:tc>
          <w:tcPr>
            <w:tcW w:w="1213" w:type="dxa"/>
            <w:tcBorders>
              <w:top w:val="single" w:sz="4" w:space="0" w:color="000000"/>
              <w:left w:val="single" w:sz="4" w:space="0" w:color="000000"/>
              <w:bottom w:val="single" w:sz="4" w:space="0" w:color="000000"/>
              <w:right w:val="single" w:sz="4" w:space="0" w:color="auto"/>
            </w:tcBorders>
            <w:hideMark/>
          </w:tcPr>
          <w:p w14:paraId="2D02A9FD" w14:textId="77777777" w:rsidR="00EA02AA" w:rsidRPr="009208DE" w:rsidRDefault="000B4218" w:rsidP="001D02C1">
            <w:pPr>
              <w:pStyle w:val="Tabletext"/>
              <w:rPr>
                <w:b/>
                <w:bCs/>
              </w:rPr>
            </w:pPr>
            <w:r w:rsidRPr="009208DE">
              <w:rPr>
                <w:b/>
                <w:bCs/>
              </w:rPr>
              <w:t>Процесс</w:t>
            </w:r>
            <w:r w:rsidRPr="009208DE">
              <w:rPr>
                <w:b/>
                <w:bCs/>
              </w:rPr>
              <w:br/>
            </w:r>
            <w:proofErr w:type="spellStart"/>
            <w:proofErr w:type="gramStart"/>
            <w:r w:rsidRPr="009208DE">
              <w:rPr>
                <w:b/>
                <w:bCs/>
              </w:rPr>
              <w:t>утвержде-ния</w:t>
            </w:r>
            <w:proofErr w:type="spellEnd"/>
            <w:proofErr w:type="gramEnd"/>
            <w:r w:rsidRPr="009208DE">
              <w:t>:</w:t>
            </w:r>
          </w:p>
        </w:tc>
        <w:tc>
          <w:tcPr>
            <w:tcW w:w="1745" w:type="dxa"/>
            <w:tcBorders>
              <w:top w:val="single" w:sz="4" w:space="0" w:color="000000"/>
              <w:left w:val="single" w:sz="4" w:space="0" w:color="000000"/>
              <w:bottom w:val="single" w:sz="4" w:space="0" w:color="000000"/>
              <w:right w:val="single" w:sz="4" w:space="0" w:color="auto"/>
            </w:tcBorders>
            <w:hideMark/>
          </w:tcPr>
          <w:p w14:paraId="5A402C58" w14:textId="77777777" w:rsidR="00EA02AA" w:rsidRPr="009208DE" w:rsidRDefault="000B4218" w:rsidP="001D02C1">
            <w:pPr>
              <w:pStyle w:val="Tabletext"/>
            </w:pPr>
            <w:r w:rsidRPr="009208DE">
              <w:t>&lt;АПУ или ТПУ&gt;</w:t>
            </w:r>
          </w:p>
        </w:tc>
      </w:tr>
      <w:tr w:rsidR="00EA02AA" w:rsidRPr="009208DE" w14:paraId="6DD31128" w14:textId="77777777" w:rsidTr="001D02C1">
        <w:tc>
          <w:tcPr>
            <w:tcW w:w="9639" w:type="dxa"/>
            <w:gridSpan w:val="6"/>
            <w:tcBorders>
              <w:top w:val="single" w:sz="4" w:space="0" w:color="000000"/>
              <w:left w:val="single" w:sz="4" w:space="0" w:color="000000"/>
              <w:bottom w:val="nil"/>
              <w:right w:val="single" w:sz="4" w:space="0" w:color="auto"/>
            </w:tcBorders>
            <w:hideMark/>
          </w:tcPr>
          <w:p w14:paraId="64BE2660" w14:textId="77777777" w:rsidR="00EA02AA" w:rsidRPr="009208DE" w:rsidRDefault="000B4218" w:rsidP="001D02C1">
            <w:pPr>
              <w:pStyle w:val="Tabletext"/>
            </w:pPr>
            <w:r w:rsidRPr="009208DE">
              <w:rPr>
                <w:b/>
              </w:rPr>
              <w:t>Сфера применения</w:t>
            </w:r>
            <w:r w:rsidRPr="009208DE">
              <w:t xml:space="preserve"> (определяет назначение или объект Рекомендации и охватываемые аспекты, указывая тем самым пределы ее применимости):</w:t>
            </w:r>
          </w:p>
        </w:tc>
      </w:tr>
      <w:tr w:rsidR="00EA02AA" w:rsidRPr="009208DE" w14:paraId="7CA1A427" w14:textId="77777777" w:rsidTr="001D02C1">
        <w:trPr>
          <w:trHeight w:val="55"/>
        </w:trPr>
        <w:tc>
          <w:tcPr>
            <w:tcW w:w="9639" w:type="dxa"/>
            <w:gridSpan w:val="6"/>
            <w:tcBorders>
              <w:top w:val="nil"/>
              <w:left w:val="single" w:sz="4" w:space="0" w:color="000000"/>
              <w:bottom w:val="single" w:sz="4" w:space="0" w:color="auto"/>
              <w:right w:val="single" w:sz="4" w:space="0" w:color="auto"/>
            </w:tcBorders>
          </w:tcPr>
          <w:p w14:paraId="55461508" w14:textId="77777777" w:rsidR="00EA02AA" w:rsidRPr="009208DE" w:rsidRDefault="009208DE"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9208DE" w14:paraId="475808FC" w14:textId="77777777" w:rsidTr="001D02C1">
        <w:tc>
          <w:tcPr>
            <w:tcW w:w="9639" w:type="dxa"/>
            <w:gridSpan w:val="6"/>
            <w:tcBorders>
              <w:top w:val="single" w:sz="4" w:space="0" w:color="000000"/>
              <w:left w:val="single" w:sz="4" w:space="0" w:color="000000"/>
              <w:bottom w:val="nil"/>
              <w:right w:val="single" w:sz="4" w:space="0" w:color="auto"/>
            </w:tcBorders>
            <w:hideMark/>
          </w:tcPr>
          <w:p w14:paraId="60235A9C" w14:textId="77777777" w:rsidR="00EA02AA" w:rsidRPr="009208DE" w:rsidRDefault="000B4218" w:rsidP="001D02C1">
            <w:pPr>
              <w:pStyle w:val="Tabletext"/>
            </w:pPr>
            <w:r w:rsidRPr="009208DE">
              <w:rPr>
                <w:b/>
              </w:rPr>
              <w:t>Резюме</w:t>
            </w:r>
            <w:r w:rsidRPr="009208DE">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EA02AA" w:rsidRPr="009208DE" w14:paraId="78BC252E" w14:textId="77777777" w:rsidTr="001D02C1">
        <w:trPr>
          <w:trHeight w:val="124"/>
        </w:trPr>
        <w:tc>
          <w:tcPr>
            <w:tcW w:w="9639" w:type="dxa"/>
            <w:gridSpan w:val="6"/>
            <w:tcBorders>
              <w:top w:val="nil"/>
              <w:left w:val="single" w:sz="4" w:space="0" w:color="000000"/>
              <w:bottom w:val="single" w:sz="4" w:space="0" w:color="auto"/>
              <w:right w:val="single" w:sz="4" w:space="0" w:color="auto"/>
            </w:tcBorders>
          </w:tcPr>
          <w:p w14:paraId="175D7E1F" w14:textId="77777777" w:rsidR="00EA02AA" w:rsidRPr="009208DE" w:rsidRDefault="009208DE"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9208DE" w14:paraId="2FE4CADE" w14:textId="77777777" w:rsidTr="001D02C1">
        <w:tc>
          <w:tcPr>
            <w:tcW w:w="9639" w:type="dxa"/>
            <w:gridSpan w:val="6"/>
            <w:tcBorders>
              <w:top w:val="single" w:sz="4" w:space="0" w:color="auto"/>
              <w:left w:val="single" w:sz="4" w:space="0" w:color="auto"/>
              <w:bottom w:val="nil"/>
              <w:right w:val="single" w:sz="4" w:space="0" w:color="auto"/>
            </w:tcBorders>
            <w:hideMark/>
          </w:tcPr>
          <w:p w14:paraId="64EB3F35" w14:textId="77777777" w:rsidR="00EA02AA" w:rsidRPr="009208DE" w:rsidRDefault="000B4218" w:rsidP="001D02C1">
            <w:pPr>
              <w:pStyle w:val="Tabletext"/>
            </w:pPr>
            <w:r w:rsidRPr="009208DE">
              <w:rPr>
                <w:b/>
              </w:rPr>
              <w:t xml:space="preserve">Связь с Рекомендациями МСЭ-T или другими стандартами </w:t>
            </w:r>
            <w:r w:rsidRPr="009208DE">
              <w:t>(утвержденными или разрабатываемыми):</w:t>
            </w:r>
          </w:p>
        </w:tc>
      </w:tr>
      <w:tr w:rsidR="00EA02AA" w:rsidRPr="009208DE" w14:paraId="0A6FCBBC" w14:textId="77777777" w:rsidTr="001D02C1">
        <w:trPr>
          <w:trHeight w:val="62"/>
        </w:trPr>
        <w:tc>
          <w:tcPr>
            <w:tcW w:w="9639" w:type="dxa"/>
            <w:gridSpan w:val="6"/>
            <w:tcBorders>
              <w:top w:val="nil"/>
              <w:left w:val="single" w:sz="4" w:space="0" w:color="auto"/>
              <w:bottom w:val="single" w:sz="4" w:space="0" w:color="auto"/>
              <w:right w:val="single" w:sz="4" w:space="0" w:color="auto"/>
            </w:tcBorders>
          </w:tcPr>
          <w:p w14:paraId="77476EBA" w14:textId="77777777" w:rsidR="00EA02AA" w:rsidRPr="009208DE" w:rsidRDefault="009208DE"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9208DE" w14:paraId="3C5805DB" w14:textId="77777777" w:rsidTr="001D02C1">
        <w:tc>
          <w:tcPr>
            <w:tcW w:w="9639" w:type="dxa"/>
            <w:gridSpan w:val="6"/>
            <w:tcBorders>
              <w:top w:val="single" w:sz="4" w:space="0" w:color="000000"/>
              <w:left w:val="single" w:sz="4" w:space="0" w:color="auto"/>
              <w:bottom w:val="nil"/>
              <w:right w:val="single" w:sz="4" w:space="0" w:color="auto"/>
            </w:tcBorders>
            <w:hideMark/>
          </w:tcPr>
          <w:p w14:paraId="7DE7B001" w14:textId="77777777" w:rsidR="00EA02AA" w:rsidRPr="009208DE" w:rsidRDefault="000B4218"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208DE">
              <w:rPr>
                <w:b/>
                <w:sz w:val="20"/>
              </w:rPr>
              <w:t>Взаимодействие с другими исследовательскими комиссиями или другими органами по стандартам</w:t>
            </w:r>
            <w:r w:rsidRPr="009208DE">
              <w:rPr>
                <w:bCs/>
                <w:sz w:val="20"/>
              </w:rPr>
              <w:t>:</w:t>
            </w:r>
          </w:p>
        </w:tc>
      </w:tr>
      <w:tr w:rsidR="00EA02AA" w:rsidRPr="009208DE" w14:paraId="5B80141A" w14:textId="77777777" w:rsidTr="001D02C1">
        <w:trPr>
          <w:trHeight w:val="142"/>
        </w:trPr>
        <w:tc>
          <w:tcPr>
            <w:tcW w:w="9639" w:type="dxa"/>
            <w:gridSpan w:val="6"/>
            <w:tcBorders>
              <w:top w:val="nil"/>
              <w:left w:val="single" w:sz="4" w:space="0" w:color="auto"/>
              <w:bottom w:val="nil"/>
              <w:right w:val="single" w:sz="4" w:space="0" w:color="auto"/>
            </w:tcBorders>
          </w:tcPr>
          <w:p w14:paraId="17E58731" w14:textId="77777777" w:rsidR="00EA02AA" w:rsidRPr="009208DE" w:rsidRDefault="009208DE"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9208DE" w14:paraId="41D776CA" w14:textId="77777777" w:rsidTr="001D02C1">
        <w:tc>
          <w:tcPr>
            <w:tcW w:w="9639" w:type="dxa"/>
            <w:gridSpan w:val="6"/>
            <w:tcBorders>
              <w:top w:val="single" w:sz="4" w:space="0" w:color="000000"/>
              <w:left w:val="single" w:sz="4" w:space="0" w:color="auto"/>
              <w:bottom w:val="nil"/>
              <w:right w:val="single" w:sz="4" w:space="0" w:color="auto"/>
            </w:tcBorders>
            <w:hideMark/>
          </w:tcPr>
          <w:p w14:paraId="5B901737" w14:textId="4CDD811A" w:rsidR="00EA02AA" w:rsidRPr="009208DE" w:rsidRDefault="000B4218"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208DE">
              <w:rPr>
                <w:b/>
                <w:sz w:val="20"/>
              </w:rPr>
              <w:t xml:space="preserve">Поддерживающие члены, </w:t>
            </w:r>
            <w:ins w:id="311" w:author="Beliaeva, Oxana" w:date="2022-02-14T21:39:00Z">
              <w:r w:rsidR="005A2412" w:rsidRPr="009208DE">
                <w:rPr>
                  <w:b/>
                  <w:sz w:val="20"/>
                </w:rPr>
                <w:t>не менее двух</w:t>
              </w:r>
            </w:ins>
            <w:ins w:id="312" w:author="Antipina, Nadezda" w:date="2022-02-14T12:48:00Z">
              <w:r w:rsidR="00096B05" w:rsidRPr="009208DE">
                <w:rPr>
                  <w:b/>
                  <w:sz w:val="20"/>
                </w:rPr>
                <w:t xml:space="preserve">, </w:t>
              </w:r>
            </w:ins>
            <w:r w:rsidRPr="009208DE">
              <w:rPr>
                <w:b/>
                <w:sz w:val="20"/>
              </w:rPr>
              <w:t>которые готовы оказывать активное содействие данному направлению работы</w:t>
            </w:r>
            <w:r w:rsidRPr="009208DE">
              <w:rPr>
                <w:sz w:val="20"/>
              </w:rPr>
              <w:t>:</w:t>
            </w:r>
          </w:p>
        </w:tc>
      </w:tr>
      <w:tr w:rsidR="00EA02AA" w:rsidRPr="009208DE" w14:paraId="3104A9F7" w14:textId="77777777" w:rsidTr="001D02C1">
        <w:trPr>
          <w:trHeight w:val="222"/>
        </w:trPr>
        <w:tc>
          <w:tcPr>
            <w:tcW w:w="9639" w:type="dxa"/>
            <w:gridSpan w:val="6"/>
            <w:tcBorders>
              <w:top w:val="nil"/>
              <w:left w:val="single" w:sz="4" w:space="0" w:color="000000"/>
              <w:bottom w:val="single" w:sz="4" w:space="0" w:color="auto"/>
              <w:right w:val="single" w:sz="4" w:space="0" w:color="auto"/>
            </w:tcBorders>
            <w:hideMark/>
          </w:tcPr>
          <w:p w14:paraId="01F50D1C" w14:textId="77777777" w:rsidR="00EA02AA" w:rsidRPr="009208DE" w:rsidRDefault="000B4218" w:rsidP="001D02C1">
            <w:pPr>
              <w:pStyle w:val="Tabletext"/>
            </w:pPr>
            <w:r w:rsidRPr="009208DE">
              <w:t>&lt;Государства-Члены, Члены Сектора, Ассоциированные члены, Академические организации&gt;</w:t>
            </w:r>
          </w:p>
        </w:tc>
      </w:tr>
    </w:tbl>
    <w:p w14:paraId="1AF92474" w14:textId="77777777" w:rsidR="00EA02AA" w:rsidRPr="009208DE" w:rsidRDefault="000B4218" w:rsidP="00EA02AA">
      <w:pPr>
        <w:widowControl w:val="0"/>
        <w:overflowPunct/>
        <w:autoSpaceDE/>
        <w:autoSpaceDN/>
        <w:adjustRightInd/>
        <w:spacing w:before="0"/>
        <w:textAlignment w:val="auto"/>
        <w:rPr>
          <w:b/>
          <w:sz w:val="28"/>
        </w:rPr>
      </w:pPr>
      <w:r w:rsidRPr="009208DE">
        <w:br w:type="page"/>
      </w:r>
    </w:p>
    <w:p w14:paraId="62F837B3" w14:textId="77777777" w:rsidR="00EA02AA" w:rsidRPr="009208DE" w:rsidRDefault="000B4218" w:rsidP="00EA02AA">
      <w:pPr>
        <w:pStyle w:val="AppendixNoTitle"/>
        <w:rPr>
          <w:szCs w:val="26"/>
          <w:lang w:val="ru-RU"/>
        </w:rPr>
      </w:pPr>
      <w:bookmarkStart w:id="313" w:name="_Toc21093751"/>
      <w:bookmarkStart w:id="314" w:name="_Toc22280360"/>
      <w:bookmarkStart w:id="315" w:name="_Toc24721295"/>
      <w:r w:rsidRPr="009208DE">
        <w:rPr>
          <w:szCs w:val="26"/>
          <w:lang w:val="ru-RU"/>
        </w:rPr>
        <w:lastRenderedPageBreak/>
        <w:t>Дополнение I</w:t>
      </w:r>
      <w:bookmarkStart w:id="316" w:name="_Toc88457393"/>
      <w:r w:rsidRPr="009208DE">
        <w:rPr>
          <w:szCs w:val="26"/>
          <w:lang w:val="ru-RU"/>
        </w:rPr>
        <w:br/>
      </w:r>
      <w:r w:rsidRPr="009208DE">
        <w:rPr>
          <w:szCs w:val="26"/>
          <w:lang w:val="ru-RU"/>
        </w:rPr>
        <w:br/>
      </w:r>
      <w:bookmarkEnd w:id="313"/>
      <w:bookmarkEnd w:id="314"/>
      <w:bookmarkEnd w:id="316"/>
      <w:r w:rsidRPr="009208DE">
        <w:rPr>
          <w:szCs w:val="26"/>
          <w:lang w:val="ru-RU"/>
        </w:rPr>
        <w:t>Формат отчета докладчика о ходе работы</w:t>
      </w:r>
      <w:bookmarkEnd w:id="315"/>
    </w:p>
    <w:p w14:paraId="677DCBC1" w14:textId="77777777" w:rsidR="00EA02AA" w:rsidRPr="009208DE" w:rsidRDefault="000B4218" w:rsidP="00EA02AA">
      <w:pPr>
        <w:pStyle w:val="Appendixref"/>
      </w:pPr>
      <w:r w:rsidRPr="009208DE">
        <w:t>(Данное Дополнение не является неотъемлемой частью настоящей Рекомендации.)</w:t>
      </w:r>
    </w:p>
    <w:p w14:paraId="5FFEA35F" w14:textId="77777777" w:rsidR="00EA02AA" w:rsidRPr="009208DE" w:rsidRDefault="000B4218" w:rsidP="00EA02AA">
      <w:pPr>
        <w:pStyle w:val="Normalaftertitle0"/>
        <w:rPr>
          <w:lang w:val="ru-RU"/>
        </w:rPr>
      </w:pPr>
      <w:r w:rsidRPr="009208DE">
        <w:rPr>
          <w:lang w:val="ru-RU"/>
        </w:rPr>
        <w:t>Для отчетов докладчиков о ходе работы рекомендуется следующий формат, позволяющий передать максимум информации всем, кто в ней заинтересован:</w:t>
      </w:r>
    </w:p>
    <w:p w14:paraId="46CE61CE" w14:textId="77777777" w:rsidR="00EA02AA" w:rsidRPr="009208DE" w:rsidRDefault="000B4218" w:rsidP="00EA02AA">
      <w:pPr>
        <w:pStyle w:val="enumlev1"/>
      </w:pPr>
      <w:r w:rsidRPr="009208DE">
        <w:rPr>
          <w:i/>
        </w:rPr>
        <w:t>a)</w:t>
      </w:r>
      <w:r w:rsidRPr="009208DE">
        <w:tab/>
        <w:t>краткое изложение содержания отчета;</w:t>
      </w:r>
    </w:p>
    <w:p w14:paraId="768B040F" w14:textId="77777777" w:rsidR="00EA02AA" w:rsidRPr="009208DE" w:rsidRDefault="000B4218" w:rsidP="00EA02AA">
      <w:pPr>
        <w:pStyle w:val="enumlev1"/>
      </w:pPr>
      <w:r w:rsidRPr="009208DE">
        <w:rPr>
          <w:i/>
        </w:rPr>
        <w:t>b)</w:t>
      </w:r>
      <w:r w:rsidRPr="009208DE">
        <w:tab/>
        <w:t>выводы или Рекомендации, которые предлагается одобрить;</w:t>
      </w:r>
    </w:p>
    <w:p w14:paraId="4E27A6B0" w14:textId="77777777" w:rsidR="00EA02AA" w:rsidRPr="009208DE" w:rsidRDefault="000B4218" w:rsidP="00EA02AA">
      <w:pPr>
        <w:pStyle w:val="enumlev1"/>
        <w:rPr>
          <w:i/>
          <w:iCs/>
        </w:rPr>
      </w:pPr>
      <w:r w:rsidRPr="009208DE">
        <w:rPr>
          <w:i/>
          <w:iCs/>
        </w:rPr>
        <w:t>c)</w:t>
      </w:r>
      <w:r w:rsidRPr="009208DE">
        <w:rPr>
          <w:i/>
          <w:iCs/>
        </w:rPr>
        <w:tab/>
      </w:r>
      <w:r w:rsidRPr="009208DE">
        <w:rPr>
          <w:i/>
        </w:rPr>
        <w:t>состояние работы со ссылкой на план работы, в том числе на базовый документ, если таковой имеется</w:t>
      </w:r>
      <w:r w:rsidRPr="009208DE">
        <w:t>;</w:t>
      </w:r>
    </w:p>
    <w:p w14:paraId="623295DC" w14:textId="77777777" w:rsidR="00EA02AA" w:rsidRPr="009208DE" w:rsidRDefault="000B4218" w:rsidP="00EA02AA">
      <w:pPr>
        <w:pStyle w:val="enumlev1"/>
      </w:pPr>
      <w:r w:rsidRPr="009208DE">
        <w:rPr>
          <w:i/>
          <w:iCs/>
        </w:rPr>
        <w:t>d)</w:t>
      </w:r>
      <w:r w:rsidRPr="009208DE">
        <w:tab/>
        <w:t>проекты новых или пересмотренных Рекомендаций;</w:t>
      </w:r>
    </w:p>
    <w:p w14:paraId="49AC16A7" w14:textId="77777777" w:rsidR="00EA02AA" w:rsidRPr="009208DE" w:rsidRDefault="000B4218" w:rsidP="00EA02AA">
      <w:pPr>
        <w:pStyle w:val="enumlev1"/>
      </w:pPr>
      <w:r w:rsidRPr="009208DE">
        <w:rPr>
          <w:i/>
        </w:rPr>
        <w:t>e)</w:t>
      </w:r>
      <w:r w:rsidRPr="009208DE">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14:paraId="69EDD690" w14:textId="77777777" w:rsidR="00EA02AA" w:rsidRPr="009208DE" w:rsidRDefault="000B4218" w:rsidP="00EA02AA">
      <w:pPr>
        <w:pStyle w:val="enumlev1"/>
      </w:pPr>
      <w:r w:rsidRPr="009208DE">
        <w:rPr>
          <w:i/>
        </w:rPr>
        <w:t>f)</w:t>
      </w:r>
      <w:r w:rsidRPr="009208DE">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14:paraId="644D409B" w14:textId="77777777" w:rsidR="00EA02AA" w:rsidRPr="009208DE" w:rsidRDefault="000B4218" w:rsidP="00EA02AA">
      <w:pPr>
        <w:pStyle w:val="enumlev1"/>
      </w:pPr>
      <w:r w:rsidRPr="009208DE">
        <w:rPr>
          <w:i/>
        </w:rPr>
        <w:t>g)</w:t>
      </w:r>
      <w:r w:rsidRPr="009208DE">
        <w:tab/>
        <w:t>ссылка на заявления о взаимодействии от других организаций;</w:t>
      </w:r>
    </w:p>
    <w:p w14:paraId="02B4628A" w14:textId="77777777" w:rsidR="00EA02AA" w:rsidRPr="009208DE" w:rsidRDefault="000B4218" w:rsidP="00EA02AA">
      <w:pPr>
        <w:pStyle w:val="enumlev1"/>
      </w:pPr>
      <w:r w:rsidRPr="009208DE">
        <w:rPr>
          <w:i/>
        </w:rPr>
        <w:t>h)</w:t>
      </w:r>
      <w:r w:rsidRPr="009208DE">
        <w:rPr>
          <w:i/>
        </w:rPr>
        <w:tab/>
        <w:t>основные вопросы, по которым предстоит принять решение, и проект повестки будущего утвержденного собрания, если таковое намечается</w:t>
      </w:r>
      <w:r w:rsidRPr="009208DE">
        <w:t>;</w:t>
      </w:r>
    </w:p>
    <w:p w14:paraId="5D34EEA5" w14:textId="77777777" w:rsidR="00EA02AA" w:rsidRPr="009208DE" w:rsidRDefault="000B4218" w:rsidP="00EA02AA">
      <w:pPr>
        <w:pStyle w:val="enumlev1"/>
      </w:pPr>
      <w:r w:rsidRPr="009208DE">
        <w:rPr>
          <w:i/>
        </w:rPr>
        <w:t>i)</w:t>
      </w:r>
      <w:r w:rsidRPr="009208DE">
        <w:rPr>
          <w:i/>
        </w:rPr>
        <w:tab/>
      </w:r>
      <w:r w:rsidRPr="009208DE">
        <w:rPr>
          <w:spacing w:val="-1"/>
        </w:rPr>
        <w:t>ответ на вопрос об осведомленности о проблемах, связанных с правами интеллектуальной собственности, включая патенты, авторские права на программное обеспечение или текст и знаки;</w:t>
      </w:r>
    </w:p>
    <w:p w14:paraId="52B417B8" w14:textId="77777777" w:rsidR="00EA02AA" w:rsidRPr="009208DE" w:rsidRDefault="000B4218" w:rsidP="00EA02AA">
      <w:pPr>
        <w:pStyle w:val="enumlev1"/>
      </w:pPr>
      <w:r w:rsidRPr="009208DE">
        <w:rPr>
          <w:i/>
        </w:rPr>
        <w:t>j)</w:t>
      </w:r>
      <w:r w:rsidRPr="009208DE">
        <w:tab/>
        <w:t>перечень лиц, присутствовавших на всех собраниях, проведенных со времени подготовки последнего отчета о ходе работы.</w:t>
      </w:r>
    </w:p>
    <w:p w14:paraId="61FECE46" w14:textId="77777777" w:rsidR="00EA02AA" w:rsidRPr="009208DE" w:rsidRDefault="000B4218" w:rsidP="00EA02AA">
      <w:r w:rsidRPr="009208DE">
        <w:t>В заглавии отчета о собрании должны четко указываться номер Вопроса, место проведения собрания и дата проведения собрания. Обычно заглавие должно иметь вид: "Отчет докладчика по Вопросу х/х".</w:t>
      </w:r>
    </w:p>
    <w:p w14:paraId="073C4ADF" w14:textId="77777777" w:rsidR="00EA02AA" w:rsidRPr="009208DE" w:rsidRDefault="000B4218" w:rsidP="00EA02AA">
      <w:r w:rsidRPr="009208DE">
        <w:t xml:space="preserve">Проекты любых подготовленных Рекомендаций должны представляться как отдельные временные документы (один документ на Рекомендацию). Заглавие временного документа должно иметь вид: "Проект новой Рекомендации МСЭ-Т </w:t>
      </w:r>
      <w:proofErr w:type="spellStart"/>
      <w:r w:rsidRPr="009208DE">
        <w:t>Х.х</w:t>
      </w:r>
      <w:proofErr w:type="spellEnd"/>
      <w:r w:rsidRPr="009208DE">
        <w:t xml:space="preserve">: </w:t>
      </w:r>
      <w:proofErr w:type="spellStart"/>
      <w:r w:rsidRPr="009208DE">
        <w:t>abc</w:t>
      </w:r>
      <w:proofErr w:type="spellEnd"/>
      <w:r w:rsidRPr="009208DE">
        <w:t>", где "</w:t>
      </w:r>
      <w:proofErr w:type="spellStart"/>
      <w:r w:rsidRPr="009208DE">
        <w:t>abc</w:t>
      </w:r>
      <w:proofErr w:type="spellEnd"/>
      <w:r w:rsidRPr="009208DE">
        <w:t xml:space="preserve">" означает заглавие проекта Рекомендации, или "Проект пересмотренной Рекомендации МСЭ-Т </w:t>
      </w:r>
      <w:proofErr w:type="spellStart"/>
      <w:r w:rsidRPr="009208DE">
        <w:t>Х.х</w:t>
      </w:r>
      <w:proofErr w:type="spellEnd"/>
      <w:r w:rsidRPr="009208DE">
        <w:t xml:space="preserve">: </w:t>
      </w:r>
      <w:proofErr w:type="spellStart"/>
      <w:r w:rsidRPr="009208DE">
        <w:t>abc</w:t>
      </w:r>
      <w:proofErr w:type="spellEnd"/>
      <w:r w:rsidRPr="009208DE">
        <w:t xml:space="preserve">", или "Проект Поправки 1 к Рекомендации МСЭ-Т </w:t>
      </w:r>
      <w:proofErr w:type="spellStart"/>
      <w:r w:rsidRPr="009208DE">
        <w:t>Х.х</w:t>
      </w:r>
      <w:proofErr w:type="spellEnd"/>
      <w:r w:rsidRPr="009208DE">
        <w:t xml:space="preserve">: </w:t>
      </w:r>
      <w:proofErr w:type="spellStart"/>
      <w:r w:rsidRPr="009208DE">
        <w:t>abc</w:t>
      </w:r>
      <w:proofErr w:type="spellEnd"/>
      <w:r w:rsidRPr="009208DE">
        <w:t>" и т. д.</w:t>
      </w:r>
    </w:p>
    <w:p w14:paraId="2F10EEA8" w14:textId="77777777" w:rsidR="00EA02AA" w:rsidRPr="009208DE" w:rsidRDefault="000B4218" w:rsidP="00EA02AA">
      <w:r w:rsidRPr="009208DE">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14:paraId="37A06BDD" w14:textId="77777777" w:rsidR="00EA02AA" w:rsidRPr="009208DE" w:rsidRDefault="000B4218" w:rsidP="00EA02AA">
      <w:pPr>
        <w:pStyle w:val="Note"/>
        <w:rPr>
          <w:spacing w:val="-1"/>
          <w:lang w:val="ru-RU"/>
        </w:rPr>
      </w:pPr>
      <w:r w:rsidRPr="009208DE">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14:paraId="2056C60B" w14:textId="77777777" w:rsidR="00EA02AA" w:rsidRPr="009208DE" w:rsidRDefault="000B4218" w:rsidP="00EA02AA">
      <w:pPr>
        <w:widowControl w:val="0"/>
        <w:overflowPunct/>
        <w:autoSpaceDE/>
        <w:autoSpaceDN/>
        <w:adjustRightInd/>
        <w:spacing w:before="0"/>
        <w:textAlignment w:val="auto"/>
        <w:rPr>
          <w:b/>
          <w:sz w:val="28"/>
        </w:rPr>
      </w:pPr>
      <w:bookmarkStart w:id="317" w:name="_Toc20738338"/>
      <w:r w:rsidRPr="009208DE">
        <w:br w:type="page"/>
      </w:r>
    </w:p>
    <w:p w14:paraId="22B1EA16" w14:textId="0CA659C9" w:rsidR="00096B05" w:rsidRPr="009208DE" w:rsidRDefault="00096B05">
      <w:pPr>
        <w:pStyle w:val="AppendixNoTitle"/>
        <w:rPr>
          <w:ins w:id="318" w:author="Antipina, Nadezda" w:date="2022-02-14T12:49:00Z"/>
          <w:lang w:val="ru-RU"/>
        </w:rPr>
        <w:pPrChange w:id="319" w:author="Antipina, Nadezda" w:date="2022-02-14T12:50:00Z">
          <w:pPr>
            <w:widowControl w:val="0"/>
            <w:tabs>
              <w:tab w:val="clear" w:pos="794"/>
              <w:tab w:val="clear" w:pos="1191"/>
              <w:tab w:val="clear" w:pos="1588"/>
              <w:tab w:val="clear" w:pos="1985"/>
            </w:tabs>
            <w:overflowPunct/>
            <w:autoSpaceDE/>
            <w:autoSpaceDN/>
            <w:adjustRightInd/>
            <w:spacing w:before="0"/>
            <w:jc w:val="center"/>
            <w:textAlignment w:val="auto"/>
          </w:pPr>
        </w:pPrChange>
      </w:pPr>
      <w:bookmarkStart w:id="320" w:name="_Toc24721296"/>
      <w:bookmarkEnd w:id="317"/>
      <w:ins w:id="321" w:author="Antipina, Nadezda" w:date="2022-02-14T12:49:00Z">
        <w:r w:rsidRPr="009208DE">
          <w:rPr>
            <w:lang w:val="ru-RU"/>
          </w:rPr>
          <w:lastRenderedPageBreak/>
          <w:t>Дополнение II</w:t>
        </w:r>
      </w:ins>
      <w:ins w:id="322" w:author="Antipina, Nadezda" w:date="2022-02-14T12:50:00Z">
        <w:r w:rsidRPr="009208DE">
          <w:rPr>
            <w:lang w:val="ru-RU"/>
            <w:rPrChange w:id="323" w:author="Antipina, Nadezda" w:date="2022-02-14T12:50:00Z">
              <w:rPr>
                <w:lang w:val="en-US"/>
              </w:rPr>
            </w:rPrChange>
          </w:rPr>
          <w:br/>
        </w:r>
        <w:r w:rsidRPr="009208DE">
          <w:rPr>
            <w:lang w:val="ru-RU"/>
            <w:rPrChange w:id="324" w:author="Antipina, Nadezda" w:date="2022-02-14T12:50:00Z">
              <w:rPr>
                <w:lang w:val="en-US"/>
              </w:rPr>
            </w:rPrChange>
          </w:rPr>
          <w:br/>
        </w:r>
      </w:ins>
      <w:ins w:id="325" w:author="Antipina, Nadezda" w:date="2022-02-14T12:49:00Z">
        <w:r w:rsidRPr="009208DE">
          <w:rPr>
            <w:lang w:val="ru-RU"/>
          </w:rPr>
          <w:t>Памятка ведущему собрание по порядку ведения собрания при обсуждении вкладов</w:t>
        </w:r>
      </w:ins>
    </w:p>
    <w:p w14:paraId="7D29EB0A" w14:textId="3C996232" w:rsidR="00096B05" w:rsidRPr="009208DE" w:rsidRDefault="00096B05">
      <w:pPr>
        <w:rPr>
          <w:ins w:id="326" w:author="Antipina, Nadezda" w:date="2022-02-14T12:49:00Z"/>
        </w:rPr>
        <w:pPrChange w:id="327"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28" w:author="Antipina, Nadezda" w:date="2022-02-14T12:49:00Z">
        <w:r w:rsidRPr="009208DE">
          <w:t>1</w:t>
        </w:r>
        <w:r w:rsidRPr="009208DE">
          <w:tab/>
          <w:t>Ведущему собрани</w:t>
        </w:r>
        <w:r w:rsidRPr="009208DE">
          <w:rPr>
            <w:rPrChange w:id="329" w:author="RCC" w:date="2022-01-24T17:11:00Z">
              <w:rPr>
                <w:lang w:val="en-US"/>
              </w:rPr>
            </w:rPrChange>
          </w:rPr>
          <w:t>е</w:t>
        </w:r>
        <w:r w:rsidRPr="009208DE">
          <w:t xml:space="preserve"> следует распределять документы по повестке дня таким образом, чтобы было уделено достаточно времени на представление и рассмотрение вкладов от членов МСЭ.</w:t>
        </w:r>
      </w:ins>
    </w:p>
    <w:p w14:paraId="4C2AD0C0" w14:textId="641D98CB" w:rsidR="00096B05" w:rsidRPr="009208DE" w:rsidRDefault="00096B05">
      <w:pPr>
        <w:rPr>
          <w:ins w:id="330" w:author="Antipina, Nadezda" w:date="2022-02-14T12:49:00Z"/>
        </w:rPr>
        <w:pPrChange w:id="331"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32" w:author="Antipina, Nadezda" w:date="2022-02-14T12:49:00Z">
        <w:r w:rsidRPr="009208DE">
          <w:t>2</w:t>
        </w:r>
        <w:r w:rsidRPr="009208DE">
          <w:tab/>
          <w:t>При ограничении времени рассмотрение вопросов по одобряемым на данном собрании рекомендациям и вкладов от членов МСЭ явл</w:t>
        </w:r>
      </w:ins>
      <w:ins w:id="333" w:author="Beliaeva, Oxana" w:date="2022-02-15T16:04:00Z">
        <w:r w:rsidR="007D0333" w:rsidRPr="009208DE">
          <w:t>яе</w:t>
        </w:r>
      </w:ins>
      <w:ins w:id="334" w:author="Antipina, Nadezda" w:date="2022-02-14T12:49:00Z">
        <w:r w:rsidRPr="009208DE">
          <w:t>тся приоритетным перед всеми остальными документами собрания.</w:t>
        </w:r>
      </w:ins>
    </w:p>
    <w:p w14:paraId="219721CE" w14:textId="34E1C1F3" w:rsidR="00096B05" w:rsidRPr="009208DE" w:rsidRDefault="00096B05">
      <w:pPr>
        <w:rPr>
          <w:ins w:id="335" w:author="Antipina, Nadezda" w:date="2022-02-14T12:49:00Z"/>
        </w:rPr>
        <w:pPrChange w:id="336"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37" w:author="Antipina, Nadezda" w:date="2022-02-14T12:49:00Z">
        <w:r w:rsidRPr="009208DE">
          <w:t>3</w:t>
        </w:r>
        <w:r w:rsidRPr="009208DE">
          <w:tab/>
          <w:t>Ведущему собрание следует давать возможность представлять вклады на равноправной основе, в том числе с использованием возможностей синхронного перевода.</w:t>
        </w:r>
      </w:ins>
    </w:p>
    <w:p w14:paraId="3DF89D53" w14:textId="625663D5" w:rsidR="00096B05" w:rsidRPr="009208DE" w:rsidRDefault="00096B05">
      <w:pPr>
        <w:rPr>
          <w:ins w:id="338" w:author="Antipina, Nadezda" w:date="2022-02-14T12:49:00Z"/>
        </w:rPr>
        <w:pPrChange w:id="339"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40" w:author="Antipina, Nadezda" w:date="2022-02-14T12:49:00Z">
        <w:r w:rsidRPr="009208DE">
          <w:t>4</w:t>
        </w:r>
        <w:r w:rsidRPr="009208DE">
          <w:tab/>
          <w:t>Ведущему собрание не следует высказывать свое личное мнение по тематике и оценке вклада, например о его нужности или ненужности, в том числе до его представления и обсуждения.</w:t>
        </w:r>
      </w:ins>
    </w:p>
    <w:p w14:paraId="05B8498E" w14:textId="3C8777DD" w:rsidR="00096B05" w:rsidRPr="009208DE" w:rsidRDefault="00096B05">
      <w:pPr>
        <w:rPr>
          <w:ins w:id="341" w:author="Antipina, Nadezda" w:date="2022-02-14T12:49:00Z"/>
        </w:rPr>
        <w:pPrChange w:id="342"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43" w:author="Antipina, Nadezda" w:date="2022-02-14T12:49:00Z">
        <w:r w:rsidRPr="009208DE">
          <w:t>5</w:t>
        </w:r>
        <w:r w:rsidRPr="009208DE">
          <w:tab/>
          <w:t xml:space="preserve">Основная цель работы ведущего на собрании – руководить площадкой обсуждения с нейтральной позиции и находить компромиссы в случае наличия разногласий. </w:t>
        </w:r>
      </w:ins>
    </w:p>
    <w:p w14:paraId="09EA7C3E" w14:textId="54FAC270" w:rsidR="00096B05" w:rsidRPr="009208DE" w:rsidRDefault="00096B05">
      <w:pPr>
        <w:rPr>
          <w:ins w:id="344" w:author="Antipina, Nadezda" w:date="2022-02-14T12:49:00Z"/>
        </w:rPr>
        <w:pPrChange w:id="345"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46" w:author="Antipina, Nadezda" w:date="2022-02-14T12:49:00Z">
        <w:r w:rsidRPr="009208DE">
          <w:t>6</w:t>
        </w:r>
        <w:r w:rsidRPr="009208DE">
          <w:tab/>
          <w:t>Ведущему собрание следует вести обсуждение вкладов, пред</w:t>
        </w:r>
      </w:ins>
      <w:ins w:id="347" w:author="Beliaeva, Oxana" w:date="2022-02-14T21:55:00Z">
        <w:r w:rsidR="00342DF3" w:rsidRPr="009208DE">
          <w:t>о</w:t>
        </w:r>
      </w:ins>
      <w:ins w:id="348" w:author="Antipina, Nadezda" w:date="2022-02-14T12:49:00Z">
        <w:r w:rsidRPr="009208DE">
          <w:t xml:space="preserve">ставляя возможность высказаться </w:t>
        </w:r>
      </w:ins>
      <w:ins w:id="349" w:author="Beliaeva, Oxana" w:date="2022-02-15T16:04:00Z">
        <w:r w:rsidR="007D0333" w:rsidRPr="009208DE">
          <w:t>такому числу</w:t>
        </w:r>
      </w:ins>
      <w:ins w:id="350" w:author="Antipina, Nadezda" w:date="2022-02-14T12:49:00Z">
        <w:r w:rsidRPr="009208DE">
          <w:t xml:space="preserve"> участников, </w:t>
        </w:r>
      </w:ins>
      <w:ins w:id="351" w:author="Beliaeva, Oxana" w:date="2022-02-15T16:04:00Z">
        <w:r w:rsidR="007D0333" w:rsidRPr="009208DE">
          <w:t xml:space="preserve">которое </w:t>
        </w:r>
      </w:ins>
      <w:ins w:id="352" w:author="Antipina, Nadezda" w:date="2022-02-14T12:49:00Z">
        <w:r w:rsidRPr="009208DE">
          <w:t>достаточно для принятия решения.</w:t>
        </w:r>
      </w:ins>
    </w:p>
    <w:p w14:paraId="03AD1E15" w14:textId="63341F77" w:rsidR="00096B05" w:rsidRPr="009208DE" w:rsidRDefault="00096B05">
      <w:pPr>
        <w:rPr>
          <w:ins w:id="353" w:author="Antipina, Nadezda" w:date="2022-02-14T12:49:00Z"/>
        </w:rPr>
        <w:pPrChange w:id="354"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55" w:author="Antipina, Nadezda" w:date="2022-02-14T12:49:00Z">
        <w:r w:rsidRPr="009208DE">
          <w:t>7</w:t>
        </w:r>
        <w:r w:rsidRPr="009208DE">
          <w:tab/>
          <w:t>При отсутствии возражений со стороны членов МСЭ-Т против высказанных или представленных предложений такие предложения следует считать принятыми собранием.</w:t>
        </w:r>
      </w:ins>
    </w:p>
    <w:p w14:paraId="2367D104" w14:textId="5E3DAF68" w:rsidR="00096B05" w:rsidRPr="009208DE" w:rsidRDefault="00096B05">
      <w:pPr>
        <w:rPr>
          <w:ins w:id="356" w:author="Antipina, Nadezda" w:date="2022-02-14T12:49:00Z"/>
        </w:rPr>
        <w:pPrChange w:id="357" w:author="Antipina, Nadezda" w:date="2022-02-14T12:49:00Z">
          <w:pPr>
            <w:widowControl w:val="0"/>
            <w:numPr>
              <w:numId w:val="3"/>
            </w:numPr>
            <w:tabs>
              <w:tab w:val="clear" w:pos="794"/>
              <w:tab w:val="clear" w:pos="1191"/>
              <w:tab w:val="clear" w:pos="1588"/>
              <w:tab w:val="clear" w:pos="1985"/>
            </w:tabs>
            <w:overflowPunct/>
            <w:autoSpaceDE/>
            <w:autoSpaceDN/>
            <w:adjustRightInd/>
            <w:spacing w:before="0" w:line="276" w:lineRule="auto"/>
            <w:ind w:left="720" w:hanging="360"/>
            <w:jc w:val="both"/>
            <w:textAlignment w:val="auto"/>
          </w:pPr>
        </w:pPrChange>
      </w:pPr>
      <w:ins w:id="358" w:author="Antipina, Nadezda" w:date="2022-02-14T12:49:00Z">
        <w:r w:rsidRPr="009208DE">
          <w:t>8</w:t>
        </w:r>
        <w:r w:rsidRPr="009208DE">
          <w:tab/>
          <w:t xml:space="preserve">При желании ведущего собрание выступить от имени члена МСЭ, которого он представляет на собрании, или в рамках других выполняемых им функций (например, </w:t>
        </w:r>
        <w:r w:rsidR="00342DF3" w:rsidRPr="009208DE">
          <w:t>п</w:t>
        </w:r>
        <w:r w:rsidRPr="009208DE">
          <w:t>редседателя другой ИК или докладчика по другому вопросу), ведущему собрани</w:t>
        </w:r>
        <w:r w:rsidRPr="009208DE">
          <w:rPr>
            <w:rPrChange w:id="359" w:author="Beliaeva, Oxana" w:date="2022-02-15T14:57:00Z">
              <w:rPr>
                <w:highlight w:val="yellow"/>
              </w:rPr>
            </w:rPrChange>
          </w:rPr>
          <w:t>е</w:t>
        </w:r>
        <w:r w:rsidRPr="009208DE">
          <w:t xml:space="preserve"> перед началом выступления следует указать на изменение его статуса при представлении такой позиции.</w:t>
        </w:r>
      </w:ins>
    </w:p>
    <w:p w14:paraId="02DA78C5" w14:textId="77777777" w:rsidR="00096B05" w:rsidRPr="009208DE" w:rsidRDefault="00096B05">
      <w:pPr>
        <w:tabs>
          <w:tab w:val="clear" w:pos="794"/>
          <w:tab w:val="clear" w:pos="1191"/>
          <w:tab w:val="clear" w:pos="1588"/>
          <w:tab w:val="clear" w:pos="1985"/>
        </w:tabs>
        <w:overflowPunct/>
        <w:autoSpaceDE/>
        <w:autoSpaceDN/>
        <w:adjustRightInd/>
        <w:spacing w:before="0"/>
        <w:textAlignment w:val="auto"/>
        <w:rPr>
          <w:ins w:id="360" w:author="Antipina, Nadezda" w:date="2022-02-14T12:49:00Z"/>
          <w:b/>
          <w:sz w:val="26"/>
          <w:szCs w:val="26"/>
        </w:rPr>
      </w:pPr>
      <w:ins w:id="361" w:author="Antipina, Nadezda" w:date="2022-02-14T12:49:00Z">
        <w:r w:rsidRPr="009208DE">
          <w:rPr>
            <w:szCs w:val="26"/>
          </w:rPr>
          <w:br w:type="page"/>
        </w:r>
      </w:ins>
    </w:p>
    <w:p w14:paraId="3BF855C9" w14:textId="3EBD650D" w:rsidR="00EA02AA" w:rsidRPr="009208DE" w:rsidRDefault="000B4218" w:rsidP="00EA02AA">
      <w:pPr>
        <w:pStyle w:val="AppendixNoTitle"/>
        <w:rPr>
          <w:szCs w:val="26"/>
          <w:lang w:val="ru-RU"/>
        </w:rPr>
      </w:pPr>
      <w:r w:rsidRPr="009208DE">
        <w:rPr>
          <w:szCs w:val="26"/>
          <w:lang w:val="ru-RU"/>
        </w:rPr>
        <w:lastRenderedPageBreak/>
        <w:t>Библиография</w:t>
      </w:r>
      <w:bookmarkEnd w:id="320"/>
    </w:p>
    <w:p w14:paraId="40FFC5EE" w14:textId="77777777" w:rsidR="00EA02AA" w:rsidRPr="009208DE" w:rsidRDefault="000B4218" w:rsidP="00F5498F">
      <w:pPr>
        <w:pStyle w:val="Reftext"/>
        <w:spacing w:before="240" w:after="120"/>
        <w:ind w:left="1985" w:hanging="1985"/>
        <w:rPr>
          <w:rFonts w:eastAsia="Batang"/>
        </w:rPr>
      </w:pPr>
      <w:r w:rsidRPr="009208DE">
        <w:rPr>
          <w:rFonts w:eastAsia="Batang"/>
        </w:rPr>
        <w:t xml:space="preserve">[b-ITU-T </w:t>
      </w:r>
      <w:proofErr w:type="spellStart"/>
      <w:r w:rsidRPr="009208DE">
        <w:rPr>
          <w:rFonts w:eastAsia="Batang"/>
        </w:rPr>
        <w:t>A.13</w:t>
      </w:r>
      <w:proofErr w:type="spellEnd"/>
      <w:r w:rsidRPr="009208DE">
        <w:rPr>
          <w:rFonts w:eastAsia="Batang"/>
        </w:rPr>
        <w:t>]</w:t>
      </w:r>
      <w:r w:rsidRPr="009208DE">
        <w:rPr>
          <w:rFonts w:eastAsia="Batang"/>
        </w:rPr>
        <w:tab/>
        <w:t xml:space="preserve">Рекомендация МСЭ-T </w:t>
      </w:r>
      <w:proofErr w:type="spellStart"/>
      <w:r w:rsidRPr="009208DE">
        <w:rPr>
          <w:rFonts w:eastAsia="Batang"/>
        </w:rPr>
        <w:t>A.13</w:t>
      </w:r>
      <w:proofErr w:type="spellEnd"/>
      <w:r w:rsidRPr="009208DE">
        <w:rPr>
          <w:rFonts w:eastAsia="Batang"/>
        </w:rPr>
        <w:t xml:space="preserve"> (2019 г.), </w:t>
      </w:r>
      <w:r w:rsidRPr="009208DE">
        <w:rPr>
          <w:rFonts w:eastAsia="Batang"/>
          <w:i/>
          <w:iCs/>
        </w:rPr>
        <w:t>Ненормативные публикации МСЭ-Т, включая Добавления к Рекомендациям МСЭ-Т.</w:t>
      </w:r>
    </w:p>
    <w:p w14:paraId="2F5900FF" w14:textId="77777777" w:rsidR="00EA02AA" w:rsidRPr="009208DE" w:rsidRDefault="000B4218" w:rsidP="00F5498F">
      <w:pPr>
        <w:pStyle w:val="Reftext"/>
        <w:ind w:left="1985" w:hanging="1985"/>
        <w:rPr>
          <w:szCs w:val="22"/>
        </w:rPr>
      </w:pPr>
      <w:r w:rsidRPr="009208DE">
        <w:rPr>
          <w:rFonts w:eastAsia="Batang"/>
        </w:rPr>
        <w:t xml:space="preserve">[b-ITU-T </w:t>
      </w:r>
      <w:proofErr w:type="spellStart"/>
      <w:r w:rsidRPr="009208DE">
        <w:rPr>
          <w:rFonts w:eastAsia="Batang"/>
        </w:rPr>
        <w:t>A.Sup5</w:t>
      </w:r>
      <w:proofErr w:type="spellEnd"/>
      <w:r w:rsidRPr="009208DE">
        <w:rPr>
          <w:rFonts w:eastAsia="Batang"/>
        </w:rPr>
        <w:t>]</w:t>
      </w:r>
      <w:r w:rsidRPr="009208DE">
        <w:rPr>
          <w:rFonts w:eastAsia="Batang"/>
        </w:rPr>
        <w:tab/>
        <w:t xml:space="preserve">Рекомендации МСЭ-Т серии А. Добавление 5 (2016 г.), </w:t>
      </w:r>
      <w:r w:rsidRPr="009208DE">
        <w:rPr>
          <w:rFonts w:eastAsia="Batang"/>
          <w:i/>
        </w:rPr>
        <w:t>Руководящие принципы сотрудничества и обмена информацией с другими организациями.</w:t>
      </w:r>
      <w:r w:rsidRPr="009208DE">
        <w:rPr>
          <w:szCs w:val="22"/>
        </w:rPr>
        <w:t xml:space="preserve"> </w:t>
      </w:r>
    </w:p>
    <w:p w14:paraId="596DBB20" w14:textId="77777777" w:rsidR="00096B05" w:rsidRPr="009208DE" w:rsidRDefault="00096B05" w:rsidP="00411C49">
      <w:pPr>
        <w:pStyle w:val="Reasons"/>
      </w:pPr>
    </w:p>
    <w:p w14:paraId="44E6A2BE" w14:textId="494F5FF7" w:rsidR="00096B05" w:rsidRPr="009208DE" w:rsidRDefault="00096B05" w:rsidP="00096B05">
      <w:pPr>
        <w:jc w:val="center"/>
      </w:pPr>
      <w:r w:rsidRPr="009208DE">
        <w:t>______________</w:t>
      </w:r>
    </w:p>
    <w:sectPr w:rsidR="00096B05" w:rsidRPr="009208DE">
      <w:headerReference w:type="default" r:id="rId14"/>
      <w:footerReference w:type="even" r:id="rId15"/>
      <w:footerReference w:type="default" r:id="rId16"/>
      <w:footerReference w:type="first" r:id="rId17"/>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EF2E" w14:textId="77777777" w:rsidR="00196653" w:rsidRDefault="00196653">
      <w:r>
        <w:separator/>
      </w:r>
    </w:p>
  </w:endnote>
  <w:endnote w:type="continuationSeparator" w:id="0">
    <w:p w14:paraId="1CC9193F"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A08" w14:textId="77777777" w:rsidR="00567276" w:rsidRDefault="00567276">
    <w:pPr>
      <w:framePr w:wrap="around" w:vAnchor="text" w:hAnchor="margin" w:xAlign="right" w:y="1"/>
    </w:pPr>
    <w:r>
      <w:fldChar w:fldCharType="begin"/>
    </w:r>
    <w:r>
      <w:instrText xml:space="preserve">PAGE  </w:instrText>
    </w:r>
    <w:r>
      <w:fldChar w:fldCharType="end"/>
    </w:r>
  </w:p>
  <w:p w14:paraId="482C6100" w14:textId="36ACA587"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9208DE">
      <w:rPr>
        <w:noProof/>
      </w:rPr>
      <w:t>15.02.22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DD3F" w14:textId="2A374214" w:rsidR="00567276" w:rsidRPr="00634218" w:rsidRDefault="00567276" w:rsidP="00777F17">
    <w:pPr>
      <w:pStyle w:val="Footer"/>
      <w:rPr>
        <w:lang w:val="fr-CH"/>
      </w:rPr>
    </w:pPr>
    <w:r>
      <w:fldChar w:fldCharType="begin"/>
    </w:r>
    <w:r w:rsidRPr="00634218">
      <w:rPr>
        <w:lang w:val="fr-CH"/>
      </w:rPr>
      <w:instrText xml:space="preserve"> FILENAME \p  \* MERGEFORMAT </w:instrText>
    </w:r>
    <w:r>
      <w:fldChar w:fldCharType="separate"/>
    </w:r>
    <w:r w:rsidR="00634218" w:rsidRPr="00634218">
      <w:rPr>
        <w:lang w:val="fr-CH"/>
      </w:rPr>
      <w:t>P:\RUS\ITU-T\CONF-T\WTSA20\000\040ADD19R.DOCX</w:t>
    </w:r>
    <w:r>
      <w:fldChar w:fldCharType="end"/>
    </w:r>
    <w:r w:rsidR="00634218" w:rsidRPr="00634218">
      <w:rPr>
        <w:lang w:val="fr-CH"/>
      </w:rPr>
      <w:t xml:space="preserve"> </w:t>
    </w:r>
    <w:r w:rsidR="00634218">
      <w:rPr>
        <w:lang w:val="fr-CH"/>
      </w:rPr>
      <w:t>(</w:t>
    </w:r>
    <w:r w:rsidR="00634218" w:rsidRPr="00634218">
      <w:rPr>
        <w:lang w:val="fr-CH"/>
      </w:rPr>
      <w:t>501536</w:t>
    </w:r>
    <w:r w:rsidR="00634218">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592B" w14:textId="3E9D8A87" w:rsidR="00634218" w:rsidRPr="00634218" w:rsidRDefault="00634218">
    <w:pPr>
      <w:pStyle w:val="Footer"/>
      <w:rPr>
        <w:lang w:val="fr-CH"/>
      </w:rPr>
    </w:pPr>
    <w:r>
      <w:fldChar w:fldCharType="begin"/>
    </w:r>
    <w:r w:rsidRPr="00634218">
      <w:rPr>
        <w:lang w:val="fr-CH"/>
      </w:rPr>
      <w:instrText xml:space="preserve"> FILENAME \p  \* MERGEFORMAT </w:instrText>
    </w:r>
    <w:r>
      <w:fldChar w:fldCharType="separate"/>
    </w:r>
    <w:r w:rsidRPr="00634218">
      <w:rPr>
        <w:lang w:val="fr-CH"/>
      </w:rPr>
      <w:t>P:\RUS\ITU-T\CONF-T\WTSA20\000\040ADD19R.DOCX</w:t>
    </w:r>
    <w:r>
      <w:fldChar w:fldCharType="end"/>
    </w:r>
    <w:r w:rsidRPr="00634218">
      <w:rPr>
        <w:lang w:val="fr-CH"/>
      </w:rPr>
      <w:t xml:space="preserve"> </w:t>
    </w:r>
    <w:r>
      <w:rPr>
        <w:lang w:val="fr-CH"/>
      </w:rPr>
      <w:t>(</w:t>
    </w:r>
    <w:r w:rsidRPr="00634218">
      <w:rPr>
        <w:lang w:val="fr-CH"/>
      </w:rPr>
      <w:t>501536</w:t>
    </w:r>
    <w:r>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ACCC" w14:textId="77777777" w:rsidR="00196653" w:rsidRDefault="00196653">
      <w:r>
        <w:rPr>
          <w:b/>
        </w:rPr>
        <w:t>_______________</w:t>
      </w:r>
    </w:p>
  </w:footnote>
  <w:footnote w:type="continuationSeparator" w:id="0">
    <w:p w14:paraId="5618C178" w14:textId="77777777" w:rsidR="00196653" w:rsidRDefault="00196653">
      <w:r>
        <w:continuationSeparator/>
      </w:r>
    </w:p>
  </w:footnote>
  <w:footnote w:id="1">
    <w:p w14:paraId="39DDCDF9" w14:textId="77777777" w:rsidR="00790914" w:rsidRPr="00E15488" w:rsidRDefault="000B4218">
      <w:pPr>
        <w:pStyle w:val="FootnoteText"/>
        <w:rPr>
          <w:lang w:val="ru-RU"/>
        </w:rPr>
      </w:pPr>
      <w:r w:rsidRPr="00E15488">
        <w:rPr>
          <w:rStyle w:val="FootnoteReference"/>
          <w:lang w:val="ru-RU"/>
        </w:rPr>
        <w:t>1</w:t>
      </w:r>
      <w:r w:rsidRPr="00E15488">
        <w:rPr>
          <w:lang w:val="ru-RU"/>
        </w:rPr>
        <w:t xml:space="preserve"> </w:t>
      </w:r>
      <w:r w:rsidRPr="00E15488">
        <w:rPr>
          <w:lang w:val="ru-RU"/>
        </w:rPr>
        <w:tab/>
      </w:r>
      <w:r w:rsidRPr="003A0FE6">
        <w:rPr>
          <w:lang w:val="ru-RU"/>
        </w:rPr>
        <w:t xml:space="preserve">См. </w:t>
      </w:r>
      <w:hyperlink>
        <w:r w:rsidRPr="00DF324B">
          <w:rPr>
            <w:rStyle w:val="Hyperlink"/>
          </w:rPr>
          <w:t>https</w:t>
        </w:r>
        <w:r w:rsidRPr="003A0FE6">
          <w:rPr>
            <w:rStyle w:val="Hyperlink"/>
            <w:lang w:val="ru-RU"/>
          </w:rPr>
          <w:t>://</w:t>
        </w:r>
        <w:r w:rsidRPr="00DF324B">
          <w:rPr>
            <w:rStyle w:val="Hyperlink"/>
          </w:rPr>
          <w:t>www</w:t>
        </w:r>
        <w:r w:rsidRPr="003A0FE6">
          <w:rPr>
            <w:rStyle w:val="Hyperlink"/>
            <w:lang w:val="ru-RU"/>
          </w:rPr>
          <w:t>.</w:t>
        </w:r>
        <w:proofErr w:type="spellStart"/>
        <w:r w:rsidRPr="00DF324B">
          <w:rPr>
            <w:rStyle w:val="Hyperlink"/>
          </w:rPr>
          <w:t>itu</w:t>
        </w:r>
        <w:proofErr w:type="spellEnd"/>
        <w:r w:rsidRPr="003A0FE6">
          <w:rPr>
            <w:rStyle w:val="Hyperlink"/>
            <w:lang w:val="ru-RU"/>
          </w:rPr>
          <w:t>.</w:t>
        </w:r>
        <w:r w:rsidRPr="00DF324B">
          <w:rPr>
            <w:rStyle w:val="Hyperlink"/>
          </w:rPr>
          <w:t>int</w:t>
        </w:r>
        <w:r w:rsidRPr="003A0FE6">
          <w:rPr>
            <w:rStyle w:val="Hyperlink"/>
            <w:lang w:val="ru-RU"/>
          </w:rPr>
          <w:t>/</w:t>
        </w:r>
        <w:proofErr w:type="spellStart"/>
        <w:r w:rsidRPr="00DF324B">
          <w:rPr>
            <w:rStyle w:val="Hyperlink"/>
          </w:rPr>
          <w:t>ipr</w:t>
        </w:r>
        <w:proofErr w:type="spellEnd"/>
      </w:hyperlink>
      <w:r>
        <w:rPr>
          <w:lang w:val="ru-RU"/>
        </w:rPr>
        <w:t>.</w:t>
      </w:r>
    </w:p>
  </w:footnote>
  <w:footnote w:id="2">
    <w:p w14:paraId="0D339B95" w14:textId="77777777" w:rsidR="00790914" w:rsidRPr="00E15488" w:rsidRDefault="000B4218">
      <w:pPr>
        <w:pStyle w:val="FootnoteText"/>
        <w:rPr>
          <w:lang w:val="ru-RU"/>
        </w:rPr>
      </w:pPr>
      <w:r w:rsidRPr="00E15488">
        <w:rPr>
          <w:rStyle w:val="FootnoteReference"/>
          <w:lang w:val="ru-RU"/>
        </w:rPr>
        <w:t>2</w:t>
      </w:r>
      <w:r w:rsidRPr="00E15488">
        <w:rPr>
          <w:lang w:val="ru-RU"/>
        </w:rPr>
        <w:t xml:space="preserve"> </w:t>
      </w:r>
      <w:r w:rsidRPr="00E15488">
        <w:rPr>
          <w:lang w:val="ru-RU"/>
        </w:rPr>
        <w:tab/>
      </w:r>
      <w:r>
        <w:rPr>
          <w:lang w:val="ru-RU"/>
        </w:rPr>
        <w:t>Ограничения включают в том числе авторские права, принадлежащие другим организациям.</w:t>
      </w:r>
    </w:p>
  </w:footnote>
  <w:footnote w:id="3">
    <w:p w14:paraId="0FE4599B" w14:textId="77777777" w:rsidR="00790914" w:rsidRPr="00E15488" w:rsidRDefault="000B4218">
      <w:pPr>
        <w:pStyle w:val="FootnoteText"/>
        <w:rPr>
          <w:lang w:val="ru-RU"/>
        </w:rPr>
      </w:pPr>
      <w:r w:rsidRPr="00E15488">
        <w:rPr>
          <w:rStyle w:val="FootnoteReference"/>
          <w:lang w:val="ru-RU"/>
        </w:rPr>
        <w:t>3</w:t>
      </w:r>
      <w:r w:rsidRPr="00E15488">
        <w:rPr>
          <w:lang w:val="ru-RU"/>
        </w:rPr>
        <w:t xml:space="preserve"> </w:t>
      </w:r>
      <w:r>
        <w:rPr>
          <w:lang w:val="ru-RU"/>
        </w:rPr>
        <w:tab/>
        <w:t>См. </w:t>
      </w:r>
      <w:hyperlink>
        <w:r w:rsidRPr="0095684B">
          <w:rPr>
            <w:rStyle w:val="Hyperlink"/>
          </w:rPr>
          <w:t>https</w:t>
        </w:r>
        <w:r w:rsidRPr="003A0FE6">
          <w:rPr>
            <w:rStyle w:val="Hyperlink"/>
            <w:lang w:val="ru-RU"/>
          </w:rPr>
          <w:t>://</w:t>
        </w:r>
        <w:r w:rsidRPr="0095684B">
          <w:rPr>
            <w:rStyle w:val="Hyperlink"/>
          </w:rPr>
          <w:t>www</w:t>
        </w:r>
        <w:r w:rsidRPr="003A0FE6">
          <w:rPr>
            <w:rStyle w:val="Hyperlink"/>
            <w:lang w:val="ru-RU"/>
          </w:rPr>
          <w:t>.</w:t>
        </w:r>
        <w:proofErr w:type="spellStart"/>
        <w:r w:rsidRPr="0095684B">
          <w:rPr>
            <w:rStyle w:val="Hyperlink"/>
          </w:rPr>
          <w:t>itu</w:t>
        </w:r>
        <w:proofErr w:type="spellEnd"/>
        <w:r w:rsidRPr="003A0FE6">
          <w:rPr>
            <w:rStyle w:val="Hyperlink"/>
            <w:lang w:val="ru-RU"/>
          </w:rPr>
          <w:t>.</w:t>
        </w:r>
        <w:r w:rsidRPr="0095684B">
          <w:rPr>
            <w:rStyle w:val="Hyperlink"/>
          </w:rPr>
          <w:t>int</w:t>
        </w:r>
        <w:r w:rsidRPr="003A0FE6">
          <w:rPr>
            <w:rStyle w:val="Hyperlink"/>
            <w:lang w:val="ru-RU"/>
          </w:rPr>
          <w:t>/</w:t>
        </w:r>
        <w:proofErr w:type="spellStart"/>
        <w:r w:rsidRPr="0095684B">
          <w:rPr>
            <w:rStyle w:val="Hyperlink"/>
          </w:rPr>
          <w:t>ipr</w:t>
        </w:r>
        <w:proofErr w:type="spellEnd"/>
      </w:hyperlink>
      <w:r w:rsidRPr="00F5498F">
        <w:rPr>
          <w:rStyle w:val="Hyperlink"/>
          <w:u w:val="none"/>
          <w:lang w:val="ru-RU"/>
        </w:rPr>
        <w:t>.</w:t>
      </w:r>
    </w:p>
  </w:footnote>
  <w:footnote w:id="4">
    <w:p w14:paraId="27F01EA9" w14:textId="4489422A" w:rsidR="00096B05" w:rsidRPr="00096B05" w:rsidRDefault="00096B05">
      <w:pPr>
        <w:pStyle w:val="FootnoteText"/>
        <w:rPr>
          <w:lang w:val="ru-RU"/>
          <w:rPrChange w:id="187" w:author="Antipina, Nadezda" w:date="2022-02-14T12:44:00Z">
            <w:rPr/>
          </w:rPrChange>
        </w:rPr>
      </w:pPr>
      <w:ins w:id="188" w:author="Antipina, Nadezda" w:date="2022-02-14T12:44:00Z">
        <w:r w:rsidRPr="00096B05">
          <w:rPr>
            <w:rStyle w:val="FootnoteReference"/>
            <w:lang w:val="ru-RU"/>
            <w:rPrChange w:id="189" w:author="Antipina, Nadezda" w:date="2022-02-14T12:44:00Z">
              <w:rPr>
                <w:rStyle w:val="FootnoteReference"/>
              </w:rPr>
            </w:rPrChange>
          </w:rPr>
          <w:t>4</w:t>
        </w:r>
        <w:r>
          <w:rPr>
            <w:lang w:val="ru-RU"/>
          </w:rPr>
          <w:tab/>
        </w:r>
        <w:r w:rsidRPr="006B530F">
          <w:rPr>
            <w:lang w:val="ru-RU"/>
          </w:rPr>
          <w:t>Для дальнейшего изучения следующих аспектов</w:t>
        </w:r>
        <w:r w:rsidRPr="006B530F">
          <w:rPr>
            <w:lang w:val="ru-RU"/>
            <w:rPrChange w:id="190" w:author="RCC" w:date="2022-01-24T16:21:00Z">
              <w:rPr>
                <w:lang w:val="en-US"/>
              </w:rPr>
            </w:rPrChange>
          </w:rPr>
          <w:t xml:space="preserve">: </w:t>
        </w:r>
        <w:r w:rsidRPr="006B530F">
          <w:rPr>
            <w:lang w:val="ru-RU"/>
          </w:rPr>
          <w:t xml:space="preserve">как и где должна храниться информация </w:t>
        </w:r>
      </w:ins>
      <w:ins w:id="191" w:author="Beliaeva, Oxana" w:date="2022-02-15T15:45:00Z">
        <w:r w:rsidR="006B530F" w:rsidRPr="006B530F">
          <w:rPr>
            <w:lang w:val="ru-RU"/>
          </w:rPr>
          <w:t>об</w:t>
        </w:r>
      </w:ins>
      <w:ins w:id="192" w:author="Antipina, Nadezda" w:date="2022-02-14T12:44:00Z">
        <w:r w:rsidRPr="006B530F">
          <w:rPr>
            <w:lang w:val="ru-RU"/>
          </w:rPr>
          <w:t xml:space="preserve"> эти</w:t>
        </w:r>
      </w:ins>
      <w:ins w:id="193" w:author="Beliaeva, Oxana" w:date="2022-02-15T15:45:00Z">
        <w:r w:rsidR="006B530F" w:rsidRPr="006B530F">
          <w:rPr>
            <w:lang w:val="ru-RU"/>
          </w:rPr>
          <w:t>х</w:t>
        </w:r>
      </w:ins>
      <w:ins w:id="194" w:author="Antipina, Nadezda" w:date="2022-02-14T12:44:00Z">
        <w:r w:rsidRPr="006B530F">
          <w:rPr>
            <w:lang w:val="ru-RU"/>
          </w:rPr>
          <w:t xml:space="preserve"> ограничения</w:t>
        </w:r>
      </w:ins>
      <w:ins w:id="195" w:author="Beliaeva, Oxana" w:date="2022-02-15T15:45:00Z">
        <w:r w:rsidR="006B530F" w:rsidRPr="006B530F">
          <w:rPr>
            <w:lang w:val="ru-RU"/>
          </w:rPr>
          <w:t>х</w:t>
        </w:r>
      </w:ins>
      <w:ins w:id="196" w:author="Antipina, Nadezda" w:date="2022-02-14T12:44:00Z">
        <w:r w:rsidRPr="006B530F">
          <w:rPr>
            <w:lang w:val="ru-RU"/>
          </w:rPr>
          <w:t xml:space="preserve"> (в специальном разделе на сайте МСЭ как по патентам и </w:t>
        </w:r>
      </w:ins>
      <w:ins w:id="197" w:author="Beliaeva, Oxana" w:date="2022-02-15T15:45:00Z">
        <w:r w:rsidR="006B530F" w:rsidRPr="006B530F">
          <w:rPr>
            <w:lang w:val="ru-RU"/>
          </w:rPr>
          <w:t>авторским правам н</w:t>
        </w:r>
      </w:ins>
      <w:ins w:id="198" w:author="Antipina, Nadezda" w:date="2022-02-14T12:44:00Z">
        <w:r w:rsidRPr="006B530F">
          <w:rPr>
            <w:lang w:val="ru-RU"/>
            <w:rPrChange w:id="199" w:author="Beliaeva, Oxana" w:date="2022-02-15T14:51:00Z">
              <w:rPr>
                <w:highlight w:val="yellow"/>
                <w:lang w:val="ru-RU"/>
              </w:rPr>
            </w:rPrChange>
          </w:rPr>
          <w:t>а ПО</w:t>
        </w:r>
        <w:r w:rsidRPr="006B530F">
          <w:rPr>
            <w:lang w:val="ru-RU"/>
          </w:rPr>
          <w:t xml:space="preserve">)? </w:t>
        </w:r>
      </w:ins>
      <w:ins w:id="200" w:author="Beliaeva, Oxana" w:date="2022-02-15T15:45:00Z">
        <w:r w:rsidR="006B530F" w:rsidRPr="006B530F">
          <w:rPr>
            <w:lang w:val="ru-RU"/>
          </w:rPr>
          <w:t>Следует</w:t>
        </w:r>
      </w:ins>
      <w:ins w:id="201" w:author="Antipina, Nadezda" w:date="2022-02-14T12:44:00Z">
        <w:r w:rsidRPr="006B530F">
          <w:rPr>
            <w:lang w:val="ru-RU"/>
          </w:rPr>
          <w:t xml:space="preserve"> ли использовать особое уведомление по ПИС на второй странице?</w:t>
        </w:r>
      </w:ins>
    </w:p>
  </w:footnote>
  <w:footnote w:id="5">
    <w:p w14:paraId="1628C3A9" w14:textId="04BF17EF" w:rsidR="00AA19B9" w:rsidRPr="00AA19B9" w:rsidRDefault="00AA19B9">
      <w:pPr>
        <w:pStyle w:val="FootnoteText"/>
        <w:rPr>
          <w:lang w:val="ru-RU"/>
          <w:rPrChange w:id="291" w:author="Antipina, Nadezda" w:date="2022-02-14T13:01:00Z">
            <w:rPr/>
          </w:rPrChange>
        </w:rPr>
      </w:pPr>
      <w:ins w:id="292" w:author="Antipina, Nadezda" w:date="2022-02-14T13:01:00Z">
        <w:r w:rsidRPr="00AA19B9">
          <w:rPr>
            <w:rStyle w:val="FootnoteReference"/>
            <w:lang w:val="ru-RU"/>
            <w:rPrChange w:id="293" w:author="Antipina, Nadezda" w:date="2022-02-14T13:01:00Z">
              <w:rPr>
                <w:rStyle w:val="FootnoteReference"/>
              </w:rPr>
            </w:rPrChange>
          </w:rPr>
          <w:t>5</w:t>
        </w:r>
        <w:r>
          <w:rPr>
            <w:lang w:val="ru-RU"/>
          </w:rPr>
          <w:tab/>
        </w:r>
        <w:r w:rsidRPr="008054B4">
          <w:rPr>
            <w:spacing w:val="-2"/>
            <w:lang w:val="ru-RU"/>
          </w:rPr>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ins>
    </w:p>
  </w:footnote>
  <w:footnote w:id="6">
    <w:p w14:paraId="464E44CF" w14:textId="77777777" w:rsidR="00790914" w:rsidRPr="00E15488" w:rsidDel="00AA19B9" w:rsidRDefault="000B4218">
      <w:pPr>
        <w:pStyle w:val="FootnoteText"/>
        <w:rPr>
          <w:del w:id="295" w:author="Antipina, Nadezda" w:date="2022-02-14T13:01:00Z"/>
          <w:lang w:val="ru-RU"/>
        </w:rPr>
      </w:pPr>
      <w:del w:id="296" w:author="Antipina, Nadezda" w:date="2022-02-14T13:01:00Z">
        <w:r w:rsidRPr="00E15488" w:rsidDel="00AA19B9">
          <w:rPr>
            <w:rStyle w:val="FootnoteReference"/>
            <w:lang w:val="ru-RU"/>
          </w:rPr>
          <w:delText>4</w:delText>
        </w:r>
        <w:r w:rsidRPr="00E15488" w:rsidDel="00AA19B9">
          <w:rPr>
            <w:lang w:val="ru-RU"/>
          </w:rPr>
          <w:delText xml:space="preserve"> </w:delText>
        </w:r>
        <w:r w:rsidRPr="00E15488" w:rsidDel="00AA19B9">
          <w:rPr>
            <w:lang w:val="ru-RU"/>
          </w:rPr>
          <w:tab/>
        </w:r>
        <w:r w:rsidRPr="008054B4" w:rsidDel="00AA19B9">
          <w:rPr>
            <w:spacing w:val="-2"/>
            <w:lang w:val="ru-RU"/>
          </w:rPr>
          <w:delTex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delText>
        </w:r>
      </w:del>
    </w:p>
  </w:footnote>
  <w:footnote w:id="7">
    <w:p w14:paraId="040CA991" w14:textId="0D26802C" w:rsidR="00AA19B9" w:rsidRPr="00AA19B9" w:rsidRDefault="00AA19B9">
      <w:pPr>
        <w:pStyle w:val="FootnoteText"/>
        <w:rPr>
          <w:lang w:val="ru-RU"/>
          <w:rPrChange w:id="298" w:author="Antipina, Nadezda" w:date="2022-02-14T13:02:00Z">
            <w:rPr/>
          </w:rPrChange>
        </w:rPr>
      </w:pPr>
      <w:ins w:id="299" w:author="Antipina, Nadezda" w:date="2022-02-14T13:02:00Z">
        <w:r w:rsidRPr="00AA19B9">
          <w:rPr>
            <w:rStyle w:val="FootnoteReference"/>
            <w:lang w:val="ru-RU"/>
            <w:rPrChange w:id="300" w:author="Antipina, Nadezda" w:date="2022-02-14T13:02:00Z">
              <w:rPr>
                <w:rStyle w:val="FootnoteReference"/>
              </w:rPr>
            </w:rPrChange>
          </w:rPr>
          <w:t>6</w:t>
        </w:r>
        <w:r>
          <w:rPr>
            <w:lang w:val="ru-RU"/>
          </w:rPr>
          <w:tab/>
        </w:r>
        <w:r w:rsidRPr="008054B4">
          <w:rPr>
            <w:spacing w:val="-2"/>
            <w:lang w:val="ru-RU"/>
          </w:rPr>
          <w: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t>
        </w:r>
      </w:ins>
    </w:p>
  </w:footnote>
  <w:footnote w:id="8">
    <w:p w14:paraId="43B28733" w14:textId="77777777" w:rsidR="00790914" w:rsidRPr="00DE6FE0" w:rsidDel="00AA19B9" w:rsidRDefault="000B4218">
      <w:pPr>
        <w:pStyle w:val="FootnoteText"/>
        <w:rPr>
          <w:del w:id="302" w:author="Antipina, Nadezda" w:date="2022-02-14T13:02:00Z"/>
          <w:lang w:val="ru-RU"/>
        </w:rPr>
      </w:pPr>
      <w:del w:id="303" w:author="Antipina, Nadezda" w:date="2022-02-14T13:02:00Z">
        <w:r w:rsidRPr="00E15488" w:rsidDel="00AA19B9">
          <w:rPr>
            <w:rStyle w:val="FootnoteReference"/>
            <w:lang w:val="ru-RU"/>
          </w:rPr>
          <w:delText>5</w:delText>
        </w:r>
        <w:r w:rsidRPr="00E15488" w:rsidDel="00AA19B9">
          <w:rPr>
            <w:lang w:val="ru-RU"/>
          </w:rPr>
          <w:delText xml:space="preserve"> </w:delText>
        </w:r>
        <w:r w:rsidRPr="00E15488" w:rsidDel="00AA19B9">
          <w:rPr>
            <w:lang w:val="ru-RU"/>
          </w:rPr>
          <w:tab/>
        </w:r>
        <w:r w:rsidRPr="008054B4" w:rsidDel="00AA19B9">
          <w:rPr>
            <w:spacing w:val="-2"/>
            <w:lang w:val="ru-RU"/>
          </w:rPr>
          <w:delTex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EFC9"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7825ED33" w14:textId="4238F910" w:rsidR="00E11080" w:rsidRDefault="00662A60" w:rsidP="00096B05">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9208DE">
      <w:rPr>
        <w:noProof/>
        <w:lang w:val="en-US"/>
      </w:rPr>
      <w:t>Дополнительный документ 19</w:t>
    </w:r>
    <w:r w:rsidR="009208DE">
      <w:rPr>
        <w:noProof/>
        <w:lang w:val="en-US"/>
      </w:rPr>
      <w:br/>
      <w:t>к Документу 40-R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C179DA"/>
    <w:multiLevelType w:val="hybridMultilevel"/>
    <w:tmpl w:val="087C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96B05"/>
    <w:rsid w:val="000A0EF3"/>
    <w:rsid w:val="000A6C0E"/>
    <w:rsid w:val="000B4218"/>
    <w:rsid w:val="000D63A2"/>
    <w:rsid w:val="000D63B0"/>
    <w:rsid w:val="000F33D8"/>
    <w:rsid w:val="000F39B4"/>
    <w:rsid w:val="000F6732"/>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1F1DEA"/>
    <w:rsid w:val="00202CA0"/>
    <w:rsid w:val="00210BD7"/>
    <w:rsid w:val="00213317"/>
    <w:rsid w:val="00230582"/>
    <w:rsid w:val="00237D09"/>
    <w:rsid w:val="002449AA"/>
    <w:rsid w:val="00245A1F"/>
    <w:rsid w:val="00261604"/>
    <w:rsid w:val="00273052"/>
    <w:rsid w:val="00290C74"/>
    <w:rsid w:val="00297FF9"/>
    <w:rsid w:val="002A2D3F"/>
    <w:rsid w:val="002C2C63"/>
    <w:rsid w:val="002E533D"/>
    <w:rsid w:val="00300F84"/>
    <w:rsid w:val="003170FD"/>
    <w:rsid w:val="00342DF3"/>
    <w:rsid w:val="00344EB8"/>
    <w:rsid w:val="00346BEC"/>
    <w:rsid w:val="003510B0"/>
    <w:rsid w:val="003B2727"/>
    <w:rsid w:val="003C583C"/>
    <w:rsid w:val="003F0078"/>
    <w:rsid w:val="004037F2"/>
    <w:rsid w:val="00406281"/>
    <w:rsid w:val="0040677A"/>
    <w:rsid w:val="00412A42"/>
    <w:rsid w:val="00417173"/>
    <w:rsid w:val="00432FFB"/>
    <w:rsid w:val="00434A7C"/>
    <w:rsid w:val="0045143A"/>
    <w:rsid w:val="00471079"/>
    <w:rsid w:val="0048240F"/>
    <w:rsid w:val="00496734"/>
    <w:rsid w:val="004A3645"/>
    <w:rsid w:val="004A58F4"/>
    <w:rsid w:val="004C47ED"/>
    <w:rsid w:val="004C557F"/>
    <w:rsid w:val="004D3C26"/>
    <w:rsid w:val="004D7DDA"/>
    <w:rsid w:val="004E7FB3"/>
    <w:rsid w:val="0051315E"/>
    <w:rsid w:val="00514E1F"/>
    <w:rsid w:val="00522CCE"/>
    <w:rsid w:val="005305D5"/>
    <w:rsid w:val="00540D1E"/>
    <w:rsid w:val="00563F46"/>
    <w:rsid w:val="005651C9"/>
    <w:rsid w:val="00567276"/>
    <w:rsid w:val="00571F8B"/>
    <w:rsid w:val="005755E2"/>
    <w:rsid w:val="00585A30"/>
    <w:rsid w:val="005A2412"/>
    <w:rsid w:val="005A295E"/>
    <w:rsid w:val="005C120B"/>
    <w:rsid w:val="005D1879"/>
    <w:rsid w:val="005D32B4"/>
    <w:rsid w:val="005D79A3"/>
    <w:rsid w:val="005E1139"/>
    <w:rsid w:val="005E61DD"/>
    <w:rsid w:val="005F1D14"/>
    <w:rsid w:val="006023DF"/>
    <w:rsid w:val="006032F3"/>
    <w:rsid w:val="00605240"/>
    <w:rsid w:val="00612A80"/>
    <w:rsid w:val="00620DD7"/>
    <w:rsid w:val="0062556C"/>
    <w:rsid w:val="00634218"/>
    <w:rsid w:val="00657DE0"/>
    <w:rsid w:val="00662A60"/>
    <w:rsid w:val="00665A95"/>
    <w:rsid w:val="00687F04"/>
    <w:rsid w:val="00687F81"/>
    <w:rsid w:val="00692C06"/>
    <w:rsid w:val="00693B2C"/>
    <w:rsid w:val="00695A7B"/>
    <w:rsid w:val="006A281B"/>
    <w:rsid w:val="006A6E9B"/>
    <w:rsid w:val="006B530F"/>
    <w:rsid w:val="006D60C3"/>
    <w:rsid w:val="007036B6"/>
    <w:rsid w:val="00730A90"/>
    <w:rsid w:val="0074764E"/>
    <w:rsid w:val="00763F4F"/>
    <w:rsid w:val="00775720"/>
    <w:rsid w:val="007772E3"/>
    <w:rsid w:val="00777F17"/>
    <w:rsid w:val="00794694"/>
    <w:rsid w:val="007A08B5"/>
    <w:rsid w:val="007A33E5"/>
    <w:rsid w:val="007A7F49"/>
    <w:rsid w:val="007D0333"/>
    <w:rsid w:val="007F1E3A"/>
    <w:rsid w:val="00806026"/>
    <w:rsid w:val="0081088B"/>
    <w:rsid w:val="00811633"/>
    <w:rsid w:val="00812452"/>
    <w:rsid w:val="00840BEC"/>
    <w:rsid w:val="00872232"/>
    <w:rsid w:val="00872FC8"/>
    <w:rsid w:val="0089094C"/>
    <w:rsid w:val="008A16DC"/>
    <w:rsid w:val="008B07D5"/>
    <w:rsid w:val="008B43F2"/>
    <w:rsid w:val="008B7AD2"/>
    <w:rsid w:val="008C3257"/>
    <w:rsid w:val="008E73FD"/>
    <w:rsid w:val="008F6CAA"/>
    <w:rsid w:val="009119CC"/>
    <w:rsid w:val="00917C0A"/>
    <w:rsid w:val="009208DE"/>
    <w:rsid w:val="0092220F"/>
    <w:rsid w:val="00922CD0"/>
    <w:rsid w:val="00941A02"/>
    <w:rsid w:val="00944A9D"/>
    <w:rsid w:val="009504AB"/>
    <w:rsid w:val="00960EC0"/>
    <w:rsid w:val="0097126C"/>
    <w:rsid w:val="00972470"/>
    <w:rsid w:val="009825E6"/>
    <w:rsid w:val="009860A5"/>
    <w:rsid w:val="00993F0B"/>
    <w:rsid w:val="009B5CC2"/>
    <w:rsid w:val="009D5334"/>
    <w:rsid w:val="009E3150"/>
    <w:rsid w:val="009E5FC8"/>
    <w:rsid w:val="00A138D0"/>
    <w:rsid w:val="00A141AF"/>
    <w:rsid w:val="00A2044F"/>
    <w:rsid w:val="00A4600A"/>
    <w:rsid w:val="00A57C04"/>
    <w:rsid w:val="00A61057"/>
    <w:rsid w:val="00A710E7"/>
    <w:rsid w:val="00A81026"/>
    <w:rsid w:val="00A85E0F"/>
    <w:rsid w:val="00A97EC0"/>
    <w:rsid w:val="00AA19B9"/>
    <w:rsid w:val="00AC66E6"/>
    <w:rsid w:val="00B0332B"/>
    <w:rsid w:val="00B450E6"/>
    <w:rsid w:val="00B468A6"/>
    <w:rsid w:val="00B53202"/>
    <w:rsid w:val="00B74600"/>
    <w:rsid w:val="00B74D17"/>
    <w:rsid w:val="00BA13A4"/>
    <w:rsid w:val="00BA1AA1"/>
    <w:rsid w:val="00BA35DC"/>
    <w:rsid w:val="00BB7FA0"/>
    <w:rsid w:val="00BC5313"/>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53715"/>
    <w:rsid w:val="00D67A38"/>
    <w:rsid w:val="00DC631E"/>
    <w:rsid w:val="00DE2EBA"/>
    <w:rsid w:val="00E003CD"/>
    <w:rsid w:val="00E11080"/>
    <w:rsid w:val="00E112EC"/>
    <w:rsid w:val="00E2253F"/>
    <w:rsid w:val="00E43B1B"/>
    <w:rsid w:val="00E5155F"/>
    <w:rsid w:val="00E976C1"/>
    <w:rsid w:val="00EA667F"/>
    <w:rsid w:val="00EB6BCD"/>
    <w:rsid w:val="00EC1AE7"/>
    <w:rsid w:val="00EE1364"/>
    <w:rsid w:val="00EF20C5"/>
    <w:rsid w:val="00EF7176"/>
    <w:rsid w:val="00F107B9"/>
    <w:rsid w:val="00F17CA4"/>
    <w:rsid w:val="00F33C04"/>
    <w:rsid w:val="00F454CF"/>
    <w:rsid w:val="00F63A2A"/>
    <w:rsid w:val="00F65C19"/>
    <w:rsid w:val="00F761D2"/>
    <w:rsid w:val="00F97203"/>
    <w:rsid w:val="00FC63FD"/>
    <w:rsid w:val="00FE344F"/>
    <w:rsid w:val="00FF6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AE6AC2"/>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A19B9"/>
    <w:pPr>
      <w:keepNext/>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096B05"/>
    <w:pPr>
      <w:spacing w:before="200"/>
      <w:outlineLvl w:val="1"/>
      <w:pPrChange w:id="0" w:author="Antipina, Nadezda" w:date="2022-02-14T12:42:00Z">
        <w:pPr>
          <w:tabs>
            <w:tab w:val="left" w:pos="794"/>
            <w:tab w:val="left" w:pos="1191"/>
            <w:tab w:val="left" w:pos="1588"/>
            <w:tab w:val="left" w:pos="1985"/>
          </w:tabs>
          <w:overflowPunct w:val="0"/>
          <w:autoSpaceDE w:val="0"/>
          <w:autoSpaceDN w:val="0"/>
          <w:adjustRightInd w:val="0"/>
          <w:spacing w:before="200"/>
          <w:ind w:left="1134" w:hanging="1134"/>
          <w:textAlignment w:val="baseline"/>
          <w:outlineLvl w:val="1"/>
        </w:pPr>
      </w:pPrChange>
    </w:pPr>
    <w:rPr>
      <w:sz w:val="22"/>
      <w:rPrChange w:id="0" w:author="Antipina, Nadezda" w:date="2022-02-14T12:42:00Z">
        <w:rPr>
          <w:rFonts w:ascii="Times New Roman Bold" w:hAnsi="Times New Roman Bold" w:cs="Times New Roman Bold"/>
          <w:b/>
          <w:sz w:val="22"/>
          <w:lang w:val="en-US" w:eastAsia="en-US" w:bidi="ar-SA"/>
        </w:rPr>
      </w:rPrChange>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096B05"/>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096B05"/>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AA19B9"/>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096B05"/>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F107B9"/>
    <w:pPr>
      <w:spacing w:before="480"/>
      <w:jc w:val="center"/>
    </w:pPr>
    <w:rPr>
      <w:sz w:val="26"/>
    </w:rPr>
  </w:style>
  <w:style w:type="character" w:customStyle="1" w:styleId="ResNoChar">
    <w:name w:val="Res_No Char"/>
    <w:basedOn w:val="DefaultParagraphFont"/>
    <w:link w:val="ResNo"/>
    <w:locked/>
    <w:rsid w:val="00F107B9"/>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paragraph" w:customStyle="1" w:styleId="LSSource">
    <w:name w:val="LSSource"/>
    <w:basedOn w:val="Normal"/>
    <w:rsid w:val="00EA02AA"/>
    <w:rPr>
      <w:b/>
      <w:bCs/>
      <w:lang w:val="en-GB"/>
    </w:rPr>
  </w:style>
  <w:style w:type="paragraph" w:customStyle="1" w:styleId="LSTitle">
    <w:name w:val="LSTitle"/>
    <w:basedOn w:val="Normal"/>
    <w:rsid w:val="00EA02AA"/>
    <w:rPr>
      <w:b/>
      <w:bCs/>
      <w:lang w:val="en-GB"/>
    </w:rPr>
  </w:style>
  <w:style w:type="paragraph" w:customStyle="1" w:styleId="LSForAction">
    <w:name w:val="LSForAction"/>
    <w:basedOn w:val="Normal"/>
    <w:rsid w:val="00EA02AA"/>
    <w:rPr>
      <w:b/>
      <w:bCs/>
      <w:lang w:val="en-GB"/>
    </w:rPr>
  </w:style>
  <w:style w:type="paragraph" w:customStyle="1" w:styleId="LSForInfo">
    <w:name w:val="LSForInfo"/>
    <w:basedOn w:val="LSForAction"/>
    <w:rsid w:val="00EA02AA"/>
  </w:style>
  <w:style w:type="paragraph" w:customStyle="1" w:styleId="LSDeadline">
    <w:name w:val="LSDeadline"/>
    <w:basedOn w:val="Normal"/>
    <w:rsid w:val="00EA02AA"/>
    <w:rPr>
      <w:b/>
      <w:bCs/>
      <w:lang w:val="en-GB"/>
    </w:rPr>
  </w:style>
  <w:style w:type="paragraph" w:customStyle="1" w:styleId="FigureNoTitle">
    <w:name w:val="Figure_NoTitle"/>
    <w:basedOn w:val="Normal"/>
    <w:next w:val="Normalaftertitle0"/>
    <w:rsid w:val="00AC3AD6"/>
    <w:pPr>
      <w:keepLines/>
      <w:spacing w:before="240" w:after="120"/>
      <w:jc w:val="center"/>
    </w:pPr>
    <w:rPr>
      <w:b/>
      <w:lang w:val="en-GB"/>
    </w:rPr>
  </w:style>
  <w:style w:type="paragraph" w:customStyle="1" w:styleId="AnnexNoTitle">
    <w:name w:val="Annex_NoTitle"/>
    <w:basedOn w:val="Normal"/>
    <w:next w:val="Normalaftertitle0"/>
    <w:rsid w:val="00C27B1C"/>
    <w:pPr>
      <w:keepNext/>
      <w:keepLines/>
      <w:spacing w:before="720"/>
      <w:jc w:val="center"/>
    </w:pPr>
    <w:rPr>
      <w:b/>
      <w:sz w:val="26"/>
      <w:lang w:val="en-GB"/>
    </w:rPr>
  </w:style>
  <w:style w:type="paragraph" w:customStyle="1" w:styleId="AppendixNoTitle">
    <w:name w:val="Appendix_NoTitle"/>
    <w:basedOn w:val="Normal"/>
    <w:next w:val="Normalaftertitle0"/>
    <w:rsid w:val="00C27B1C"/>
    <w:pPr>
      <w:keepNext/>
      <w:keepLines/>
      <w:spacing w:before="720"/>
      <w:jc w:val="center"/>
    </w:pPr>
    <w:rPr>
      <w:b/>
      <w:sz w:val="26"/>
      <w:lang w:val="en-GB"/>
    </w:rPr>
  </w:style>
  <w:style w:type="paragraph" w:customStyle="1" w:styleId="Normalaftertitle0">
    <w:name w:val="Normal_after_title"/>
    <w:basedOn w:val="Normal"/>
    <w:next w:val="Normal"/>
    <w:rsid w:val="00C27B1C"/>
    <w:pPr>
      <w:spacing w:before="360"/>
    </w:pPr>
    <w:rPr>
      <w:lang w:val="en-GB"/>
    </w:rPr>
  </w:style>
  <w:style w:type="paragraph" w:styleId="Revision">
    <w:name w:val="Revision"/>
    <w:hidden/>
    <w:uiPriority w:val="99"/>
    <w:semiHidden/>
    <w:rsid w:val="00634218"/>
    <w:rPr>
      <w:rFonts w:ascii="Times New Roman" w:hAnsi="Times New Roman"/>
      <w:sz w:val="22"/>
      <w:lang w:val="ru-RU" w:eastAsia="en-US"/>
    </w:rPr>
  </w:style>
  <w:style w:type="character" w:styleId="UnresolvedMention">
    <w:name w:val="Unresolved Mention"/>
    <w:basedOn w:val="DefaultParagraphFont"/>
    <w:uiPriority w:val="99"/>
    <w:semiHidden/>
    <w:unhideWhenUsed/>
    <w:rsid w:val="00096B05"/>
    <w:rPr>
      <w:color w:val="605E5C"/>
      <w:shd w:val="clear" w:color="auto" w:fill="E1DFDD"/>
    </w:rPr>
  </w:style>
  <w:style w:type="character" w:styleId="CommentReference">
    <w:name w:val="annotation reference"/>
    <w:basedOn w:val="DefaultParagraphFont"/>
    <w:rsid w:val="00096B05"/>
    <w:rPr>
      <w:sz w:val="16"/>
      <w:szCs w:val="16"/>
    </w:rPr>
  </w:style>
  <w:style w:type="paragraph" w:styleId="CommentText">
    <w:name w:val="annotation text"/>
    <w:basedOn w:val="Normal"/>
    <w:link w:val="CommentTextChar"/>
    <w:rsid w:val="00096B05"/>
    <w:pPr>
      <w:tabs>
        <w:tab w:val="clear" w:pos="794"/>
        <w:tab w:val="clear" w:pos="1191"/>
        <w:tab w:val="clear" w:pos="1588"/>
        <w:tab w:val="clear" w:pos="1985"/>
      </w:tabs>
      <w:overflowPunct/>
      <w:autoSpaceDE/>
      <w:autoSpaceDN/>
      <w:adjustRightInd/>
      <w:spacing w:before="0"/>
      <w:textAlignment w:val="auto"/>
    </w:pPr>
    <w:rPr>
      <w:sz w:val="20"/>
      <w:lang w:val="en-US"/>
    </w:rPr>
  </w:style>
  <w:style w:type="character" w:customStyle="1" w:styleId="CommentTextChar">
    <w:name w:val="Comment Text Char"/>
    <w:basedOn w:val="DefaultParagraphFont"/>
    <w:link w:val="CommentText"/>
    <w:rsid w:val="00096B05"/>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AA19B9"/>
    <w:pPr>
      <w:tabs>
        <w:tab w:val="left" w:pos="794"/>
        <w:tab w:val="left" w:pos="1191"/>
        <w:tab w:val="left" w:pos="1588"/>
        <w:tab w:val="left" w:pos="1985"/>
      </w:tabs>
      <w:overflowPunct w:val="0"/>
      <w:autoSpaceDE w:val="0"/>
      <w:autoSpaceDN w:val="0"/>
      <w:adjustRightInd w:val="0"/>
      <w:spacing w:before="120"/>
      <w:textAlignment w:val="baseline"/>
    </w:pPr>
    <w:rPr>
      <w:b/>
      <w:bCs/>
      <w:lang w:val="ru-RU"/>
    </w:rPr>
  </w:style>
  <w:style w:type="character" w:customStyle="1" w:styleId="CommentSubjectChar">
    <w:name w:val="Comment Subject Char"/>
    <w:basedOn w:val="CommentTextChar"/>
    <w:link w:val="CommentSubject"/>
    <w:semiHidden/>
    <w:rsid w:val="00AA19B9"/>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abcc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408d7232-cca0-4870-acc6-2d011951e631">DPM</DPM_x0020_Author>
    <DPM_x0020_File_x0020_name xmlns="408d7232-cca0-4870-acc6-2d011951e631">T17-WTSA.20-C-0040!A19!MSW-R</DPM_x0020_File_x0020_name>
    <DPM_x0020_Version xmlns="408d7232-cca0-4870-acc6-2d011951e631">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8d7232-cca0-4870-acc6-2d011951e631" targetNamespace="http://schemas.microsoft.com/office/2006/metadata/properties" ma:root="true" ma:fieldsID="d41af5c836d734370eb92e7ee5f83852" ns2:_="" ns3:_="">
    <xsd:import namespace="996b2e75-67fd-4955-a3b0-5ab9934cb50b"/>
    <xsd:import namespace="408d7232-cca0-4870-acc6-2d011951e6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8d7232-cca0-4870-acc6-2d011951e6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06E1-508E-4FCF-A9CC-AD614E2BBF5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7232-cca0-4870-acc6-2d011951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8d7232-cca0-4870-acc6-2d011951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24</Pages>
  <Words>9050</Words>
  <Characters>63020</Characters>
  <Application>Microsoft Office Word</Application>
  <DocSecurity>0</DocSecurity>
  <Lines>525</Lines>
  <Paragraphs>143</Paragraphs>
  <ScaleCrop>false</ScaleCrop>
  <HeadingPairs>
    <vt:vector size="2" baseType="variant">
      <vt:variant>
        <vt:lpstr>Title</vt:lpstr>
      </vt:variant>
      <vt:variant>
        <vt:i4>1</vt:i4>
      </vt:variant>
    </vt:vector>
  </HeadingPairs>
  <TitlesOfParts>
    <vt:vector size="1" baseType="lpstr">
      <vt:lpstr>T17-WTSA.20-C-0040!A19!MSW-R</vt:lpstr>
    </vt:vector>
  </TitlesOfParts>
  <Manager>General Secretariat - Pool</Manager>
  <Company>International Telecommunication Union (ITU)</Company>
  <LinksUpToDate>false</LinksUpToDate>
  <CharactersWithSpaces>71927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T17-WTSA.20-C-0040!A19!MSW-R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16</cp:revision>
  <cp:lastPrinted>2016-03-08T13:33:00Z</cp:lastPrinted>
  <dcterms:created xsi:type="dcterms:W3CDTF">2022-02-14T11:22:00Z</dcterms:created>
  <dcterms:modified xsi:type="dcterms:W3CDTF">2022-02-15T15:25:00Z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