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37894150" w14:textId="77777777" w:rsidTr="004E2A5D">
        <w:trPr>
          <w:cantSplit/>
          <w:trHeight w:val="20"/>
        </w:trPr>
        <w:tc>
          <w:tcPr>
            <w:tcW w:w="6619" w:type="dxa"/>
          </w:tcPr>
          <w:p w14:paraId="407DFEAB"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3C9FB4CC" w14:textId="77777777" w:rsidR="00A33A95" w:rsidRPr="00136B82" w:rsidRDefault="00B276F0" w:rsidP="00A33A95">
            <w:pPr>
              <w:pStyle w:val="LOGO"/>
              <w:framePr w:hSpace="0" w:wrap="auto" w:xAlign="left" w:yAlign="inline"/>
              <w:spacing w:before="160"/>
              <w:rPr>
                <w:rtl/>
              </w:rPr>
            </w:pPr>
            <w:r w:rsidRPr="003425AC">
              <w:rPr>
                <w:rFonts w:hint="cs"/>
                <w:sz w:val="26"/>
                <w:szCs w:val="26"/>
                <w:rtl/>
                <w:lang w:bidi="ar-SA"/>
              </w:rPr>
              <w:t>جنيف</w:t>
            </w:r>
            <w:r w:rsidR="00A33A95" w:rsidRPr="00A33A95">
              <w:rPr>
                <w:rtl/>
                <w:lang w:bidi="ar-SA"/>
              </w:rPr>
              <w:t xml:space="preserve">، </w:t>
            </w:r>
            <w:r w:rsidR="00A33A95">
              <w:rPr>
                <w:sz w:val="26"/>
                <w:szCs w:val="26"/>
              </w:rPr>
              <w:t>1</w:t>
            </w:r>
            <w:r w:rsidR="00A33A95">
              <w:rPr>
                <w:rFonts w:hint="cs"/>
                <w:sz w:val="26"/>
                <w:szCs w:val="26"/>
                <w:rtl/>
              </w:rPr>
              <w:t xml:space="preserve">- </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55E7C54F" w14:textId="77777777" w:rsidR="00280E04" w:rsidRDefault="004E2A5D" w:rsidP="004E2A5D">
            <w:pPr>
              <w:jc w:val="right"/>
              <w:rPr>
                <w:rtl/>
                <w:lang w:bidi="ar-EG"/>
              </w:rPr>
            </w:pPr>
            <w:bookmarkStart w:id="0" w:name="ditulogo"/>
            <w:bookmarkEnd w:id="0"/>
            <w:r>
              <w:rPr>
                <w:noProof/>
              </w:rPr>
              <w:drawing>
                <wp:inline distT="0" distB="0" distL="0" distR="0" wp14:anchorId="642ECFDE" wp14:editId="72E9709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19E862B1" w14:textId="77777777" w:rsidTr="004E2A5D">
        <w:trPr>
          <w:cantSplit/>
          <w:trHeight w:val="20"/>
        </w:trPr>
        <w:tc>
          <w:tcPr>
            <w:tcW w:w="6619" w:type="dxa"/>
            <w:tcBorders>
              <w:bottom w:val="single" w:sz="12" w:space="0" w:color="auto"/>
            </w:tcBorders>
          </w:tcPr>
          <w:p w14:paraId="279B7D32"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131EA68E" w14:textId="77777777" w:rsidR="00280E04" w:rsidRPr="00A9645C" w:rsidRDefault="00280E04" w:rsidP="008A1E64">
            <w:pPr>
              <w:spacing w:before="0" w:line="120" w:lineRule="auto"/>
              <w:rPr>
                <w:lang w:bidi="ar-EG"/>
              </w:rPr>
            </w:pPr>
          </w:p>
        </w:tc>
      </w:tr>
      <w:tr w:rsidR="00280E04" w14:paraId="30EE4E43" w14:textId="77777777" w:rsidTr="004E2A5D">
        <w:trPr>
          <w:cantSplit/>
          <w:trHeight w:val="20"/>
        </w:trPr>
        <w:tc>
          <w:tcPr>
            <w:tcW w:w="6619" w:type="dxa"/>
            <w:tcBorders>
              <w:top w:val="single" w:sz="12" w:space="0" w:color="auto"/>
            </w:tcBorders>
          </w:tcPr>
          <w:p w14:paraId="031ED042" w14:textId="77777777" w:rsidR="00280E04" w:rsidRPr="00BD6EF3" w:rsidRDefault="00280E04" w:rsidP="004E2A5D">
            <w:pPr>
              <w:pStyle w:val="Adress"/>
              <w:framePr w:hSpace="0" w:wrap="auto" w:xAlign="left" w:yAlign="inline"/>
              <w:spacing w:before="0" w:after="0"/>
              <w:rPr>
                <w:rtl/>
              </w:rPr>
            </w:pPr>
          </w:p>
        </w:tc>
        <w:tc>
          <w:tcPr>
            <w:tcW w:w="3053" w:type="dxa"/>
            <w:tcBorders>
              <w:top w:val="single" w:sz="12" w:space="0" w:color="auto"/>
            </w:tcBorders>
          </w:tcPr>
          <w:p w14:paraId="5028310B" w14:textId="77777777" w:rsidR="00280E04" w:rsidRPr="00BD6EF3" w:rsidRDefault="00280E04" w:rsidP="004E2A5D">
            <w:pPr>
              <w:pStyle w:val="Adress"/>
              <w:framePr w:hSpace="0" w:wrap="auto" w:xAlign="left" w:yAlign="inline"/>
              <w:spacing w:before="0" w:after="0"/>
            </w:pPr>
          </w:p>
        </w:tc>
      </w:tr>
      <w:tr w:rsidR="00A809E8" w14:paraId="5058DC11" w14:textId="77777777" w:rsidTr="004E2A5D">
        <w:trPr>
          <w:cantSplit/>
        </w:trPr>
        <w:tc>
          <w:tcPr>
            <w:tcW w:w="6619" w:type="dxa"/>
          </w:tcPr>
          <w:p w14:paraId="413D33F6" w14:textId="77777777" w:rsidR="00A809E8" w:rsidRPr="0012545F" w:rsidRDefault="005C3880" w:rsidP="005C3880">
            <w:pPr>
              <w:pStyle w:val="Adress"/>
              <w:framePr w:hSpace="0" w:wrap="auto" w:xAlign="left" w:yAlign="inline"/>
              <w:spacing w:before="40" w:after="40"/>
            </w:pPr>
            <w:r w:rsidRPr="005C3880">
              <w:rPr>
                <w:rtl/>
              </w:rPr>
              <w:t>الجلسة العامة</w:t>
            </w:r>
          </w:p>
        </w:tc>
        <w:tc>
          <w:tcPr>
            <w:tcW w:w="3053" w:type="dxa"/>
            <w:vAlign w:val="center"/>
          </w:tcPr>
          <w:p w14:paraId="63FF331D" w14:textId="74957E0E" w:rsidR="00A809E8" w:rsidRPr="009957F1" w:rsidRDefault="009957F1" w:rsidP="005C3880">
            <w:pPr>
              <w:pStyle w:val="Adress"/>
              <w:framePr w:hSpace="0" w:wrap="auto" w:xAlign="left" w:yAlign="inline"/>
              <w:spacing w:before="40" w:after="40"/>
              <w:rPr>
                <w:rtl/>
              </w:rPr>
            </w:pPr>
            <w:r w:rsidRPr="009957F1">
              <w:rPr>
                <w:rFonts w:hint="cs"/>
                <w:rtl/>
              </w:rPr>
              <w:t xml:space="preserve">الإضافة </w:t>
            </w:r>
            <w:r w:rsidR="005C3880" w:rsidRPr="009957F1">
              <w:t>19</w:t>
            </w:r>
            <w:r w:rsidR="005C3880" w:rsidRPr="009957F1">
              <w:br/>
            </w:r>
            <w:r w:rsidRPr="009957F1">
              <w:rPr>
                <w:rFonts w:eastAsia="SimSun" w:hint="cs"/>
                <w:rtl/>
              </w:rPr>
              <w:t xml:space="preserve">للوثيقة </w:t>
            </w:r>
            <w:r w:rsidR="005C3880" w:rsidRPr="009957F1">
              <w:rPr>
                <w:rFonts w:eastAsia="SimSun"/>
              </w:rPr>
              <w:t>40-A</w:t>
            </w:r>
          </w:p>
        </w:tc>
      </w:tr>
      <w:tr w:rsidR="005C3880" w14:paraId="79E0E85A" w14:textId="77777777" w:rsidTr="004E2A5D">
        <w:trPr>
          <w:cantSplit/>
        </w:trPr>
        <w:tc>
          <w:tcPr>
            <w:tcW w:w="6619" w:type="dxa"/>
          </w:tcPr>
          <w:p w14:paraId="7BFF4DAA" w14:textId="77777777" w:rsidR="005C3880" w:rsidRPr="0012545F" w:rsidRDefault="005C3880" w:rsidP="005C3880">
            <w:pPr>
              <w:pStyle w:val="Adress"/>
              <w:framePr w:hSpace="0" w:wrap="auto" w:xAlign="left" w:yAlign="inline"/>
              <w:spacing w:before="40" w:after="40"/>
              <w:rPr>
                <w:rtl/>
              </w:rPr>
            </w:pPr>
          </w:p>
        </w:tc>
        <w:tc>
          <w:tcPr>
            <w:tcW w:w="3053" w:type="dxa"/>
            <w:vAlign w:val="center"/>
          </w:tcPr>
          <w:p w14:paraId="0C537CA1" w14:textId="77777777" w:rsidR="005C3880" w:rsidRPr="009957F1" w:rsidRDefault="005C3880" w:rsidP="005C3880">
            <w:pPr>
              <w:pStyle w:val="Adress"/>
              <w:framePr w:hSpace="0" w:wrap="auto" w:xAlign="left" w:yAlign="inline"/>
              <w:spacing w:before="40" w:after="40"/>
              <w:rPr>
                <w:rtl/>
              </w:rPr>
            </w:pPr>
            <w:r w:rsidRPr="009957F1">
              <w:rPr>
                <w:rFonts w:eastAsia="SimSun"/>
              </w:rPr>
              <w:t>7</w:t>
            </w:r>
            <w:r w:rsidRPr="009957F1">
              <w:rPr>
                <w:rFonts w:eastAsia="SimSun"/>
                <w:rtl/>
              </w:rPr>
              <w:t xml:space="preserve"> فبراير </w:t>
            </w:r>
            <w:r w:rsidRPr="009957F1">
              <w:rPr>
                <w:rFonts w:eastAsia="SimSun"/>
              </w:rPr>
              <w:t>2022</w:t>
            </w:r>
          </w:p>
        </w:tc>
      </w:tr>
      <w:tr w:rsidR="005C3880" w14:paraId="048869E1" w14:textId="77777777" w:rsidTr="004E2A5D">
        <w:trPr>
          <w:cantSplit/>
        </w:trPr>
        <w:tc>
          <w:tcPr>
            <w:tcW w:w="6619" w:type="dxa"/>
          </w:tcPr>
          <w:p w14:paraId="443EC9EB" w14:textId="77777777" w:rsidR="005C3880" w:rsidRPr="004E2A5D" w:rsidRDefault="005C3880" w:rsidP="005C3880">
            <w:pPr>
              <w:pStyle w:val="Adress"/>
              <w:framePr w:hSpace="0" w:wrap="auto" w:xAlign="left" w:yAlign="inline"/>
              <w:spacing w:before="40" w:after="40"/>
              <w:rPr>
                <w:rtl/>
              </w:rPr>
            </w:pPr>
          </w:p>
        </w:tc>
        <w:tc>
          <w:tcPr>
            <w:tcW w:w="3053" w:type="dxa"/>
            <w:vAlign w:val="center"/>
          </w:tcPr>
          <w:p w14:paraId="37D514B6" w14:textId="77777777" w:rsidR="005C3880" w:rsidRPr="009957F1" w:rsidRDefault="005C3880" w:rsidP="005C3880">
            <w:pPr>
              <w:pStyle w:val="Adress"/>
              <w:framePr w:hSpace="0" w:wrap="auto" w:xAlign="left" w:yAlign="inline"/>
              <w:spacing w:before="40" w:after="40"/>
              <w:rPr>
                <w:rFonts w:eastAsia="SimSun"/>
              </w:rPr>
            </w:pPr>
            <w:r w:rsidRPr="009957F1">
              <w:rPr>
                <w:rtl/>
              </w:rPr>
              <w:t>الأصل: بالروسية</w:t>
            </w:r>
          </w:p>
        </w:tc>
      </w:tr>
      <w:tr w:rsidR="005C3880" w14:paraId="7B3C9699" w14:textId="77777777" w:rsidTr="004E2A5D">
        <w:trPr>
          <w:cantSplit/>
        </w:trPr>
        <w:tc>
          <w:tcPr>
            <w:tcW w:w="9672" w:type="dxa"/>
            <w:gridSpan w:val="2"/>
          </w:tcPr>
          <w:p w14:paraId="00529577" w14:textId="77777777" w:rsidR="005C3880" w:rsidRDefault="005C3880" w:rsidP="005C3880">
            <w:pPr>
              <w:pStyle w:val="Adress"/>
              <w:framePr w:hSpace="0" w:wrap="auto" w:xAlign="left" w:yAlign="inline"/>
              <w:rPr>
                <w:rFonts w:eastAsia="SimSun"/>
              </w:rPr>
            </w:pPr>
          </w:p>
        </w:tc>
      </w:tr>
      <w:tr w:rsidR="005C3880" w14:paraId="30A80155" w14:textId="77777777" w:rsidTr="004E2A5D">
        <w:trPr>
          <w:cantSplit/>
        </w:trPr>
        <w:tc>
          <w:tcPr>
            <w:tcW w:w="9672" w:type="dxa"/>
            <w:gridSpan w:val="2"/>
          </w:tcPr>
          <w:p w14:paraId="5E6A5767" w14:textId="62371BAE" w:rsidR="005C3880" w:rsidRPr="00E621A3" w:rsidRDefault="005C3880" w:rsidP="005C3880">
            <w:pPr>
              <w:pStyle w:val="Source"/>
              <w:rPr>
                <w:rtl/>
              </w:rPr>
            </w:pPr>
            <w:r w:rsidRPr="005C3880">
              <w:rPr>
                <w:rtl/>
              </w:rPr>
              <w:t xml:space="preserve">الدول الأعضاء في </w:t>
            </w:r>
            <w:r w:rsidR="009957F1" w:rsidRPr="005C3880">
              <w:rPr>
                <w:rFonts w:hint="cs"/>
                <w:rtl/>
              </w:rPr>
              <w:t>الاتحاد</w:t>
            </w:r>
            <w:r w:rsidRPr="005C3880">
              <w:rPr>
                <w:rtl/>
              </w:rPr>
              <w:t xml:space="preserve"> الدولي للاتصالات،</w:t>
            </w:r>
            <w:r w:rsidR="00A052D7">
              <w:rPr>
                <w:rFonts w:hint="cs"/>
                <w:rtl/>
              </w:rPr>
              <w:t xml:space="preserve"> </w:t>
            </w:r>
            <w:r w:rsidR="009957F1">
              <w:br/>
            </w:r>
            <w:r w:rsidRPr="005C3880">
              <w:rPr>
                <w:rtl/>
              </w:rPr>
              <w:t xml:space="preserve">الأعضاء في الكومنولث الإقليمي في </w:t>
            </w:r>
            <w:r w:rsidR="009957F1" w:rsidRPr="005C3880">
              <w:rPr>
                <w:rFonts w:hint="cs"/>
                <w:rtl/>
              </w:rPr>
              <w:t>مجال</w:t>
            </w:r>
            <w:r w:rsidRPr="005C3880">
              <w:rPr>
                <w:rtl/>
              </w:rPr>
              <w:t xml:space="preserve"> الاتصالات (RCC)</w:t>
            </w:r>
          </w:p>
        </w:tc>
      </w:tr>
      <w:tr w:rsidR="005C3880" w14:paraId="3721FC46" w14:textId="77777777" w:rsidTr="004E2A5D">
        <w:trPr>
          <w:cantSplit/>
        </w:trPr>
        <w:tc>
          <w:tcPr>
            <w:tcW w:w="9672" w:type="dxa"/>
            <w:gridSpan w:val="2"/>
          </w:tcPr>
          <w:p w14:paraId="3847D779" w14:textId="6E28CEF9" w:rsidR="005C3880" w:rsidRPr="0002037A" w:rsidRDefault="0002037A" w:rsidP="005C3880">
            <w:pPr>
              <w:pStyle w:val="Title1"/>
              <w:spacing w:before="240"/>
              <w:rPr>
                <w:rtl/>
                <w:lang w:val="fr-CH" w:bidi="ar-SY"/>
              </w:rPr>
            </w:pPr>
            <w:r>
              <w:rPr>
                <w:rFonts w:hint="cs"/>
                <w:rtl/>
                <w:lang w:bidi="ar-SY"/>
              </w:rPr>
              <w:t xml:space="preserve">مقترح بتعديل التوصية </w:t>
            </w:r>
            <w:r>
              <w:rPr>
                <w:lang w:val="de-CH" w:bidi="ar-SY"/>
              </w:rPr>
              <w:t>ITU-T A.1</w:t>
            </w:r>
          </w:p>
        </w:tc>
      </w:tr>
      <w:tr w:rsidR="005C3880" w14:paraId="4B42A1C0" w14:textId="77777777" w:rsidTr="004E2A5D">
        <w:trPr>
          <w:cantSplit/>
        </w:trPr>
        <w:tc>
          <w:tcPr>
            <w:tcW w:w="9672" w:type="dxa"/>
            <w:gridSpan w:val="2"/>
          </w:tcPr>
          <w:p w14:paraId="2DD7CF90" w14:textId="77777777" w:rsidR="005C3880" w:rsidRPr="00BD6EF3" w:rsidRDefault="005C3880" w:rsidP="005C3880">
            <w:pPr>
              <w:pStyle w:val="Title2"/>
              <w:rPr>
                <w:rtl/>
              </w:rPr>
            </w:pPr>
          </w:p>
        </w:tc>
      </w:tr>
    </w:tbl>
    <w:p w14:paraId="2E8207DB" w14:textId="4FB5BB79" w:rsidR="00FC7FD8" w:rsidRDefault="009957F1" w:rsidP="009957F1">
      <w:pPr>
        <w:pStyle w:val="Headingb"/>
        <w:rPr>
          <w:rtl/>
        </w:rPr>
      </w:pPr>
      <w:r>
        <w:rPr>
          <w:rFonts w:hint="cs"/>
          <w:rtl/>
        </w:rPr>
        <w:t>مقدمة</w:t>
      </w:r>
    </w:p>
    <w:p w14:paraId="09E5EBEC" w14:textId="1AEBDCE2" w:rsidR="009957F1" w:rsidRDefault="00A749B9" w:rsidP="00BB4B23">
      <w:pPr>
        <w:rPr>
          <w:lang w:bidi="ar-EG"/>
        </w:rPr>
      </w:pPr>
      <w:r>
        <w:rPr>
          <w:rFonts w:hint="cs"/>
          <w:rtl/>
          <w:lang w:val="fr-CH" w:bidi="ar-EG"/>
        </w:rPr>
        <w:t xml:space="preserve">اعتُمدت، </w:t>
      </w:r>
      <w:r>
        <w:rPr>
          <w:rFonts w:hint="cs"/>
          <w:rtl/>
          <w:lang w:val="fr-CH" w:bidi="ar-EG"/>
        </w:rPr>
        <w:t>في عام 2019، أحدث نسخة</w:t>
      </w:r>
      <w:r w:rsidR="00B8798F">
        <w:rPr>
          <w:rFonts w:hint="cs"/>
          <w:rtl/>
          <w:lang w:val="fr-CH" w:bidi="ar-EG"/>
        </w:rPr>
        <w:t xml:space="preserve"> للت</w:t>
      </w:r>
      <w:r w:rsidR="00BB4B23" w:rsidRPr="00BB4B23">
        <w:rPr>
          <w:rFonts w:hint="cs"/>
          <w:rtl/>
        </w:rPr>
        <w:t xml:space="preserve">وصيـة </w:t>
      </w:r>
      <w:r w:rsidR="00BB4B23" w:rsidRPr="00BB4B23">
        <w:rPr>
          <w:lang w:bidi="ar-EG"/>
        </w:rPr>
        <w:t>ITU-T A.1</w:t>
      </w:r>
      <w:r w:rsidR="00BB4B23">
        <w:rPr>
          <w:rFonts w:hint="cs"/>
          <w:rtl/>
          <w:lang w:bidi="ar-EG"/>
        </w:rPr>
        <w:t xml:space="preserve">، </w:t>
      </w:r>
      <w:r w:rsidR="00BB4B23" w:rsidRPr="00BB4B23">
        <w:rPr>
          <w:rFonts w:hint="cs"/>
          <w:rtl/>
        </w:rPr>
        <w:t>طرائق عمل لجان الدراسات التابعة لقطاع تقييس الاتصالات</w:t>
      </w:r>
      <w:r w:rsidR="00BB4B23">
        <w:rPr>
          <w:rFonts w:hint="cs"/>
          <w:rtl/>
        </w:rPr>
        <w:t xml:space="preserve"> </w:t>
      </w:r>
      <w:r w:rsidR="00BB4B23" w:rsidRPr="00BB4B23">
        <w:rPr>
          <w:rFonts w:hint="cs"/>
          <w:rtl/>
        </w:rPr>
        <w:t>للاتحاد الدولي للاتصالات</w:t>
      </w:r>
      <w:r>
        <w:rPr>
          <w:rFonts w:hint="cs"/>
          <w:rtl/>
        </w:rPr>
        <w:t>.</w:t>
      </w:r>
    </w:p>
    <w:p w14:paraId="71B52FCA" w14:textId="14B70FFA" w:rsidR="009957F1" w:rsidRDefault="00A749B9" w:rsidP="00790154">
      <w:pPr>
        <w:rPr>
          <w:rtl/>
        </w:rPr>
      </w:pPr>
      <w:r>
        <w:rPr>
          <w:rFonts w:hint="cs"/>
          <w:rtl/>
        </w:rPr>
        <w:t xml:space="preserve">وخلال عملية </w:t>
      </w:r>
      <w:r w:rsidR="00B8798F">
        <w:rPr>
          <w:rFonts w:hint="cs"/>
          <w:rtl/>
        </w:rPr>
        <w:t>مراجعة التوصية</w:t>
      </w:r>
      <w:r>
        <w:rPr>
          <w:rFonts w:hint="cs"/>
          <w:rtl/>
        </w:rPr>
        <w:t xml:space="preserve">، ثبت أن عدداً من الأحكام مفتوحة للتفسير، مما أدى إلى انعدام الشفافية في المناقشات والقرارات اللاحقة. وتهدف التعديلات المقترحة إلى توضيح معنى نقاط الخلاف التي لا تزال </w:t>
      </w:r>
      <w:r w:rsidR="00B8798F">
        <w:rPr>
          <w:rFonts w:hint="cs"/>
          <w:rtl/>
        </w:rPr>
        <w:t xml:space="preserve">قائمة </w:t>
      </w:r>
      <w:r>
        <w:rPr>
          <w:rFonts w:hint="cs"/>
          <w:rtl/>
        </w:rPr>
        <w:t>في التوصية.</w:t>
      </w:r>
    </w:p>
    <w:p w14:paraId="31766015" w14:textId="2EBA6C62" w:rsidR="009957F1" w:rsidRPr="00A749B9" w:rsidRDefault="00A749B9" w:rsidP="00790154">
      <w:pPr>
        <w:rPr>
          <w:rtl/>
          <w:lang w:val="fr-CH" w:bidi="ar-SY"/>
        </w:rPr>
      </w:pPr>
      <w:r>
        <w:rPr>
          <w:rFonts w:hint="cs"/>
          <w:rtl/>
        </w:rPr>
        <w:t xml:space="preserve">وبناءً على ذلك، يُقترح إدخال تعديلات على التوصية </w:t>
      </w:r>
      <w:r>
        <w:rPr>
          <w:lang w:val="de-CH"/>
        </w:rPr>
        <w:t>ITU</w:t>
      </w:r>
      <w:r w:rsidR="00DF405D">
        <w:rPr>
          <w:lang w:val="de-CH"/>
        </w:rPr>
        <w:noBreakHyphen/>
      </w:r>
      <w:r>
        <w:rPr>
          <w:lang w:val="de-CH"/>
        </w:rPr>
        <w:t>T A.</w:t>
      </w:r>
      <w:r>
        <w:rPr>
          <w:lang w:val="fr-FR"/>
        </w:rPr>
        <w:t>1</w:t>
      </w:r>
      <w:r>
        <w:rPr>
          <w:rFonts w:hint="cs"/>
          <w:rtl/>
          <w:lang w:val="fr-FR" w:bidi="ar-SY"/>
        </w:rPr>
        <w:t>.</w:t>
      </w:r>
    </w:p>
    <w:p w14:paraId="15077B2B" w14:textId="5DACB2EF" w:rsidR="009957F1" w:rsidRDefault="00A749B9" w:rsidP="00790154">
      <w:pPr>
        <w:rPr>
          <w:rtl/>
        </w:rPr>
      </w:pPr>
      <w:r>
        <w:rPr>
          <w:rFonts w:hint="cs"/>
          <w:rtl/>
        </w:rPr>
        <w:t xml:space="preserve">وقد أُدخلت </w:t>
      </w:r>
      <w:r w:rsidR="00B8798F">
        <w:rPr>
          <w:rFonts w:hint="cs"/>
          <w:rtl/>
        </w:rPr>
        <w:t>تعديلات</w:t>
      </w:r>
      <w:r>
        <w:rPr>
          <w:rFonts w:hint="cs"/>
          <w:rtl/>
        </w:rPr>
        <w:t xml:space="preserve"> تحريرية دون مبررات محددة.</w:t>
      </w:r>
    </w:p>
    <w:p w14:paraId="340F9359" w14:textId="2C2AC621" w:rsidR="009957F1" w:rsidRDefault="009957F1" w:rsidP="009957F1">
      <w:pPr>
        <w:pStyle w:val="Headingb"/>
        <w:rPr>
          <w:rtl/>
        </w:rPr>
      </w:pPr>
      <w:r>
        <w:rPr>
          <w:rFonts w:hint="cs"/>
          <w:rtl/>
        </w:rPr>
        <w:t>مناقشة</w:t>
      </w:r>
    </w:p>
    <w:p w14:paraId="7FFFB4A7" w14:textId="3FA22CCF" w:rsidR="009957F1" w:rsidRDefault="009957F1" w:rsidP="009957F1">
      <w:pPr>
        <w:rPr>
          <w:rtl/>
        </w:rPr>
      </w:pPr>
      <w:r>
        <w:t>1.2</w:t>
      </w:r>
      <w:r>
        <w:tab/>
      </w:r>
      <w:r w:rsidR="00A749B9" w:rsidRPr="00A749B9">
        <w:rPr>
          <w:rtl/>
        </w:rPr>
        <w:t>في الوقت الحال</w:t>
      </w:r>
      <w:r w:rsidR="00A03CE8">
        <w:rPr>
          <w:rFonts w:hint="cs"/>
          <w:rtl/>
        </w:rPr>
        <w:t>ي، غالباً</w:t>
      </w:r>
      <w:r w:rsidR="00A749B9" w:rsidRPr="00A749B9">
        <w:rPr>
          <w:rtl/>
        </w:rPr>
        <w:t xml:space="preserve"> ما تحتوي الرسالة الجماعية المرسلة إلى أعضاء الاتحاد قبل بداية كل اجتماع لجنة دراسات على جدول الأعمال الرسمي فقط، دون الإشارة إلى التوصيات المقرر </w:t>
      </w:r>
      <w:r w:rsidR="00A03CE8">
        <w:rPr>
          <w:rFonts w:hint="cs"/>
          <w:rtl/>
        </w:rPr>
        <w:t xml:space="preserve">تقديمها </w:t>
      </w:r>
      <w:r w:rsidR="00A749B9" w:rsidRPr="00A749B9">
        <w:rPr>
          <w:rtl/>
        </w:rPr>
        <w:t>لإجراءات الموافقة (التقليدية أو البديلة) في الاجتماع القادم</w:t>
      </w:r>
      <w:r w:rsidR="00A03CE8">
        <w:rPr>
          <w:rFonts w:hint="cs"/>
          <w:rtl/>
        </w:rPr>
        <w:t xml:space="preserve"> أو </w:t>
      </w:r>
      <w:r w:rsidR="00A749B9" w:rsidRPr="00A749B9">
        <w:rPr>
          <w:rtl/>
        </w:rPr>
        <w:t xml:space="preserve">المرحلة المحددة </w:t>
      </w:r>
      <w:r w:rsidR="00A03CE8">
        <w:rPr>
          <w:rFonts w:hint="cs"/>
          <w:rtl/>
        </w:rPr>
        <w:t>التي تجري فيها كل</w:t>
      </w:r>
      <w:r w:rsidR="00A749B9" w:rsidRPr="00A749B9">
        <w:rPr>
          <w:rtl/>
        </w:rPr>
        <w:t xml:space="preserve"> عملية معينة (</w:t>
      </w:r>
      <w:r w:rsidR="00A03CE8">
        <w:rPr>
          <w:rFonts w:hint="cs"/>
          <w:rtl/>
        </w:rPr>
        <w:t>الإقرار أو</w:t>
      </w:r>
      <w:r w:rsidR="00A749B9" w:rsidRPr="00A749B9">
        <w:rPr>
          <w:rtl/>
        </w:rPr>
        <w:t xml:space="preserve"> </w:t>
      </w:r>
      <w:r w:rsidR="00A03CE8">
        <w:rPr>
          <w:rFonts w:hint="cs"/>
          <w:rtl/>
        </w:rPr>
        <w:t>التحديد</w:t>
      </w:r>
      <w:r w:rsidR="00A749B9" w:rsidRPr="00A749B9">
        <w:rPr>
          <w:rtl/>
        </w:rPr>
        <w:t xml:space="preserve"> أو الموافقة). </w:t>
      </w:r>
      <w:r w:rsidR="00A03CE8">
        <w:rPr>
          <w:rFonts w:hint="cs"/>
          <w:rtl/>
        </w:rPr>
        <w:t>و</w:t>
      </w:r>
      <w:r w:rsidR="00A749B9" w:rsidRPr="00A749B9">
        <w:rPr>
          <w:rtl/>
        </w:rPr>
        <w:t xml:space="preserve">نقترح </w:t>
      </w:r>
      <w:r w:rsidR="00A03CE8">
        <w:rPr>
          <w:rFonts w:hint="cs"/>
          <w:rtl/>
        </w:rPr>
        <w:t>إدراج</w:t>
      </w:r>
      <w:r w:rsidR="00A749B9" w:rsidRPr="00A749B9">
        <w:rPr>
          <w:rtl/>
        </w:rPr>
        <w:t xml:space="preserve"> قائمة </w:t>
      </w:r>
      <w:r w:rsidR="004F7B38">
        <w:rPr>
          <w:rFonts w:hint="cs"/>
          <w:rtl/>
        </w:rPr>
        <w:t>ب</w:t>
      </w:r>
      <w:r w:rsidR="00A03CE8">
        <w:rPr>
          <w:rFonts w:hint="cs"/>
          <w:rtl/>
        </w:rPr>
        <w:t>تلك</w:t>
      </w:r>
      <w:r w:rsidR="00A749B9" w:rsidRPr="00A749B9">
        <w:rPr>
          <w:rtl/>
        </w:rPr>
        <w:t xml:space="preserve"> التوصيات في الرسالة الجماعية أو في ملحق بها من أجل </w:t>
      </w:r>
      <w:r w:rsidR="00A03CE8">
        <w:rPr>
          <w:rFonts w:hint="cs"/>
          <w:rtl/>
        </w:rPr>
        <w:t>تيسير</w:t>
      </w:r>
      <w:r w:rsidR="00A749B9" w:rsidRPr="00A749B9">
        <w:rPr>
          <w:rtl/>
        </w:rPr>
        <w:t xml:space="preserve"> </w:t>
      </w:r>
      <w:r w:rsidR="00A03CE8">
        <w:rPr>
          <w:rFonts w:hint="cs"/>
          <w:rtl/>
        </w:rPr>
        <w:t>القيام بالأعمال التحضيرية</w:t>
      </w:r>
      <w:r w:rsidR="00A749B9" w:rsidRPr="00A749B9">
        <w:rPr>
          <w:rtl/>
        </w:rPr>
        <w:t xml:space="preserve"> المسب</w:t>
      </w:r>
      <w:r w:rsidR="00A03CE8">
        <w:rPr>
          <w:rFonts w:hint="cs"/>
          <w:rtl/>
        </w:rPr>
        <w:t xml:space="preserve">قة </w:t>
      </w:r>
      <w:r w:rsidR="00A749B9" w:rsidRPr="00A749B9">
        <w:rPr>
          <w:rtl/>
        </w:rPr>
        <w:t xml:space="preserve">للاجتماعات (انظر الفقرة </w:t>
      </w:r>
      <w:r w:rsidR="00A03CE8" w:rsidRPr="00A03CE8">
        <w:rPr>
          <w:rFonts w:hint="cs"/>
          <w:b/>
          <w:bCs/>
          <w:rtl/>
        </w:rPr>
        <w:t>2.3.1</w:t>
      </w:r>
      <w:r w:rsidR="00A749B9" w:rsidRPr="00A749B9">
        <w:rPr>
          <w:rtl/>
        </w:rPr>
        <w:t>).</w:t>
      </w:r>
    </w:p>
    <w:p w14:paraId="5586BE9F" w14:textId="26876C6D" w:rsidR="009957F1" w:rsidRDefault="009957F1" w:rsidP="009957F1">
      <w:r>
        <w:t>2.2</w:t>
      </w:r>
      <w:r>
        <w:tab/>
      </w:r>
      <w:r w:rsidR="00A749B9" w:rsidRPr="00A749B9">
        <w:rPr>
          <w:rtl/>
        </w:rPr>
        <w:t xml:space="preserve">عند </w:t>
      </w:r>
      <w:r w:rsidR="004F7B38">
        <w:rPr>
          <w:rFonts w:hint="cs"/>
          <w:rtl/>
        </w:rPr>
        <w:t>عقد</w:t>
      </w:r>
      <w:r w:rsidR="004F7B38" w:rsidRPr="00A749B9">
        <w:rPr>
          <w:rtl/>
        </w:rPr>
        <w:t xml:space="preserve"> </w:t>
      </w:r>
      <w:r w:rsidR="00A749B9" w:rsidRPr="00A749B9">
        <w:rPr>
          <w:rtl/>
        </w:rPr>
        <w:t xml:space="preserve">الاجتماعات، يحق للرؤساء </w:t>
      </w:r>
      <w:r w:rsidR="00A03CE8">
        <w:rPr>
          <w:rFonts w:hint="cs"/>
          <w:rtl/>
        </w:rPr>
        <w:t xml:space="preserve">بمقتضى الفقرة </w:t>
      </w:r>
      <w:r w:rsidR="00A03CE8" w:rsidRPr="00DF405D">
        <w:rPr>
          <w:b/>
          <w:bCs/>
          <w:rtl/>
        </w:rPr>
        <w:t>2.4.1</w:t>
      </w:r>
      <w:r w:rsidR="00A749B9" w:rsidRPr="00A749B9">
        <w:rPr>
          <w:rtl/>
        </w:rPr>
        <w:t xml:space="preserve"> أن يقرروا</w:t>
      </w:r>
      <w:r w:rsidR="00A03CE8">
        <w:rPr>
          <w:rFonts w:hint="cs"/>
          <w:rtl/>
        </w:rPr>
        <w:t>،</w:t>
      </w:r>
      <w:r w:rsidR="00A749B9" w:rsidRPr="00A749B9">
        <w:rPr>
          <w:rtl/>
        </w:rPr>
        <w:t xml:space="preserve"> وفقا</w:t>
      </w:r>
      <w:r w:rsidR="007C0046">
        <w:rPr>
          <w:rFonts w:hint="cs"/>
          <w:rtl/>
        </w:rPr>
        <w:t>ً</w:t>
      </w:r>
      <w:r w:rsidR="00A749B9" w:rsidRPr="00A749B9">
        <w:rPr>
          <w:rtl/>
        </w:rPr>
        <w:t xml:space="preserve"> </w:t>
      </w:r>
      <w:r w:rsidR="00A03CE8">
        <w:rPr>
          <w:rFonts w:hint="cs"/>
          <w:rtl/>
        </w:rPr>
        <w:t xml:space="preserve">لتقديرهم، </w:t>
      </w:r>
      <w:r w:rsidR="00A749B9" w:rsidRPr="00A749B9">
        <w:rPr>
          <w:rtl/>
        </w:rPr>
        <w:t xml:space="preserve">أنه لن </w:t>
      </w:r>
      <w:r w:rsidR="00A03CE8">
        <w:rPr>
          <w:rFonts w:hint="cs"/>
          <w:rtl/>
        </w:rPr>
        <w:t>تجري م</w:t>
      </w:r>
      <w:r w:rsidR="00A749B9" w:rsidRPr="00A749B9">
        <w:rPr>
          <w:rtl/>
        </w:rPr>
        <w:t xml:space="preserve">ناقشة </w:t>
      </w:r>
      <w:r w:rsidR="00A03CE8">
        <w:rPr>
          <w:rFonts w:hint="cs"/>
          <w:rtl/>
        </w:rPr>
        <w:t>جميع المسائل</w:t>
      </w:r>
      <w:r w:rsidR="00A749B9" w:rsidRPr="00A749B9">
        <w:rPr>
          <w:rtl/>
        </w:rPr>
        <w:t xml:space="preserve"> تقريب</w:t>
      </w:r>
      <w:r w:rsidR="00A03CE8">
        <w:rPr>
          <w:rFonts w:hint="cs"/>
          <w:rtl/>
        </w:rPr>
        <w:t>اً،</w:t>
      </w:r>
      <w:r w:rsidR="00A749B9" w:rsidRPr="00A749B9">
        <w:rPr>
          <w:rtl/>
        </w:rPr>
        <w:t xml:space="preserve"> كما حدث بالفعل خلال فترة الدراسة الأخيرة. </w:t>
      </w:r>
      <w:r w:rsidR="00A03CE8">
        <w:rPr>
          <w:rFonts w:hint="cs"/>
          <w:rtl/>
        </w:rPr>
        <w:t>ونعتقد</w:t>
      </w:r>
      <w:r w:rsidR="00A749B9" w:rsidRPr="00A749B9">
        <w:rPr>
          <w:rtl/>
        </w:rPr>
        <w:t xml:space="preserve"> أ</w:t>
      </w:r>
      <w:r w:rsidR="00A03CE8">
        <w:rPr>
          <w:rFonts w:hint="cs"/>
          <w:rtl/>
        </w:rPr>
        <w:t>ن</w:t>
      </w:r>
      <w:r w:rsidR="00A749B9" w:rsidRPr="00A749B9">
        <w:rPr>
          <w:rtl/>
        </w:rPr>
        <w:t xml:space="preserve"> أي مساهمة يقدمها أحد أعضاء الاتحاد </w:t>
      </w:r>
      <w:r w:rsidR="00A03CE8">
        <w:rPr>
          <w:rFonts w:hint="cs"/>
          <w:rtl/>
        </w:rPr>
        <w:t xml:space="preserve">كتابة، </w:t>
      </w:r>
      <w:r w:rsidR="00A749B9" w:rsidRPr="00A749B9">
        <w:rPr>
          <w:rtl/>
        </w:rPr>
        <w:t>يجب النظر فيها أو تأجيلها إلى اجتماع آخر.</w:t>
      </w:r>
    </w:p>
    <w:p w14:paraId="4D7432BA" w14:textId="20744473" w:rsidR="002F3E46" w:rsidRDefault="009957F1" w:rsidP="00523D37">
      <w:r w:rsidRPr="00AB4CA6">
        <w:t>3.2</w:t>
      </w:r>
      <w:r w:rsidRPr="00AB4CA6">
        <w:tab/>
      </w:r>
      <w:r w:rsidR="00A03CE8" w:rsidRPr="00AB4CA6">
        <w:rPr>
          <w:rFonts w:hint="cs"/>
          <w:rtl/>
        </w:rPr>
        <w:t>عند</w:t>
      </w:r>
      <w:r w:rsidR="00A749B9" w:rsidRPr="00AB4CA6">
        <w:rPr>
          <w:rtl/>
        </w:rPr>
        <w:t xml:space="preserve"> إضافة بند عمل جديد</w:t>
      </w:r>
      <w:r w:rsidR="00A749B9" w:rsidRPr="00A749B9">
        <w:rPr>
          <w:rtl/>
        </w:rPr>
        <w:t xml:space="preserve"> بموجب الفقرة </w:t>
      </w:r>
      <w:r w:rsidR="00A03CE8" w:rsidRPr="00A03CE8">
        <w:rPr>
          <w:rFonts w:hint="cs"/>
          <w:b/>
          <w:bCs/>
          <w:rtl/>
        </w:rPr>
        <w:t>7.4.1</w:t>
      </w:r>
      <w:r w:rsidR="00A749B9" w:rsidRPr="00A749B9">
        <w:rPr>
          <w:rtl/>
        </w:rPr>
        <w:t xml:space="preserve"> </w:t>
      </w:r>
      <w:r w:rsidR="00A03CE8">
        <w:rPr>
          <w:rFonts w:hint="cs"/>
          <w:rtl/>
        </w:rPr>
        <w:t>و</w:t>
      </w:r>
      <w:r w:rsidR="00A03CE8" w:rsidRPr="00A03CE8">
        <w:rPr>
          <w:rFonts w:hint="cs"/>
          <w:b/>
          <w:bCs/>
          <w:rtl/>
        </w:rPr>
        <w:t xml:space="preserve">الملحق </w:t>
      </w:r>
      <w:r w:rsidR="00A03CE8">
        <w:rPr>
          <w:b/>
          <w:bCs/>
          <w:lang w:val="de-CH"/>
        </w:rPr>
        <w:t>A</w:t>
      </w:r>
      <w:r w:rsidR="00A03CE8" w:rsidRPr="00A03CE8">
        <w:rPr>
          <w:rFonts w:hint="cs"/>
          <w:rtl/>
          <w:lang w:val="fr-CH" w:bidi="ar-SY"/>
        </w:rPr>
        <w:t>،</w:t>
      </w:r>
      <w:r w:rsidR="00A03CE8">
        <w:rPr>
          <w:rFonts w:hint="cs"/>
          <w:b/>
          <w:bCs/>
          <w:rtl/>
          <w:lang w:val="fr-CH" w:bidi="ar-SY"/>
        </w:rPr>
        <w:t xml:space="preserve"> </w:t>
      </w:r>
      <w:r w:rsidR="00A749B9" w:rsidRPr="00A749B9">
        <w:rPr>
          <w:rtl/>
        </w:rPr>
        <w:t>يجب أن يكون هناك عضوان على الأقل من أعضاء الاتحاد يخططان للمساهمة بنشاط في العمل المقترح</w:t>
      </w:r>
      <w:r w:rsidR="00A03CE8">
        <w:rPr>
          <w:rFonts w:hint="cs"/>
          <w:rtl/>
        </w:rPr>
        <w:t xml:space="preserve">، إذ </w:t>
      </w:r>
      <w:r w:rsidR="00A749B9" w:rsidRPr="00A749B9">
        <w:rPr>
          <w:rtl/>
        </w:rPr>
        <w:t>ليس من المنطقي إضافة بنود عمل جديدة إذا لم تكن محل اهتمام أحد</w:t>
      </w:r>
      <w:r w:rsidR="00A03CE8">
        <w:rPr>
          <w:rFonts w:hint="cs"/>
          <w:rtl/>
        </w:rPr>
        <w:t xml:space="preserve"> بخلاف</w:t>
      </w:r>
      <w:r w:rsidR="00A749B9" w:rsidRPr="00A749B9">
        <w:rPr>
          <w:rtl/>
        </w:rPr>
        <w:t xml:space="preserve"> المؤلف. ويرى عدد من أعضاء الاتحاد، أن النص الحالي يسمح بإضافة </w:t>
      </w:r>
      <w:r w:rsidR="00A03CE8">
        <w:rPr>
          <w:rFonts w:hint="cs"/>
          <w:rtl/>
        </w:rPr>
        <w:t>بند</w:t>
      </w:r>
      <w:r w:rsidR="00A749B9" w:rsidRPr="00A749B9">
        <w:rPr>
          <w:rtl/>
        </w:rPr>
        <w:t xml:space="preserve"> عمل جديد </w:t>
      </w:r>
      <w:r w:rsidR="00AB4CA6">
        <w:rPr>
          <w:rFonts w:hint="cs"/>
          <w:rtl/>
        </w:rPr>
        <w:t xml:space="preserve">ذي </w:t>
      </w:r>
      <w:r w:rsidR="00A03CE8">
        <w:rPr>
          <w:rFonts w:hint="cs"/>
          <w:rtl/>
        </w:rPr>
        <w:t>أهمية محدودة</w:t>
      </w:r>
      <w:r w:rsidR="00A749B9" w:rsidRPr="00A749B9">
        <w:rPr>
          <w:rtl/>
        </w:rPr>
        <w:t xml:space="preserve"> </w:t>
      </w:r>
      <w:r w:rsidR="00A03CE8">
        <w:rPr>
          <w:rFonts w:hint="cs"/>
          <w:rtl/>
        </w:rPr>
        <w:t>فقط</w:t>
      </w:r>
      <w:r w:rsidR="00A749B9" w:rsidRPr="00A749B9">
        <w:rPr>
          <w:rtl/>
        </w:rPr>
        <w:t xml:space="preserve"> على </w:t>
      </w:r>
      <w:r w:rsidR="00A03CE8">
        <w:rPr>
          <w:rFonts w:hint="cs"/>
          <w:rtl/>
        </w:rPr>
        <w:t xml:space="preserve">أساس </w:t>
      </w:r>
      <w:r w:rsidR="00A749B9" w:rsidRPr="00A749B9">
        <w:rPr>
          <w:rtl/>
        </w:rPr>
        <w:t xml:space="preserve">اقتراح المؤلف. </w:t>
      </w:r>
      <w:r w:rsidR="00A03CE8">
        <w:rPr>
          <w:rFonts w:hint="cs"/>
          <w:rtl/>
        </w:rPr>
        <w:t>و</w:t>
      </w:r>
      <w:r w:rsidR="00A749B9" w:rsidRPr="00A749B9">
        <w:rPr>
          <w:rtl/>
        </w:rPr>
        <w:t>نعتقد أنه من الضروري أن نطلب صراحة دعم ما لا يقل عن عضوين من أعضاء الاتحاد لإضافة أي موضوع.</w:t>
      </w:r>
    </w:p>
    <w:p w14:paraId="06990F7D" w14:textId="612C49DB" w:rsidR="009957F1" w:rsidRDefault="009957F1" w:rsidP="00523D37">
      <w:r>
        <w:t>4.2</w:t>
      </w:r>
      <w:r>
        <w:tab/>
      </w:r>
      <w:r w:rsidR="00A749B9" w:rsidRPr="00A749B9">
        <w:rPr>
          <w:rtl/>
        </w:rPr>
        <w:t xml:space="preserve">يُقترح إضافة فقرة جديدة </w:t>
      </w:r>
      <w:r w:rsidR="00A03CE8" w:rsidRPr="00A03CE8">
        <w:rPr>
          <w:rFonts w:hint="cs"/>
          <w:b/>
          <w:bCs/>
          <w:rtl/>
        </w:rPr>
        <w:t>8.4.1</w:t>
      </w:r>
      <w:r w:rsidR="00A749B9" w:rsidRPr="00A749B9">
        <w:rPr>
          <w:rtl/>
        </w:rPr>
        <w:t xml:space="preserve"> </w:t>
      </w:r>
      <w:r w:rsidR="00A03CE8">
        <w:rPr>
          <w:rFonts w:hint="cs"/>
          <w:rtl/>
        </w:rPr>
        <w:t>و</w:t>
      </w:r>
      <w:r w:rsidR="00A03CE8" w:rsidRPr="00A03CE8">
        <w:rPr>
          <w:rFonts w:hint="cs"/>
          <w:b/>
          <w:bCs/>
          <w:rtl/>
        </w:rPr>
        <w:t>تذييل</w:t>
      </w:r>
      <w:r w:rsidR="00A749B9" w:rsidRPr="00A03CE8">
        <w:rPr>
          <w:b/>
          <w:bCs/>
          <w:rtl/>
        </w:rPr>
        <w:t xml:space="preserve"> </w:t>
      </w:r>
      <w:r w:rsidR="00A749B9" w:rsidRPr="00A03CE8">
        <w:rPr>
          <w:b/>
          <w:bCs/>
        </w:rPr>
        <w:t>II</w:t>
      </w:r>
      <w:r w:rsidR="00A749B9" w:rsidRPr="00A03CE8">
        <w:rPr>
          <w:b/>
          <w:bCs/>
          <w:rtl/>
        </w:rPr>
        <w:t xml:space="preserve"> </w:t>
      </w:r>
      <w:r w:rsidR="00A749B9" w:rsidRPr="00A749B9">
        <w:rPr>
          <w:rtl/>
        </w:rPr>
        <w:t xml:space="preserve">غير رسمي لتوجيه الأشخاص الذين يترأسون الاجتماعات بشأن </w:t>
      </w:r>
      <w:r w:rsidR="00AC4379">
        <w:rPr>
          <w:rFonts w:hint="cs"/>
          <w:rtl/>
        </w:rPr>
        <w:t xml:space="preserve">عملية </w:t>
      </w:r>
      <w:r w:rsidR="008B0F10">
        <w:rPr>
          <w:rFonts w:hint="cs"/>
          <w:rtl/>
        </w:rPr>
        <w:t>النظر في</w:t>
      </w:r>
      <w:r w:rsidR="008B0F10" w:rsidRPr="00A749B9">
        <w:rPr>
          <w:rtl/>
        </w:rPr>
        <w:t xml:space="preserve"> </w:t>
      </w:r>
      <w:r w:rsidR="00A749B9" w:rsidRPr="00A749B9">
        <w:rPr>
          <w:rtl/>
        </w:rPr>
        <w:t xml:space="preserve">المساهمات. </w:t>
      </w:r>
      <w:r w:rsidR="00AC4379">
        <w:rPr>
          <w:rFonts w:hint="cs"/>
          <w:rtl/>
        </w:rPr>
        <w:t>وتعتبر النقطة</w:t>
      </w:r>
      <w:r w:rsidR="00A749B9" w:rsidRPr="00A749B9">
        <w:rPr>
          <w:rtl/>
        </w:rPr>
        <w:t xml:space="preserve"> 8 من </w:t>
      </w:r>
      <w:r w:rsidR="00AC4379">
        <w:rPr>
          <w:rFonts w:hint="cs"/>
          <w:rtl/>
        </w:rPr>
        <w:t>التذييل</w:t>
      </w:r>
      <w:r w:rsidR="00A749B9" w:rsidRPr="00A749B9">
        <w:rPr>
          <w:rtl/>
        </w:rPr>
        <w:t xml:space="preserve"> </w:t>
      </w:r>
      <w:r w:rsidR="00AC4379" w:rsidRPr="00AC4379">
        <w:t>II</w:t>
      </w:r>
      <w:r w:rsidR="00AC4379" w:rsidRPr="00AC4379">
        <w:rPr>
          <w:rtl/>
        </w:rPr>
        <w:t xml:space="preserve"> </w:t>
      </w:r>
      <w:r w:rsidR="00AC4379" w:rsidRPr="00AC4379">
        <w:rPr>
          <w:rFonts w:hint="cs"/>
          <w:rtl/>
        </w:rPr>
        <w:t>ذات</w:t>
      </w:r>
      <w:r w:rsidR="00AC4379">
        <w:rPr>
          <w:rFonts w:hint="cs"/>
          <w:b/>
          <w:bCs/>
          <w:rtl/>
        </w:rPr>
        <w:t xml:space="preserve"> </w:t>
      </w:r>
      <w:r w:rsidR="00A749B9" w:rsidRPr="00A749B9">
        <w:rPr>
          <w:rtl/>
        </w:rPr>
        <w:t xml:space="preserve">أهمية خاصة، </w:t>
      </w:r>
      <w:r w:rsidR="00AC4379">
        <w:rPr>
          <w:rFonts w:hint="cs"/>
          <w:rtl/>
        </w:rPr>
        <w:t>إذ</w:t>
      </w:r>
      <w:r w:rsidR="00A749B9" w:rsidRPr="00A749B9">
        <w:rPr>
          <w:rtl/>
        </w:rPr>
        <w:t xml:space="preserve"> إن فهم نتائج المناقشات حول المقترحات المقدمة </w:t>
      </w:r>
      <w:r w:rsidR="00AC4379">
        <w:rPr>
          <w:rFonts w:hint="cs"/>
          <w:rtl/>
        </w:rPr>
        <w:t>قد</w:t>
      </w:r>
      <w:r w:rsidR="00A749B9" w:rsidRPr="00A749B9">
        <w:rPr>
          <w:rtl/>
        </w:rPr>
        <w:t xml:space="preserve"> يختلف أحيانا</w:t>
      </w:r>
      <w:r w:rsidR="007C0046">
        <w:rPr>
          <w:rFonts w:hint="cs"/>
          <w:rtl/>
        </w:rPr>
        <w:t>ً</w:t>
      </w:r>
      <w:r w:rsidR="00A749B9" w:rsidRPr="00A749B9">
        <w:rPr>
          <w:rtl/>
        </w:rPr>
        <w:t xml:space="preserve"> </w:t>
      </w:r>
      <w:r w:rsidR="00AC4379">
        <w:rPr>
          <w:rFonts w:hint="cs"/>
          <w:rtl/>
        </w:rPr>
        <w:t>من مشارك إلى آخر،</w:t>
      </w:r>
      <w:r w:rsidR="00A749B9" w:rsidRPr="00A749B9">
        <w:rPr>
          <w:rtl/>
        </w:rPr>
        <w:t xml:space="preserve"> بما في ذلك </w:t>
      </w:r>
      <w:r w:rsidR="00AC4379">
        <w:rPr>
          <w:rFonts w:hint="cs"/>
          <w:rtl/>
        </w:rPr>
        <w:t>أحياناً</w:t>
      </w:r>
      <w:r w:rsidR="00A749B9" w:rsidRPr="00A749B9">
        <w:rPr>
          <w:rtl/>
        </w:rPr>
        <w:t xml:space="preserve"> الشخص الذي يترأس الجلسة، </w:t>
      </w:r>
      <w:r w:rsidR="00AC4379">
        <w:rPr>
          <w:rFonts w:hint="cs"/>
          <w:rtl/>
        </w:rPr>
        <w:t>بسبب</w:t>
      </w:r>
      <w:r w:rsidR="00A749B9" w:rsidRPr="00A749B9">
        <w:rPr>
          <w:rtl/>
        </w:rPr>
        <w:t xml:space="preserve"> وجهات </w:t>
      </w:r>
      <w:r w:rsidR="00AC4379">
        <w:rPr>
          <w:rFonts w:hint="cs"/>
          <w:rtl/>
        </w:rPr>
        <w:t>ال</w:t>
      </w:r>
      <w:r w:rsidR="00A749B9" w:rsidRPr="00A749B9">
        <w:rPr>
          <w:rtl/>
        </w:rPr>
        <w:t xml:space="preserve">نظر </w:t>
      </w:r>
      <w:r w:rsidR="00AC4379">
        <w:rPr>
          <w:rFonts w:hint="cs"/>
          <w:rtl/>
        </w:rPr>
        <w:t>المتعارضة تماماً</w:t>
      </w:r>
      <w:r w:rsidR="00A749B9" w:rsidRPr="00A749B9">
        <w:rPr>
          <w:rtl/>
        </w:rPr>
        <w:t xml:space="preserve">. </w:t>
      </w:r>
      <w:r w:rsidR="00A749B9" w:rsidRPr="00A749B9">
        <w:rPr>
          <w:rtl/>
        </w:rPr>
        <w:lastRenderedPageBreak/>
        <w:t xml:space="preserve">ونعتبر أن </w:t>
      </w:r>
      <w:r w:rsidR="00466EAE">
        <w:rPr>
          <w:rFonts w:hint="cs"/>
          <w:rtl/>
        </w:rPr>
        <w:t>المقترح</w:t>
      </w:r>
      <w:r w:rsidR="00A749B9" w:rsidRPr="00A749B9">
        <w:rPr>
          <w:rtl/>
        </w:rPr>
        <w:t xml:space="preserve"> المقدم إلى الاجتماع </w:t>
      </w:r>
      <w:r w:rsidR="00AC4379">
        <w:rPr>
          <w:rFonts w:hint="cs"/>
          <w:rtl/>
        </w:rPr>
        <w:t>والذي لم</w:t>
      </w:r>
      <w:r w:rsidR="00A749B9" w:rsidRPr="00A749B9">
        <w:rPr>
          <w:rtl/>
        </w:rPr>
        <w:t xml:space="preserve"> يتلق</w:t>
      </w:r>
      <w:r w:rsidR="00AC4379">
        <w:rPr>
          <w:rFonts w:hint="cs"/>
          <w:rtl/>
        </w:rPr>
        <w:t xml:space="preserve"> </w:t>
      </w:r>
      <w:r w:rsidR="00A749B9" w:rsidRPr="00A749B9">
        <w:rPr>
          <w:rtl/>
        </w:rPr>
        <w:t xml:space="preserve">أي اعتراضات من أعضاء الاتحاد (أو </w:t>
      </w:r>
      <w:r w:rsidR="00AC4379">
        <w:rPr>
          <w:rFonts w:hint="cs"/>
          <w:rtl/>
        </w:rPr>
        <w:t xml:space="preserve">من </w:t>
      </w:r>
      <w:r w:rsidR="00A749B9" w:rsidRPr="00A749B9">
        <w:rPr>
          <w:rtl/>
        </w:rPr>
        <w:t>المقر</w:t>
      </w:r>
      <w:r w:rsidR="00AC4379">
        <w:rPr>
          <w:rFonts w:hint="cs"/>
          <w:rtl/>
        </w:rPr>
        <w:t>ِّ</w:t>
      </w:r>
      <w:r w:rsidR="00A749B9" w:rsidRPr="00A749B9">
        <w:rPr>
          <w:rtl/>
        </w:rPr>
        <w:t xml:space="preserve">ر) ينبغي </w:t>
      </w:r>
      <w:r w:rsidR="008B0F10">
        <w:rPr>
          <w:rFonts w:hint="cs"/>
          <w:rtl/>
        </w:rPr>
        <w:t>اعتباره معتمداً</w:t>
      </w:r>
      <w:r w:rsidR="00A749B9" w:rsidRPr="00A749B9">
        <w:rPr>
          <w:rtl/>
        </w:rPr>
        <w:t xml:space="preserve"> في الاجتماع.</w:t>
      </w:r>
    </w:p>
    <w:p w14:paraId="48372C5A" w14:textId="4AD63923" w:rsidR="009957F1" w:rsidRDefault="009957F1" w:rsidP="00523D37">
      <w:r>
        <w:t>5.2</w:t>
      </w:r>
      <w:r>
        <w:tab/>
      </w:r>
      <w:r w:rsidR="00A749B9" w:rsidRPr="00A749B9">
        <w:rPr>
          <w:rtl/>
        </w:rPr>
        <w:t xml:space="preserve">من الضروري التوضيح في الفقرة </w:t>
      </w:r>
      <w:r w:rsidR="00466EAE" w:rsidRPr="00466EAE">
        <w:rPr>
          <w:rFonts w:hint="cs"/>
          <w:b/>
          <w:bCs/>
          <w:rtl/>
        </w:rPr>
        <w:t>6.1</w:t>
      </w:r>
      <w:r w:rsidR="00A749B9" w:rsidRPr="00A749B9">
        <w:rPr>
          <w:rtl/>
        </w:rPr>
        <w:t xml:space="preserve"> أن المنتدى الرسمي لمناقشة أي </w:t>
      </w:r>
      <w:r w:rsidR="00466EAE">
        <w:rPr>
          <w:rFonts w:hint="cs"/>
          <w:rtl/>
        </w:rPr>
        <w:t>مسألة</w:t>
      </w:r>
      <w:r w:rsidR="00A749B9" w:rsidRPr="00A749B9">
        <w:rPr>
          <w:rtl/>
        </w:rPr>
        <w:t xml:space="preserve"> عن طريق المراسلة هي القوائم البريدية الرسمية (وليس</w:t>
      </w:r>
      <w:r w:rsidR="00466EAE">
        <w:rPr>
          <w:rFonts w:hint="cs"/>
          <w:rtl/>
        </w:rPr>
        <w:t>ت</w:t>
      </w:r>
      <w:r w:rsidR="00A749B9" w:rsidRPr="00A749B9">
        <w:rPr>
          <w:rtl/>
        </w:rPr>
        <w:t xml:space="preserve"> المراسلات الخاصة).</w:t>
      </w:r>
    </w:p>
    <w:p w14:paraId="00C5CB50" w14:textId="175AD619" w:rsidR="009957F1" w:rsidRDefault="009957F1" w:rsidP="00523D37">
      <w:r>
        <w:t>6.2</w:t>
      </w:r>
      <w:r>
        <w:tab/>
      </w:r>
      <w:r w:rsidR="00A749B9" w:rsidRPr="00A749B9">
        <w:rPr>
          <w:rtl/>
        </w:rPr>
        <w:t>في</w:t>
      </w:r>
      <w:r w:rsidR="00466EAE">
        <w:rPr>
          <w:rFonts w:hint="cs"/>
          <w:rtl/>
        </w:rPr>
        <w:t>ما يتعلق ب</w:t>
      </w:r>
      <w:r w:rsidR="00A749B9" w:rsidRPr="00A749B9">
        <w:rPr>
          <w:rtl/>
        </w:rPr>
        <w:t>تقارير الاجتماعات،</w:t>
      </w:r>
      <w:r w:rsidR="00466EAE">
        <w:rPr>
          <w:rFonts w:hint="cs"/>
          <w:rtl/>
        </w:rPr>
        <w:t xml:space="preserve"> يستحيل أحياناً،</w:t>
      </w:r>
      <w:r w:rsidR="00A749B9" w:rsidRPr="00A749B9">
        <w:rPr>
          <w:rtl/>
        </w:rPr>
        <w:t xml:space="preserve"> </w:t>
      </w:r>
      <w:r w:rsidR="00466EAE" w:rsidRPr="00A749B9">
        <w:rPr>
          <w:rtl/>
        </w:rPr>
        <w:t>لأسباب مختلفة</w:t>
      </w:r>
      <w:r w:rsidR="00466EAE">
        <w:rPr>
          <w:rFonts w:hint="cs"/>
          <w:rtl/>
        </w:rPr>
        <w:t>،</w:t>
      </w:r>
      <w:r w:rsidR="00466EAE" w:rsidRPr="00A749B9">
        <w:rPr>
          <w:rtl/>
        </w:rPr>
        <w:t xml:space="preserve"> </w:t>
      </w:r>
      <w:r w:rsidR="00466EAE">
        <w:rPr>
          <w:rFonts w:hint="cs"/>
          <w:rtl/>
        </w:rPr>
        <w:t>إيجاد</w:t>
      </w:r>
      <w:r w:rsidR="00A749B9" w:rsidRPr="00A749B9">
        <w:rPr>
          <w:rtl/>
        </w:rPr>
        <w:t xml:space="preserve"> أي ذكر للمساهمات </w:t>
      </w:r>
      <w:r w:rsidR="00466EAE">
        <w:rPr>
          <w:rFonts w:hint="cs"/>
          <w:rtl/>
        </w:rPr>
        <w:t>التي قُدّمت</w:t>
      </w:r>
      <w:r w:rsidR="00A749B9" w:rsidRPr="00A749B9">
        <w:rPr>
          <w:rtl/>
        </w:rPr>
        <w:t xml:space="preserve"> </w:t>
      </w:r>
      <w:r w:rsidR="00466EAE">
        <w:rPr>
          <w:rFonts w:hint="cs"/>
          <w:rtl/>
        </w:rPr>
        <w:t>وتم النظر</w:t>
      </w:r>
      <w:r w:rsidR="00A749B9" w:rsidRPr="00A749B9">
        <w:rPr>
          <w:rtl/>
        </w:rPr>
        <w:t xml:space="preserve"> فيها</w:t>
      </w:r>
      <w:r w:rsidR="00466EAE">
        <w:rPr>
          <w:rFonts w:hint="cs"/>
          <w:rtl/>
        </w:rPr>
        <w:t>،</w:t>
      </w:r>
      <w:r w:rsidR="00A749B9" w:rsidRPr="00A749B9">
        <w:rPr>
          <w:rtl/>
        </w:rPr>
        <w:t xml:space="preserve"> حتى </w:t>
      </w:r>
      <w:r w:rsidR="00466EAE">
        <w:rPr>
          <w:rFonts w:hint="cs"/>
          <w:rtl/>
        </w:rPr>
        <w:t>وإن</w:t>
      </w:r>
      <w:r w:rsidR="00A749B9" w:rsidRPr="00A749B9">
        <w:rPr>
          <w:rtl/>
        </w:rPr>
        <w:t xml:space="preserve"> </w:t>
      </w:r>
      <w:r w:rsidR="00466EAE">
        <w:rPr>
          <w:rFonts w:hint="cs"/>
          <w:rtl/>
        </w:rPr>
        <w:t>أخذت مدة</w:t>
      </w:r>
      <w:r w:rsidR="00A749B9" w:rsidRPr="00A749B9">
        <w:rPr>
          <w:rtl/>
        </w:rPr>
        <w:t xml:space="preserve"> مناقشتها 90 في المائة من وقت الاجتماع. </w:t>
      </w:r>
      <w:r w:rsidR="00466EAE">
        <w:rPr>
          <w:rFonts w:hint="cs"/>
          <w:rtl/>
        </w:rPr>
        <w:t>واقتُرح إدخال</w:t>
      </w:r>
      <w:r w:rsidR="00A749B9" w:rsidRPr="00A749B9">
        <w:rPr>
          <w:rtl/>
        </w:rPr>
        <w:t xml:space="preserve"> تعديلات على </w:t>
      </w:r>
      <w:r w:rsidR="00466EAE">
        <w:rPr>
          <w:rFonts w:hint="cs"/>
          <w:rtl/>
        </w:rPr>
        <w:t>الفقرة</w:t>
      </w:r>
      <w:r w:rsidR="00A749B9" w:rsidRPr="00A749B9">
        <w:rPr>
          <w:rtl/>
        </w:rPr>
        <w:t xml:space="preserve"> </w:t>
      </w:r>
      <w:r w:rsidR="00A749B9" w:rsidRPr="005370B6">
        <w:rPr>
          <w:b/>
          <w:bCs/>
          <w:rtl/>
        </w:rPr>
        <w:t>1.7.1</w:t>
      </w:r>
      <w:r w:rsidR="005370B6">
        <w:rPr>
          <w:rFonts w:hint="cs"/>
          <w:rtl/>
        </w:rPr>
        <w:t>،</w:t>
      </w:r>
      <w:r w:rsidR="00A749B9" w:rsidRPr="00A749B9">
        <w:rPr>
          <w:rtl/>
        </w:rPr>
        <w:t xml:space="preserve"> </w:t>
      </w:r>
      <w:r w:rsidR="005370B6">
        <w:rPr>
          <w:rFonts w:hint="cs"/>
          <w:rtl/>
        </w:rPr>
        <w:t>ل</w:t>
      </w:r>
      <w:r w:rsidR="00A749B9" w:rsidRPr="00A749B9">
        <w:rPr>
          <w:rtl/>
        </w:rPr>
        <w:t>مساعدة كتاب التقارير وتحسين جودة التقارير.</w:t>
      </w:r>
    </w:p>
    <w:p w14:paraId="3156014C" w14:textId="7B1A3D48" w:rsidR="009957F1" w:rsidRDefault="009957F1" w:rsidP="00523D37">
      <w:r>
        <w:t>7.2</w:t>
      </w:r>
      <w:r>
        <w:tab/>
      </w:r>
      <w:r w:rsidR="00A749B9" w:rsidRPr="00A749B9">
        <w:rPr>
          <w:rtl/>
        </w:rPr>
        <w:t>يجب أن تحظى المساهمات المقدمة إلى الاجتماع بمعاملة متساوية، بما في ذلك تخصيص الوقت على جدول الأعمال للعرض والمناقشة</w:t>
      </w:r>
      <w:r w:rsidR="005370B6">
        <w:rPr>
          <w:rFonts w:hint="cs"/>
          <w:rtl/>
        </w:rPr>
        <w:t>،</w:t>
      </w:r>
      <w:r w:rsidR="00A749B9" w:rsidRPr="00A749B9">
        <w:rPr>
          <w:rtl/>
        </w:rPr>
        <w:t xml:space="preserve"> والإعلان عن نتائج المناقشة</w:t>
      </w:r>
      <w:r w:rsidR="005370B6">
        <w:rPr>
          <w:rFonts w:hint="cs"/>
          <w:rtl/>
        </w:rPr>
        <w:t xml:space="preserve">، </w:t>
      </w:r>
      <w:r w:rsidR="00A749B9" w:rsidRPr="00A749B9">
        <w:rPr>
          <w:rtl/>
        </w:rPr>
        <w:t xml:space="preserve">والتغطية المتساوية في التقارير. </w:t>
      </w:r>
      <w:r w:rsidR="005370B6">
        <w:rPr>
          <w:rFonts w:hint="cs"/>
          <w:rtl/>
        </w:rPr>
        <w:t>و</w:t>
      </w:r>
      <w:r w:rsidR="00A749B9" w:rsidRPr="00A749B9">
        <w:rPr>
          <w:rtl/>
        </w:rPr>
        <w:t>تهدف التعديلات</w:t>
      </w:r>
      <w:r w:rsidR="005370B6">
        <w:rPr>
          <w:rFonts w:hint="cs"/>
          <w:rtl/>
        </w:rPr>
        <w:t xml:space="preserve"> المدخلة</w:t>
      </w:r>
      <w:r w:rsidR="00A749B9" w:rsidRPr="00A749B9">
        <w:rPr>
          <w:rtl/>
        </w:rPr>
        <w:t xml:space="preserve"> على الفقرة</w:t>
      </w:r>
      <w:r w:rsidR="005370B6">
        <w:rPr>
          <w:rFonts w:hint="cs"/>
          <w:rtl/>
        </w:rPr>
        <w:t xml:space="preserve"> </w:t>
      </w:r>
      <w:r w:rsidR="005370B6" w:rsidRPr="005370B6">
        <w:rPr>
          <w:rFonts w:hint="cs"/>
          <w:b/>
          <w:bCs/>
          <w:rtl/>
        </w:rPr>
        <w:t>12.3.3.2</w:t>
      </w:r>
      <w:r w:rsidR="005370B6">
        <w:rPr>
          <w:rFonts w:hint="cs"/>
          <w:rtl/>
        </w:rPr>
        <w:t xml:space="preserve"> </w:t>
      </w:r>
      <w:r w:rsidR="00A749B9" w:rsidRPr="00A749B9">
        <w:rPr>
          <w:rtl/>
        </w:rPr>
        <w:t>إلى ذلك.</w:t>
      </w:r>
    </w:p>
    <w:p w14:paraId="151A9CC1" w14:textId="38ADF47C" w:rsidR="009957F1" w:rsidRDefault="009957F1" w:rsidP="00523D37">
      <w:r>
        <w:t>8.2</w:t>
      </w:r>
      <w:r>
        <w:tab/>
      </w:r>
      <w:r w:rsidR="00A749B9" w:rsidRPr="00A749B9">
        <w:rPr>
          <w:rtl/>
        </w:rPr>
        <w:t xml:space="preserve">يُقترح إضافة فئات إلى الفقرة </w:t>
      </w:r>
      <w:r w:rsidR="005370B6">
        <w:rPr>
          <w:rFonts w:hint="cs"/>
          <w:rtl/>
        </w:rPr>
        <w:t>6.1.3</w:t>
      </w:r>
      <w:r w:rsidR="00A749B9" w:rsidRPr="00A749B9">
        <w:rPr>
          <w:rtl/>
        </w:rPr>
        <w:t xml:space="preserve"> مثل "</w:t>
      </w:r>
      <w:r w:rsidR="008B0F10">
        <w:rPr>
          <w:rFonts w:hint="cs"/>
          <w:rtl/>
        </w:rPr>
        <w:t>الأسماء</w:t>
      </w:r>
      <w:r w:rsidR="008B0F10" w:rsidRPr="00A749B9">
        <w:rPr>
          <w:rtl/>
        </w:rPr>
        <w:t xml:space="preserve"> </w:t>
      </w:r>
      <w:r w:rsidR="00A749B9" w:rsidRPr="00A749B9">
        <w:rPr>
          <w:rtl/>
        </w:rPr>
        <w:t>المحمية" أو "العلامات</w:t>
      </w:r>
      <w:r w:rsidR="008B0F10">
        <w:rPr>
          <w:rFonts w:hint="cs"/>
          <w:rtl/>
        </w:rPr>
        <w:t xml:space="preserve"> التجارية</w:t>
      </w:r>
      <w:r w:rsidR="00A749B9" w:rsidRPr="00A749B9">
        <w:rPr>
          <w:rtl/>
        </w:rPr>
        <w:t>" و"أسماء الأعلام"، المدرجة في المبادئ التوجيهية لقطاع تقييس الاتصالات بشأن حقوق الملكية الفكرية، من أجل توضيح الحالات الأكثر تكراراً الناشئة عن استخدام النصوص</w:t>
      </w:r>
      <w:r w:rsidR="005370B6">
        <w:rPr>
          <w:rFonts w:hint="cs"/>
          <w:rtl/>
        </w:rPr>
        <w:t xml:space="preserve"> التي</w:t>
      </w:r>
      <w:r w:rsidR="00A749B9" w:rsidRPr="00A749B9">
        <w:rPr>
          <w:rtl/>
        </w:rPr>
        <w:t xml:space="preserve"> يحتمل أن تكون محمية بموجب</w:t>
      </w:r>
      <w:r w:rsidR="005370B6">
        <w:rPr>
          <w:rFonts w:hint="cs"/>
          <w:rtl/>
        </w:rPr>
        <w:t xml:space="preserve"> </w:t>
      </w:r>
      <w:r w:rsidR="00A749B9" w:rsidRPr="00A749B9">
        <w:rPr>
          <w:rtl/>
        </w:rPr>
        <w:t>حقوق الملكية الفكرية</w:t>
      </w:r>
      <w:r w:rsidR="000372E3">
        <w:rPr>
          <w:rFonts w:hint="cs"/>
          <w:rtl/>
        </w:rPr>
        <w:t xml:space="preserve"> المختلفة</w:t>
      </w:r>
      <w:r w:rsidR="00A749B9" w:rsidRPr="00A749B9">
        <w:rPr>
          <w:rtl/>
        </w:rPr>
        <w:t>.</w:t>
      </w:r>
      <w:r w:rsidR="005370B6">
        <w:t xml:space="preserve"> </w:t>
      </w:r>
    </w:p>
    <w:p w14:paraId="7DA9CB04" w14:textId="2C61376E" w:rsidR="009957F1" w:rsidRDefault="009957F1" w:rsidP="00523D37">
      <w:r>
        <w:t>9.2</w:t>
      </w:r>
      <w:r>
        <w:tab/>
      </w:r>
      <w:r w:rsidR="005370B6">
        <w:rPr>
          <w:rFonts w:hint="cs"/>
          <w:rtl/>
          <w:lang w:bidi="ar-SY"/>
        </w:rPr>
        <w:t xml:space="preserve">تعكس </w:t>
      </w:r>
      <w:r w:rsidR="00A749B9" w:rsidRPr="00A749B9">
        <w:rPr>
          <w:rtl/>
        </w:rPr>
        <w:t xml:space="preserve">الفقرة </w:t>
      </w:r>
      <w:r w:rsidR="005370B6">
        <w:rPr>
          <w:rFonts w:hint="cs"/>
          <w:rtl/>
        </w:rPr>
        <w:t>9.1.3 ال</w:t>
      </w:r>
      <w:r w:rsidR="00A749B9" w:rsidRPr="00A749B9">
        <w:rPr>
          <w:rtl/>
        </w:rPr>
        <w:t>جديدة</w:t>
      </w:r>
      <w:r w:rsidR="005370B6">
        <w:rPr>
          <w:rFonts w:hint="cs"/>
          <w:rtl/>
        </w:rPr>
        <w:t xml:space="preserve"> </w:t>
      </w:r>
      <w:r w:rsidR="00A749B9" w:rsidRPr="00A749B9">
        <w:rPr>
          <w:rtl/>
        </w:rPr>
        <w:t xml:space="preserve">القرارات الواردة في المبادئ التوجيهية لقطاع تقييس الاتصالات </w:t>
      </w:r>
      <w:r w:rsidR="005370B6">
        <w:rPr>
          <w:rFonts w:hint="cs"/>
          <w:rtl/>
        </w:rPr>
        <w:t>بشأن</w:t>
      </w:r>
      <w:r w:rsidR="00A749B9" w:rsidRPr="00A749B9">
        <w:rPr>
          <w:rtl/>
        </w:rPr>
        <w:t xml:space="preserve"> إدراج العلامات</w:t>
      </w:r>
      <w:r w:rsidR="000372E3">
        <w:rPr>
          <w:rFonts w:hint="cs"/>
          <w:rtl/>
        </w:rPr>
        <w:t xml:space="preserve"> التجارية</w:t>
      </w:r>
      <w:r w:rsidR="00A749B9" w:rsidRPr="00A749B9">
        <w:rPr>
          <w:rtl/>
        </w:rPr>
        <w:t xml:space="preserve"> في توصيات قطاع تقييس الاتصالات. </w:t>
      </w:r>
      <w:r w:rsidR="005370B6">
        <w:rPr>
          <w:rFonts w:hint="cs"/>
          <w:rtl/>
        </w:rPr>
        <w:t>و</w:t>
      </w:r>
      <w:r w:rsidR="00A749B9" w:rsidRPr="00A749B9">
        <w:rPr>
          <w:rtl/>
        </w:rPr>
        <w:t xml:space="preserve">تحتوي هذه المبادئ التوجيهية على الإمكانية النظرية لاستخدام </w:t>
      </w:r>
      <w:r w:rsidR="00F47FEB">
        <w:rPr>
          <w:rFonts w:hint="cs"/>
          <w:rtl/>
        </w:rPr>
        <w:t>ف</w:t>
      </w:r>
      <w:r w:rsidR="00F47FEB" w:rsidRPr="00A749B9">
        <w:rPr>
          <w:rtl/>
        </w:rPr>
        <w:t>ئات مختلفة من العلامات</w:t>
      </w:r>
      <w:r w:rsidR="000372E3">
        <w:rPr>
          <w:rFonts w:hint="cs"/>
          <w:rtl/>
        </w:rPr>
        <w:t xml:space="preserve"> التجارية</w:t>
      </w:r>
      <w:r w:rsidR="00F47FEB" w:rsidRPr="00A749B9">
        <w:rPr>
          <w:rtl/>
        </w:rPr>
        <w:t xml:space="preserve"> </w:t>
      </w:r>
      <w:r w:rsidR="00A749B9" w:rsidRPr="00A749B9">
        <w:rPr>
          <w:rtl/>
        </w:rPr>
        <w:t>في توصيات قطاع تقييس الاتصالات</w:t>
      </w:r>
      <w:r w:rsidR="00F47FEB">
        <w:rPr>
          <w:rFonts w:hint="cs"/>
          <w:rtl/>
        </w:rPr>
        <w:t>،</w:t>
      </w:r>
      <w:r w:rsidR="00A749B9" w:rsidRPr="00A749B9">
        <w:rPr>
          <w:rtl/>
        </w:rPr>
        <w:t xml:space="preserve"> والتي قد يكون استخدامها مقي</w:t>
      </w:r>
      <w:r w:rsidR="00F47FEB">
        <w:rPr>
          <w:rFonts w:hint="cs"/>
          <w:rtl/>
        </w:rPr>
        <w:t>ّ</w:t>
      </w:r>
      <w:r w:rsidR="00A749B9" w:rsidRPr="00A749B9">
        <w:rPr>
          <w:rtl/>
        </w:rPr>
        <w:t>د</w:t>
      </w:r>
      <w:r w:rsidR="00F47FEB">
        <w:rPr>
          <w:rFonts w:hint="cs"/>
          <w:rtl/>
        </w:rPr>
        <w:t>اً</w:t>
      </w:r>
      <w:r w:rsidR="00A749B9" w:rsidRPr="00A749B9">
        <w:rPr>
          <w:rtl/>
        </w:rPr>
        <w:t xml:space="preserve"> بالتراخيص</w:t>
      </w:r>
      <w:r w:rsidR="00F47FEB">
        <w:rPr>
          <w:rFonts w:hint="cs"/>
          <w:rtl/>
        </w:rPr>
        <w:t xml:space="preserve"> مثلاً</w:t>
      </w:r>
      <w:r w:rsidR="00A749B9" w:rsidRPr="00A749B9">
        <w:rPr>
          <w:rtl/>
        </w:rPr>
        <w:t xml:space="preserve">. </w:t>
      </w:r>
      <w:r w:rsidR="00F47FEB">
        <w:rPr>
          <w:rFonts w:hint="cs"/>
          <w:rtl/>
        </w:rPr>
        <w:t>و</w:t>
      </w:r>
      <w:r w:rsidR="00A749B9" w:rsidRPr="00A749B9">
        <w:rPr>
          <w:rtl/>
        </w:rPr>
        <w:t xml:space="preserve">في هذه الحالة، يجب تضمين التفاصيل في </w:t>
      </w:r>
      <w:r w:rsidR="00466EAE">
        <w:rPr>
          <w:rFonts w:hint="cs"/>
          <w:rtl/>
        </w:rPr>
        <w:t>المقترح</w:t>
      </w:r>
      <w:r w:rsidR="00A749B9" w:rsidRPr="00A749B9">
        <w:rPr>
          <w:rtl/>
        </w:rPr>
        <w:t xml:space="preserve"> وإدراجها في تقرير الاجتماع. </w:t>
      </w:r>
      <w:r w:rsidR="00F47FEB">
        <w:rPr>
          <w:rFonts w:hint="cs"/>
          <w:rtl/>
        </w:rPr>
        <w:t>وإذ تم</w:t>
      </w:r>
      <w:r w:rsidR="00A749B9" w:rsidRPr="00A749B9">
        <w:rPr>
          <w:rtl/>
        </w:rPr>
        <w:t xml:space="preserve"> قبول مثل هذا </w:t>
      </w:r>
      <w:r w:rsidR="00466EAE">
        <w:rPr>
          <w:rFonts w:hint="cs"/>
          <w:rtl/>
        </w:rPr>
        <w:t>المقترح</w:t>
      </w:r>
      <w:r w:rsidR="00A749B9" w:rsidRPr="00A749B9">
        <w:rPr>
          <w:rtl/>
        </w:rPr>
        <w:t xml:space="preserve"> </w:t>
      </w:r>
      <w:r w:rsidR="00F47FEB">
        <w:rPr>
          <w:rFonts w:hint="cs"/>
          <w:rtl/>
        </w:rPr>
        <w:t>وكان</w:t>
      </w:r>
      <w:r w:rsidR="00A749B9" w:rsidRPr="00A749B9">
        <w:rPr>
          <w:rtl/>
        </w:rPr>
        <w:t xml:space="preserve"> استخدام العلامات</w:t>
      </w:r>
      <w:r w:rsidR="000372E3">
        <w:rPr>
          <w:rFonts w:hint="cs"/>
          <w:rtl/>
        </w:rPr>
        <w:t xml:space="preserve"> التجارية</w:t>
      </w:r>
      <w:r w:rsidR="00A749B9" w:rsidRPr="00A749B9">
        <w:rPr>
          <w:rtl/>
        </w:rPr>
        <w:t xml:space="preserve"> في توصية قطاع تقييس الاتصالات </w:t>
      </w:r>
      <w:r w:rsidR="00F47FEB">
        <w:rPr>
          <w:rFonts w:hint="cs"/>
          <w:rtl/>
        </w:rPr>
        <w:t xml:space="preserve">يتطلب </w:t>
      </w:r>
      <w:r w:rsidR="00A749B9" w:rsidRPr="00A749B9">
        <w:rPr>
          <w:rtl/>
        </w:rPr>
        <w:t xml:space="preserve">الحصول على </w:t>
      </w:r>
      <w:r w:rsidR="00F47FEB">
        <w:rPr>
          <w:rFonts w:hint="cs"/>
          <w:rtl/>
        </w:rPr>
        <w:t>إذن خاص</w:t>
      </w:r>
      <w:r w:rsidR="00A749B9" w:rsidRPr="00A749B9">
        <w:rPr>
          <w:rtl/>
        </w:rPr>
        <w:t xml:space="preserve"> (مثل التراخيص)</w:t>
      </w:r>
      <w:r w:rsidR="00F47FEB">
        <w:rPr>
          <w:rFonts w:hint="cs"/>
          <w:rtl/>
        </w:rPr>
        <w:t xml:space="preserve">، </w:t>
      </w:r>
      <w:r w:rsidR="00A749B9" w:rsidRPr="00A749B9">
        <w:rPr>
          <w:rtl/>
        </w:rPr>
        <w:t>يجب حل عدد من القضايا الإدارية</w:t>
      </w:r>
      <w:r w:rsidR="00F47FEB">
        <w:rPr>
          <w:rFonts w:hint="cs"/>
          <w:rtl/>
        </w:rPr>
        <w:t xml:space="preserve"> من بينها</w:t>
      </w:r>
      <w:r w:rsidR="00A749B9" w:rsidRPr="00A749B9">
        <w:rPr>
          <w:rtl/>
        </w:rPr>
        <w:t xml:space="preserve">: كيف وأين ينبغي الاحتفاظ بالمعلومات المتعلقة بهذه القيود أو التراخيص؟؛ هل </w:t>
      </w:r>
      <w:r w:rsidR="00F47FEB">
        <w:rPr>
          <w:rFonts w:hint="cs"/>
          <w:rtl/>
        </w:rPr>
        <w:t>يكون من الضروري</w:t>
      </w:r>
      <w:r w:rsidR="00A749B9" w:rsidRPr="00A749B9">
        <w:rPr>
          <w:rtl/>
        </w:rPr>
        <w:t xml:space="preserve"> إنشاء قسم خاص على </w:t>
      </w:r>
      <w:r w:rsidR="000372E3">
        <w:rPr>
          <w:rFonts w:hint="cs"/>
          <w:rtl/>
        </w:rPr>
        <w:t>ال</w:t>
      </w:r>
      <w:r w:rsidR="00A749B9" w:rsidRPr="00A749B9">
        <w:rPr>
          <w:rtl/>
        </w:rPr>
        <w:t xml:space="preserve">موقع </w:t>
      </w:r>
      <w:r w:rsidR="000372E3">
        <w:rPr>
          <w:rFonts w:hint="cs"/>
          <w:rtl/>
        </w:rPr>
        <w:t>الإلكتروني للاتحاد</w:t>
      </w:r>
      <w:r w:rsidR="000372E3" w:rsidRPr="00A749B9">
        <w:rPr>
          <w:rtl/>
        </w:rPr>
        <w:t xml:space="preserve"> </w:t>
      </w:r>
      <w:r w:rsidR="00A749B9" w:rsidRPr="00A749B9">
        <w:rPr>
          <w:rtl/>
        </w:rPr>
        <w:t xml:space="preserve">فيما يخص </w:t>
      </w:r>
      <w:r w:rsidR="00F47FEB">
        <w:rPr>
          <w:rFonts w:hint="cs"/>
          <w:rtl/>
        </w:rPr>
        <w:t>ب</w:t>
      </w:r>
      <w:r w:rsidR="00A749B9" w:rsidRPr="00A749B9">
        <w:rPr>
          <w:rtl/>
        </w:rPr>
        <w:t xml:space="preserve">راءات البرمجيات وحقوق </w:t>
      </w:r>
      <w:r w:rsidR="00F47FEB">
        <w:rPr>
          <w:rFonts w:hint="cs"/>
          <w:rtl/>
        </w:rPr>
        <w:t>المؤلف</w:t>
      </w:r>
      <w:r w:rsidR="000372E3">
        <w:rPr>
          <w:rFonts w:hint="cs"/>
          <w:rtl/>
        </w:rPr>
        <w:t>ين</w:t>
      </w:r>
      <w:r w:rsidR="00A749B9" w:rsidRPr="00A749B9">
        <w:rPr>
          <w:rtl/>
        </w:rPr>
        <w:t xml:space="preserve">؟؛ هل </w:t>
      </w:r>
      <w:r w:rsidR="00F47FEB">
        <w:rPr>
          <w:rFonts w:hint="cs"/>
          <w:rtl/>
        </w:rPr>
        <w:t>ينبغي</w:t>
      </w:r>
      <w:r w:rsidR="00A749B9" w:rsidRPr="00A749B9">
        <w:rPr>
          <w:rtl/>
        </w:rPr>
        <w:t xml:space="preserve"> استخدام إشعار خاص بحقوق الملكية الفكرية في الصفحة الثانية</w:t>
      </w:r>
      <w:r w:rsidR="00F47FEB">
        <w:rPr>
          <w:rFonts w:hint="cs"/>
          <w:rtl/>
        </w:rPr>
        <w:t>؟</w:t>
      </w:r>
      <w:r w:rsidR="000372E3">
        <w:rPr>
          <w:rFonts w:hint="cs"/>
          <w:rtl/>
        </w:rPr>
        <w:t>؛ وما إلى ذلك.</w:t>
      </w:r>
    </w:p>
    <w:p w14:paraId="2205A8FE" w14:textId="31ED2EAF" w:rsidR="009957F1" w:rsidRDefault="009957F1" w:rsidP="00523D37">
      <w:r>
        <w:t>10.2</w:t>
      </w:r>
      <w:r>
        <w:tab/>
      </w:r>
      <w:r w:rsidR="00F47FEB">
        <w:rPr>
          <w:rFonts w:hint="cs"/>
          <w:rtl/>
        </w:rPr>
        <w:t>يتلقى الاتحاد عدداً</w:t>
      </w:r>
      <w:r w:rsidR="00EC2747" w:rsidRPr="00EC2747">
        <w:rPr>
          <w:rtl/>
        </w:rPr>
        <w:t xml:space="preserve"> من الوثائق من منظمات خارجية </w:t>
      </w:r>
      <w:r w:rsidR="00B81E4D">
        <w:rPr>
          <w:rFonts w:hint="cs"/>
          <w:rtl/>
        </w:rPr>
        <w:t xml:space="preserve">كبيانات اتصال </w:t>
      </w:r>
      <w:r w:rsidR="00EC2747" w:rsidRPr="00EC2747">
        <w:rPr>
          <w:rtl/>
        </w:rPr>
        <w:t xml:space="preserve">وتصدر كوثائق مؤقتة. </w:t>
      </w:r>
      <w:r w:rsidR="000372E3">
        <w:rPr>
          <w:rFonts w:hint="cs"/>
          <w:rtl/>
        </w:rPr>
        <w:t>و</w:t>
      </w:r>
      <w:r w:rsidR="00EC2747" w:rsidRPr="00EC2747">
        <w:rPr>
          <w:rtl/>
        </w:rPr>
        <w:t>تصل هذه المساهمات، في بعض الأحيان، قبل أيام من بدء الاجتماع</w:t>
      </w:r>
      <w:r w:rsidR="00F47FEB">
        <w:rPr>
          <w:rFonts w:hint="cs"/>
          <w:rtl/>
        </w:rPr>
        <w:t>، أي</w:t>
      </w:r>
      <w:r w:rsidR="00EC2747" w:rsidRPr="00EC2747">
        <w:rPr>
          <w:rtl/>
        </w:rPr>
        <w:t xml:space="preserve"> بعد المواعيد النهائية لتقديم المساهمات </w:t>
      </w:r>
      <w:r w:rsidR="00F47FEB">
        <w:rPr>
          <w:rFonts w:hint="cs"/>
          <w:rtl/>
        </w:rPr>
        <w:t>بفترة</w:t>
      </w:r>
      <w:r w:rsidR="00EC2747" w:rsidRPr="00EC2747">
        <w:rPr>
          <w:rtl/>
        </w:rPr>
        <w:t xml:space="preserve"> طويل</w:t>
      </w:r>
      <w:r w:rsidR="000372E3">
        <w:rPr>
          <w:rFonts w:hint="cs"/>
          <w:rtl/>
        </w:rPr>
        <w:t>ة</w:t>
      </w:r>
      <w:r w:rsidR="00EC2747" w:rsidRPr="00EC2747">
        <w:rPr>
          <w:rtl/>
        </w:rPr>
        <w:t xml:space="preserve">. </w:t>
      </w:r>
      <w:r w:rsidR="000372E3">
        <w:rPr>
          <w:rFonts w:hint="cs"/>
          <w:rtl/>
        </w:rPr>
        <w:t>و</w:t>
      </w:r>
      <w:r w:rsidR="000372E3" w:rsidRPr="00EC2747">
        <w:rPr>
          <w:rtl/>
        </w:rPr>
        <w:t>ن</w:t>
      </w:r>
      <w:r w:rsidR="000372E3">
        <w:rPr>
          <w:rFonts w:hint="cs"/>
          <w:rtl/>
        </w:rPr>
        <w:t>رى</w:t>
      </w:r>
      <w:r w:rsidR="000372E3" w:rsidRPr="00EC2747">
        <w:rPr>
          <w:rtl/>
        </w:rPr>
        <w:t xml:space="preserve"> </w:t>
      </w:r>
      <w:r w:rsidR="00EC2747" w:rsidRPr="00EC2747">
        <w:rPr>
          <w:rtl/>
        </w:rPr>
        <w:t>أن</w:t>
      </w:r>
      <w:r w:rsidR="00F47FEB">
        <w:rPr>
          <w:rFonts w:hint="cs"/>
          <w:rtl/>
        </w:rPr>
        <w:t xml:space="preserve">ه يجب اعتبار </w:t>
      </w:r>
      <w:r w:rsidR="00EC2747" w:rsidRPr="00EC2747">
        <w:rPr>
          <w:rtl/>
        </w:rPr>
        <w:t xml:space="preserve">هذه </w:t>
      </w:r>
      <w:r w:rsidR="00F47FEB">
        <w:rPr>
          <w:rFonts w:hint="cs"/>
          <w:rtl/>
        </w:rPr>
        <w:t>الوثائق</w:t>
      </w:r>
      <w:r w:rsidR="00EC2747" w:rsidRPr="00EC2747">
        <w:rPr>
          <w:rtl/>
        </w:rPr>
        <w:t xml:space="preserve"> المؤقتة مساهمات وبالتالي </w:t>
      </w:r>
      <w:r w:rsidR="00F47FEB">
        <w:rPr>
          <w:rFonts w:hint="cs"/>
          <w:rtl/>
        </w:rPr>
        <w:t>يجب تقديمها قبل</w:t>
      </w:r>
      <w:r w:rsidR="00EC2747" w:rsidRPr="00EC2747">
        <w:rPr>
          <w:rtl/>
        </w:rPr>
        <w:t xml:space="preserve"> </w:t>
      </w:r>
      <w:r w:rsidR="00F47FEB">
        <w:rPr>
          <w:rFonts w:hint="cs"/>
          <w:rtl/>
        </w:rPr>
        <w:t>ا</w:t>
      </w:r>
      <w:r w:rsidR="00EC2747" w:rsidRPr="00EC2747">
        <w:rPr>
          <w:rtl/>
        </w:rPr>
        <w:t xml:space="preserve">لموعد النهائي لتقديم </w:t>
      </w:r>
      <w:r w:rsidR="00F47FEB">
        <w:rPr>
          <w:rFonts w:hint="cs"/>
          <w:rtl/>
        </w:rPr>
        <w:t>المساهمات</w:t>
      </w:r>
      <w:r w:rsidR="00EC2747" w:rsidRPr="00EC2747">
        <w:rPr>
          <w:rtl/>
        </w:rPr>
        <w:t xml:space="preserve">. </w:t>
      </w:r>
      <w:r w:rsidR="00F47FEB">
        <w:rPr>
          <w:rFonts w:hint="cs"/>
          <w:rtl/>
        </w:rPr>
        <w:t>و</w:t>
      </w:r>
      <w:r w:rsidR="00EC2747" w:rsidRPr="00EC2747">
        <w:rPr>
          <w:rtl/>
        </w:rPr>
        <w:t xml:space="preserve">إذا </w:t>
      </w:r>
      <w:r w:rsidR="00F47FEB">
        <w:rPr>
          <w:rFonts w:hint="cs"/>
          <w:rtl/>
        </w:rPr>
        <w:t>لم يتم الوفاء</w:t>
      </w:r>
      <w:r w:rsidR="00EC2747" w:rsidRPr="00EC2747">
        <w:rPr>
          <w:rtl/>
        </w:rPr>
        <w:t xml:space="preserve"> </w:t>
      </w:r>
      <w:r w:rsidR="00F47FEB">
        <w:rPr>
          <w:rFonts w:hint="cs"/>
          <w:rtl/>
        </w:rPr>
        <w:t>ب</w:t>
      </w:r>
      <w:r w:rsidR="00EC2747" w:rsidRPr="00EC2747">
        <w:rPr>
          <w:rtl/>
        </w:rPr>
        <w:t xml:space="preserve">الموعد النهائي، فلا يجوز النظر في </w:t>
      </w:r>
      <w:r w:rsidR="00FC4489">
        <w:rPr>
          <w:rFonts w:hint="cs"/>
          <w:rtl/>
        </w:rPr>
        <w:t>الوثائق</w:t>
      </w:r>
      <w:r w:rsidR="00EC2747" w:rsidRPr="00EC2747">
        <w:rPr>
          <w:rtl/>
        </w:rPr>
        <w:t xml:space="preserve"> في اجتماع معين </w:t>
      </w:r>
      <w:r w:rsidR="000372E3">
        <w:rPr>
          <w:rFonts w:hint="cs"/>
          <w:rtl/>
        </w:rPr>
        <w:t xml:space="preserve">إلا </w:t>
      </w:r>
      <w:r w:rsidR="00EC2747" w:rsidRPr="00EC2747">
        <w:rPr>
          <w:rtl/>
        </w:rPr>
        <w:t xml:space="preserve">بقرار إجماعي من المشاركين في الاجتماع. </w:t>
      </w:r>
      <w:r w:rsidR="00FC4489">
        <w:rPr>
          <w:rFonts w:hint="cs"/>
          <w:rtl/>
        </w:rPr>
        <w:t>و</w:t>
      </w:r>
      <w:r w:rsidR="00EC2747" w:rsidRPr="00EC2747">
        <w:rPr>
          <w:rtl/>
        </w:rPr>
        <w:t>في حا</w:t>
      </w:r>
      <w:r w:rsidR="00FC4489">
        <w:rPr>
          <w:rFonts w:hint="cs"/>
          <w:rtl/>
        </w:rPr>
        <w:t>ل</w:t>
      </w:r>
      <w:r w:rsidR="00EC2747" w:rsidRPr="00EC2747">
        <w:rPr>
          <w:rtl/>
        </w:rPr>
        <w:t xml:space="preserve"> عدم وجود إجماع في هذا الصدد، يمكن تأجيل النظر في المساهمات المقدمة كوثائق مؤقتة إلى الاجتماع </w:t>
      </w:r>
      <w:r w:rsidR="00FC4489">
        <w:rPr>
          <w:rFonts w:hint="cs"/>
          <w:rtl/>
        </w:rPr>
        <w:t>التالي</w:t>
      </w:r>
      <w:r w:rsidR="00EC2747" w:rsidRPr="00EC2747">
        <w:rPr>
          <w:rtl/>
        </w:rPr>
        <w:t xml:space="preserve"> (انظر </w:t>
      </w:r>
      <w:r w:rsidR="00FC4489">
        <w:rPr>
          <w:rFonts w:hint="cs"/>
          <w:rtl/>
        </w:rPr>
        <w:t>الفقرة</w:t>
      </w:r>
      <w:r w:rsidR="00EC2747" w:rsidRPr="00EC2747">
        <w:rPr>
          <w:rtl/>
        </w:rPr>
        <w:t xml:space="preserve"> </w:t>
      </w:r>
      <w:r w:rsidR="00EC2747" w:rsidRPr="00FC4489">
        <w:rPr>
          <w:b/>
          <w:bCs/>
          <w:rtl/>
        </w:rPr>
        <w:t>3.3.3</w:t>
      </w:r>
      <w:r w:rsidR="00EC2747" w:rsidRPr="00EC2747">
        <w:rPr>
          <w:rtl/>
        </w:rPr>
        <w:t>).</w:t>
      </w:r>
    </w:p>
    <w:p w14:paraId="54734603" w14:textId="10DA5F70" w:rsidR="009957F1" w:rsidRDefault="009957F1" w:rsidP="009957F1">
      <w:pPr>
        <w:pStyle w:val="Headingb"/>
        <w:rPr>
          <w:rtl/>
        </w:rPr>
      </w:pPr>
      <w:r>
        <w:rPr>
          <w:rFonts w:hint="cs"/>
          <w:rtl/>
        </w:rPr>
        <w:t>المقترح</w:t>
      </w:r>
    </w:p>
    <w:p w14:paraId="248C00BD" w14:textId="3930831B" w:rsidR="009957F1" w:rsidRDefault="00BB4B23" w:rsidP="00BB4B23">
      <w:pPr>
        <w:rPr>
          <w:rtl/>
        </w:rPr>
      </w:pPr>
      <w:r w:rsidRPr="00BB4B23">
        <w:rPr>
          <w:rtl/>
        </w:rPr>
        <w:t xml:space="preserve">يقترح إدخال تعديلات وإضافات على أجزاء </w:t>
      </w:r>
      <w:r w:rsidR="000372E3">
        <w:rPr>
          <w:rFonts w:hint="cs"/>
          <w:rtl/>
        </w:rPr>
        <w:t xml:space="preserve">وأحكام </w:t>
      </w:r>
      <w:r w:rsidRPr="00BB4B23">
        <w:rPr>
          <w:rtl/>
        </w:rPr>
        <w:t xml:space="preserve">من </w:t>
      </w:r>
      <w:r>
        <w:rPr>
          <w:rFonts w:hint="cs"/>
          <w:rtl/>
        </w:rPr>
        <w:t xml:space="preserve">التوصية </w:t>
      </w:r>
      <w:r>
        <w:t>ITU-T A.1</w:t>
      </w:r>
      <w:r w:rsidRPr="00BB4B23">
        <w:rPr>
          <w:rtl/>
        </w:rPr>
        <w:t>، كما ترد في الن</w:t>
      </w:r>
      <w:r w:rsidRPr="00BB4B23">
        <w:rPr>
          <w:rtl/>
        </w:rPr>
        <w:t>ص التالي.</w:t>
      </w:r>
    </w:p>
    <w:p w14:paraId="7DCADF0F" w14:textId="77777777" w:rsidR="0012545F" w:rsidRDefault="0012545F">
      <w:pPr>
        <w:bidi w:val="0"/>
        <w:spacing w:before="0" w:line="240" w:lineRule="auto"/>
        <w:jc w:val="left"/>
        <w:rPr>
          <w:rtl/>
        </w:rPr>
      </w:pPr>
      <w:r>
        <w:rPr>
          <w:rtl/>
        </w:rPr>
        <w:br w:type="page"/>
      </w:r>
    </w:p>
    <w:p w14:paraId="12AADA88" w14:textId="77777777" w:rsidR="00A5188B" w:rsidRDefault="00BB4B23">
      <w:pPr>
        <w:pStyle w:val="Proposal"/>
      </w:pPr>
      <w:r>
        <w:lastRenderedPageBreak/>
        <w:t>MOD</w:t>
      </w:r>
      <w:r>
        <w:tab/>
        <w:t>RCC/40A19/1</w:t>
      </w:r>
    </w:p>
    <w:p w14:paraId="3F8E54D2" w14:textId="77777777" w:rsidR="00517FDB" w:rsidRPr="00DB16FB" w:rsidRDefault="00BB4B23" w:rsidP="00517FDB">
      <w:pPr>
        <w:pStyle w:val="RecNo"/>
        <w:jc w:val="both"/>
        <w:rPr>
          <w:b/>
          <w:bCs/>
        </w:rPr>
      </w:pPr>
      <w:r w:rsidRPr="00DB16FB">
        <w:rPr>
          <w:rFonts w:hint="cs"/>
          <w:b/>
          <w:bCs/>
          <w:rtl/>
        </w:rPr>
        <w:t xml:space="preserve">التوصيـة </w:t>
      </w:r>
      <w:r w:rsidRPr="00DB16FB">
        <w:rPr>
          <w:rStyle w:val="href"/>
          <w:b/>
          <w:bCs/>
        </w:rPr>
        <w:t>ITU-T A.1</w:t>
      </w:r>
    </w:p>
    <w:p w14:paraId="5258C5B8" w14:textId="77777777" w:rsidR="00517FDB" w:rsidRPr="00507467" w:rsidRDefault="00BB4B23" w:rsidP="00517FDB">
      <w:pPr>
        <w:pStyle w:val="Rectitle"/>
        <w:rPr>
          <w:noProof/>
          <w:rtl/>
        </w:rPr>
      </w:pPr>
      <w:r w:rsidRPr="00507467">
        <w:rPr>
          <w:rFonts w:hint="cs"/>
          <w:noProof/>
          <w:rtl/>
        </w:rPr>
        <w:t>طرائق عمل لجان الدراسات التابعة لقطاع تقييس الاتصالات</w:t>
      </w:r>
      <w:r w:rsidRPr="00507467">
        <w:rPr>
          <w:noProof/>
          <w:rtl/>
        </w:rPr>
        <w:br/>
      </w:r>
      <w:r w:rsidRPr="00507467">
        <w:rPr>
          <w:rFonts w:hint="cs"/>
          <w:noProof/>
          <w:rtl/>
        </w:rPr>
        <w:t>للاتحاد الدولي للاتصالات</w:t>
      </w:r>
    </w:p>
    <w:p w14:paraId="32A5FDFC" w14:textId="72A5F7C3" w:rsidR="00517FDB" w:rsidRPr="00507467" w:rsidDel="009957F1" w:rsidRDefault="00BB4B23" w:rsidP="00517FDB">
      <w:pPr>
        <w:pStyle w:val="Headingb"/>
        <w:rPr>
          <w:del w:id="1" w:author="Elbahnassawy, Ganat" w:date="2022-02-14T16:34:00Z"/>
        </w:rPr>
      </w:pPr>
      <w:bookmarkStart w:id="2" w:name="isume"/>
      <w:bookmarkStart w:id="3" w:name="_Toc473648252"/>
      <w:bookmarkStart w:id="4" w:name="_Toc477255402"/>
      <w:bookmarkStart w:id="5" w:name="_Toc534640896"/>
      <w:bookmarkStart w:id="6" w:name="_Toc534640930"/>
      <w:bookmarkStart w:id="7" w:name="_Toc23774358"/>
      <w:del w:id="8" w:author="Elbahnassawy, Ganat" w:date="2022-02-14T16:34:00Z">
        <w:r w:rsidRPr="00507467" w:rsidDel="009957F1">
          <w:rPr>
            <w:rtl/>
          </w:rPr>
          <w:delText>ملخص</w:delText>
        </w:r>
      </w:del>
    </w:p>
    <w:p w14:paraId="250D73BB" w14:textId="5FFC72A2" w:rsidR="00517FDB" w:rsidDel="009957F1" w:rsidRDefault="00BB4B23" w:rsidP="00517FDB">
      <w:pPr>
        <w:rPr>
          <w:del w:id="9" w:author="Elbahnassawy, Ganat" w:date="2022-02-14T16:34:00Z"/>
          <w:rtl/>
          <w:lang w:eastAsia="ko-KR"/>
        </w:rPr>
      </w:pPr>
      <w:del w:id="10" w:author="Elbahnassawy, Ganat" w:date="2022-02-14T16:34:00Z">
        <w:r w:rsidRPr="00507467" w:rsidDel="009957F1">
          <w:rPr>
            <w:rFonts w:hint="cs"/>
            <w:rtl/>
            <w:lang w:eastAsia="ko-KR"/>
          </w:rPr>
          <w:delText xml:space="preserve">تصف التوصية </w:delText>
        </w:r>
        <w:r w:rsidRPr="00507467" w:rsidDel="009957F1">
          <w:rPr>
            <w:lang w:eastAsia="ko-KR"/>
          </w:rPr>
          <w:delText>ITU-T A.1</w:delText>
        </w:r>
        <w:r w:rsidRPr="00507467" w:rsidDel="009957F1">
          <w:rPr>
            <w:rFonts w:hint="cs"/>
            <w:rtl/>
            <w:lang w:eastAsia="ko-KR"/>
          </w:rPr>
          <w:delText xml:space="preserve"> عموماً طرائق عمل لجان الدراسات التابعة لقطاع تقييس الاتصالات. وهي توفر المبادئ التوجيهية المتصلة بطرائق العمل من قبيل سير أعمال الاجتماعات وإعداد الدراسات وإدارة لجان الدراسات وأفرقة التنسيق المشتركة ودور المقر</w:delText>
        </w:r>
        <w:r w:rsidDel="009957F1">
          <w:rPr>
            <w:rFonts w:hint="cs"/>
            <w:rtl/>
            <w:lang w:eastAsia="ko-KR"/>
          </w:rPr>
          <w:delText>ِّ</w:delText>
        </w:r>
        <w:r w:rsidRPr="00507467" w:rsidDel="009957F1">
          <w:rPr>
            <w:rFonts w:hint="cs"/>
            <w:rtl/>
            <w:lang w:eastAsia="ko-KR"/>
          </w:rPr>
          <w:delText xml:space="preserve">رين ومعالجة المساهمات والوثائق المؤقتة </w:delText>
        </w:r>
        <w:r w:rsidRPr="00507467" w:rsidDel="009957F1">
          <w:rPr>
            <w:lang w:eastAsia="ko-KR"/>
          </w:rPr>
          <w:delText>(TD)</w:delText>
        </w:r>
        <w:r w:rsidRPr="00507467" w:rsidDel="009957F1">
          <w:rPr>
            <w:rFonts w:hint="cs"/>
            <w:rtl/>
            <w:lang w:eastAsia="ko-KR"/>
          </w:rPr>
          <w:delText xml:space="preserve"> التي يعدّها القطاع.</w:delText>
        </w:r>
        <w:bookmarkEnd w:id="2"/>
      </w:del>
    </w:p>
    <w:p w14:paraId="101D95D8" w14:textId="77777777" w:rsidR="00517FDB" w:rsidRPr="00507467" w:rsidRDefault="00BB4B23" w:rsidP="00517FDB">
      <w:pPr>
        <w:pStyle w:val="Heading1"/>
      </w:pPr>
      <w:r w:rsidRPr="00507467">
        <w:t>1</w:t>
      </w:r>
      <w:r w:rsidRPr="00507467">
        <w:rPr>
          <w:rtl/>
        </w:rPr>
        <w:tab/>
      </w:r>
      <w:bookmarkEnd w:id="3"/>
      <w:r w:rsidRPr="00507467">
        <w:rPr>
          <w:rFonts w:hint="cs"/>
          <w:rtl/>
        </w:rPr>
        <w:t>لجان الدراسات والأفرقة ذات الصلة</w:t>
      </w:r>
      <w:bookmarkEnd w:id="4"/>
      <w:bookmarkEnd w:id="5"/>
      <w:bookmarkEnd w:id="6"/>
      <w:bookmarkEnd w:id="7"/>
    </w:p>
    <w:p w14:paraId="5A0A28D4" w14:textId="77777777" w:rsidR="00517FDB" w:rsidRPr="00507467" w:rsidRDefault="00BB4B23" w:rsidP="00517FDB">
      <w:pPr>
        <w:pStyle w:val="Heading2"/>
        <w:rPr>
          <w:rtl/>
        </w:rPr>
      </w:pPr>
      <w:bookmarkStart w:id="11" w:name="_Toc534640897"/>
      <w:bookmarkStart w:id="12" w:name="_Toc534640931"/>
      <w:bookmarkStart w:id="13" w:name="_Toc23774359"/>
      <w:r w:rsidRPr="00507467">
        <w:t>1.1</w:t>
      </w:r>
      <w:r w:rsidRPr="00507467">
        <w:rPr>
          <w:rFonts w:hint="cs"/>
          <w:rtl/>
        </w:rPr>
        <w:tab/>
        <w:t>وتيرة الاجتماعات</w:t>
      </w:r>
      <w:bookmarkEnd w:id="11"/>
      <w:bookmarkEnd w:id="12"/>
      <w:bookmarkEnd w:id="13"/>
    </w:p>
    <w:p w14:paraId="52CD310B" w14:textId="77777777" w:rsidR="00517FDB" w:rsidRPr="00507467" w:rsidRDefault="00BB4B23" w:rsidP="00517FDB">
      <w:pPr>
        <w:rPr>
          <w:rtl/>
        </w:rPr>
      </w:pPr>
      <w:r w:rsidRPr="00507467">
        <w:rPr>
          <w:b/>
          <w:bCs/>
        </w:rPr>
        <w:t>1.1.1</w:t>
      </w:r>
      <w:r w:rsidRPr="00507467">
        <w:rPr>
          <w:rFonts w:hint="cs"/>
          <w:rtl/>
        </w:rPr>
        <w:tab/>
        <w:t xml:space="preserve">تجتمع لجان الدراسات لتسهيل الموافقة على التوصيات. ولا تعقد هذه الاجتماعات إلا بموافقة مدير مكتب تقييس الاتصالات </w:t>
      </w:r>
      <w:r w:rsidRPr="00507467">
        <w:t>(TSB)</w:t>
      </w:r>
      <w:r w:rsidRPr="00507467">
        <w:rPr>
          <w:rFonts w:hint="cs"/>
          <w:rtl/>
        </w:rPr>
        <w:t xml:space="preserve">، ومع المراعاة الواجبة للقدرات المادية والمالية لقطاع تقييس الاتصالات </w:t>
      </w:r>
      <w:r w:rsidRPr="00507467">
        <w:t>(ITU</w:t>
      </w:r>
      <w:r w:rsidRPr="00507467">
        <w:noBreakHyphen/>
        <w:t>T)</w:t>
      </w:r>
      <w:r w:rsidRPr="00507467">
        <w:rPr>
          <w:rFonts w:hint="cs"/>
          <w:rtl/>
        </w:rPr>
        <w:t xml:space="preserve">. وينبغي بذل كل جهد لحسم المسائل عن طريق المراسلة من أجل تقليل عدد الاجتماعات اللازمة (الرقم </w:t>
      </w:r>
      <w:r w:rsidRPr="00507467">
        <w:t>245</w:t>
      </w:r>
      <w:r w:rsidRPr="00507467">
        <w:rPr>
          <w:rFonts w:hint="cs"/>
          <w:rtl/>
        </w:rPr>
        <w:t xml:space="preserve"> من اتفاقية الاتحاد).</w:t>
      </w:r>
    </w:p>
    <w:p w14:paraId="24DF5FA5" w14:textId="77777777" w:rsidR="00517FDB" w:rsidRPr="00507467" w:rsidRDefault="00BB4B23" w:rsidP="00517FDB">
      <w:pPr>
        <w:rPr>
          <w:rtl/>
        </w:rPr>
      </w:pPr>
      <w:r w:rsidRPr="00507467">
        <w:rPr>
          <w:b/>
          <w:bCs/>
        </w:rPr>
        <w:t>2.1.1</w:t>
      </w:r>
      <w:r w:rsidRPr="00507467">
        <w:rPr>
          <w:rFonts w:hint="cs"/>
          <w:rtl/>
        </w:rPr>
        <w:tab/>
        <w:t xml:space="preserve">لدى وضع برنامج عمل الاجتماعات يجب أن تراعي جداولها الزمنية الوقت اللازم لرد فعل الهيئات المشاركة وإعداد مساهماتها (إدارات الدول الأعضاء وغيرها من الكيانات الأخرى المرخص لها </w:t>
      </w:r>
      <w:r w:rsidRPr="00507467">
        <w:rPr>
          <w:rFonts w:hint="cs"/>
          <w:rtl/>
          <w:lang w:bidi="ar-EG"/>
        </w:rPr>
        <w:t>على النحو الواجب). وينبغي ألا تكون وتيرة عقد الاجتماعات أكثر مما هو ضروري لتحقيق تقدم فعّال وينبغي أن تؤخذ في الاعتبار قدرات مكتب تقييس الاتصالات على توفير الوثائق اللازمة.</w:t>
      </w:r>
    </w:p>
    <w:p w14:paraId="2864FEF4" w14:textId="77777777" w:rsidR="00517FDB" w:rsidRPr="00507467" w:rsidRDefault="00BB4B23" w:rsidP="00517FDB">
      <w:r w:rsidRPr="000B3E18">
        <w:rPr>
          <w:b/>
          <w:bCs/>
        </w:rPr>
        <w:t>3.1.1</w:t>
      </w:r>
      <w:r w:rsidRPr="000B3E18">
        <w:rPr>
          <w:rFonts w:hint="cs"/>
          <w:rtl/>
        </w:rPr>
        <w:tab/>
        <w:t>ينبغي، إن أمكن، ترتيب اجتماعات لجان الدراسات التي تكون لها اهتمامات مشتركة أو التي تعالج مشاكل متشابهة بحيث يُمكن للهيئات المشاركة إيفاد مندوب أو ممثل واحد لتغطية عدة اجتماعات. وينبغي، بقدر الإمكان، أن يُمكِّن الترتيب الذي يقع عليه الاختيار لجان الدراسات المجتمعة خلال الفترة من تبادل المعلومات التي قد تلزمها دون تأخير. وعلاو</w:t>
      </w:r>
      <w:r>
        <w:rPr>
          <w:rFonts w:hint="cs"/>
          <w:rtl/>
        </w:rPr>
        <w:t>ةً</w:t>
      </w:r>
      <w:r w:rsidRPr="000B3E18">
        <w:rPr>
          <w:rFonts w:hint="cs"/>
          <w:rtl/>
        </w:rPr>
        <w:t xml:space="preserve"> على ذلك، ينبغي أن يُمكِّن المتخصصين في نفس الموضوعات أو في الموضوعات المتصلة بها، في جميع أنحاء العالم، من الاتصال المباشر فيما بينهم، بما يعود بالفائدة على المنظمات التي ينتمون إليها. كذلك، ينبغي أن يُمكِّن المتخصصين المعنيين من تجنب كثرة التغيب عن أوطانهم.</w:t>
      </w:r>
    </w:p>
    <w:p w14:paraId="4595B174" w14:textId="77777777" w:rsidR="00517FDB" w:rsidRPr="00507467" w:rsidRDefault="00BB4B23" w:rsidP="00517FDB">
      <w:pPr>
        <w:rPr>
          <w:rtl/>
        </w:rPr>
      </w:pPr>
      <w:r w:rsidRPr="00507467">
        <w:rPr>
          <w:b/>
          <w:bCs/>
        </w:rPr>
        <w:t>4.1.1</w:t>
      </w:r>
      <w:r w:rsidRPr="00507467">
        <w:rPr>
          <w:rFonts w:hint="cs"/>
          <w:rtl/>
        </w:rPr>
        <w:tab/>
        <w:t xml:space="preserve">يُعد الجدول الزمني للاجتماعات ويُبلّغ إلى الهيئات المشاركة في موعد مبكر قبل الاجتماعات (سنة </w:t>
      </w:r>
      <w:proofErr w:type="gramStart"/>
      <w:r w:rsidRPr="00507467">
        <w:rPr>
          <w:rFonts w:hint="cs"/>
          <w:rtl/>
        </w:rPr>
        <w:t>واحدة)،</w:t>
      </w:r>
      <w:proofErr w:type="gramEnd"/>
      <w:r w:rsidRPr="00507467">
        <w:rPr>
          <w:rFonts w:hint="cs"/>
          <w:rtl/>
        </w:rPr>
        <w:t xml:space="preserve"> لإتاحة الوقت الكافي لها لدراسة المشاكل وتقديم المساهمات ضمن الحدود الزمنية المحددة، ولإتاحة الوقت اللازم لمكتب تقييس الاتصالات لتوزيع المساهمات. وهكذا، تتاح لرؤساء لجان الدراسات وللمندوبين فرصة النظر في المساهمات مقدماً، الأمر الذي يساعد على زيادة كفاءة الاجتماعات والحد من طولها. ويجوز لرئيس لجنة الدراسات، بالتعاون مع مدير المكتب، التخطيط لعقد اجتماعات إضافية قصيرة للجنة الدراسات أو فرقة العمل بغرض التوصل إلى قبول أو إقرار أو قرار، حسب مقتضى الحال، بشأن مشروع توصية جديدة أو مراجعة.</w:t>
      </w:r>
    </w:p>
    <w:p w14:paraId="1AC58EAD" w14:textId="77777777" w:rsidR="00517FDB" w:rsidRPr="00507467" w:rsidRDefault="00BB4B23" w:rsidP="00517FDB">
      <w:r w:rsidRPr="00507467">
        <w:rPr>
          <w:b/>
          <w:bCs/>
        </w:rPr>
        <w:t>5.1.1</w:t>
      </w:r>
      <w:r w:rsidRPr="00507467">
        <w:rPr>
          <w:rFonts w:hint="cs"/>
          <w:rtl/>
        </w:rPr>
        <w:tab/>
        <w:t>رهناً بالقيود المادية والمالية وبالتشاور مع مدير المكتب، ينبغي أن يكون عمل لجان الدراسات على أساس مستمر لا</w:t>
      </w:r>
      <w:r w:rsidRPr="00507467">
        <w:rPr>
          <w:rFonts w:hint="eastAsia"/>
          <w:rtl/>
        </w:rPr>
        <w:t> </w:t>
      </w:r>
      <w:r w:rsidRPr="00507467">
        <w:rPr>
          <w:rFonts w:hint="cs"/>
          <w:rtl/>
        </w:rPr>
        <w:t xml:space="preserve">علاقة له بالفترات الفاصلة بين دورات انعقاد الجمعية العالمية لتقييس الاتصالات </w:t>
      </w:r>
      <w:r w:rsidRPr="00507467">
        <w:rPr>
          <w:rFonts w:cs="Times New Roman"/>
          <w:sz w:val="24"/>
          <w:szCs w:val="20"/>
        </w:rPr>
        <w:t>(WTSA)</w:t>
      </w:r>
      <w:r w:rsidRPr="00507467">
        <w:rPr>
          <w:rFonts w:hint="cs"/>
          <w:rtl/>
        </w:rPr>
        <w:t>.</w:t>
      </w:r>
    </w:p>
    <w:p w14:paraId="27FF4D07" w14:textId="77777777" w:rsidR="00517FDB" w:rsidRPr="00507467" w:rsidRDefault="00BB4B23" w:rsidP="00517FDB">
      <w:pPr>
        <w:pStyle w:val="Heading2"/>
        <w:rPr>
          <w:rtl/>
          <w:lang w:bidi="ar-SA"/>
        </w:rPr>
      </w:pPr>
      <w:bookmarkStart w:id="14" w:name="_Toc219795149"/>
      <w:bookmarkStart w:id="15" w:name="_Toc477255403"/>
      <w:bookmarkStart w:id="16" w:name="_Toc534640898"/>
      <w:bookmarkStart w:id="17" w:name="_Toc534640932"/>
      <w:bookmarkStart w:id="18" w:name="_Toc23774360"/>
      <w:r w:rsidRPr="00507467">
        <w:t>2.1</w:t>
      </w:r>
      <w:r w:rsidRPr="00507467">
        <w:rPr>
          <w:rFonts w:hint="cs"/>
          <w:rtl/>
        </w:rPr>
        <w:tab/>
        <w:t>تنسيق العمل</w:t>
      </w:r>
      <w:bookmarkEnd w:id="14"/>
      <w:bookmarkEnd w:id="15"/>
      <w:bookmarkEnd w:id="16"/>
      <w:bookmarkEnd w:id="17"/>
      <w:bookmarkEnd w:id="18"/>
    </w:p>
    <w:p w14:paraId="083AD8A4" w14:textId="77777777" w:rsidR="00517FDB" w:rsidRPr="00507467" w:rsidRDefault="00BB4B23" w:rsidP="00517FDB">
      <w:pPr>
        <w:rPr>
          <w:rtl/>
        </w:rPr>
      </w:pPr>
      <w:r w:rsidRPr="00507467">
        <w:rPr>
          <w:b/>
          <w:bCs/>
        </w:rPr>
        <w:t>1.2.1</w:t>
      </w:r>
      <w:r w:rsidRPr="00507467">
        <w:rPr>
          <w:rFonts w:hint="cs"/>
          <w:rtl/>
        </w:rPr>
        <w:tab/>
        <w:t>يجوز إنشاء نشاط تنسيق مشترك</w:t>
      </w:r>
      <w:r>
        <w:rPr>
          <w:rFonts w:hint="eastAsia"/>
          <w:rtl/>
          <w:lang w:bidi="ar-EG"/>
        </w:rPr>
        <w:t> </w:t>
      </w:r>
      <w:r>
        <w:rPr>
          <w:lang w:bidi="ar-EG"/>
        </w:rPr>
        <w:t>(JCA)</w:t>
      </w:r>
      <w:r w:rsidRPr="00507467">
        <w:rPr>
          <w:rFonts w:hint="cs"/>
          <w:rtl/>
        </w:rPr>
        <w:t xml:space="preserve"> يقوم بتنسيق الأعمال المتصلة بأكثر من لجنة دراسات، ويكون دوره الرئيسي مواءمة جهود العمل المقررة من حيث الموضوعات والإطار الزمني للاجتماعات وأهداف النشر (انظر</w:t>
      </w:r>
      <w:r w:rsidRPr="00507467">
        <w:rPr>
          <w:rFonts w:hint="eastAsia"/>
          <w:rtl/>
        </w:rPr>
        <w:t> </w:t>
      </w:r>
      <w:r w:rsidRPr="00507467">
        <w:rPr>
          <w:rFonts w:hint="cs"/>
          <w:rtl/>
        </w:rPr>
        <w:t>الفقرة</w:t>
      </w:r>
      <w:r w:rsidRPr="00507467">
        <w:rPr>
          <w:rFonts w:hint="eastAsia"/>
          <w:rtl/>
          <w:lang w:bidi="ar-EG"/>
        </w:rPr>
        <w:t> </w:t>
      </w:r>
      <w:r w:rsidRPr="00507467">
        <w:rPr>
          <w:lang w:bidi="ar-EG"/>
        </w:rPr>
        <w:t>5</w:t>
      </w:r>
      <w:r w:rsidRPr="00507467">
        <w:rPr>
          <w:rFonts w:hint="cs"/>
          <w:rtl/>
        </w:rPr>
        <w:t>).</w:t>
      </w:r>
    </w:p>
    <w:p w14:paraId="5495CFE9" w14:textId="77777777" w:rsidR="00517FDB" w:rsidRPr="00507467" w:rsidRDefault="00BB4B23" w:rsidP="00517FDB">
      <w:pPr>
        <w:pStyle w:val="Heading2"/>
        <w:rPr>
          <w:rtl/>
        </w:rPr>
      </w:pPr>
      <w:bookmarkStart w:id="19" w:name="_Toc219795150"/>
      <w:bookmarkStart w:id="20" w:name="_Toc477255404"/>
      <w:bookmarkStart w:id="21" w:name="_Toc534640899"/>
      <w:bookmarkStart w:id="22" w:name="_Toc534640933"/>
      <w:bookmarkStart w:id="23" w:name="_Toc23774361"/>
      <w:r w:rsidRPr="00507467">
        <w:lastRenderedPageBreak/>
        <w:t>3.1</w:t>
      </w:r>
      <w:r w:rsidRPr="00507467">
        <w:rPr>
          <w:rFonts w:hint="cs"/>
          <w:rtl/>
        </w:rPr>
        <w:tab/>
        <w:t>إعداد الدراسات والاجتماعات</w:t>
      </w:r>
      <w:bookmarkEnd w:id="19"/>
      <w:bookmarkEnd w:id="20"/>
      <w:bookmarkEnd w:id="21"/>
      <w:bookmarkEnd w:id="22"/>
      <w:bookmarkEnd w:id="23"/>
    </w:p>
    <w:p w14:paraId="125610AA" w14:textId="77777777" w:rsidR="00517FDB" w:rsidRPr="00507467" w:rsidRDefault="00BB4B23" w:rsidP="00517FDB">
      <w:pPr>
        <w:rPr>
          <w:rtl/>
        </w:rPr>
      </w:pPr>
      <w:r w:rsidRPr="00507467">
        <w:rPr>
          <w:b/>
          <w:bCs/>
        </w:rPr>
        <w:t>1.3.1</w:t>
      </w:r>
      <w:r w:rsidRPr="00507467">
        <w:rPr>
          <w:rFonts w:hint="cs"/>
          <w:rtl/>
        </w:rPr>
        <w:tab/>
        <w:t xml:space="preserve">في بداية كل فترة دراسة، يُعِد رئيس كل لجنة للدراسات، بمساعدة مكتب تقييس الاتصالات، اقتراح تنظيم وخطة عمل لفترة الدراسة. وينبغي أن تأخذ خطة العمل في الاعتبار أي أولويات أو ترتيبات للتنسيق يكون قد أوصى بها الفريق الاستشاري لتقييس الاتصالات </w:t>
      </w:r>
      <w:r w:rsidRPr="00507467">
        <w:t>(TSAG)</w:t>
      </w:r>
      <w:r w:rsidRPr="00507467">
        <w:rPr>
          <w:rFonts w:hint="cs"/>
          <w:rtl/>
        </w:rPr>
        <w:t xml:space="preserve"> أو قررتها الجمعية العالمية لتقييس الاتصالات.</w:t>
      </w:r>
    </w:p>
    <w:p w14:paraId="0AC9F645" w14:textId="77777777" w:rsidR="00517FDB" w:rsidRPr="00507467" w:rsidRDefault="00BB4B23" w:rsidP="00517FDB">
      <w:pPr>
        <w:rPr>
          <w:rtl/>
        </w:rPr>
      </w:pPr>
      <w:r w:rsidRPr="00507467">
        <w:rPr>
          <w:rFonts w:hint="cs"/>
          <w:rtl/>
        </w:rPr>
        <w:t>وتتوقف كيفية تنفيذ خطة العمل المقترحة على المساهمات الواردة من أعضاء قطاع تقييس الاتصالات والآراء التي يبديها المشاركون في الاجتماعات.</w:t>
      </w:r>
    </w:p>
    <w:p w14:paraId="00F96480" w14:textId="046EB4B6" w:rsidR="00517FDB" w:rsidRDefault="00BB4B23" w:rsidP="00517FDB">
      <w:pPr>
        <w:rPr>
          <w:ins w:id="24" w:author="Elbahnassawy, Ganat" w:date="2022-02-14T16:34:00Z"/>
          <w:rtl/>
        </w:rPr>
      </w:pPr>
      <w:r w:rsidRPr="00507467">
        <w:rPr>
          <w:b/>
          <w:bCs/>
        </w:rPr>
        <w:t>2.3.1</w:t>
      </w:r>
      <w:r w:rsidRPr="00507467">
        <w:rPr>
          <w:rFonts w:hint="cs"/>
          <w:rtl/>
        </w:rPr>
        <w:tab/>
        <w:t xml:space="preserve">يقوم مكتب تقييس الاتصالات، بمساعدة من الرئيس، بإعداد رسالة جماعية تتضمن جدول أعمال الاجتماع، </w:t>
      </w:r>
      <w:r>
        <w:rPr>
          <w:rFonts w:hint="cs"/>
          <w:rtl/>
        </w:rPr>
        <w:t>ومشروع</w:t>
      </w:r>
      <w:r w:rsidRPr="00507467">
        <w:rPr>
          <w:rFonts w:hint="cs"/>
          <w:rtl/>
        </w:rPr>
        <w:t xml:space="preserve"> خطة العمل وقائمة بالمسائل أو الاقتراحات المقرر دراستها ضمن المجالات العامة للمسؤولية.</w:t>
      </w:r>
    </w:p>
    <w:p w14:paraId="26175F9E" w14:textId="6E707356" w:rsidR="009957F1" w:rsidRPr="00507467" w:rsidRDefault="00EC2747" w:rsidP="00517FDB">
      <w:pPr>
        <w:rPr>
          <w:rtl/>
        </w:rPr>
      </w:pPr>
      <w:ins w:id="25" w:author="soraya IHD" w:date="2022-02-15T12:58:00Z">
        <w:r>
          <w:rPr>
            <w:rFonts w:hint="cs"/>
            <w:rtl/>
          </w:rPr>
          <w:t>وتحدد الرسالة الجماعية جميع الوث</w:t>
        </w:r>
      </w:ins>
      <w:ins w:id="26" w:author="soraya IHD" w:date="2022-02-15T12:59:00Z">
        <w:r>
          <w:rPr>
            <w:rFonts w:hint="cs"/>
            <w:rtl/>
          </w:rPr>
          <w:t xml:space="preserve">ائق </w:t>
        </w:r>
      </w:ins>
      <w:ins w:id="27" w:author="soraya IHD" w:date="2022-02-16T08:47:00Z">
        <w:r w:rsidR="00F27B4D">
          <w:rPr>
            <w:rFonts w:hint="cs"/>
            <w:rtl/>
          </w:rPr>
          <w:t>التي يعتزم اتخاذ إجراء بشأنها</w:t>
        </w:r>
      </w:ins>
      <w:ins w:id="28" w:author="soraya IHD" w:date="2022-02-15T12:59:00Z">
        <w:r>
          <w:rPr>
            <w:rFonts w:hint="cs"/>
            <w:rtl/>
          </w:rPr>
          <w:t xml:space="preserve"> بموجب إجراءات الاعتماد المتفق عليها مسبقاً، وتشير إلى مرحلة إجراءات الموافقة حسب الاقتضاء (</w:t>
        </w:r>
      </w:ins>
      <w:ins w:id="29" w:author="soraya IHD" w:date="2022-02-15T13:00:00Z">
        <w:r>
          <w:rPr>
            <w:rFonts w:hint="cs"/>
            <w:rtl/>
          </w:rPr>
          <w:t>الإقرار أو الت</w:t>
        </w:r>
      </w:ins>
      <w:ins w:id="30" w:author="soraya IHD" w:date="2022-02-15T13:01:00Z">
        <w:r>
          <w:rPr>
            <w:rFonts w:hint="cs"/>
            <w:rtl/>
          </w:rPr>
          <w:t>حديد أو الموافقة)</w:t>
        </w:r>
      </w:ins>
      <w:ins w:id="31" w:author="soraya IHD" w:date="2022-02-16T08:48:00Z">
        <w:r w:rsidR="00F27B4D">
          <w:rPr>
            <w:rFonts w:hint="cs"/>
            <w:rtl/>
          </w:rPr>
          <w:t xml:space="preserve">، </w:t>
        </w:r>
      </w:ins>
      <w:ins w:id="32" w:author="soraya IHD" w:date="2022-02-16T08:47:00Z">
        <w:r w:rsidR="00F27B4D">
          <w:rPr>
            <w:rFonts w:hint="cs"/>
            <w:rtl/>
          </w:rPr>
          <w:t>وتقدم</w:t>
        </w:r>
      </w:ins>
      <w:ins w:id="33" w:author="soraya IHD" w:date="2022-02-15T13:01:00Z">
        <w:r>
          <w:rPr>
            <w:rFonts w:hint="cs"/>
            <w:rtl/>
          </w:rPr>
          <w:t xml:space="preserve"> روابط إلى النسخ النهائية المتاحة لتلك الوثائق.</w:t>
        </w:r>
      </w:ins>
    </w:p>
    <w:p w14:paraId="7A913526" w14:textId="77777777" w:rsidR="00517FDB" w:rsidRPr="00507467" w:rsidRDefault="00BB4B23" w:rsidP="00517FDB">
      <w:pPr>
        <w:rPr>
          <w:rtl/>
        </w:rPr>
      </w:pPr>
      <w:r w:rsidRPr="00507467">
        <w:rPr>
          <w:rFonts w:hint="cs"/>
          <w:rtl/>
        </w:rPr>
        <w:t>وينبغي أن توضح خطة العمل البنود المقرر دراستها كل يوم، ولكن يجب اعتبارها قابلة للتغيير في ضوء سرعة تقدم العمل. وينبغي للرؤساء أن يحاولوا التقيد بها بقدر الإمكان.</w:t>
      </w:r>
    </w:p>
    <w:p w14:paraId="2FB0EAEB" w14:textId="41D83E38" w:rsidR="00517FDB" w:rsidRPr="00507467" w:rsidRDefault="00BB4B23" w:rsidP="00517FDB">
      <w:pPr>
        <w:rPr>
          <w:rtl/>
        </w:rPr>
      </w:pPr>
      <w:r w:rsidRPr="00507467">
        <w:rPr>
          <w:rFonts w:hint="cs"/>
          <w:rtl/>
        </w:rPr>
        <w:t>ينبغي، بقدر الإمكان، أن تتسلم الهيئات المشاركة في أنشطة لجان دراسات معينة في قطاع تقييس الاتصالات هذه الرسالة الجماعية قبل شهرين من بداية الاجتماع. وتتضمن الرسالة معلومات تسجيل موجهة لهذه الهيئات لإبداء رغبتها في المشاركة في الاجتماع. وينبغي لكل إدارة من إدارات الدول الأعضاء وأعضاء القطاع والمنتسبين إليه والهيئات الأكاديمية والمنظمات الإقليمية أو الدولية أن</w:t>
      </w:r>
      <w:r w:rsidRPr="00507467">
        <w:rPr>
          <w:rFonts w:hint="eastAsia"/>
          <w:rtl/>
        </w:rPr>
        <w:t> </w:t>
      </w:r>
      <w:r w:rsidRPr="00507467">
        <w:rPr>
          <w:rFonts w:hint="cs"/>
          <w:rtl/>
        </w:rPr>
        <w:t>ترسل إلى مكتب تقييس الاتصالات قائمة بأسماء مشاركيها قبل شهر واحد على الأقل من بدء الاجتماع. وإذا تعذر تقديم الأسماء، ينبغي بيان العدد المتوقع للمشاركين.</w:t>
      </w:r>
      <w:r w:rsidR="00467695">
        <w:rPr>
          <w:rFonts w:hint="cs"/>
          <w:rtl/>
        </w:rPr>
        <w:t xml:space="preserve"> </w:t>
      </w:r>
      <w:r w:rsidRPr="00507467">
        <w:rPr>
          <w:rFonts w:hint="cs"/>
          <w:rtl/>
        </w:rPr>
        <w:t>وسوف تسهل هذه المعلومات عملية التسجيل وإعداد مواد التسجيل في الوقت المناسب</w:t>
      </w:r>
      <w:ins w:id="34" w:author="Osman Aly Elzayat, Mostafa Mohamed" w:date="2022-02-22T11:04:00Z">
        <w:r w:rsidR="007C5B1B">
          <w:rPr>
            <w:rFonts w:hint="cs"/>
            <w:rtl/>
          </w:rPr>
          <w:t>.</w:t>
        </w:r>
      </w:ins>
      <w:del w:id="35" w:author="Elbahnassawy, Ganat" w:date="2022-02-14T16:34:00Z">
        <w:r w:rsidRPr="00507467" w:rsidDel="009957F1">
          <w:rPr>
            <w:rFonts w:hint="cs"/>
            <w:rtl/>
          </w:rPr>
          <w:delText>، لأن الأفراد الذين يعتزمون حضور الاجتماع دون تسجيل مسبق قد تصلهم الوثائق متأخرة.</w:delText>
        </w:r>
      </w:del>
    </w:p>
    <w:p w14:paraId="3130FEFB" w14:textId="77777777" w:rsidR="00517FDB" w:rsidRPr="00507467" w:rsidRDefault="00BB4B23" w:rsidP="00517FDB">
      <w:r w:rsidRPr="00507467">
        <w:rPr>
          <w:rFonts w:hint="cs"/>
          <w:rtl/>
        </w:rPr>
        <w:t>وإذا كان الاجتماع غير مخطط له ولم يحدد له موعد، ينبغي استلام الرسالة الجماعية قبل ثلاثة أشهر على الأقل من موعد</w:t>
      </w:r>
      <w:r w:rsidRPr="00507467">
        <w:rPr>
          <w:rFonts w:hint="eastAsia"/>
          <w:rtl/>
        </w:rPr>
        <w:t> </w:t>
      </w:r>
      <w:r w:rsidRPr="00507467">
        <w:rPr>
          <w:rFonts w:hint="cs"/>
          <w:rtl/>
        </w:rPr>
        <w:t>الاجتماع.</w:t>
      </w:r>
    </w:p>
    <w:p w14:paraId="3FB2B335" w14:textId="77777777" w:rsidR="00517FDB" w:rsidRPr="00507467" w:rsidRDefault="00BB4B23" w:rsidP="00517FDB">
      <w:r w:rsidRPr="00507467">
        <w:rPr>
          <w:b/>
          <w:bCs/>
        </w:rPr>
        <w:t>3.3.1</w:t>
      </w:r>
      <w:r w:rsidRPr="00507467">
        <w:rPr>
          <w:rFonts w:hint="cs"/>
          <w:rtl/>
        </w:rPr>
        <w:tab/>
        <w:t>وإذا لم يقدم أو يبلغ عن عدد كاف من المساهمات ينبغي إلغاء عقد الاجتماع. ويبت مدير المكتب في أمر إلغاء اجتماع من عدمه بالتشاور مع رئيس لجنة الدراسات أو فرقة العمل المعنية.</w:t>
      </w:r>
    </w:p>
    <w:p w14:paraId="4591D1CB" w14:textId="77777777" w:rsidR="00517FDB" w:rsidRPr="00507467" w:rsidRDefault="00BB4B23" w:rsidP="00517FDB">
      <w:pPr>
        <w:pStyle w:val="Heading2"/>
        <w:rPr>
          <w:rtl/>
        </w:rPr>
      </w:pPr>
      <w:bookmarkStart w:id="36" w:name="_Toc219795151"/>
      <w:bookmarkStart w:id="37" w:name="_Toc477255405"/>
      <w:bookmarkStart w:id="38" w:name="_Toc534640900"/>
      <w:bookmarkStart w:id="39" w:name="_Toc534640934"/>
      <w:bookmarkStart w:id="40" w:name="_Toc23774362"/>
      <w:r w:rsidRPr="00507467">
        <w:t>4.1</w:t>
      </w:r>
      <w:r w:rsidRPr="00507467">
        <w:rPr>
          <w:rFonts w:hint="cs"/>
          <w:rtl/>
        </w:rPr>
        <w:tab/>
        <w:t>إدارة الاجتماعات</w:t>
      </w:r>
      <w:bookmarkEnd w:id="36"/>
      <w:bookmarkEnd w:id="37"/>
      <w:bookmarkEnd w:id="38"/>
      <w:bookmarkEnd w:id="39"/>
      <w:bookmarkEnd w:id="40"/>
    </w:p>
    <w:p w14:paraId="062A34E9" w14:textId="77777777" w:rsidR="00517FDB" w:rsidRPr="00507467" w:rsidRDefault="00BB4B23" w:rsidP="00517FDB">
      <w:pPr>
        <w:rPr>
          <w:rtl/>
        </w:rPr>
      </w:pPr>
      <w:r w:rsidRPr="00507467">
        <w:rPr>
          <w:b/>
          <w:bCs/>
        </w:rPr>
        <w:t>1.4.1</w:t>
      </w:r>
      <w:r w:rsidRPr="00507467">
        <w:rPr>
          <w:rFonts w:hint="cs"/>
          <w:rtl/>
        </w:rPr>
        <w:tab/>
        <w:t>يدير الرئيس المناقشات أثناء الاجتماع، بمساعدة من مكتب تقييس الاتصالات.</w:t>
      </w:r>
    </w:p>
    <w:p w14:paraId="1C3C9228" w14:textId="393B2983" w:rsidR="00517FDB" w:rsidRPr="00507467" w:rsidRDefault="00BB4B23" w:rsidP="00517FDB">
      <w:pPr>
        <w:rPr>
          <w:rtl/>
        </w:rPr>
      </w:pPr>
      <w:r w:rsidRPr="00507467">
        <w:rPr>
          <w:b/>
          <w:bCs/>
        </w:rPr>
        <w:t>2.4.1</w:t>
      </w:r>
      <w:r w:rsidRPr="00507467">
        <w:rPr>
          <w:rFonts w:hint="cs"/>
          <w:rtl/>
        </w:rPr>
        <w:tab/>
        <w:t>الرئيس مفوض</w:t>
      </w:r>
      <w:ins w:id="41" w:author="soraya IHD" w:date="2022-02-15T13:02:00Z">
        <w:r w:rsidR="00EC2747">
          <w:rPr>
            <w:rFonts w:hint="cs"/>
            <w:rtl/>
          </w:rPr>
          <w:t>، في الحالات التي يكون ف</w:t>
        </w:r>
      </w:ins>
      <w:ins w:id="42" w:author="soraya IHD" w:date="2022-02-15T13:03:00Z">
        <w:r w:rsidR="00EC2747">
          <w:rPr>
            <w:rFonts w:hint="cs"/>
            <w:rtl/>
          </w:rPr>
          <w:t>يها الوقت محدوداً،</w:t>
        </w:r>
      </w:ins>
      <w:r w:rsidRPr="00507467">
        <w:rPr>
          <w:rFonts w:hint="cs"/>
          <w:rtl/>
        </w:rPr>
        <w:t xml:space="preserve"> بالبت في عدم إجراء مناقشة بشأن المسائل التي </w:t>
      </w:r>
      <w:del w:id="43" w:author="soraya IHD" w:date="2022-02-15T13:04:00Z">
        <w:r w:rsidRPr="00507467" w:rsidDel="00EC2747">
          <w:rPr>
            <w:rFonts w:hint="cs"/>
            <w:rtl/>
          </w:rPr>
          <w:delText xml:space="preserve">لم ترد </w:delText>
        </w:r>
      </w:del>
      <w:ins w:id="44" w:author="soraya IHD" w:date="2022-02-15T13:04:00Z">
        <w:r w:rsidR="00EC2747">
          <w:rPr>
            <w:rFonts w:hint="cs"/>
            <w:rtl/>
          </w:rPr>
          <w:t xml:space="preserve">ورد </w:t>
        </w:r>
      </w:ins>
      <w:r w:rsidRPr="00507467">
        <w:rPr>
          <w:rFonts w:hint="cs"/>
          <w:rtl/>
        </w:rPr>
        <w:t>بشأنها</w:t>
      </w:r>
      <w:del w:id="45" w:author="soraya IHD" w:date="2022-02-15T13:03:00Z">
        <w:r w:rsidRPr="00507467" w:rsidDel="00EC2747">
          <w:rPr>
            <w:rFonts w:hint="cs"/>
            <w:rtl/>
          </w:rPr>
          <w:delText xml:space="preserve"> مساهمات كافية</w:delText>
        </w:r>
      </w:del>
      <w:ins w:id="46" w:author="soraya IHD" w:date="2022-02-15T13:04:00Z">
        <w:r w:rsidR="00EC2747">
          <w:rPr>
            <w:rFonts w:hint="cs"/>
            <w:rtl/>
          </w:rPr>
          <w:t xml:space="preserve"> </w:t>
        </w:r>
      </w:ins>
      <w:ins w:id="47" w:author="soraya IHD" w:date="2022-02-16T08:00:00Z">
        <w:r w:rsidR="00466EAE">
          <w:rPr>
            <w:rFonts w:hint="cs"/>
            <w:rtl/>
          </w:rPr>
          <w:t>مقترح</w:t>
        </w:r>
      </w:ins>
      <w:ins w:id="48" w:author="soraya IHD" w:date="2022-02-15T13:04:00Z">
        <w:r w:rsidR="00EC2747">
          <w:rPr>
            <w:rFonts w:hint="cs"/>
            <w:rtl/>
          </w:rPr>
          <w:t xml:space="preserve"> واحد فقط. ولا يجوز </w:t>
        </w:r>
      </w:ins>
      <w:ins w:id="49" w:author="soraya IHD" w:date="2022-02-15T13:06:00Z">
        <w:r w:rsidR="00EC2747">
          <w:rPr>
            <w:rFonts w:hint="cs"/>
            <w:rtl/>
          </w:rPr>
          <w:t xml:space="preserve">السماح بذلك إلا في حالة </w:t>
        </w:r>
      </w:ins>
      <w:ins w:id="50" w:author="Author" w:date="2022-02-22T15:27:00Z">
        <w:r w:rsidR="00467695" w:rsidRPr="00467695">
          <w:rPr>
            <w:rFonts w:hint="cs"/>
            <w:i/>
            <w:iCs/>
            <w:rtl/>
          </w:rPr>
          <w:t xml:space="preserve">الظروف </w:t>
        </w:r>
      </w:ins>
      <w:ins w:id="51" w:author="soraya IHD" w:date="2022-02-15T13:07:00Z">
        <w:r w:rsidR="00EC2747" w:rsidRPr="00467695">
          <w:rPr>
            <w:rFonts w:hint="cs"/>
            <w:i/>
            <w:iCs/>
            <w:rtl/>
          </w:rPr>
          <w:t>القاهرة</w:t>
        </w:r>
        <w:r w:rsidR="00EC2747">
          <w:rPr>
            <w:rFonts w:hint="cs"/>
            <w:rtl/>
          </w:rPr>
          <w:t xml:space="preserve"> </w:t>
        </w:r>
        <w:r w:rsidR="00D57903">
          <w:rPr>
            <w:rFonts w:hint="cs"/>
            <w:rtl/>
          </w:rPr>
          <w:t>و</w:t>
        </w:r>
      </w:ins>
      <w:ins w:id="52" w:author="Osman Aly Elzayat, Mostafa Mohamed" w:date="2022-02-22T11:06:00Z">
        <w:r w:rsidR="007C5B1B">
          <w:rPr>
            <w:rFonts w:hint="cs"/>
            <w:rtl/>
          </w:rPr>
          <w:t xml:space="preserve">لا بد </w:t>
        </w:r>
      </w:ins>
      <w:ins w:id="53" w:author="Osman Aly Elzayat, Mostafa Mohamed" w:date="2022-02-22T11:07:00Z">
        <w:r w:rsidR="007C5B1B">
          <w:rPr>
            <w:rFonts w:hint="cs"/>
            <w:rtl/>
          </w:rPr>
          <w:t xml:space="preserve">أن </w:t>
        </w:r>
      </w:ins>
      <w:ins w:id="54" w:author="soraya IHD" w:date="2022-02-15T13:07:00Z">
        <w:r w:rsidR="00D57903">
          <w:rPr>
            <w:rFonts w:hint="cs"/>
            <w:rtl/>
          </w:rPr>
          <w:t xml:space="preserve">يُسجل </w:t>
        </w:r>
      </w:ins>
      <w:ins w:id="55" w:author="Osman Aly Elzayat, Mostafa Mohamed" w:date="2022-02-22T11:08:00Z">
        <w:r w:rsidR="007C5B1B">
          <w:rPr>
            <w:rFonts w:hint="cs"/>
            <w:rtl/>
          </w:rPr>
          <w:t>ذ</w:t>
        </w:r>
      </w:ins>
      <w:ins w:id="56" w:author="Osman Aly Elzayat, Mostafa Mohamed" w:date="2022-02-22T11:09:00Z">
        <w:r w:rsidR="007C5B1B">
          <w:rPr>
            <w:rFonts w:hint="cs"/>
            <w:rtl/>
          </w:rPr>
          <w:t xml:space="preserve">لك </w:t>
        </w:r>
      </w:ins>
      <w:ins w:id="57" w:author="soraya IHD" w:date="2022-02-15T13:07:00Z">
        <w:r w:rsidR="00D57903">
          <w:rPr>
            <w:rFonts w:hint="cs"/>
            <w:rtl/>
          </w:rPr>
          <w:t xml:space="preserve">على النحو الواجب في تقرير الاجتماع، مع الإشارة إلى سبب عدم مناقشة </w:t>
        </w:r>
      </w:ins>
      <w:ins w:id="58" w:author="soraya IHD" w:date="2022-02-15T13:08:00Z">
        <w:r w:rsidR="00D57903">
          <w:rPr>
            <w:rFonts w:hint="cs"/>
            <w:rtl/>
          </w:rPr>
          <w:t>ا</w:t>
        </w:r>
      </w:ins>
      <w:ins w:id="59" w:author="soraya IHD" w:date="2022-02-15T13:07:00Z">
        <w:r w:rsidR="00D57903">
          <w:rPr>
            <w:rFonts w:hint="cs"/>
            <w:rtl/>
          </w:rPr>
          <w:t>لوثي</w:t>
        </w:r>
      </w:ins>
      <w:ins w:id="60" w:author="soraya IHD" w:date="2022-02-15T13:08:00Z">
        <w:r w:rsidR="00D57903">
          <w:rPr>
            <w:rFonts w:hint="cs"/>
            <w:rtl/>
          </w:rPr>
          <w:t xml:space="preserve">قة أو </w:t>
        </w:r>
      </w:ins>
      <w:ins w:id="61" w:author="Osman Aly Elzayat, Mostafa Mohamed" w:date="2022-02-22T11:08:00Z">
        <w:r w:rsidR="007C5B1B">
          <w:rPr>
            <w:rFonts w:hint="cs"/>
            <w:rtl/>
          </w:rPr>
          <w:t>مسار العمل الإضافي</w:t>
        </w:r>
      </w:ins>
      <w:ins w:id="62" w:author="soraya IHD" w:date="2022-02-15T13:08:00Z">
        <w:r w:rsidR="00D57903">
          <w:rPr>
            <w:rFonts w:hint="cs"/>
            <w:rtl/>
          </w:rPr>
          <w:t xml:space="preserve"> بشأن</w:t>
        </w:r>
      </w:ins>
      <w:ins w:id="63" w:author="soraya IHD" w:date="2022-02-16T08:49:00Z">
        <w:r w:rsidR="00F27B4D">
          <w:rPr>
            <w:rFonts w:hint="cs"/>
            <w:rtl/>
          </w:rPr>
          <w:t>ها</w:t>
        </w:r>
      </w:ins>
      <w:ins w:id="64" w:author="soraya IHD" w:date="2022-02-15T13:08:00Z">
        <w:r w:rsidR="00D57903">
          <w:rPr>
            <w:rFonts w:hint="cs"/>
            <w:rtl/>
          </w:rPr>
          <w:t xml:space="preserve">. ولا </w:t>
        </w:r>
      </w:ins>
      <w:ins w:id="65" w:author="soraya IHD" w:date="2022-02-16T08:51:00Z">
        <w:r w:rsidR="00F27B4D">
          <w:rPr>
            <w:rFonts w:hint="cs"/>
            <w:rtl/>
          </w:rPr>
          <w:t>يُ</w:t>
        </w:r>
      </w:ins>
      <w:ins w:id="66" w:author="soraya IHD" w:date="2022-02-15T13:09:00Z">
        <w:r w:rsidR="00D57903">
          <w:rPr>
            <w:rFonts w:hint="cs"/>
            <w:rtl/>
          </w:rPr>
          <w:t>رفض</w:t>
        </w:r>
      </w:ins>
      <w:ins w:id="67" w:author="soraya IHD" w:date="2022-02-16T08:51:00Z">
        <w:r w:rsidR="00F27B4D">
          <w:rPr>
            <w:rFonts w:hint="cs"/>
            <w:rtl/>
          </w:rPr>
          <w:t xml:space="preserve"> النظر في</w:t>
        </w:r>
      </w:ins>
      <w:ins w:id="68" w:author="soraya IHD" w:date="2022-02-15T13:09:00Z">
        <w:r w:rsidR="00D57903">
          <w:rPr>
            <w:rFonts w:hint="cs"/>
            <w:rtl/>
          </w:rPr>
          <w:t xml:space="preserve"> أي مساهمة </w:t>
        </w:r>
      </w:ins>
      <w:ins w:id="69" w:author="soraya IHD" w:date="2022-02-16T08:51:00Z">
        <w:r w:rsidR="00F27B4D">
          <w:rPr>
            <w:rFonts w:hint="cs"/>
            <w:rtl/>
          </w:rPr>
          <w:t>رفضاً تاماً</w:t>
        </w:r>
      </w:ins>
      <w:ins w:id="70" w:author="soraya IHD" w:date="2022-02-15T13:10:00Z">
        <w:r w:rsidR="00D57903">
          <w:rPr>
            <w:rFonts w:hint="cs"/>
            <w:rtl/>
          </w:rPr>
          <w:t>. ويُسمح</w:t>
        </w:r>
      </w:ins>
      <w:ins w:id="71" w:author="soraya IHD" w:date="2022-02-16T08:49:00Z">
        <w:r w:rsidR="00F27B4D">
          <w:rPr>
            <w:rFonts w:hint="cs"/>
            <w:rtl/>
          </w:rPr>
          <w:t xml:space="preserve"> فقط</w:t>
        </w:r>
      </w:ins>
      <w:ins w:id="72" w:author="soraya IHD" w:date="2022-02-15T13:10:00Z">
        <w:r w:rsidR="00D57903">
          <w:rPr>
            <w:rFonts w:hint="cs"/>
            <w:rtl/>
          </w:rPr>
          <w:t xml:space="preserve"> بتأجيل واحد </w:t>
        </w:r>
      </w:ins>
      <w:ins w:id="73" w:author="soraya IHD" w:date="2022-02-15T13:11:00Z">
        <w:r w:rsidR="00D57903">
          <w:rPr>
            <w:rFonts w:hint="cs"/>
            <w:rtl/>
          </w:rPr>
          <w:t>للاجتماع التالي.</w:t>
        </w:r>
      </w:ins>
    </w:p>
    <w:p w14:paraId="5ABFD542" w14:textId="77777777" w:rsidR="00517FDB" w:rsidRPr="00507467" w:rsidRDefault="00BB4B23" w:rsidP="00517FDB">
      <w:pPr>
        <w:rPr>
          <w:rtl/>
        </w:rPr>
      </w:pPr>
      <w:r w:rsidRPr="00507467">
        <w:rPr>
          <w:b/>
          <w:bCs/>
        </w:rPr>
        <w:t>3.4.1</w:t>
      </w:r>
      <w:r w:rsidRPr="00507467">
        <w:rPr>
          <w:rFonts w:hint="cs"/>
          <w:rtl/>
        </w:rPr>
        <w:tab/>
        <w:t>لا تدرج في جدول الأعمال النهائي للاجتماع المسائل التي لم تقدم بشأنها أي مساهمات، ويجوز حذفها، طبقاً لأحكام الفقرة</w:t>
      </w:r>
      <w:r w:rsidRPr="00507467">
        <w:rPr>
          <w:rFonts w:hint="eastAsia"/>
          <w:rtl/>
        </w:rPr>
        <w:t> </w:t>
      </w:r>
      <w:r w:rsidRPr="00507467">
        <w:t>1.4.7</w:t>
      </w:r>
      <w:r w:rsidRPr="00507467">
        <w:rPr>
          <w:rFonts w:hint="cs"/>
          <w:rtl/>
        </w:rPr>
        <w:t xml:space="preserve"> من </w:t>
      </w:r>
      <w:r>
        <w:rPr>
          <w:rFonts w:hint="cs"/>
          <w:rtl/>
        </w:rPr>
        <w:t>[</w:t>
      </w:r>
      <w:r w:rsidRPr="00507467">
        <w:rPr>
          <w:rFonts w:hint="cs"/>
          <w:rtl/>
        </w:rPr>
        <w:t xml:space="preserve">القرار </w:t>
      </w:r>
      <w:r w:rsidRPr="00507467">
        <w:t>1</w:t>
      </w:r>
      <w:r w:rsidRPr="00507467">
        <w:rPr>
          <w:rtl/>
        </w:rPr>
        <w:t xml:space="preserve"> </w:t>
      </w:r>
      <w:proofErr w:type="gramStart"/>
      <w:r w:rsidRPr="00507467">
        <w:rPr>
          <w:rFonts w:hint="eastAsia"/>
          <w:rtl/>
        </w:rPr>
        <w:t>للجمعية</w:t>
      </w:r>
      <w:r>
        <w:rPr>
          <w:rFonts w:hint="cs"/>
          <w:rtl/>
        </w:rPr>
        <w:t>]</w:t>
      </w:r>
      <w:r w:rsidRPr="00507467">
        <w:rPr>
          <w:rFonts w:hint="cs"/>
          <w:rtl/>
        </w:rPr>
        <w:t>،</w:t>
      </w:r>
      <w:proofErr w:type="gramEnd"/>
      <w:r w:rsidRPr="00507467">
        <w:rPr>
          <w:rFonts w:hint="cs"/>
          <w:rtl/>
        </w:rPr>
        <w:t xml:space="preserve"> في حالة عدم تلقي مساهمات بشأنها في الاجتماعين السابقين للجنة الدراسات.</w:t>
      </w:r>
    </w:p>
    <w:p w14:paraId="0C651ED2" w14:textId="77777777" w:rsidR="00517FDB" w:rsidRPr="00507467" w:rsidRDefault="00BB4B23" w:rsidP="00517FDB">
      <w:pPr>
        <w:rPr>
          <w:rtl/>
        </w:rPr>
      </w:pPr>
      <w:r w:rsidRPr="00507467">
        <w:rPr>
          <w:b/>
          <w:bCs/>
        </w:rPr>
        <w:t>4.4.1</w:t>
      </w:r>
      <w:r w:rsidRPr="00507467">
        <w:rPr>
          <w:rFonts w:hint="cs"/>
          <w:rtl/>
        </w:rPr>
        <w:tab/>
        <w:t>يجوز للجان الدراسات وفرق العمل تشكيل أفرقة مخصصة (تكون صغيرة بقدر الإمكان وتخضع للقواعد المعتادة التي تطبق على لجنة الدراسات أو فرقة العمل) خلال اجتماعاتها، لدراسة المسائل المسندة إلى لجان الدراسات أو فرق العمل</w:t>
      </w:r>
      <w:r w:rsidRPr="00507467">
        <w:rPr>
          <w:rFonts w:hint="eastAsia"/>
          <w:rtl/>
        </w:rPr>
        <w:t> </w:t>
      </w:r>
      <w:r w:rsidRPr="00507467">
        <w:rPr>
          <w:rFonts w:hint="cs"/>
          <w:rtl/>
        </w:rPr>
        <w:t>هذه.</w:t>
      </w:r>
    </w:p>
    <w:p w14:paraId="1E5C099A" w14:textId="77777777" w:rsidR="00517FDB" w:rsidRPr="00507467" w:rsidRDefault="00BB4B23" w:rsidP="00517FDB">
      <w:pPr>
        <w:rPr>
          <w:rtl/>
        </w:rPr>
      </w:pPr>
      <w:r w:rsidRPr="00507467">
        <w:rPr>
          <w:b/>
          <w:bCs/>
        </w:rPr>
        <w:t>5.4.1</w:t>
      </w:r>
      <w:r w:rsidRPr="00507467">
        <w:rPr>
          <w:rFonts w:hint="cs"/>
          <w:rtl/>
        </w:rPr>
        <w:tab/>
        <w:t>يجوز إعداد وثائق أساسية، بالنسبة للمشروعات التي يشارك فيها أكثر من لجنة من لجان الدراسات، من أجل توفير الأساس لإجراء دراسة منسقة بين مختلف لجان الدراسات. وتشير عبارة "وثيقة أساسية" إلى وثيقة تتضمن عناصر الاتفاق المشترك في أي فترة زمنية معينة.</w:t>
      </w:r>
    </w:p>
    <w:p w14:paraId="4BE90BF9" w14:textId="77777777" w:rsidR="00517FDB" w:rsidRPr="00507467" w:rsidRDefault="00BB4B23" w:rsidP="00517FDB">
      <w:pPr>
        <w:rPr>
          <w:rtl/>
        </w:rPr>
      </w:pPr>
      <w:r w:rsidRPr="00507467">
        <w:rPr>
          <w:b/>
          <w:bCs/>
        </w:rPr>
        <w:lastRenderedPageBreak/>
        <w:t>6.4.1</w:t>
      </w:r>
      <w:r w:rsidRPr="00507467">
        <w:rPr>
          <w:rFonts w:hint="cs"/>
          <w:rtl/>
        </w:rPr>
        <w:tab/>
        <w:t xml:space="preserve">يسأل الرئيس في كل اجتماع ما إذا كان لدى أي شخص معرفة بقضايا </w:t>
      </w:r>
      <w:r>
        <w:rPr>
          <w:rFonts w:hint="cs"/>
          <w:rtl/>
        </w:rPr>
        <w:t xml:space="preserve">بشأن </w:t>
      </w:r>
      <w:r w:rsidRPr="00507467">
        <w:rPr>
          <w:rFonts w:hint="cs"/>
          <w:rtl/>
        </w:rPr>
        <w:t>حقوق الملكية الفكرية</w:t>
      </w:r>
      <w:r>
        <w:rPr>
          <w:rStyle w:val="FootnoteReference"/>
          <w:rtl/>
        </w:rPr>
        <w:footnoteReference w:customMarkFollows="1" w:id="1"/>
        <w:t>1</w:t>
      </w:r>
      <w:r w:rsidRPr="00507467">
        <w:rPr>
          <w:rFonts w:hint="cs"/>
          <w:rtl/>
        </w:rPr>
        <w:t xml:space="preserve"> </w:t>
      </w:r>
      <w:bookmarkStart w:id="74" w:name="_Hlk23871238"/>
      <w:r w:rsidRPr="00507467">
        <w:rPr>
          <w:rFonts w:hint="cs"/>
          <w:rtl/>
        </w:rPr>
        <w:t>بما في ذلك براءات الاختراع أو حقوق تأليف برمجيات أو نصوص، أو العلامات التجارية</w:t>
      </w:r>
      <w:bookmarkEnd w:id="74"/>
      <w:r w:rsidRPr="00507467">
        <w:rPr>
          <w:rFonts w:hint="cs"/>
          <w:rtl/>
        </w:rPr>
        <w:t>، قد يكون استعمالها مطلوباً لتنفيذ أو نشر التوصية قيد الدراسة. ويسجل السؤال في تقرير فرقة العمل أو لجنة الدراسات إلى جانب أي ردود بالإيجاب.</w:t>
      </w:r>
    </w:p>
    <w:p w14:paraId="467D1DAF" w14:textId="77777777" w:rsidR="00517FDB" w:rsidRPr="00507467" w:rsidRDefault="00BB4B23" w:rsidP="00517FDB">
      <w:pPr>
        <w:rPr>
          <w:rtl/>
        </w:rPr>
      </w:pPr>
      <w:r w:rsidRPr="00507467">
        <w:rPr>
          <w:b/>
          <w:bCs/>
        </w:rPr>
        <w:t>7.4.1</w:t>
      </w:r>
      <w:r w:rsidRPr="00507467">
        <w:rPr>
          <w:rtl/>
        </w:rPr>
        <w:tab/>
      </w:r>
      <w:r w:rsidRPr="00507467">
        <w:rPr>
          <w:rFonts w:hint="eastAsia"/>
          <w:rtl/>
        </w:rPr>
        <w:t>تضع</w:t>
      </w:r>
      <w:r w:rsidRPr="00507467">
        <w:rPr>
          <w:rtl/>
        </w:rPr>
        <w:t xml:space="preserve"> لجان الدراسات </w:t>
      </w:r>
      <w:r w:rsidRPr="00507467">
        <w:rPr>
          <w:rFonts w:hint="eastAsia"/>
          <w:rtl/>
        </w:rPr>
        <w:t>برنامج</w:t>
      </w:r>
      <w:r w:rsidRPr="00507467">
        <w:rPr>
          <w:rtl/>
        </w:rPr>
        <w:t xml:space="preserve"> </w:t>
      </w:r>
      <w:r w:rsidRPr="00507467">
        <w:rPr>
          <w:rFonts w:hint="eastAsia"/>
          <w:rtl/>
        </w:rPr>
        <w:t>عمل</w:t>
      </w:r>
      <w:r w:rsidRPr="00507467">
        <w:rPr>
          <w:rtl/>
        </w:rPr>
        <w:t xml:space="preserve"> </w:t>
      </w:r>
      <w:r w:rsidRPr="00507467">
        <w:rPr>
          <w:rFonts w:hint="eastAsia"/>
          <w:rtl/>
        </w:rPr>
        <w:t>وتقوم</w:t>
      </w:r>
      <w:r w:rsidRPr="00507467">
        <w:rPr>
          <w:rtl/>
        </w:rPr>
        <w:t xml:space="preserve"> </w:t>
      </w:r>
      <w:r w:rsidRPr="00507467">
        <w:rPr>
          <w:rFonts w:hint="eastAsia"/>
          <w:rtl/>
        </w:rPr>
        <w:t>بتحديثه</w:t>
      </w:r>
      <w:r w:rsidRPr="00507467">
        <w:rPr>
          <w:rtl/>
        </w:rPr>
        <w:t xml:space="preserve"> وتحدد فيه المواعيد المستهدفة للاتفاق على كل مشروع توصية أو تحديده. ويرد برنامج العمل في قاعدة بيانات يمكن إجراء بحث فيها من </w:t>
      </w:r>
      <w:r w:rsidRPr="00507467">
        <w:rPr>
          <w:rFonts w:hint="cs"/>
          <w:rtl/>
        </w:rPr>
        <w:t>ال</w:t>
      </w:r>
      <w:r w:rsidRPr="00507467">
        <w:rPr>
          <w:rtl/>
        </w:rPr>
        <w:t>موقع</w:t>
      </w:r>
      <w:r w:rsidRPr="00507467">
        <w:rPr>
          <w:rFonts w:hint="cs"/>
          <w:rtl/>
        </w:rPr>
        <w:t xml:space="preserve"> الإلكتروني</w:t>
      </w:r>
      <w:r w:rsidRPr="00507467">
        <w:rPr>
          <w:rtl/>
        </w:rPr>
        <w:t xml:space="preserve"> </w:t>
      </w:r>
      <w:r w:rsidRPr="00507467">
        <w:rPr>
          <w:rFonts w:hint="cs"/>
          <w:rtl/>
        </w:rPr>
        <w:t>ل</w:t>
      </w:r>
      <w:r w:rsidRPr="00507467">
        <w:rPr>
          <w:rtl/>
        </w:rPr>
        <w:t>لجان الدراسات. وبالنسبة إلى كل</w:t>
      </w:r>
      <w:r w:rsidRPr="00507467">
        <w:rPr>
          <w:rFonts w:hint="cs"/>
          <w:rtl/>
        </w:rPr>
        <w:t> </w:t>
      </w:r>
      <w:r w:rsidRPr="00507467">
        <w:rPr>
          <w:rtl/>
        </w:rPr>
        <w:t>بند عمل قيد الإعداد، تحتوي قاعدة البيانات على رقم التوصية (</w:t>
      </w:r>
      <w:r w:rsidRPr="00507467">
        <w:rPr>
          <w:rFonts w:hint="eastAsia"/>
          <w:rtl/>
        </w:rPr>
        <w:t>أو</w:t>
      </w:r>
      <w:r w:rsidRPr="00507467">
        <w:rPr>
          <w:rtl/>
        </w:rPr>
        <w:t xml:space="preserve"> </w:t>
      </w:r>
      <w:r w:rsidRPr="00507467">
        <w:rPr>
          <w:rFonts w:hint="cs"/>
          <w:rtl/>
        </w:rPr>
        <w:t>الرقم</w:t>
      </w:r>
      <w:r w:rsidRPr="00507467">
        <w:rPr>
          <w:rtl/>
        </w:rPr>
        <w:t xml:space="preserve"> </w:t>
      </w:r>
      <w:r w:rsidRPr="00507467">
        <w:rPr>
          <w:rFonts w:hint="eastAsia"/>
          <w:rtl/>
        </w:rPr>
        <w:t>التذكيري</w:t>
      </w:r>
      <w:r w:rsidRPr="00507467">
        <w:rPr>
          <w:rtl/>
        </w:rPr>
        <w:t xml:space="preserve"> </w:t>
      </w:r>
      <w:r w:rsidRPr="00507467">
        <w:rPr>
          <w:rFonts w:hint="eastAsia"/>
          <w:rtl/>
        </w:rPr>
        <w:t>المؤقت</w:t>
      </w:r>
      <w:r w:rsidRPr="00507467">
        <w:rPr>
          <w:rtl/>
        </w:rPr>
        <w:t xml:space="preserve">) </w:t>
      </w:r>
      <w:r w:rsidRPr="00507467">
        <w:rPr>
          <w:rFonts w:hint="eastAsia"/>
          <w:rtl/>
        </w:rPr>
        <w:t>والعنوان</w:t>
      </w:r>
      <w:r w:rsidRPr="00507467">
        <w:rPr>
          <w:rtl/>
        </w:rPr>
        <w:t xml:space="preserve"> </w:t>
      </w:r>
      <w:r w:rsidRPr="00507467">
        <w:rPr>
          <w:rFonts w:hint="eastAsia"/>
          <w:rtl/>
        </w:rPr>
        <w:t>والمجال</w:t>
      </w:r>
      <w:r w:rsidRPr="00507467">
        <w:rPr>
          <w:rtl/>
        </w:rPr>
        <w:t xml:space="preserve"> </w:t>
      </w:r>
      <w:r w:rsidRPr="00507467">
        <w:rPr>
          <w:rFonts w:hint="eastAsia"/>
          <w:rtl/>
        </w:rPr>
        <w:t>والمحرر</w:t>
      </w:r>
      <w:r w:rsidRPr="00507467">
        <w:rPr>
          <w:rtl/>
        </w:rPr>
        <w:t xml:space="preserve"> </w:t>
      </w:r>
      <w:r w:rsidRPr="00507467">
        <w:rPr>
          <w:rFonts w:hint="eastAsia"/>
          <w:rtl/>
        </w:rPr>
        <w:t>والتوقيت</w:t>
      </w:r>
      <w:r w:rsidRPr="00507467">
        <w:rPr>
          <w:rtl/>
        </w:rPr>
        <w:t xml:space="preserve"> </w:t>
      </w:r>
      <w:r w:rsidRPr="00507467">
        <w:rPr>
          <w:rFonts w:hint="eastAsia"/>
          <w:rtl/>
        </w:rPr>
        <w:t>والأولوية</w:t>
      </w:r>
      <w:r w:rsidRPr="00507467">
        <w:rPr>
          <w:rtl/>
        </w:rPr>
        <w:t xml:space="preserve"> </w:t>
      </w:r>
      <w:r w:rsidRPr="00507467">
        <w:rPr>
          <w:rFonts w:hint="eastAsia"/>
          <w:rtl/>
        </w:rPr>
        <w:t>وتحديد</w:t>
      </w:r>
      <w:r w:rsidRPr="00507467">
        <w:rPr>
          <w:rtl/>
        </w:rPr>
        <w:t xml:space="preserve"> </w:t>
      </w:r>
      <w:r w:rsidRPr="00507467">
        <w:rPr>
          <w:rFonts w:hint="eastAsia"/>
          <w:rtl/>
        </w:rPr>
        <w:t>لأي</w:t>
      </w:r>
      <w:r w:rsidRPr="00507467">
        <w:rPr>
          <w:rtl/>
        </w:rPr>
        <w:t xml:space="preserve"> </w:t>
      </w:r>
      <w:r w:rsidRPr="00507467">
        <w:rPr>
          <w:rFonts w:hint="eastAsia"/>
          <w:rtl/>
        </w:rPr>
        <w:t>علاقات</w:t>
      </w:r>
      <w:r w:rsidRPr="00507467">
        <w:rPr>
          <w:rtl/>
        </w:rPr>
        <w:t xml:space="preserve"> </w:t>
      </w:r>
      <w:r w:rsidRPr="00507467">
        <w:rPr>
          <w:rFonts w:hint="eastAsia"/>
          <w:rtl/>
        </w:rPr>
        <w:t>اتصال</w:t>
      </w:r>
      <w:r w:rsidRPr="00507467">
        <w:rPr>
          <w:rtl/>
        </w:rPr>
        <w:t xml:space="preserve"> </w:t>
      </w:r>
      <w:r w:rsidRPr="00507467">
        <w:rPr>
          <w:rFonts w:hint="eastAsia"/>
          <w:rtl/>
        </w:rPr>
        <w:t>وأي</w:t>
      </w:r>
      <w:r w:rsidRPr="00507467">
        <w:rPr>
          <w:rtl/>
        </w:rPr>
        <w:t xml:space="preserve"> </w:t>
      </w:r>
      <w:r w:rsidRPr="00507467">
        <w:rPr>
          <w:rFonts w:hint="eastAsia"/>
          <w:rtl/>
        </w:rPr>
        <w:t>محرر</w:t>
      </w:r>
      <w:r w:rsidRPr="00507467">
        <w:rPr>
          <w:rtl/>
        </w:rPr>
        <w:t xml:space="preserve"> </w:t>
      </w:r>
      <w:r w:rsidRPr="00507467">
        <w:rPr>
          <w:rFonts w:hint="eastAsia"/>
          <w:rtl/>
        </w:rPr>
        <w:t>مخصص</w:t>
      </w:r>
      <w:r w:rsidRPr="00507467">
        <w:rPr>
          <w:rtl/>
        </w:rPr>
        <w:t xml:space="preserve"> </w:t>
      </w:r>
      <w:r w:rsidRPr="00507467">
        <w:rPr>
          <w:rFonts w:hint="eastAsia"/>
          <w:rtl/>
        </w:rPr>
        <w:t>لها</w:t>
      </w:r>
      <w:r w:rsidRPr="00507467">
        <w:rPr>
          <w:rtl/>
        </w:rPr>
        <w:t xml:space="preserve"> </w:t>
      </w:r>
      <w:r w:rsidRPr="00507467">
        <w:rPr>
          <w:rFonts w:hint="eastAsia"/>
          <w:rtl/>
        </w:rPr>
        <w:t>وموقع</w:t>
      </w:r>
      <w:r w:rsidRPr="00507467">
        <w:rPr>
          <w:rtl/>
        </w:rPr>
        <w:t xml:space="preserve"> </w:t>
      </w:r>
      <w:r w:rsidRPr="00507467">
        <w:rPr>
          <w:rFonts w:hint="eastAsia"/>
          <w:rtl/>
        </w:rPr>
        <w:t>أحدث</w:t>
      </w:r>
      <w:r w:rsidRPr="00507467">
        <w:rPr>
          <w:rtl/>
        </w:rPr>
        <w:t xml:space="preserve"> نص وعملية الموافقة وحالة الوثائق في</w:t>
      </w:r>
      <w:r>
        <w:rPr>
          <w:rFonts w:hint="cs"/>
          <w:rtl/>
        </w:rPr>
        <w:t> </w:t>
      </w:r>
      <w:r w:rsidRPr="00507467">
        <w:rPr>
          <w:rtl/>
        </w:rPr>
        <w:t xml:space="preserve">عملية الموافقة. </w:t>
      </w:r>
      <w:r w:rsidRPr="00507467">
        <w:rPr>
          <w:rFonts w:hint="eastAsia"/>
          <w:rtl/>
        </w:rPr>
        <w:t>ويجري</w:t>
      </w:r>
      <w:r w:rsidRPr="00507467">
        <w:rPr>
          <w:rtl/>
        </w:rPr>
        <w:t xml:space="preserve"> تحديث </w:t>
      </w:r>
      <w:r w:rsidRPr="00507467">
        <w:rPr>
          <w:rFonts w:hint="eastAsia"/>
          <w:rtl/>
        </w:rPr>
        <w:t>قاعدة</w:t>
      </w:r>
      <w:r w:rsidRPr="00507467">
        <w:rPr>
          <w:rtl/>
        </w:rPr>
        <w:t xml:space="preserve"> </w:t>
      </w:r>
      <w:r w:rsidRPr="00507467">
        <w:rPr>
          <w:rFonts w:hint="eastAsia"/>
          <w:rtl/>
        </w:rPr>
        <w:t>البيانات</w:t>
      </w:r>
      <w:r w:rsidRPr="00507467">
        <w:rPr>
          <w:rtl/>
        </w:rPr>
        <w:t xml:space="preserve"> لينعكس فيها التقدم في العمل أو إكماله أو إعادة تخطيط البنود قيد الإعداد أو إضافة بنود عمل</w:t>
      </w:r>
      <w:r w:rsidRPr="00507467">
        <w:rPr>
          <w:rFonts w:hint="cs"/>
          <w:rtl/>
        </w:rPr>
        <w:t> </w:t>
      </w:r>
      <w:r w:rsidRPr="00507467">
        <w:rPr>
          <w:rtl/>
        </w:rPr>
        <w:t>جديدة.</w:t>
      </w:r>
    </w:p>
    <w:p w14:paraId="48E88E54" w14:textId="050B62E3" w:rsidR="00517FDB" w:rsidRPr="00507467" w:rsidRDefault="00BB4B23" w:rsidP="00517FDB">
      <w:pPr>
        <w:rPr>
          <w:rtl/>
          <w:lang w:bidi="ar-EG"/>
        </w:rPr>
      </w:pPr>
      <w:r>
        <w:rPr>
          <w:rFonts w:hint="cs"/>
          <w:rtl/>
        </w:rPr>
        <w:t>ويجب</w:t>
      </w:r>
      <w:r w:rsidRPr="00507467">
        <w:rPr>
          <w:rFonts w:hint="cs"/>
          <w:rtl/>
        </w:rPr>
        <w:t xml:space="preserve"> توثيق قرار إضافة بند عمل جديد لبرنامج العمل في تقرير الاجتماع باستعمال النموذج المعياري الوارد في الملحق</w:t>
      </w:r>
      <w:r w:rsidRPr="00507467">
        <w:rPr>
          <w:rFonts w:hint="eastAsia"/>
          <w:rtl/>
        </w:rPr>
        <w:t> </w:t>
      </w:r>
      <w:r w:rsidRPr="00507467">
        <w:t>A</w:t>
      </w:r>
      <w:r w:rsidRPr="00507467">
        <w:rPr>
          <w:rFonts w:hint="cs"/>
          <w:rtl/>
          <w:lang w:bidi="ar-EG"/>
        </w:rPr>
        <w:t xml:space="preserve">. </w:t>
      </w:r>
      <w:ins w:id="75" w:author="soraya IHD" w:date="2022-02-15T13:12:00Z">
        <w:r w:rsidR="00D57903">
          <w:rPr>
            <w:rFonts w:hint="cs"/>
            <w:rtl/>
            <w:lang w:bidi="ar-EG"/>
          </w:rPr>
          <w:t xml:space="preserve">ويلزم دعم عضوين على الأقل من أعضاء قطاع تقييس الاتصالات لإضافة بند عمل جديد. </w:t>
        </w:r>
      </w:ins>
      <w:r w:rsidRPr="00507467">
        <w:rPr>
          <w:rFonts w:hint="cs"/>
          <w:rtl/>
          <w:lang w:bidi="ar-EG"/>
        </w:rPr>
        <w:t xml:space="preserve">وجدير بالإشارة </w:t>
      </w:r>
      <w:del w:id="76" w:author="soraya IHD" w:date="2022-02-15T13:13:00Z">
        <w:r w:rsidRPr="00507467" w:rsidDel="00D57903">
          <w:rPr>
            <w:rFonts w:hint="cs"/>
            <w:rtl/>
            <w:lang w:bidi="ar-EG"/>
          </w:rPr>
          <w:delText xml:space="preserve">أنه </w:delText>
        </w:r>
      </w:del>
      <w:ins w:id="77" w:author="soraya IHD" w:date="2022-02-15T13:13:00Z">
        <w:r w:rsidR="00D57903">
          <w:rPr>
            <w:rFonts w:hint="cs"/>
            <w:rtl/>
            <w:lang w:bidi="ar-EG"/>
          </w:rPr>
          <w:t>أن استخدام النموذج الم</w:t>
        </w:r>
      </w:ins>
      <w:ins w:id="78" w:author="soraya IHD" w:date="2022-02-15T13:14:00Z">
        <w:r w:rsidR="00D57903">
          <w:rPr>
            <w:rFonts w:hint="cs"/>
            <w:rtl/>
            <w:lang w:bidi="ar-EG"/>
          </w:rPr>
          <w:t>عياري</w:t>
        </w:r>
      </w:ins>
      <w:ins w:id="79" w:author="soraya IHD" w:date="2022-02-15T13:13:00Z">
        <w:r w:rsidR="00D57903">
          <w:rPr>
            <w:rFonts w:hint="cs"/>
            <w:rtl/>
            <w:lang w:bidi="ar-EG"/>
          </w:rPr>
          <w:t xml:space="preserve"> </w:t>
        </w:r>
      </w:ins>
      <w:r w:rsidRPr="00507467">
        <w:rPr>
          <w:rFonts w:hint="cs"/>
          <w:rtl/>
          <w:lang w:bidi="ar-EG"/>
        </w:rPr>
        <w:t xml:space="preserve">قد لا يكون </w:t>
      </w:r>
      <w:del w:id="80" w:author="soraya IHD" w:date="2022-02-15T13:14:00Z">
        <w:r w:rsidRPr="00507467" w:rsidDel="00D57903">
          <w:rPr>
            <w:rFonts w:hint="cs"/>
            <w:rtl/>
            <w:lang w:bidi="ar-EG"/>
          </w:rPr>
          <w:delText>من الضروري</w:delText>
        </w:r>
      </w:del>
      <w:ins w:id="81" w:author="soraya IHD" w:date="2022-02-15T13:14:00Z">
        <w:r w:rsidR="00D57903">
          <w:rPr>
            <w:rFonts w:hint="cs"/>
            <w:rtl/>
            <w:lang w:bidi="ar-EG"/>
          </w:rPr>
          <w:t xml:space="preserve"> ضرورياً</w:t>
        </w:r>
      </w:ins>
      <w:r w:rsidRPr="00507467">
        <w:rPr>
          <w:rFonts w:hint="cs"/>
          <w:rtl/>
          <w:lang w:bidi="ar-EG"/>
        </w:rPr>
        <w:t xml:space="preserve"> </w:t>
      </w:r>
      <w:ins w:id="82" w:author="soraya IHD" w:date="2022-02-15T13:14:00Z">
        <w:r w:rsidR="00D57903">
          <w:rPr>
            <w:rFonts w:hint="cs"/>
            <w:rtl/>
            <w:lang w:bidi="ar-EG"/>
          </w:rPr>
          <w:t>ل</w:t>
        </w:r>
      </w:ins>
      <w:r w:rsidRPr="00507467">
        <w:rPr>
          <w:rFonts w:hint="cs"/>
          <w:rtl/>
          <w:lang w:bidi="ar-EG"/>
        </w:rPr>
        <w:t>توثيق استمرار العمل الجاري (مثل تعديل أو مراجعة توصية قائمة)</w:t>
      </w:r>
      <w:ins w:id="83" w:author="soraya IHD" w:date="2022-02-15T13:14:00Z">
        <w:r w:rsidR="00D57903">
          <w:rPr>
            <w:rFonts w:hint="cs"/>
            <w:rtl/>
            <w:lang w:bidi="ar-EG"/>
          </w:rPr>
          <w:t>، و</w:t>
        </w:r>
      </w:ins>
      <w:ins w:id="84" w:author="soraya IHD" w:date="2022-02-15T13:15:00Z">
        <w:r w:rsidR="00D57903">
          <w:rPr>
            <w:rFonts w:hint="cs"/>
            <w:rtl/>
            <w:lang w:bidi="ar-EG"/>
          </w:rPr>
          <w:t>لكنه قد ي</w:t>
        </w:r>
      </w:ins>
      <w:ins w:id="85" w:author="Osman Aly Elzayat, Mostafa Mohamed" w:date="2022-02-22T11:11:00Z">
        <w:r w:rsidR="007C5B1B">
          <w:rPr>
            <w:rFonts w:hint="cs"/>
            <w:rtl/>
            <w:lang w:bidi="ar-EG"/>
          </w:rPr>
          <w:t>ُ</w:t>
        </w:r>
      </w:ins>
      <w:ins w:id="86" w:author="soraya IHD" w:date="2022-02-15T13:15:00Z">
        <w:r w:rsidR="00D57903">
          <w:rPr>
            <w:rFonts w:hint="cs"/>
            <w:rtl/>
            <w:lang w:bidi="ar-EG"/>
          </w:rPr>
          <w:t>حبّذ في بعض الحالات</w:t>
        </w:r>
      </w:ins>
      <w:r w:rsidRPr="00507467">
        <w:rPr>
          <w:rFonts w:hint="cs"/>
          <w:rtl/>
          <w:lang w:bidi="ar-EG"/>
        </w:rPr>
        <w:t>.</w:t>
      </w:r>
    </w:p>
    <w:p w14:paraId="05BC6410" w14:textId="4CF5B44B" w:rsidR="009957F1" w:rsidRDefault="00F27B4D" w:rsidP="00517FDB">
      <w:pPr>
        <w:rPr>
          <w:ins w:id="87" w:author="Elbahnassawy, Ganat" w:date="2022-02-14T16:34:00Z"/>
          <w:rtl/>
          <w:lang w:bidi="ar-EG"/>
        </w:rPr>
      </w:pPr>
      <w:ins w:id="88" w:author="soraya IHD" w:date="2022-02-16T08:54:00Z">
        <w:r>
          <w:rPr>
            <w:rFonts w:hint="cs"/>
            <w:rtl/>
            <w:lang w:bidi="ar-EG"/>
          </w:rPr>
          <w:t>ويجب أن يتضمن تقرير الاجتماع</w:t>
        </w:r>
      </w:ins>
      <w:ins w:id="89" w:author="soraya IHD" w:date="2022-02-15T13:16:00Z">
        <w:r w:rsidR="00D57903">
          <w:rPr>
            <w:rFonts w:hint="cs"/>
            <w:rtl/>
            <w:lang w:bidi="ar-EG"/>
          </w:rPr>
          <w:t xml:space="preserve"> </w:t>
        </w:r>
      </w:ins>
      <w:ins w:id="90" w:author="soraya IHD" w:date="2022-02-15T13:17:00Z">
        <w:r w:rsidR="00BD1C8E">
          <w:rPr>
            <w:rFonts w:hint="cs"/>
            <w:rtl/>
            <w:lang w:bidi="ar-EG"/>
          </w:rPr>
          <w:t>ال</w:t>
        </w:r>
      </w:ins>
      <w:ins w:id="91" w:author="soraya IHD" w:date="2022-02-15T13:16:00Z">
        <w:r w:rsidR="00D57903">
          <w:rPr>
            <w:rFonts w:hint="cs"/>
            <w:rtl/>
            <w:lang w:bidi="ar-EG"/>
          </w:rPr>
          <w:t xml:space="preserve">قرار </w:t>
        </w:r>
      </w:ins>
      <w:ins w:id="92" w:author="soraya IHD" w:date="2022-02-15T13:17:00Z">
        <w:r w:rsidR="00BD1C8E">
          <w:rPr>
            <w:rFonts w:hint="cs"/>
            <w:rtl/>
            <w:lang w:bidi="ar-EG"/>
          </w:rPr>
          <w:t>ب</w:t>
        </w:r>
      </w:ins>
      <w:ins w:id="93" w:author="soraya IHD" w:date="2022-02-15T13:16:00Z">
        <w:r w:rsidR="00D57903">
          <w:rPr>
            <w:rFonts w:hint="cs"/>
            <w:rtl/>
            <w:lang w:bidi="ar-EG"/>
          </w:rPr>
          <w:t xml:space="preserve">عدم إضافة بند عمل جديد أو قائم </w:t>
        </w:r>
      </w:ins>
      <w:ins w:id="94" w:author="soraya IHD" w:date="2022-02-16T08:52:00Z">
        <w:r>
          <w:rPr>
            <w:rFonts w:hint="cs"/>
            <w:rtl/>
            <w:lang w:bidi="ar-EG"/>
          </w:rPr>
          <w:t>ل</w:t>
        </w:r>
      </w:ins>
      <w:ins w:id="95" w:author="soraya IHD" w:date="2022-02-15T13:16:00Z">
        <w:r w:rsidR="00D57903">
          <w:rPr>
            <w:rFonts w:hint="cs"/>
            <w:rtl/>
            <w:lang w:bidi="ar-EG"/>
          </w:rPr>
          <w:t>برنامج العمل</w:t>
        </w:r>
      </w:ins>
      <w:ins w:id="96" w:author="soraya IHD" w:date="2022-02-16T08:52:00Z">
        <w:r>
          <w:rPr>
            <w:rFonts w:hint="cs"/>
            <w:rtl/>
            <w:lang w:bidi="ar-EG"/>
          </w:rPr>
          <w:t>،</w:t>
        </w:r>
      </w:ins>
      <w:ins w:id="97" w:author="soraya IHD" w:date="2022-02-16T08:53:00Z">
        <w:r>
          <w:rPr>
            <w:rFonts w:hint="cs"/>
            <w:rtl/>
            <w:lang w:bidi="ar-EG"/>
          </w:rPr>
          <w:t xml:space="preserve"> </w:t>
        </w:r>
      </w:ins>
      <w:ins w:id="98" w:author="soraya IHD" w:date="2022-02-15T13:17:00Z">
        <w:r w:rsidR="00D57903">
          <w:rPr>
            <w:rFonts w:hint="cs"/>
            <w:rtl/>
            <w:lang w:bidi="ar-EG"/>
          </w:rPr>
          <w:t>مع تقديم تبرير لذلك.</w:t>
        </w:r>
      </w:ins>
    </w:p>
    <w:p w14:paraId="1CA8F87F" w14:textId="4CF59E08" w:rsidR="00517FDB" w:rsidRDefault="00BB4B23" w:rsidP="00517FDB">
      <w:pPr>
        <w:rPr>
          <w:ins w:id="99" w:author="Elbahnassawy, Ganat" w:date="2022-02-14T16:34:00Z"/>
          <w:rtl/>
          <w:lang w:bidi="ar-EG"/>
        </w:rPr>
      </w:pPr>
      <w:r w:rsidRPr="00507467">
        <w:rPr>
          <w:rFonts w:hint="cs"/>
          <w:rtl/>
          <w:lang w:bidi="ar-EG"/>
        </w:rPr>
        <w:t>ويمكن النظر في إلغاء أحد بنود الأعمال من برنامج العمل إذا لم يحصل على أي مساهمة في الفترة الفاصلة بين الاجتماعين السابقين للجنة الدراسات.</w:t>
      </w:r>
    </w:p>
    <w:p w14:paraId="19549369" w14:textId="35E1352C" w:rsidR="009957F1" w:rsidRPr="00195C18" w:rsidRDefault="009957F1" w:rsidP="00517FDB">
      <w:pPr>
        <w:rPr>
          <w:rtl/>
          <w:lang w:val="fr-CH" w:bidi="ar-SY"/>
        </w:rPr>
      </w:pPr>
      <w:ins w:id="100" w:author="Elbahnassawy, Ganat" w:date="2022-02-14T16:34:00Z">
        <w:r w:rsidRPr="00195C18">
          <w:rPr>
            <w:b/>
            <w:bCs/>
            <w:rtl/>
            <w:lang w:bidi="ar-EG"/>
          </w:rPr>
          <w:t>8.4.1</w:t>
        </w:r>
        <w:r w:rsidRPr="00195C18">
          <w:rPr>
            <w:b/>
            <w:bCs/>
            <w:rtl/>
            <w:lang w:bidi="ar-EG"/>
          </w:rPr>
          <w:tab/>
        </w:r>
      </w:ins>
      <w:ins w:id="101" w:author="soraya IHD" w:date="2022-02-15T13:19:00Z">
        <w:r w:rsidR="00BD1C8E" w:rsidRPr="00195C18">
          <w:rPr>
            <w:rFonts w:hint="cs"/>
            <w:rtl/>
            <w:lang w:val="fr-CH" w:bidi="ar-SY"/>
          </w:rPr>
          <w:t>وي</w:t>
        </w:r>
      </w:ins>
      <w:ins w:id="102" w:author="soraya IHD" w:date="2022-02-15T13:20:00Z">
        <w:r w:rsidR="00BD1C8E" w:rsidRPr="00195C18">
          <w:rPr>
            <w:rFonts w:hint="cs"/>
            <w:rtl/>
            <w:lang w:val="fr-CH" w:bidi="ar-SY"/>
          </w:rPr>
          <w:t>رد</w:t>
        </w:r>
        <w:r w:rsidR="00BD1C8E">
          <w:rPr>
            <w:rFonts w:hint="cs"/>
            <w:rtl/>
            <w:lang w:val="fr-CH" w:bidi="ar-SY"/>
          </w:rPr>
          <w:t xml:space="preserve"> في </w:t>
        </w:r>
      </w:ins>
      <w:ins w:id="103" w:author="soraya IHD" w:date="2022-02-15T13:30:00Z">
        <w:r w:rsidR="00526E2B">
          <w:rPr>
            <w:rFonts w:hint="cs"/>
            <w:rtl/>
            <w:lang w:val="fr-CH" w:bidi="ar-SY"/>
          </w:rPr>
          <w:t>التذييل</w:t>
        </w:r>
      </w:ins>
      <w:ins w:id="104" w:author="soraya IHD" w:date="2022-02-16T08:55:00Z">
        <w:r w:rsidR="00F27B4D">
          <w:rPr>
            <w:rFonts w:hint="cs"/>
            <w:rtl/>
            <w:lang w:val="fr-CH" w:bidi="ar-SY"/>
          </w:rPr>
          <w:t xml:space="preserve"> </w:t>
        </w:r>
        <w:r w:rsidR="00F27B4D">
          <w:rPr>
            <w:lang w:val="de-CH" w:bidi="ar-SY"/>
          </w:rPr>
          <w:t>II</w:t>
        </w:r>
        <w:r w:rsidR="00F27B4D">
          <w:rPr>
            <w:rFonts w:hint="cs"/>
            <w:rtl/>
            <w:lang w:val="fr-CH" w:bidi="ar-SY"/>
          </w:rPr>
          <w:t xml:space="preserve"> توجيهات </w:t>
        </w:r>
      </w:ins>
      <w:ins w:id="105" w:author="soraya IHD" w:date="2022-02-15T13:20:00Z">
        <w:r w:rsidR="00BD1C8E">
          <w:rPr>
            <w:rFonts w:hint="cs"/>
            <w:rtl/>
            <w:lang w:val="fr-CH" w:bidi="ar-SY"/>
          </w:rPr>
          <w:t xml:space="preserve">بشأن </w:t>
        </w:r>
      </w:ins>
      <w:ins w:id="106" w:author="soraya IHD" w:date="2022-02-16T08:57:00Z">
        <w:r w:rsidR="00D029F5">
          <w:rPr>
            <w:rFonts w:hint="cs"/>
            <w:rtl/>
            <w:lang w:val="fr-CH" w:bidi="ar-SY"/>
          </w:rPr>
          <w:t>تسيير</w:t>
        </w:r>
      </w:ins>
      <w:ins w:id="107" w:author="soraya IHD" w:date="2022-02-15T13:20:00Z">
        <w:r w:rsidR="00BD1C8E">
          <w:rPr>
            <w:rFonts w:hint="cs"/>
            <w:rtl/>
            <w:lang w:val="fr-CH" w:bidi="ar-SY"/>
          </w:rPr>
          <w:t xml:space="preserve"> الاجتماعات عند مناقشة المساهمات</w:t>
        </w:r>
      </w:ins>
      <w:ins w:id="108" w:author="soraya IHD" w:date="2022-02-16T08:57:00Z">
        <w:r w:rsidR="00D029F5">
          <w:rPr>
            <w:rFonts w:hint="cs"/>
            <w:rtl/>
            <w:lang w:val="fr-CH" w:bidi="ar-SY"/>
          </w:rPr>
          <w:t>،</w:t>
        </w:r>
      </w:ins>
      <w:ins w:id="109" w:author="soraya IHD" w:date="2022-02-16T08:56:00Z">
        <w:r w:rsidR="00D029F5" w:rsidRPr="00D029F5">
          <w:rPr>
            <w:rFonts w:hint="cs"/>
            <w:rtl/>
            <w:lang w:val="fr-CH" w:bidi="ar-SY"/>
          </w:rPr>
          <w:t xml:space="preserve"> </w:t>
        </w:r>
        <w:r w:rsidR="00D029F5">
          <w:rPr>
            <w:rFonts w:hint="cs"/>
            <w:rtl/>
            <w:lang w:val="fr-CH" w:bidi="ar-SY"/>
          </w:rPr>
          <w:t>لفائدة الأشخاص الذين يترأسون الاجتماعات.</w:t>
        </w:r>
      </w:ins>
    </w:p>
    <w:p w14:paraId="1951DAA9" w14:textId="77777777" w:rsidR="00517FDB" w:rsidRPr="00507467" w:rsidRDefault="00BB4B23" w:rsidP="00517FDB">
      <w:pPr>
        <w:pStyle w:val="Heading2"/>
        <w:rPr>
          <w:rtl/>
        </w:rPr>
      </w:pPr>
      <w:bookmarkStart w:id="110" w:name="_Toc219795152"/>
      <w:bookmarkStart w:id="111" w:name="_Toc477255406"/>
      <w:bookmarkStart w:id="112" w:name="_Toc534640901"/>
      <w:bookmarkStart w:id="113" w:name="_Toc534640935"/>
      <w:bookmarkStart w:id="114" w:name="_Toc23774363"/>
      <w:r w:rsidRPr="00507467">
        <w:t>5.1</w:t>
      </w:r>
      <w:r w:rsidRPr="00507467">
        <w:rPr>
          <w:rFonts w:hint="cs"/>
          <w:rtl/>
        </w:rPr>
        <w:tab/>
        <w:t>بيانات الاتصال</w:t>
      </w:r>
      <w:bookmarkEnd w:id="110"/>
      <w:bookmarkEnd w:id="111"/>
      <w:bookmarkEnd w:id="112"/>
      <w:bookmarkEnd w:id="113"/>
      <w:bookmarkEnd w:id="114"/>
    </w:p>
    <w:p w14:paraId="743E338C" w14:textId="77777777" w:rsidR="00517FDB" w:rsidRPr="00507467" w:rsidRDefault="00BB4B23" w:rsidP="00517FDB">
      <w:pPr>
        <w:rPr>
          <w:rtl/>
        </w:rPr>
      </w:pPr>
      <w:r w:rsidRPr="00507467">
        <w:rPr>
          <w:b/>
          <w:bCs/>
        </w:rPr>
        <w:t>1.5.1</w:t>
      </w:r>
      <w:r w:rsidRPr="00507467">
        <w:rPr>
          <w:rFonts w:hint="cs"/>
          <w:rtl/>
        </w:rPr>
        <w:tab/>
        <w:t>تضاف المعلومات التالية إلى بيانات</w:t>
      </w:r>
      <w:r w:rsidRPr="00507467">
        <w:rPr>
          <w:rFonts w:hint="cs"/>
          <w:rtl/>
          <w:lang w:bidi="ar-EG"/>
        </w:rPr>
        <w:t xml:space="preserve"> </w:t>
      </w:r>
      <w:r w:rsidRPr="00507467">
        <w:rPr>
          <w:rFonts w:hint="cs"/>
          <w:rtl/>
        </w:rPr>
        <w:t>الاتصال الصادرة التي يتم إعدادها في اجتماعات لجنة الدراسات أو فرقة العمل أو فريق المقر</w:t>
      </w:r>
      <w:r>
        <w:rPr>
          <w:rFonts w:hint="cs"/>
          <w:rtl/>
        </w:rPr>
        <w:t>ِّ</w:t>
      </w:r>
      <w:r w:rsidRPr="00507467">
        <w:rPr>
          <w:rFonts w:hint="cs"/>
          <w:rtl/>
        </w:rPr>
        <w:t>ر. ويجوز إعداد بيانات اتصال، فيما بين الاجتماعات المقررة، عند الضرورة، بواسطة عملية مراسلة ملائمة يوافق عليها رئيس لجنة الدراسات بالتشاور مع فريق إدارة لجنة الدراسات.</w:t>
      </w:r>
    </w:p>
    <w:p w14:paraId="114C7DDE" w14:textId="77777777" w:rsidR="00517FDB" w:rsidRPr="00507467" w:rsidRDefault="00BB4B23" w:rsidP="00517FDB">
      <w:pPr>
        <w:pStyle w:val="enumlev1"/>
        <w:rPr>
          <w:rtl/>
        </w:rPr>
      </w:pPr>
      <w:r w:rsidRPr="00507467">
        <w:t>–</w:t>
      </w:r>
      <w:r w:rsidRPr="00507467">
        <w:tab/>
      </w:r>
      <w:r w:rsidRPr="00507467">
        <w:rPr>
          <w:rFonts w:hint="cs"/>
          <w:rtl/>
        </w:rPr>
        <w:t>توضع أرقام المسائل المعنية لدى لجان الدراسات الصادرة عنها والموجهة إليها.</w:t>
      </w:r>
    </w:p>
    <w:p w14:paraId="3E8578CD" w14:textId="77777777" w:rsidR="00517FDB" w:rsidRPr="00507467" w:rsidRDefault="00BB4B23" w:rsidP="00517FDB">
      <w:pPr>
        <w:pStyle w:val="enumlev1"/>
        <w:rPr>
          <w:rtl/>
        </w:rPr>
      </w:pPr>
      <w:r w:rsidRPr="00507467">
        <w:t>–</w:t>
      </w:r>
      <w:r w:rsidRPr="00507467">
        <w:tab/>
      </w:r>
      <w:r w:rsidRPr="00507467">
        <w:rPr>
          <w:rFonts w:hint="cs"/>
          <w:rtl/>
        </w:rPr>
        <w:t>يحدد اجتماع لجنة الدراسات أو فرقة العمل أو فريق المقر</w:t>
      </w:r>
      <w:r>
        <w:rPr>
          <w:rFonts w:hint="cs"/>
          <w:rtl/>
        </w:rPr>
        <w:t>ِّ</w:t>
      </w:r>
      <w:r w:rsidRPr="00507467">
        <w:rPr>
          <w:rFonts w:hint="cs"/>
          <w:rtl/>
        </w:rPr>
        <w:t>ر الذي تم خلاله إعداد بيان الاتصال.</w:t>
      </w:r>
    </w:p>
    <w:p w14:paraId="2178316F" w14:textId="77777777" w:rsidR="00517FDB" w:rsidRPr="00507467" w:rsidRDefault="00BB4B23" w:rsidP="00517FDB">
      <w:pPr>
        <w:pStyle w:val="enumlev1"/>
        <w:rPr>
          <w:rtl/>
        </w:rPr>
      </w:pPr>
      <w:r w:rsidRPr="00507467">
        <w:t>–</w:t>
      </w:r>
      <w:r w:rsidRPr="00507467">
        <w:tab/>
      </w:r>
      <w:r w:rsidRPr="00507467">
        <w:rPr>
          <w:rFonts w:hint="cs"/>
          <w:rtl/>
        </w:rPr>
        <w:t xml:space="preserve">يوضع عنوان موجز مناسب للموضوع. وإذا كان ذلك رداً على بيان اتصال، يوضّح ذلك بجلاء، كأن يذكر "رد على بيان اتصال من </w:t>
      </w:r>
      <w:proofErr w:type="gramStart"/>
      <w:r w:rsidRPr="00B220E9">
        <w:rPr>
          <w:rFonts w:hint="cs"/>
          <w:rtl/>
        </w:rPr>
        <w:t>(</w:t>
      </w:r>
      <w:r>
        <w:rPr>
          <w:rFonts w:hint="eastAsia"/>
          <w:i/>
          <w:iCs/>
          <w:rtl/>
        </w:rPr>
        <w:t> </w:t>
      </w:r>
      <w:r w:rsidRPr="00507467">
        <w:rPr>
          <w:rFonts w:hint="cs"/>
          <w:i/>
          <w:iCs/>
          <w:rtl/>
        </w:rPr>
        <w:t>المصدر</w:t>
      </w:r>
      <w:proofErr w:type="gramEnd"/>
      <w:r w:rsidRPr="00507467">
        <w:rPr>
          <w:rFonts w:hint="cs"/>
          <w:i/>
          <w:iCs/>
          <w:rtl/>
        </w:rPr>
        <w:t xml:space="preserve"> والتاريخ</w:t>
      </w:r>
      <w:r w:rsidRPr="00B220E9">
        <w:rPr>
          <w:rFonts w:hint="cs"/>
          <w:rtl/>
        </w:rPr>
        <w:t>)</w:t>
      </w:r>
      <w:r w:rsidRPr="00507467">
        <w:rPr>
          <w:rFonts w:hint="cs"/>
          <w:rtl/>
        </w:rPr>
        <w:t xml:space="preserve"> بشأن...".</w:t>
      </w:r>
    </w:p>
    <w:p w14:paraId="1B0D2473" w14:textId="77777777" w:rsidR="00517FDB" w:rsidRPr="00507467" w:rsidRDefault="00BB4B23" w:rsidP="00517FDB">
      <w:pPr>
        <w:pStyle w:val="enumlev1"/>
        <w:rPr>
          <w:rtl/>
        </w:rPr>
      </w:pPr>
      <w:r w:rsidRPr="00507467">
        <w:t>–</w:t>
      </w:r>
      <w:r w:rsidRPr="00507467">
        <w:tab/>
      </w:r>
      <w:r w:rsidRPr="00507467">
        <w:rPr>
          <w:rFonts w:hint="cs"/>
          <w:rtl/>
        </w:rPr>
        <w:t xml:space="preserve">تحدد لجنة (لجان) الدراسات وفرقة (فرق) العمل </w:t>
      </w:r>
      <w:proofErr w:type="gramStart"/>
      <w:r w:rsidRPr="00B220E9">
        <w:rPr>
          <w:rFonts w:hint="cs"/>
          <w:rtl/>
        </w:rPr>
        <w:t>(</w:t>
      </w:r>
      <w:r>
        <w:rPr>
          <w:rFonts w:hint="eastAsia"/>
          <w:i/>
          <w:iCs/>
          <w:rtl/>
        </w:rPr>
        <w:t> </w:t>
      </w:r>
      <w:r w:rsidRPr="00507467">
        <w:rPr>
          <w:rFonts w:hint="cs"/>
          <w:i/>
          <w:iCs/>
          <w:rtl/>
        </w:rPr>
        <w:t>إذا</w:t>
      </w:r>
      <w:proofErr w:type="gramEnd"/>
      <w:r w:rsidRPr="00507467">
        <w:rPr>
          <w:rFonts w:hint="cs"/>
          <w:i/>
          <w:iCs/>
          <w:rtl/>
        </w:rPr>
        <w:t xml:space="preserve"> كانت معروفة</w:t>
      </w:r>
      <w:r w:rsidRPr="00B220E9">
        <w:rPr>
          <w:rFonts w:hint="cs"/>
          <w:rtl/>
        </w:rPr>
        <w:t>)</w:t>
      </w:r>
      <w:r w:rsidRPr="00507467">
        <w:rPr>
          <w:rFonts w:hint="cs"/>
          <w:rtl/>
        </w:rPr>
        <w:t xml:space="preserve"> أو منظمات المعايير الأخرى التي أرسِل إليها البيان. </w:t>
      </w:r>
      <w:r w:rsidRPr="00507467">
        <w:rPr>
          <w:rFonts w:hint="cs"/>
          <w:i/>
          <w:iCs/>
          <w:rtl/>
        </w:rPr>
        <w:t>(يمكن إرسال بيان الاتصال إلى أكثر من منظمة)</w:t>
      </w:r>
      <w:r w:rsidRPr="00507467">
        <w:rPr>
          <w:rFonts w:hint="cs"/>
          <w:rtl/>
        </w:rPr>
        <w:t>.</w:t>
      </w:r>
    </w:p>
    <w:p w14:paraId="623C214C" w14:textId="77777777" w:rsidR="00517FDB" w:rsidRPr="00507467" w:rsidRDefault="00BB4B23" w:rsidP="00517FDB">
      <w:pPr>
        <w:pStyle w:val="enumlev1"/>
        <w:rPr>
          <w:rtl/>
        </w:rPr>
      </w:pPr>
      <w:r w:rsidRPr="00507467">
        <w:t>–</w:t>
      </w:r>
      <w:r w:rsidRPr="00507467">
        <w:tab/>
      </w:r>
      <w:r w:rsidRPr="00507467">
        <w:rPr>
          <w:rFonts w:hint="cs"/>
          <w:rtl/>
        </w:rPr>
        <w:t>يوضح مستوى الموافقة، مثل لجنة الدراسات أو فرقة العمل، أو يذكر أن الموافقة تمت على بيان الاتصال في اجتماع فريق</w:t>
      </w:r>
      <w:r w:rsidRPr="00507467">
        <w:rPr>
          <w:rFonts w:hint="eastAsia"/>
          <w:rtl/>
        </w:rPr>
        <w:t> </w:t>
      </w:r>
      <w:r w:rsidRPr="00507467">
        <w:rPr>
          <w:rFonts w:hint="cs"/>
          <w:rtl/>
        </w:rPr>
        <w:t>المقر</w:t>
      </w:r>
      <w:r>
        <w:rPr>
          <w:rFonts w:hint="cs"/>
          <w:rtl/>
        </w:rPr>
        <w:t>ِّ</w:t>
      </w:r>
      <w:r w:rsidRPr="00507467">
        <w:rPr>
          <w:rFonts w:hint="cs"/>
          <w:rtl/>
        </w:rPr>
        <w:t>ر.</w:t>
      </w:r>
    </w:p>
    <w:p w14:paraId="37D6526D" w14:textId="1BEAFF42" w:rsidR="00517FDB" w:rsidRPr="00507467" w:rsidRDefault="00BB4B23" w:rsidP="00517FDB">
      <w:pPr>
        <w:pStyle w:val="enumlev1"/>
        <w:rPr>
          <w:rtl/>
        </w:rPr>
      </w:pPr>
      <w:r w:rsidRPr="00507467">
        <w:t>–</w:t>
      </w:r>
      <w:r w:rsidRPr="00507467">
        <w:rPr>
          <w:rtl/>
        </w:rPr>
        <w:tab/>
      </w:r>
      <w:r w:rsidRPr="00507467">
        <w:rPr>
          <w:rFonts w:hint="eastAsia"/>
          <w:rtl/>
        </w:rPr>
        <w:t>يوضح</w:t>
      </w:r>
      <w:r w:rsidRPr="00507467">
        <w:rPr>
          <w:rtl/>
        </w:rPr>
        <w:t xml:space="preserve"> ما إذا كان بيان الاتصال مرسلاً لاتخاذ إجراء </w:t>
      </w:r>
      <w:r w:rsidRPr="00507467">
        <w:rPr>
          <w:rFonts w:hint="eastAsia"/>
          <w:i/>
          <w:iCs/>
          <w:rtl/>
        </w:rPr>
        <w:t>أو </w:t>
      </w:r>
      <w:del w:id="115" w:author="Elbahnassawy, Ganat" w:date="2022-02-14T16:35:00Z">
        <w:r w:rsidRPr="00507467" w:rsidDel="009957F1">
          <w:rPr>
            <w:rFonts w:hint="eastAsia"/>
            <w:rtl/>
          </w:rPr>
          <w:delText>للتعليق</w:delText>
        </w:r>
        <w:r w:rsidRPr="00507467" w:rsidDel="009957F1">
          <w:rPr>
            <w:rtl/>
          </w:rPr>
          <w:delText xml:space="preserve"> </w:delText>
        </w:r>
        <w:r w:rsidRPr="00507467" w:rsidDel="009957F1">
          <w:rPr>
            <w:rFonts w:hint="eastAsia"/>
            <w:i/>
            <w:iCs/>
            <w:rtl/>
          </w:rPr>
          <w:delText>أو </w:delText>
        </w:r>
      </w:del>
      <w:r w:rsidRPr="00507467">
        <w:rPr>
          <w:rFonts w:hint="eastAsia"/>
          <w:rtl/>
        </w:rPr>
        <w:t>للعلم</w:t>
      </w:r>
      <w:r w:rsidRPr="00507467">
        <w:rPr>
          <w:rtl/>
        </w:rPr>
        <w:t xml:space="preserve">. </w:t>
      </w:r>
      <w:r w:rsidRPr="00507467">
        <w:rPr>
          <w:i/>
          <w:iCs/>
          <w:rtl/>
        </w:rPr>
        <w:t xml:space="preserve">(وفي حالة </w:t>
      </w:r>
      <w:r w:rsidRPr="00507467">
        <w:rPr>
          <w:rFonts w:hint="eastAsia"/>
          <w:i/>
          <w:iCs/>
          <w:rtl/>
        </w:rPr>
        <w:t>إرساله</w:t>
      </w:r>
      <w:r w:rsidRPr="00507467">
        <w:rPr>
          <w:i/>
          <w:iCs/>
          <w:rtl/>
        </w:rPr>
        <w:t xml:space="preserve"> </w:t>
      </w:r>
      <w:r w:rsidRPr="00507467">
        <w:rPr>
          <w:rFonts w:hint="eastAsia"/>
          <w:i/>
          <w:iCs/>
          <w:rtl/>
        </w:rPr>
        <w:t>إلى</w:t>
      </w:r>
      <w:r w:rsidRPr="00507467">
        <w:rPr>
          <w:i/>
          <w:iCs/>
          <w:rtl/>
        </w:rPr>
        <w:t xml:space="preserve"> </w:t>
      </w:r>
      <w:r w:rsidRPr="00507467">
        <w:rPr>
          <w:rFonts w:hint="eastAsia"/>
          <w:i/>
          <w:iCs/>
          <w:rtl/>
        </w:rPr>
        <w:t>أكثر</w:t>
      </w:r>
      <w:r w:rsidRPr="00507467">
        <w:rPr>
          <w:i/>
          <w:iCs/>
          <w:rtl/>
        </w:rPr>
        <w:t xml:space="preserve"> </w:t>
      </w:r>
      <w:r w:rsidRPr="00507467">
        <w:rPr>
          <w:rFonts w:hint="eastAsia"/>
          <w:i/>
          <w:iCs/>
          <w:rtl/>
        </w:rPr>
        <w:t>من</w:t>
      </w:r>
      <w:r w:rsidRPr="00507467">
        <w:rPr>
          <w:i/>
          <w:iCs/>
          <w:rtl/>
        </w:rPr>
        <w:t xml:space="preserve"> </w:t>
      </w:r>
      <w:r w:rsidRPr="00507467">
        <w:rPr>
          <w:rFonts w:hint="eastAsia"/>
          <w:i/>
          <w:iCs/>
          <w:rtl/>
        </w:rPr>
        <w:t>منظمة،</w:t>
      </w:r>
      <w:r w:rsidRPr="00507467">
        <w:rPr>
          <w:i/>
          <w:iCs/>
          <w:rtl/>
        </w:rPr>
        <w:t xml:space="preserve"> </w:t>
      </w:r>
      <w:r w:rsidRPr="00507467">
        <w:rPr>
          <w:rFonts w:hint="eastAsia"/>
          <w:i/>
          <w:iCs/>
          <w:rtl/>
        </w:rPr>
        <w:t>يوضح</w:t>
      </w:r>
      <w:r w:rsidRPr="00507467">
        <w:rPr>
          <w:i/>
          <w:iCs/>
          <w:rtl/>
        </w:rPr>
        <w:t xml:space="preserve"> </w:t>
      </w:r>
      <w:r w:rsidRPr="00507467">
        <w:rPr>
          <w:rFonts w:hint="eastAsia"/>
          <w:i/>
          <w:iCs/>
          <w:rtl/>
        </w:rPr>
        <w:t>ذلك</w:t>
      </w:r>
      <w:r w:rsidRPr="00507467">
        <w:rPr>
          <w:i/>
          <w:iCs/>
          <w:rtl/>
        </w:rPr>
        <w:t xml:space="preserve"> </w:t>
      </w:r>
      <w:r w:rsidRPr="00507467">
        <w:rPr>
          <w:rFonts w:hint="eastAsia"/>
          <w:i/>
          <w:iCs/>
          <w:rtl/>
        </w:rPr>
        <w:t>لكل</w:t>
      </w:r>
      <w:r w:rsidRPr="00507467">
        <w:rPr>
          <w:i/>
          <w:iCs/>
          <w:rtl/>
        </w:rPr>
        <w:t xml:space="preserve"> </w:t>
      </w:r>
      <w:r w:rsidRPr="00507467">
        <w:rPr>
          <w:rFonts w:hint="eastAsia"/>
          <w:i/>
          <w:iCs/>
          <w:rtl/>
        </w:rPr>
        <w:t>منها</w:t>
      </w:r>
      <w:r w:rsidRPr="00507467">
        <w:rPr>
          <w:rtl/>
        </w:rPr>
        <w:t>.</w:t>
      </w:r>
      <w:r w:rsidRPr="00507467">
        <w:rPr>
          <w:i/>
          <w:iCs/>
          <w:rtl/>
        </w:rPr>
        <w:t>)</w:t>
      </w:r>
    </w:p>
    <w:p w14:paraId="3424F611" w14:textId="77777777" w:rsidR="00517FDB" w:rsidRPr="00507467" w:rsidRDefault="00BB4B23" w:rsidP="00517FDB">
      <w:pPr>
        <w:pStyle w:val="enumlev1"/>
        <w:rPr>
          <w:rtl/>
        </w:rPr>
      </w:pPr>
      <w:r w:rsidRPr="00507467">
        <w:t>–</w:t>
      </w:r>
      <w:r w:rsidRPr="00507467">
        <w:tab/>
      </w:r>
      <w:r w:rsidRPr="00507467">
        <w:rPr>
          <w:rFonts w:hint="cs"/>
          <w:rtl/>
        </w:rPr>
        <w:t>إذا كان المطلوب اتخاذ إجراء، يوضح التاريخ المطلوب الرد فيه.</w:t>
      </w:r>
    </w:p>
    <w:p w14:paraId="0900B52F" w14:textId="77777777" w:rsidR="00517FDB" w:rsidRPr="00507467" w:rsidRDefault="00BB4B23" w:rsidP="00517FDB">
      <w:pPr>
        <w:pStyle w:val="enumlev1"/>
        <w:rPr>
          <w:rtl/>
        </w:rPr>
      </w:pPr>
      <w:r w:rsidRPr="00507467">
        <w:t>–</w:t>
      </w:r>
      <w:r w:rsidRPr="00507467">
        <w:tab/>
      </w:r>
      <w:r w:rsidRPr="00507467">
        <w:rPr>
          <w:rFonts w:hint="cs"/>
          <w:rtl/>
        </w:rPr>
        <w:t>يضاف اسم وعنوان جهة الاتصال.</w:t>
      </w:r>
    </w:p>
    <w:p w14:paraId="7B3378BA" w14:textId="77777777" w:rsidR="00517FDB" w:rsidRPr="00507467" w:rsidRDefault="00BB4B23" w:rsidP="00517FDB">
      <w:pPr>
        <w:rPr>
          <w:rtl/>
        </w:rPr>
      </w:pPr>
      <w:r w:rsidRPr="00507467">
        <w:rPr>
          <w:rFonts w:hint="cs"/>
          <w:rtl/>
        </w:rPr>
        <w:t>ينبغي أن يكون نص بيان الاتصال موجزاً وواضحاً، مع استخدام أقل قدر من العبارات الاصطلاحية المبهمة.</w:t>
      </w:r>
    </w:p>
    <w:p w14:paraId="00AB81AB" w14:textId="77777777" w:rsidR="00517FDB" w:rsidRPr="00507467" w:rsidRDefault="00BB4B23" w:rsidP="00517FDB">
      <w:pPr>
        <w:rPr>
          <w:rtl/>
        </w:rPr>
      </w:pPr>
      <w:r w:rsidRPr="00507467">
        <w:rPr>
          <w:rFonts w:hint="cs"/>
          <w:rtl/>
        </w:rPr>
        <w:t xml:space="preserve">يتضمن الشكل </w:t>
      </w:r>
      <w:r w:rsidRPr="00507467">
        <w:t>1-1</w:t>
      </w:r>
      <w:r w:rsidRPr="00507467">
        <w:rPr>
          <w:rFonts w:hint="cs"/>
          <w:rtl/>
        </w:rPr>
        <w:t xml:space="preserve"> مثالاً للمعلومات المطلوب توافرها في بيان الاتصال.</w:t>
      </w:r>
    </w:p>
    <w:tbl>
      <w:tblPr>
        <w:bidiVisual/>
        <w:tblW w:w="5000" w:type="pct"/>
        <w:tblCellMar>
          <w:left w:w="57" w:type="dxa"/>
          <w:right w:w="57" w:type="dxa"/>
        </w:tblCellMar>
        <w:tblLook w:val="0000" w:firstRow="0" w:lastRow="0" w:firstColumn="0" w:lastColumn="0" w:noHBand="0" w:noVBand="0"/>
      </w:tblPr>
      <w:tblGrid>
        <w:gridCol w:w="1882"/>
        <w:gridCol w:w="352"/>
        <w:gridCol w:w="2024"/>
        <w:gridCol w:w="1685"/>
        <w:gridCol w:w="3696"/>
      </w:tblGrid>
      <w:tr w:rsidR="00517FDB" w:rsidRPr="00CC7EAB" w14:paraId="5A13DFAC" w14:textId="77777777" w:rsidTr="00517FDB">
        <w:trPr>
          <w:cantSplit/>
          <w:trHeight w:val="357"/>
        </w:trPr>
        <w:tc>
          <w:tcPr>
            <w:tcW w:w="1005" w:type="pct"/>
            <w:tcBorders>
              <w:top w:val="single" w:sz="12" w:space="0" w:color="auto"/>
            </w:tcBorders>
          </w:tcPr>
          <w:p w14:paraId="4E9A279B" w14:textId="77777777" w:rsidR="00517FDB" w:rsidRPr="00B220E9" w:rsidRDefault="00BB4B23" w:rsidP="00517FDB">
            <w:pPr>
              <w:keepNext/>
              <w:spacing w:before="60" w:after="60" w:line="300" w:lineRule="exact"/>
              <w:rPr>
                <w:b/>
                <w:bCs/>
                <w:position w:val="2"/>
              </w:rPr>
            </w:pPr>
            <w:r w:rsidRPr="00B220E9">
              <w:rPr>
                <w:rFonts w:hint="cs"/>
                <w:b/>
                <w:bCs/>
                <w:spacing w:val="-4"/>
                <w:position w:val="2"/>
                <w:rtl/>
              </w:rPr>
              <w:lastRenderedPageBreak/>
              <w:t>المسألة (المسائل)</w:t>
            </w:r>
            <w:r w:rsidRPr="00B220E9">
              <w:rPr>
                <w:rFonts w:hint="cs"/>
                <w:position w:val="2"/>
                <w:rtl/>
              </w:rPr>
              <w:t>:</w:t>
            </w:r>
          </w:p>
        </w:tc>
        <w:tc>
          <w:tcPr>
            <w:tcW w:w="1147" w:type="pct"/>
            <w:gridSpan w:val="2"/>
            <w:tcBorders>
              <w:top w:val="single" w:sz="12" w:space="0" w:color="auto"/>
            </w:tcBorders>
          </w:tcPr>
          <w:p w14:paraId="0AEE3EC7" w14:textId="77777777" w:rsidR="00517FDB" w:rsidRPr="00B220E9" w:rsidRDefault="00BB4B23" w:rsidP="00517FDB">
            <w:pPr>
              <w:keepNext/>
              <w:spacing w:before="60" w:after="60" w:line="300" w:lineRule="exact"/>
              <w:rPr>
                <w:bCs/>
                <w:position w:val="2"/>
              </w:rPr>
            </w:pPr>
            <w:r w:rsidRPr="00B220E9">
              <w:rPr>
                <w:bCs/>
                <w:position w:val="2"/>
              </w:rPr>
              <w:t>4</w:t>
            </w:r>
          </w:p>
        </w:tc>
        <w:tc>
          <w:tcPr>
            <w:tcW w:w="902" w:type="pct"/>
            <w:tcBorders>
              <w:top w:val="single" w:sz="12" w:space="0" w:color="auto"/>
            </w:tcBorders>
          </w:tcPr>
          <w:p w14:paraId="70EB1296" w14:textId="77777777" w:rsidR="00517FDB" w:rsidRPr="00B220E9" w:rsidRDefault="00BB4B23" w:rsidP="00517FDB">
            <w:pPr>
              <w:keepNext/>
              <w:spacing w:before="60" w:after="60" w:line="300" w:lineRule="exact"/>
              <w:rPr>
                <w:b/>
                <w:bCs/>
                <w:position w:val="2"/>
              </w:rPr>
            </w:pPr>
            <w:r w:rsidRPr="00B220E9">
              <w:rPr>
                <w:rFonts w:hint="cs"/>
                <w:b/>
                <w:bCs/>
                <w:position w:val="2"/>
                <w:rtl/>
                <w:lang w:val="fr-CH" w:bidi="ar-EG"/>
              </w:rPr>
              <w:t>الاجتماع، التاريخ:</w:t>
            </w:r>
          </w:p>
        </w:tc>
        <w:tc>
          <w:tcPr>
            <w:tcW w:w="1945" w:type="pct"/>
            <w:tcBorders>
              <w:top w:val="single" w:sz="12" w:space="0" w:color="auto"/>
            </w:tcBorders>
          </w:tcPr>
          <w:p w14:paraId="0534EA79" w14:textId="77777777" w:rsidR="00517FDB" w:rsidRPr="00B220E9" w:rsidRDefault="00BB4B23" w:rsidP="00517FDB">
            <w:pPr>
              <w:keepNext/>
              <w:spacing w:before="60" w:after="60" w:line="300" w:lineRule="exact"/>
              <w:rPr>
                <w:b/>
                <w:bCs/>
                <w:position w:val="2"/>
              </w:rPr>
            </w:pPr>
            <w:r w:rsidRPr="00B220E9">
              <w:rPr>
                <w:rFonts w:hint="cs"/>
                <w:position w:val="2"/>
                <w:rtl/>
                <w:lang w:val="fr-CH" w:bidi="ar-EG"/>
              </w:rPr>
              <w:t xml:space="preserve">لندن، </w:t>
            </w:r>
            <w:r w:rsidRPr="00B220E9">
              <w:rPr>
                <w:position w:val="2"/>
                <w:lang w:val="fr-CH" w:bidi="ar-EG"/>
              </w:rPr>
              <w:t>6-2</w:t>
            </w:r>
            <w:r w:rsidRPr="00B220E9">
              <w:rPr>
                <w:rFonts w:hint="cs"/>
                <w:position w:val="2"/>
                <w:rtl/>
                <w:lang w:bidi="ar-EG"/>
              </w:rPr>
              <w:t xml:space="preserve"> أكتوبر </w:t>
            </w:r>
            <w:r w:rsidRPr="00B220E9">
              <w:rPr>
                <w:position w:val="2"/>
                <w:lang w:val="fr-CH" w:bidi="ar-EG"/>
              </w:rPr>
              <w:t>2017</w:t>
            </w:r>
          </w:p>
        </w:tc>
      </w:tr>
      <w:tr w:rsidR="00517FDB" w:rsidRPr="00CC7EAB" w14:paraId="0C586A38" w14:textId="77777777" w:rsidTr="00517FDB">
        <w:trPr>
          <w:cantSplit/>
          <w:trHeight w:val="357"/>
        </w:trPr>
        <w:tc>
          <w:tcPr>
            <w:tcW w:w="1005" w:type="pct"/>
          </w:tcPr>
          <w:p w14:paraId="4778C0C5" w14:textId="77777777" w:rsidR="00517FDB" w:rsidRPr="00B220E9" w:rsidRDefault="00BB4B23" w:rsidP="00517FDB">
            <w:pPr>
              <w:keepNext/>
              <w:spacing w:before="60" w:after="60" w:line="300" w:lineRule="exact"/>
              <w:rPr>
                <w:b/>
                <w:bCs/>
                <w:position w:val="2"/>
                <w:rtl/>
                <w:lang w:bidi="ar-EG"/>
              </w:rPr>
            </w:pPr>
            <w:r w:rsidRPr="00B220E9">
              <w:rPr>
                <w:b/>
                <w:bCs/>
                <w:position w:val="2"/>
                <w:rtl/>
              </w:rPr>
              <w:t>لجنة الدراسات</w:t>
            </w:r>
            <w:r w:rsidRPr="00B220E9">
              <w:rPr>
                <w:rFonts w:hint="cs"/>
                <w:b/>
                <w:bCs/>
                <w:position w:val="2"/>
                <w:rtl/>
                <w:lang w:bidi="ar-EG"/>
              </w:rPr>
              <w:t>:</w:t>
            </w:r>
          </w:p>
        </w:tc>
        <w:tc>
          <w:tcPr>
            <w:tcW w:w="70" w:type="pct"/>
          </w:tcPr>
          <w:p w14:paraId="7E8825FF" w14:textId="77777777" w:rsidR="00517FDB" w:rsidRPr="00B220E9" w:rsidRDefault="00BB4B23" w:rsidP="00517FDB">
            <w:pPr>
              <w:keepNext/>
              <w:spacing w:before="60" w:after="60" w:line="300" w:lineRule="exact"/>
              <w:rPr>
                <w:bCs/>
                <w:position w:val="2"/>
              </w:rPr>
            </w:pPr>
            <w:r w:rsidRPr="00B220E9">
              <w:rPr>
                <w:bCs/>
                <w:position w:val="2"/>
              </w:rPr>
              <w:t>15</w:t>
            </w:r>
          </w:p>
        </w:tc>
        <w:tc>
          <w:tcPr>
            <w:tcW w:w="1078" w:type="pct"/>
          </w:tcPr>
          <w:p w14:paraId="48269F12" w14:textId="77777777" w:rsidR="00517FDB" w:rsidRPr="00B220E9" w:rsidRDefault="00BB4B23" w:rsidP="00517FDB">
            <w:pPr>
              <w:keepNext/>
              <w:spacing w:before="60" w:after="60" w:line="300" w:lineRule="exact"/>
              <w:jc w:val="center"/>
              <w:rPr>
                <w:b/>
                <w:bCs/>
                <w:position w:val="2"/>
              </w:rPr>
            </w:pPr>
            <w:r w:rsidRPr="00B220E9">
              <w:rPr>
                <w:b/>
                <w:bCs/>
                <w:position w:val="2"/>
                <w:rtl/>
              </w:rPr>
              <w:t>فرقة العمل</w:t>
            </w:r>
            <w:r w:rsidRPr="00B220E9">
              <w:rPr>
                <w:rFonts w:hint="cs"/>
                <w:b/>
                <w:bCs/>
                <w:position w:val="2"/>
                <w:rtl/>
              </w:rPr>
              <w:t>:</w:t>
            </w:r>
          </w:p>
        </w:tc>
        <w:tc>
          <w:tcPr>
            <w:tcW w:w="2847" w:type="pct"/>
            <w:gridSpan w:val="2"/>
          </w:tcPr>
          <w:p w14:paraId="0CB16410" w14:textId="77777777" w:rsidR="00517FDB" w:rsidRPr="00B220E9" w:rsidRDefault="00BB4B23" w:rsidP="00517FDB">
            <w:pPr>
              <w:keepNext/>
              <w:spacing w:before="60" w:after="60" w:line="300" w:lineRule="exact"/>
              <w:rPr>
                <w:bCs/>
                <w:position w:val="2"/>
              </w:rPr>
            </w:pPr>
            <w:r w:rsidRPr="00B220E9">
              <w:rPr>
                <w:bCs/>
                <w:position w:val="2"/>
              </w:rPr>
              <w:t>1</w:t>
            </w:r>
          </w:p>
        </w:tc>
      </w:tr>
      <w:tr w:rsidR="00517FDB" w:rsidRPr="00CC7EAB" w14:paraId="2E0E55BC" w14:textId="77777777" w:rsidTr="00517FDB">
        <w:trPr>
          <w:cantSplit/>
          <w:trHeight w:val="357"/>
        </w:trPr>
        <w:tc>
          <w:tcPr>
            <w:tcW w:w="1005" w:type="pct"/>
          </w:tcPr>
          <w:p w14:paraId="36EFA6DC" w14:textId="77777777" w:rsidR="00517FDB" w:rsidRPr="00B220E9" w:rsidRDefault="00BB4B23" w:rsidP="00517FDB">
            <w:pPr>
              <w:keepNext/>
              <w:spacing w:before="60" w:after="60" w:line="300" w:lineRule="exact"/>
              <w:rPr>
                <w:b/>
                <w:bCs/>
                <w:position w:val="2"/>
              </w:rPr>
            </w:pPr>
            <w:r w:rsidRPr="00B220E9">
              <w:rPr>
                <w:rFonts w:hint="cs"/>
                <w:b/>
                <w:bCs/>
                <w:position w:val="2"/>
                <w:rtl/>
              </w:rPr>
              <w:t>المصدر</w:t>
            </w:r>
            <w:r w:rsidRPr="00B220E9">
              <w:rPr>
                <w:rFonts w:hint="cs"/>
                <w:position w:val="2"/>
                <w:rtl/>
              </w:rPr>
              <w:t>:</w:t>
            </w:r>
          </w:p>
        </w:tc>
        <w:tc>
          <w:tcPr>
            <w:tcW w:w="3995" w:type="pct"/>
            <w:gridSpan w:val="4"/>
          </w:tcPr>
          <w:p w14:paraId="22E10876" w14:textId="77777777" w:rsidR="00517FDB" w:rsidRPr="00B220E9" w:rsidRDefault="00BB4B23" w:rsidP="00517FDB">
            <w:pPr>
              <w:pStyle w:val="Tabletext"/>
              <w:keepNext/>
              <w:keepLines/>
              <w:spacing w:line="300" w:lineRule="exact"/>
              <w:jc w:val="left"/>
              <w:rPr>
                <w:position w:val="2"/>
                <w:sz w:val="22"/>
                <w:szCs w:val="22"/>
              </w:rPr>
            </w:pPr>
            <w:r w:rsidRPr="00B220E9">
              <w:rPr>
                <w:rFonts w:hint="cs"/>
                <w:position w:val="2"/>
                <w:sz w:val="22"/>
                <w:szCs w:val="22"/>
                <w:rtl/>
              </w:rPr>
              <w:t xml:space="preserve">لجنة الدراسات </w:t>
            </w:r>
            <w:r w:rsidRPr="00B220E9">
              <w:rPr>
                <w:position w:val="2"/>
                <w:sz w:val="22"/>
                <w:szCs w:val="22"/>
              </w:rPr>
              <w:t>15</w:t>
            </w:r>
            <w:r w:rsidRPr="00B220E9">
              <w:rPr>
                <w:rFonts w:hint="cs"/>
                <w:position w:val="2"/>
                <w:sz w:val="22"/>
                <w:szCs w:val="22"/>
                <w:rtl/>
              </w:rPr>
              <w:t xml:space="preserve"> لقطاع تقييس الاتصالات </w:t>
            </w:r>
            <w:r w:rsidRPr="00B220E9">
              <w:rPr>
                <w:position w:val="2"/>
                <w:sz w:val="22"/>
                <w:szCs w:val="22"/>
              </w:rPr>
              <w:t>(ITU–T SG15)</w:t>
            </w:r>
            <w:r w:rsidRPr="00B220E9">
              <w:rPr>
                <w:position w:val="2"/>
                <w:sz w:val="22"/>
                <w:szCs w:val="22"/>
                <w:rtl/>
              </w:rPr>
              <w:t>، فريق المقر</w:t>
            </w:r>
            <w:r w:rsidRPr="00B220E9">
              <w:rPr>
                <w:rFonts w:hint="cs"/>
                <w:position w:val="2"/>
                <w:sz w:val="22"/>
                <w:szCs w:val="22"/>
                <w:rtl/>
              </w:rPr>
              <w:t>ِّ</w:t>
            </w:r>
            <w:r w:rsidRPr="00B220E9">
              <w:rPr>
                <w:position w:val="2"/>
                <w:sz w:val="22"/>
                <w:szCs w:val="22"/>
                <w:rtl/>
              </w:rPr>
              <w:t xml:space="preserve">ر </w:t>
            </w:r>
            <w:r w:rsidRPr="00B220E9">
              <w:rPr>
                <w:rFonts w:hint="cs"/>
                <w:position w:val="2"/>
                <w:sz w:val="22"/>
                <w:szCs w:val="22"/>
                <w:rtl/>
              </w:rPr>
              <w:t>ل</w:t>
            </w:r>
            <w:r w:rsidRPr="00B220E9">
              <w:rPr>
                <w:position w:val="2"/>
                <w:sz w:val="22"/>
                <w:szCs w:val="22"/>
                <w:rtl/>
              </w:rPr>
              <w:t xml:space="preserve">لمسألة </w:t>
            </w:r>
            <w:r w:rsidRPr="00B220E9">
              <w:rPr>
                <w:position w:val="2"/>
                <w:sz w:val="22"/>
                <w:szCs w:val="22"/>
              </w:rPr>
              <w:t>4/15</w:t>
            </w:r>
          </w:p>
        </w:tc>
      </w:tr>
      <w:tr w:rsidR="00517FDB" w:rsidRPr="00CC7EAB" w14:paraId="42610E37" w14:textId="77777777" w:rsidTr="00517FDB">
        <w:trPr>
          <w:cantSplit/>
          <w:trHeight w:val="357"/>
        </w:trPr>
        <w:tc>
          <w:tcPr>
            <w:tcW w:w="1005" w:type="pct"/>
            <w:tcBorders>
              <w:bottom w:val="single" w:sz="12" w:space="0" w:color="auto"/>
            </w:tcBorders>
          </w:tcPr>
          <w:p w14:paraId="76FBCFFB" w14:textId="77777777" w:rsidR="00517FDB" w:rsidRPr="00B220E9" w:rsidRDefault="00BB4B23" w:rsidP="00517FDB">
            <w:pPr>
              <w:keepNext/>
              <w:spacing w:before="60" w:after="60" w:line="300" w:lineRule="exact"/>
              <w:rPr>
                <w:b/>
                <w:bCs/>
                <w:position w:val="2"/>
              </w:rPr>
            </w:pPr>
            <w:r w:rsidRPr="00B220E9">
              <w:rPr>
                <w:rFonts w:hint="cs"/>
                <w:b/>
                <w:bCs/>
                <w:position w:val="2"/>
                <w:rtl/>
              </w:rPr>
              <w:t>العنوان</w:t>
            </w:r>
            <w:r w:rsidRPr="00B220E9">
              <w:rPr>
                <w:rFonts w:hint="cs"/>
                <w:position w:val="2"/>
                <w:rtl/>
              </w:rPr>
              <w:t>:</w:t>
            </w:r>
          </w:p>
        </w:tc>
        <w:tc>
          <w:tcPr>
            <w:tcW w:w="3995" w:type="pct"/>
            <w:gridSpan w:val="4"/>
            <w:tcBorders>
              <w:bottom w:val="single" w:sz="12" w:space="0" w:color="auto"/>
            </w:tcBorders>
          </w:tcPr>
          <w:p w14:paraId="3566C359" w14:textId="77777777" w:rsidR="00517FDB" w:rsidRPr="00B220E9" w:rsidRDefault="00BB4B23" w:rsidP="00517FDB">
            <w:pPr>
              <w:pStyle w:val="Tabletext"/>
              <w:keepNext/>
              <w:keepLines/>
              <w:spacing w:line="300" w:lineRule="exact"/>
              <w:jc w:val="left"/>
              <w:rPr>
                <w:position w:val="2"/>
                <w:sz w:val="22"/>
                <w:szCs w:val="22"/>
              </w:rPr>
            </w:pPr>
            <w:r w:rsidRPr="00B220E9">
              <w:rPr>
                <w:rFonts w:hint="cs"/>
                <w:position w:val="2"/>
                <w:sz w:val="22"/>
                <w:szCs w:val="22"/>
                <w:rtl/>
              </w:rPr>
              <w:t xml:space="preserve">بيان اتصال بشأن تسجيل رقم تعريف الشيء - </w:t>
            </w:r>
            <w:r w:rsidRPr="00B220E9">
              <w:rPr>
                <w:position w:val="2"/>
                <w:sz w:val="22"/>
                <w:szCs w:val="22"/>
                <w:rtl/>
              </w:rPr>
              <w:t xml:space="preserve">رد على بيان اتصال من </w:t>
            </w:r>
            <w:r w:rsidRPr="00B220E9">
              <w:rPr>
                <w:rFonts w:hint="cs"/>
                <w:position w:val="2"/>
                <w:sz w:val="22"/>
                <w:szCs w:val="22"/>
                <w:rtl/>
              </w:rPr>
              <w:t>فريق المسألة</w:t>
            </w:r>
            <w:r w:rsidRPr="00B220E9">
              <w:rPr>
                <w:position w:val="2"/>
                <w:sz w:val="22"/>
                <w:szCs w:val="22"/>
                <w:rtl/>
              </w:rPr>
              <w:t xml:space="preserve"> </w:t>
            </w:r>
            <w:r w:rsidRPr="00B220E9">
              <w:rPr>
                <w:position w:val="2"/>
                <w:sz w:val="22"/>
                <w:szCs w:val="22"/>
              </w:rPr>
              <w:t>11/17</w:t>
            </w:r>
            <w:r w:rsidRPr="00B220E9">
              <w:rPr>
                <w:position w:val="2"/>
                <w:sz w:val="22"/>
                <w:szCs w:val="22"/>
                <w:rtl/>
              </w:rPr>
              <w:t xml:space="preserve"> </w:t>
            </w:r>
            <w:r w:rsidRPr="00B220E9">
              <w:rPr>
                <w:position w:val="2"/>
                <w:sz w:val="22"/>
                <w:szCs w:val="22"/>
                <w:rtl/>
              </w:rPr>
              <w:br/>
              <w:t xml:space="preserve">(جنيف، </w:t>
            </w:r>
            <w:r w:rsidRPr="00B220E9">
              <w:rPr>
                <w:position w:val="2"/>
                <w:sz w:val="22"/>
                <w:szCs w:val="22"/>
              </w:rPr>
              <w:t>9-5</w:t>
            </w:r>
            <w:r w:rsidRPr="00B220E9">
              <w:rPr>
                <w:rFonts w:hint="cs"/>
                <w:position w:val="2"/>
                <w:sz w:val="22"/>
                <w:szCs w:val="22"/>
                <w:rtl/>
              </w:rPr>
              <w:t xml:space="preserve"> </w:t>
            </w:r>
            <w:r w:rsidRPr="00B220E9">
              <w:rPr>
                <w:position w:val="2"/>
                <w:sz w:val="22"/>
                <w:szCs w:val="22"/>
                <w:rtl/>
              </w:rPr>
              <w:t xml:space="preserve">فبراير </w:t>
            </w:r>
            <w:r w:rsidRPr="00B220E9">
              <w:rPr>
                <w:position w:val="2"/>
                <w:sz w:val="22"/>
                <w:szCs w:val="22"/>
              </w:rPr>
              <w:t>2017</w:t>
            </w:r>
            <w:r w:rsidRPr="00B220E9">
              <w:rPr>
                <w:position w:val="2"/>
                <w:sz w:val="22"/>
                <w:szCs w:val="22"/>
                <w:rtl/>
              </w:rPr>
              <w:t>)</w:t>
            </w:r>
          </w:p>
        </w:tc>
      </w:tr>
      <w:tr w:rsidR="00517FDB" w:rsidRPr="00CC7EAB" w14:paraId="49FD8C25" w14:textId="77777777" w:rsidTr="00517FDB">
        <w:trPr>
          <w:cantSplit/>
          <w:trHeight w:val="357"/>
        </w:trPr>
        <w:tc>
          <w:tcPr>
            <w:tcW w:w="5000" w:type="pct"/>
            <w:gridSpan w:val="5"/>
            <w:tcBorders>
              <w:top w:val="single" w:sz="12" w:space="0" w:color="auto"/>
            </w:tcBorders>
          </w:tcPr>
          <w:p w14:paraId="206B2880" w14:textId="77777777" w:rsidR="00517FDB" w:rsidRPr="00B220E9" w:rsidRDefault="00BB4B23" w:rsidP="00517FDB">
            <w:pPr>
              <w:keepNext/>
              <w:spacing w:before="60" w:after="60" w:line="300" w:lineRule="exact"/>
              <w:jc w:val="center"/>
              <w:rPr>
                <w:b/>
                <w:position w:val="2"/>
              </w:rPr>
            </w:pPr>
            <w:r w:rsidRPr="00B220E9">
              <w:rPr>
                <w:rFonts w:hint="cs"/>
                <w:b/>
                <w:bCs/>
                <w:position w:val="2"/>
                <w:rtl/>
              </w:rPr>
              <w:t>بيـان الاتصـال</w:t>
            </w:r>
          </w:p>
        </w:tc>
      </w:tr>
      <w:tr w:rsidR="00517FDB" w:rsidRPr="00443634" w14:paraId="33E879F2" w14:textId="77777777" w:rsidTr="00517FDB">
        <w:trPr>
          <w:cantSplit/>
          <w:trHeight w:val="357"/>
        </w:trPr>
        <w:tc>
          <w:tcPr>
            <w:tcW w:w="1005" w:type="pct"/>
          </w:tcPr>
          <w:p w14:paraId="1EF63286" w14:textId="77777777" w:rsidR="00517FDB" w:rsidRPr="00B220E9" w:rsidRDefault="00BB4B23" w:rsidP="00517FDB">
            <w:pPr>
              <w:keepNext/>
              <w:spacing w:before="60" w:after="60" w:line="300" w:lineRule="exact"/>
              <w:rPr>
                <w:b/>
                <w:bCs/>
                <w:position w:val="2"/>
                <w:lang w:bidi="ar-EG"/>
              </w:rPr>
            </w:pPr>
            <w:r w:rsidRPr="00B220E9">
              <w:rPr>
                <w:rFonts w:hint="cs"/>
                <w:b/>
                <w:bCs/>
                <w:position w:val="2"/>
                <w:rtl/>
                <w:lang w:bidi="ar-EG"/>
              </w:rPr>
              <w:t>لاتخاذ إجراءات</w:t>
            </w:r>
            <w:r w:rsidRPr="00B220E9">
              <w:rPr>
                <w:b/>
                <w:bCs/>
                <w:position w:val="2"/>
                <w:rtl/>
                <w:lang w:bidi="ar-EG"/>
              </w:rPr>
              <w:t>:</w:t>
            </w:r>
          </w:p>
        </w:tc>
        <w:tc>
          <w:tcPr>
            <w:tcW w:w="3995" w:type="pct"/>
            <w:gridSpan w:val="4"/>
          </w:tcPr>
          <w:p w14:paraId="65FCF24E" w14:textId="77777777" w:rsidR="00517FDB" w:rsidRPr="00B220E9" w:rsidRDefault="00BB4B23" w:rsidP="00517FDB">
            <w:pPr>
              <w:pStyle w:val="LSForAction"/>
              <w:keepNext/>
              <w:bidi/>
              <w:spacing w:before="60" w:after="60" w:line="300" w:lineRule="exact"/>
              <w:rPr>
                <w:b w:val="0"/>
                <w:bCs w:val="0"/>
                <w:position w:val="2"/>
              </w:rPr>
            </w:pPr>
            <w:r w:rsidRPr="00B220E9">
              <w:rPr>
                <w:rFonts w:hint="cs"/>
                <w:b w:val="0"/>
                <w:bCs w:val="0"/>
                <w:position w:val="2"/>
                <w:rtl/>
                <w:lang w:bidi="ar-EG"/>
              </w:rPr>
              <w:t xml:space="preserve">المسألة </w:t>
            </w:r>
            <w:r w:rsidRPr="00B220E9">
              <w:rPr>
                <w:b w:val="0"/>
                <w:bCs w:val="0"/>
                <w:position w:val="2"/>
              </w:rPr>
              <w:t>ITU-T 11/17</w:t>
            </w:r>
          </w:p>
        </w:tc>
      </w:tr>
      <w:tr w:rsidR="00517FDB" w:rsidRPr="00CC7EAB" w14:paraId="4F85C83E" w14:textId="77777777" w:rsidTr="00517FDB">
        <w:trPr>
          <w:cantSplit/>
          <w:trHeight w:val="357"/>
        </w:trPr>
        <w:tc>
          <w:tcPr>
            <w:tcW w:w="1005" w:type="pct"/>
          </w:tcPr>
          <w:p w14:paraId="789B0A0F" w14:textId="77777777" w:rsidR="00517FDB" w:rsidRPr="00B220E9" w:rsidRDefault="00BB4B23" w:rsidP="00517FDB">
            <w:pPr>
              <w:keepNext/>
              <w:spacing w:before="60" w:after="60" w:line="300" w:lineRule="exact"/>
              <w:rPr>
                <w:b/>
                <w:bCs/>
                <w:position w:val="2"/>
                <w:rtl/>
                <w:lang w:bidi="ar-EG"/>
              </w:rPr>
            </w:pPr>
            <w:r w:rsidRPr="00B220E9">
              <w:rPr>
                <w:rFonts w:hint="cs"/>
                <w:b/>
                <w:bCs/>
                <w:position w:val="2"/>
                <w:rtl/>
                <w:lang w:bidi="ar-EG"/>
              </w:rPr>
              <w:t>للعلم:</w:t>
            </w:r>
          </w:p>
        </w:tc>
        <w:tc>
          <w:tcPr>
            <w:tcW w:w="3995" w:type="pct"/>
            <w:gridSpan w:val="4"/>
          </w:tcPr>
          <w:p w14:paraId="6EDDD6C9" w14:textId="77777777" w:rsidR="00517FDB" w:rsidRPr="00B220E9" w:rsidRDefault="00BB4B23" w:rsidP="00517FDB">
            <w:pPr>
              <w:pStyle w:val="LSForInfo"/>
              <w:keepNext/>
              <w:bidi/>
              <w:spacing w:before="60" w:after="60" w:line="300" w:lineRule="exact"/>
              <w:rPr>
                <w:b w:val="0"/>
                <w:bCs w:val="0"/>
                <w:position w:val="2"/>
              </w:rPr>
            </w:pPr>
            <w:r w:rsidRPr="00B220E9">
              <w:rPr>
                <w:rFonts w:hint="cs"/>
                <w:b w:val="0"/>
                <w:bCs w:val="0"/>
                <w:position w:val="2"/>
                <w:rtl/>
                <w:lang w:bidi="ar-EG"/>
              </w:rPr>
              <w:t xml:space="preserve">لجنة الدراسات </w:t>
            </w:r>
            <w:r w:rsidRPr="00B220E9">
              <w:rPr>
                <w:b w:val="0"/>
                <w:bCs w:val="0"/>
                <w:position w:val="2"/>
                <w:lang w:bidi="ar-EG"/>
              </w:rPr>
              <w:t>11</w:t>
            </w:r>
            <w:r w:rsidRPr="00B220E9">
              <w:rPr>
                <w:rFonts w:hint="cs"/>
                <w:b w:val="0"/>
                <w:bCs w:val="0"/>
                <w:position w:val="2"/>
                <w:rtl/>
                <w:lang w:bidi="ar-EG"/>
              </w:rPr>
              <w:t xml:space="preserve"> لقطاع الاتصالات الراديوية؛ اللجنة التقنية </w:t>
            </w:r>
            <w:r w:rsidRPr="00B220E9">
              <w:rPr>
                <w:b w:val="0"/>
                <w:bCs w:val="0"/>
                <w:position w:val="2"/>
              </w:rPr>
              <w:t>ISO/IEC JTC 1/SC 6</w:t>
            </w:r>
          </w:p>
        </w:tc>
      </w:tr>
      <w:tr w:rsidR="00517FDB" w:rsidRPr="00CC7EAB" w14:paraId="4D68C6D4" w14:textId="77777777" w:rsidTr="00517FDB">
        <w:trPr>
          <w:cantSplit/>
          <w:trHeight w:val="59"/>
        </w:trPr>
        <w:tc>
          <w:tcPr>
            <w:tcW w:w="1005" w:type="pct"/>
          </w:tcPr>
          <w:p w14:paraId="5A5FC9AA" w14:textId="77777777" w:rsidR="00517FDB" w:rsidRPr="00B220E9" w:rsidRDefault="00BB4B23" w:rsidP="00517FDB">
            <w:pPr>
              <w:keepNext/>
              <w:spacing w:before="60" w:after="60" w:line="300" w:lineRule="exact"/>
              <w:rPr>
                <w:position w:val="2"/>
                <w:lang w:bidi="ar-EG"/>
              </w:rPr>
            </w:pPr>
            <w:r w:rsidRPr="00B220E9">
              <w:rPr>
                <w:rFonts w:hint="cs"/>
                <w:b/>
                <w:bCs/>
                <w:position w:val="2"/>
                <w:rtl/>
                <w:lang w:bidi="ar-EG"/>
              </w:rPr>
              <w:t>الموافقة:</w:t>
            </w:r>
          </w:p>
        </w:tc>
        <w:tc>
          <w:tcPr>
            <w:tcW w:w="3995" w:type="pct"/>
            <w:gridSpan w:val="4"/>
          </w:tcPr>
          <w:p w14:paraId="27C8621D" w14:textId="77777777" w:rsidR="00517FDB" w:rsidRPr="00B220E9" w:rsidRDefault="00BB4B23" w:rsidP="00517FDB">
            <w:pPr>
              <w:rPr>
                <w:position w:val="2"/>
              </w:rPr>
            </w:pPr>
            <w:r w:rsidRPr="00B220E9">
              <w:rPr>
                <w:rFonts w:hint="cs"/>
                <w:position w:val="2"/>
                <w:rtl/>
              </w:rPr>
              <w:t xml:space="preserve">اجتماع فريق المقرِّر للمسألة </w:t>
            </w:r>
            <w:r w:rsidRPr="00B220E9">
              <w:rPr>
                <w:position w:val="2"/>
              </w:rPr>
              <w:t>4/15</w:t>
            </w:r>
            <w:r w:rsidRPr="00B220E9">
              <w:rPr>
                <w:rFonts w:hint="cs"/>
                <w:position w:val="2"/>
                <w:rtl/>
              </w:rPr>
              <w:t xml:space="preserve"> (لندن، </w:t>
            </w:r>
            <w:r w:rsidRPr="00B220E9">
              <w:rPr>
                <w:position w:val="2"/>
              </w:rPr>
              <w:t>6</w:t>
            </w:r>
            <w:r w:rsidRPr="00B220E9">
              <w:rPr>
                <w:rFonts w:hint="cs"/>
                <w:position w:val="2"/>
                <w:rtl/>
              </w:rPr>
              <w:t xml:space="preserve"> أكتوبر </w:t>
            </w:r>
            <w:r w:rsidRPr="00B220E9">
              <w:rPr>
                <w:position w:val="2"/>
              </w:rPr>
              <w:t>2017</w:t>
            </w:r>
            <w:r w:rsidRPr="00B220E9">
              <w:rPr>
                <w:rFonts w:hint="cs"/>
                <w:position w:val="2"/>
                <w:rtl/>
              </w:rPr>
              <w:t>)</w:t>
            </w:r>
          </w:p>
        </w:tc>
      </w:tr>
      <w:tr w:rsidR="00517FDB" w:rsidRPr="00CC7EAB" w14:paraId="37F50A79" w14:textId="77777777" w:rsidTr="00517FDB">
        <w:trPr>
          <w:cantSplit/>
          <w:trHeight w:val="357"/>
        </w:trPr>
        <w:tc>
          <w:tcPr>
            <w:tcW w:w="1005" w:type="pct"/>
            <w:tcBorders>
              <w:bottom w:val="single" w:sz="12" w:space="0" w:color="auto"/>
            </w:tcBorders>
          </w:tcPr>
          <w:p w14:paraId="47A09A1E" w14:textId="77777777" w:rsidR="00517FDB" w:rsidRPr="00B220E9" w:rsidRDefault="00BB4B23" w:rsidP="00517FDB">
            <w:pPr>
              <w:keepNext/>
              <w:spacing w:before="60" w:after="60" w:line="300" w:lineRule="exact"/>
              <w:rPr>
                <w:b/>
                <w:bCs/>
                <w:position w:val="2"/>
                <w:lang w:bidi="ar-EG"/>
              </w:rPr>
            </w:pPr>
            <w:r w:rsidRPr="00B220E9">
              <w:rPr>
                <w:rFonts w:hint="cs"/>
                <w:b/>
                <w:bCs/>
                <w:position w:val="2"/>
                <w:rtl/>
                <w:lang w:bidi="ar-EG"/>
              </w:rPr>
              <w:t>آخر موعد للرد:</w:t>
            </w:r>
          </w:p>
        </w:tc>
        <w:tc>
          <w:tcPr>
            <w:tcW w:w="3995" w:type="pct"/>
            <w:gridSpan w:val="4"/>
            <w:tcBorders>
              <w:bottom w:val="single" w:sz="12" w:space="0" w:color="auto"/>
            </w:tcBorders>
          </w:tcPr>
          <w:p w14:paraId="77454856" w14:textId="77777777" w:rsidR="00517FDB" w:rsidRPr="00B220E9" w:rsidRDefault="00BB4B23" w:rsidP="00517FDB">
            <w:pPr>
              <w:pStyle w:val="LSDeadline"/>
              <w:keepNext/>
              <w:bidi/>
              <w:spacing w:before="60" w:after="60" w:line="300" w:lineRule="exact"/>
              <w:rPr>
                <w:b w:val="0"/>
                <w:bCs w:val="0"/>
                <w:position w:val="2"/>
                <w:lang w:val="fr-CH" w:bidi="ar-EG"/>
              </w:rPr>
            </w:pPr>
            <w:r w:rsidRPr="00B220E9">
              <w:rPr>
                <w:b w:val="0"/>
                <w:bCs w:val="0"/>
                <w:position w:val="2"/>
              </w:rPr>
              <w:t>22</w:t>
            </w:r>
            <w:r w:rsidRPr="00B220E9">
              <w:rPr>
                <w:rFonts w:hint="cs"/>
                <w:b w:val="0"/>
                <w:bCs w:val="0"/>
                <w:position w:val="2"/>
                <w:rtl/>
                <w:lang w:bidi="ar-EG"/>
              </w:rPr>
              <w:t xml:space="preserve"> يناير </w:t>
            </w:r>
            <w:r w:rsidRPr="00B220E9">
              <w:rPr>
                <w:b w:val="0"/>
                <w:bCs w:val="0"/>
                <w:position w:val="2"/>
                <w:lang w:val="fr-CH" w:bidi="ar-EG"/>
              </w:rPr>
              <w:t>2018</w:t>
            </w:r>
          </w:p>
        </w:tc>
      </w:tr>
      <w:tr w:rsidR="00517FDB" w:rsidRPr="00CC7EAB" w14:paraId="57068A42" w14:textId="77777777" w:rsidTr="00517FDB">
        <w:trPr>
          <w:cantSplit/>
          <w:trHeight w:val="204"/>
        </w:trPr>
        <w:tc>
          <w:tcPr>
            <w:tcW w:w="1005" w:type="pct"/>
            <w:tcBorders>
              <w:top w:val="single" w:sz="12" w:space="0" w:color="auto"/>
            </w:tcBorders>
          </w:tcPr>
          <w:p w14:paraId="4E9F87EB" w14:textId="77777777" w:rsidR="00517FDB" w:rsidRPr="00B220E9" w:rsidRDefault="00BB4B23" w:rsidP="00517FDB">
            <w:pPr>
              <w:keepNext/>
              <w:spacing w:before="60" w:after="60" w:line="300" w:lineRule="exact"/>
              <w:rPr>
                <w:b/>
                <w:bCs/>
                <w:position w:val="2"/>
              </w:rPr>
            </w:pPr>
            <w:r w:rsidRPr="00B220E9">
              <w:rPr>
                <w:rFonts w:hint="cs"/>
                <w:b/>
                <w:bCs/>
                <w:position w:val="2"/>
                <w:rtl/>
              </w:rPr>
              <w:t>جهة الاتصال</w:t>
            </w:r>
            <w:r w:rsidRPr="00B220E9">
              <w:rPr>
                <w:rFonts w:hint="cs"/>
                <w:position w:val="2"/>
                <w:rtl/>
              </w:rPr>
              <w:t>:</w:t>
            </w:r>
          </w:p>
        </w:tc>
        <w:tc>
          <w:tcPr>
            <w:tcW w:w="2049" w:type="pct"/>
            <w:gridSpan w:val="3"/>
            <w:tcBorders>
              <w:top w:val="single" w:sz="12" w:space="0" w:color="auto"/>
            </w:tcBorders>
          </w:tcPr>
          <w:p w14:paraId="592E128B" w14:textId="77777777" w:rsidR="00517FDB" w:rsidRPr="00B220E9" w:rsidRDefault="00BB4B23" w:rsidP="00B220E9">
            <w:pPr>
              <w:keepNext/>
              <w:spacing w:before="60" w:after="60" w:line="300" w:lineRule="exact"/>
              <w:jc w:val="left"/>
              <w:rPr>
                <w:position w:val="2"/>
              </w:rPr>
            </w:pPr>
            <w:r w:rsidRPr="00B220E9">
              <w:rPr>
                <w:position w:val="2"/>
              </w:rPr>
              <w:t>John Jones</w:t>
            </w:r>
            <w:r w:rsidRPr="00B220E9">
              <w:rPr>
                <w:rFonts w:hint="cs"/>
                <w:position w:val="2"/>
                <w:rtl/>
              </w:rPr>
              <w:t>، مقرِّر المسألة</w:t>
            </w:r>
            <w:r w:rsidRPr="00B220E9">
              <w:rPr>
                <w:position w:val="2"/>
                <w:rtl/>
              </w:rPr>
              <w:t xml:space="preserve"> </w:t>
            </w:r>
            <w:r w:rsidRPr="00B220E9">
              <w:rPr>
                <w:position w:val="2"/>
              </w:rPr>
              <w:t>4/15</w:t>
            </w:r>
            <w:r w:rsidRPr="00B220E9">
              <w:rPr>
                <w:position w:val="2"/>
                <w:rtl/>
              </w:rPr>
              <w:br/>
              <w:t xml:space="preserve">شركة </w:t>
            </w:r>
            <w:r w:rsidRPr="00B220E9">
              <w:rPr>
                <w:position w:val="2"/>
              </w:rPr>
              <w:t>ABC</w:t>
            </w:r>
            <w:r w:rsidRPr="00B220E9">
              <w:rPr>
                <w:position w:val="2"/>
                <w:rtl/>
              </w:rPr>
              <w:br/>
            </w:r>
            <w:r w:rsidRPr="00B220E9">
              <w:rPr>
                <w:rFonts w:hint="cs"/>
                <w:position w:val="2"/>
                <w:rtl/>
              </w:rPr>
              <w:t>الولايات المتحدة الأمريكية</w:t>
            </w:r>
          </w:p>
        </w:tc>
        <w:tc>
          <w:tcPr>
            <w:tcW w:w="1945" w:type="pct"/>
            <w:tcBorders>
              <w:top w:val="single" w:sz="12" w:space="0" w:color="auto"/>
            </w:tcBorders>
          </w:tcPr>
          <w:p w14:paraId="578A45F9" w14:textId="77777777" w:rsidR="00517FDB" w:rsidRPr="00B220E9" w:rsidRDefault="00BB4B23" w:rsidP="00B220E9">
            <w:pPr>
              <w:keepNext/>
              <w:tabs>
                <w:tab w:val="left" w:pos="1369"/>
              </w:tabs>
              <w:spacing w:before="60" w:after="60" w:line="300" w:lineRule="exact"/>
              <w:rPr>
                <w:position w:val="2"/>
              </w:rPr>
            </w:pPr>
            <w:r w:rsidRPr="00B220E9">
              <w:rPr>
                <w:rFonts w:hint="cs"/>
                <w:position w:val="2"/>
                <w:rtl/>
              </w:rPr>
              <w:t>الهاتف:</w:t>
            </w:r>
            <w:r>
              <w:rPr>
                <w:position w:val="2"/>
                <w:rtl/>
              </w:rPr>
              <w:tab/>
            </w:r>
            <w:r w:rsidRPr="00B220E9">
              <w:rPr>
                <w:position w:val="2"/>
              </w:rPr>
              <w:t>+1 576 980 9987</w:t>
            </w:r>
          </w:p>
          <w:p w14:paraId="6EAB3560" w14:textId="77777777" w:rsidR="00517FDB" w:rsidRPr="00B220E9" w:rsidRDefault="00BB4B23" w:rsidP="00B220E9">
            <w:pPr>
              <w:keepNext/>
              <w:tabs>
                <w:tab w:val="left" w:pos="1369"/>
              </w:tabs>
              <w:spacing w:before="60" w:after="60" w:line="300" w:lineRule="exact"/>
              <w:rPr>
                <w:position w:val="2"/>
              </w:rPr>
            </w:pPr>
            <w:r w:rsidRPr="00B220E9">
              <w:rPr>
                <w:rFonts w:hint="cs"/>
                <w:position w:val="2"/>
                <w:rtl/>
              </w:rPr>
              <w:t>الفاكس:</w:t>
            </w:r>
            <w:r>
              <w:rPr>
                <w:position w:val="2"/>
                <w:rtl/>
              </w:rPr>
              <w:tab/>
            </w:r>
            <w:r w:rsidRPr="00B220E9">
              <w:rPr>
                <w:position w:val="2"/>
              </w:rPr>
              <w:t>+1 576 980 9956</w:t>
            </w:r>
          </w:p>
          <w:p w14:paraId="392B8E80" w14:textId="77777777" w:rsidR="00517FDB" w:rsidRPr="00B220E9" w:rsidRDefault="00BB4B23" w:rsidP="00B220E9">
            <w:pPr>
              <w:keepNext/>
              <w:tabs>
                <w:tab w:val="left" w:pos="1369"/>
              </w:tabs>
              <w:spacing w:before="60" w:after="60" w:line="300" w:lineRule="exact"/>
              <w:rPr>
                <w:position w:val="2"/>
              </w:rPr>
            </w:pPr>
            <w:r w:rsidRPr="00B220E9">
              <w:rPr>
                <w:rFonts w:hint="cs"/>
                <w:position w:val="2"/>
                <w:rtl/>
              </w:rPr>
              <w:t>البريد الإلكتروني:</w:t>
            </w:r>
            <w:r>
              <w:rPr>
                <w:position w:val="2"/>
                <w:rtl/>
              </w:rPr>
              <w:tab/>
            </w:r>
            <w:r w:rsidRPr="00B220E9">
              <w:rPr>
                <w:position w:val="2"/>
              </w:rPr>
              <w:t>jj@abcco.com</w:t>
            </w:r>
          </w:p>
        </w:tc>
      </w:tr>
    </w:tbl>
    <w:p w14:paraId="30F2E3F0" w14:textId="77777777" w:rsidR="00517FDB" w:rsidRPr="00507467" w:rsidRDefault="00BB4B23" w:rsidP="00517FDB">
      <w:pPr>
        <w:pStyle w:val="Figuretitle"/>
        <w:spacing w:before="240"/>
        <w:rPr>
          <w:rtl/>
        </w:rPr>
      </w:pPr>
      <w:r w:rsidRPr="00507467">
        <w:rPr>
          <w:rFonts w:hint="cs"/>
          <w:rtl/>
        </w:rPr>
        <w:t xml:space="preserve">الشكل </w:t>
      </w:r>
      <w:r w:rsidRPr="00507467">
        <w:t>1-1</w:t>
      </w:r>
      <w:r w:rsidRPr="00507467">
        <w:rPr>
          <w:rFonts w:hint="cs"/>
          <w:rtl/>
        </w:rPr>
        <w:t xml:space="preserve"> - مثال للمعلومات المطلوب توافرها في بيان الاتصال</w:t>
      </w:r>
    </w:p>
    <w:p w14:paraId="711F3F7B" w14:textId="77777777" w:rsidR="00517FDB" w:rsidRPr="00507467" w:rsidRDefault="00BB4B23" w:rsidP="00517FDB">
      <w:pPr>
        <w:spacing w:before="240"/>
      </w:pPr>
      <w:r w:rsidRPr="00507467">
        <w:rPr>
          <w:b/>
          <w:bCs/>
        </w:rPr>
        <w:t>2.5.1</w:t>
      </w:r>
      <w:r w:rsidRPr="00507467">
        <w:rPr>
          <w:rFonts w:hint="cs"/>
          <w:rtl/>
        </w:rPr>
        <w:tab/>
        <w:t>ينبغي توجيه بيانات الاتصال إلى الجهات المناسبة في أقرب وقت ممكن بعد الاجتماع، مع إرسال صور منها إلى</w:t>
      </w:r>
      <w:r w:rsidRPr="00507467">
        <w:rPr>
          <w:rFonts w:hint="eastAsia"/>
          <w:rtl/>
        </w:rPr>
        <w:t> </w:t>
      </w:r>
      <w:r w:rsidRPr="00507467">
        <w:rPr>
          <w:rFonts w:hint="cs"/>
          <w:rtl/>
        </w:rPr>
        <w:t>رؤساء لجان الدراسات وفرق العمل ذات الصلة للإحاطة علماً وإلى مكتب تقييس الاتصالات لمعالجتها.</w:t>
      </w:r>
    </w:p>
    <w:p w14:paraId="56D354F5" w14:textId="77777777" w:rsidR="00517FDB" w:rsidRPr="00507467" w:rsidRDefault="00BB4B23" w:rsidP="00517FDB">
      <w:pPr>
        <w:pStyle w:val="Heading2"/>
        <w:rPr>
          <w:rtl/>
        </w:rPr>
      </w:pPr>
      <w:bookmarkStart w:id="116" w:name="_Toc477255407"/>
      <w:bookmarkStart w:id="117" w:name="_Toc534640902"/>
      <w:bookmarkStart w:id="118" w:name="_Toc534640936"/>
      <w:bookmarkStart w:id="119" w:name="_Toc23774364"/>
      <w:r w:rsidRPr="00507467">
        <w:t>6.1</w:t>
      </w:r>
      <w:r w:rsidRPr="00507467">
        <w:rPr>
          <w:rFonts w:hint="cs"/>
          <w:rtl/>
        </w:rPr>
        <w:tab/>
        <w:t>أنشطة المراسلة</w:t>
      </w:r>
      <w:bookmarkEnd w:id="116"/>
      <w:bookmarkEnd w:id="117"/>
      <w:bookmarkEnd w:id="118"/>
      <w:bookmarkEnd w:id="119"/>
    </w:p>
    <w:p w14:paraId="046F1DD7" w14:textId="56964B37" w:rsidR="00517FDB" w:rsidRPr="00195C18" w:rsidRDefault="00BB4B23" w:rsidP="00517FDB">
      <w:pPr>
        <w:rPr>
          <w:lang w:val="de-CH"/>
        </w:rPr>
      </w:pPr>
      <w:r w:rsidRPr="00507467">
        <w:rPr>
          <w:rFonts w:hint="cs"/>
          <w:rtl/>
        </w:rPr>
        <w:t>يمكن الترخيص بتيسير أنشطة المراسلة بشأن موضوع محدد عن طريق البريد الإلكتروني بين الاجتماعات. وينبغي أن يكون لكل نشاط مراسلة اختصاصات محددة. ويعين شخص بوصفه المسؤول عن تيسير المناقشة بالبريد الإلكتروني وإعداد تقرير للاجتماع اللاحق. وينبغي عموماً أن يُختتم نشاط المراسلة في موعد لا</w:t>
      </w:r>
      <w:r w:rsidRPr="00507467">
        <w:rPr>
          <w:rFonts w:hint="eastAsia"/>
          <w:rtl/>
        </w:rPr>
        <w:t> </w:t>
      </w:r>
      <w:r w:rsidRPr="00507467">
        <w:rPr>
          <w:rFonts w:hint="cs"/>
          <w:rtl/>
        </w:rPr>
        <w:t>يتجاوز الموعد النهائي للاجتماع المقرر أن يقدم التقرير لتقديم مساهمات</w:t>
      </w:r>
      <w:r w:rsidRPr="00507467">
        <w:rPr>
          <w:rFonts w:hint="eastAsia"/>
          <w:rtl/>
        </w:rPr>
        <w:t> </w:t>
      </w:r>
      <w:r w:rsidRPr="00507467">
        <w:rPr>
          <w:rFonts w:hint="cs"/>
          <w:rtl/>
        </w:rPr>
        <w:t>إليه (انظر</w:t>
      </w:r>
      <w:r w:rsidRPr="00507467">
        <w:rPr>
          <w:rFonts w:hint="eastAsia"/>
          <w:rtl/>
        </w:rPr>
        <w:t> </w:t>
      </w:r>
      <w:r>
        <w:rPr>
          <w:rFonts w:hint="cs"/>
          <w:rtl/>
        </w:rPr>
        <w:t xml:space="preserve">أيضاً </w:t>
      </w:r>
      <w:r w:rsidRPr="00507467">
        <w:rPr>
          <w:rFonts w:hint="cs"/>
          <w:rtl/>
        </w:rPr>
        <w:t>الفقرة</w:t>
      </w:r>
      <w:r w:rsidRPr="00507467">
        <w:rPr>
          <w:rFonts w:hint="eastAsia"/>
          <w:rtl/>
        </w:rPr>
        <w:t> </w:t>
      </w:r>
      <w:r w:rsidRPr="00507467">
        <w:rPr>
          <w:lang w:val="fr-CH"/>
        </w:rPr>
        <w:t>5.3.3.2</w:t>
      </w:r>
      <w:r w:rsidRPr="00507467">
        <w:rPr>
          <w:rFonts w:hint="cs"/>
          <w:rtl/>
          <w:lang w:bidi="ar-EG"/>
        </w:rPr>
        <w:t>)</w:t>
      </w:r>
      <w:r w:rsidRPr="00507467">
        <w:rPr>
          <w:rFonts w:hint="cs"/>
          <w:rtl/>
        </w:rPr>
        <w:t>.</w:t>
      </w:r>
      <w:ins w:id="120" w:author="Elbahnassawy, Ganat" w:date="2022-02-14T16:35:00Z">
        <w:r w:rsidR="009957F1">
          <w:rPr>
            <w:rFonts w:hint="cs"/>
            <w:rtl/>
          </w:rPr>
          <w:t xml:space="preserve"> </w:t>
        </w:r>
      </w:ins>
      <w:ins w:id="121" w:author="soraya IHD" w:date="2022-02-15T13:31:00Z">
        <w:r w:rsidR="00526E2B">
          <w:rPr>
            <w:rFonts w:hint="cs"/>
            <w:rtl/>
          </w:rPr>
          <w:t>وينغي</w:t>
        </w:r>
      </w:ins>
      <w:ins w:id="122" w:author="soraya IHD" w:date="2022-02-15T13:32:00Z">
        <w:r w:rsidR="00526E2B">
          <w:rPr>
            <w:rFonts w:hint="cs"/>
            <w:rtl/>
          </w:rPr>
          <w:t xml:space="preserve"> إجراء المراسلات من خلال القوائم البريدية المعتمدة في اجتماعات لجان </w:t>
        </w:r>
      </w:ins>
      <w:ins w:id="123" w:author="soraya IHD" w:date="2022-02-15T13:33:00Z">
        <w:r w:rsidR="00526E2B">
          <w:rPr>
            <w:rFonts w:hint="cs"/>
            <w:rtl/>
          </w:rPr>
          <w:t xml:space="preserve">الدراسات والتي </w:t>
        </w:r>
      </w:ins>
      <w:ins w:id="124" w:author="soraya IHD" w:date="2022-02-16T08:59:00Z">
        <w:r w:rsidR="00D029F5">
          <w:rPr>
            <w:rFonts w:hint="cs"/>
            <w:rtl/>
            <w:lang w:val="fr-CH"/>
          </w:rPr>
          <w:t>يحتفظ بها</w:t>
        </w:r>
      </w:ins>
      <w:ins w:id="125" w:author="soraya IHD" w:date="2022-02-15T13:33:00Z">
        <w:r w:rsidR="00526E2B">
          <w:rPr>
            <w:rFonts w:hint="cs"/>
            <w:rtl/>
          </w:rPr>
          <w:t xml:space="preserve"> مكتب تقييس الاتصالات.</w:t>
        </w:r>
      </w:ins>
    </w:p>
    <w:p w14:paraId="35D8649F" w14:textId="77777777" w:rsidR="00517FDB" w:rsidRPr="00507467" w:rsidRDefault="00BB4B23" w:rsidP="00517FDB">
      <w:pPr>
        <w:pStyle w:val="Heading2"/>
      </w:pPr>
      <w:bookmarkStart w:id="126" w:name="_Toc219795154"/>
      <w:bookmarkStart w:id="127" w:name="_Toc477255408"/>
      <w:bookmarkStart w:id="128" w:name="_Toc534640903"/>
      <w:bookmarkStart w:id="129" w:name="_Toc534640937"/>
      <w:bookmarkStart w:id="130" w:name="_Toc23774365"/>
      <w:r w:rsidRPr="00507467">
        <w:t>7.1</w:t>
      </w:r>
      <w:r w:rsidRPr="00507467">
        <w:rPr>
          <w:rFonts w:hint="cs"/>
          <w:rtl/>
        </w:rPr>
        <w:tab/>
        <w:t>إعداد تقارير لجان الدراسات أو فرق العمل أو فرق العمل المشتركة، والتوصيات</w:t>
      </w:r>
      <w:bookmarkEnd w:id="126"/>
      <w:bookmarkEnd w:id="127"/>
      <w:bookmarkEnd w:id="128"/>
      <w:bookmarkEnd w:id="129"/>
      <w:bookmarkEnd w:id="130"/>
    </w:p>
    <w:p w14:paraId="49990559" w14:textId="58FF8AB6" w:rsidR="00517FDB" w:rsidRPr="00507467" w:rsidRDefault="00BB4B23" w:rsidP="00517FDB">
      <w:pPr>
        <w:rPr>
          <w:rtl/>
        </w:rPr>
      </w:pPr>
      <w:r w:rsidRPr="00507467">
        <w:rPr>
          <w:b/>
          <w:bCs/>
        </w:rPr>
        <w:t>1.7.1</w:t>
      </w:r>
      <w:r w:rsidRPr="00507467">
        <w:rPr>
          <w:rFonts w:hint="cs"/>
          <w:rtl/>
        </w:rPr>
        <w:tab/>
        <w:t xml:space="preserve">يُعِد مكتب تقييس الاتصالات تقريراً عن العمل الذي تم أثناء اجتماع لجنة الدراسات أو فرقة العمل أو فرقة العمل المشتركة. ويكون رئيس الاجتماع مسؤولاً عن إعداد تقارير الاجتماعات التي لا يحضرها مكتب تقييس الاتصالات. وينبغي أن يوضح هذا التقرير النتائج والاتفاقات التي توصل إليها الاجتماع في صورة موجزة وأن يحدد النقاط التي تُرِكت لمتابعة دراستها في الاجتماع التالي. وينبغي اختصار عدد الملحقات بالتقرير إلى أقصى الحدود عن طريق الإحالة المرجعية إلى المساهمات والتقارير، وما إلى ذلك، والإحالة إلى المواد الواردة في وثائق لجنة الدراسات أو فرقة العمل. </w:t>
      </w:r>
      <w:del w:id="131" w:author="soraya IHD" w:date="2022-02-15T13:34:00Z">
        <w:r w:rsidRPr="00507467" w:rsidDel="00526E2B">
          <w:rPr>
            <w:rFonts w:hint="cs"/>
            <w:rtl/>
          </w:rPr>
          <w:delText xml:space="preserve">ومن المرغوب فيه </w:delText>
        </w:r>
      </w:del>
      <w:ins w:id="132" w:author="soraya IHD" w:date="2022-02-15T13:34:00Z">
        <w:r w:rsidR="00526E2B" w:rsidRPr="009A203B">
          <w:rPr>
            <w:rFonts w:hint="cs"/>
            <w:rtl/>
          </w:rPr>
          <w:t>ويلزم</w:t>
        </w:r>
        <w:r w:rsidR="00526E2B">
          <w:rPr>
            <w:rFonts w:hint="cs"/>
            <w:rtl/>
          </w:rPr>
          <w:t xml:space="preserve"> </w:t>
        </w:r>
      </w:ins>
      <w:r w:rsidRPr="00507467">
        <w:rPr>
          <w:rFonts w:hint="cs"/>
          <w:rtl/>
        </w:rPr>
        <w:t>إعداد ملخص موجز للمساهمات (أو ما يماثلها) مما كان موضع نظر الاجتماع.</w:t>
      </w:r>
    </w:p>
    <w:p w14:paraId="0E6EFC27" w14:textId="2333CEDB" w:rsidR="00517FDB" w:rsidRPr="00507467" w:rsidRDefault="00BB4B23" w:rsidP="00517FDB">
      <w:pPr>
        <w:rPr>
          <w:rtl/>
        </w:rPr>
      </w:pPr>
      <w:r w:rsidRPr="00507467">
        <w:rPr>
          <w:rtl/>
          <w:lang w:bidi="ar-EG"/>
        </w:rPr>
        <w:t>وينبغي أن يعرض التقرير باختصار</w:t>
      </w:r>
      <w:r w:rsidRPr="00507467">
        <w:rPr>
          <w:rFonts w:hint="cs"/>
          <w:rtl/>
          <w:lang w:bidi="ar-EG"/>
        </w:rPr>
        <w:t xml:space="preserve"> العناصر التالية</w:t>
      </w:r>
      <w:r w:rsidRPr="00507467">
        <w:rPr>
          <w:rtl/>
          <w:lang w:bidi="ar-EG"/>
        </w:rPr>
        <w:t>:</w:t>
      </w:r>
      <w:r w:rsidRPr="00507467">
        <w:rPr>
          <w:rFonts w:hint="cs"/>
          <w:rtl/>
          <w:lang w:bidi="ar-EG"/>
        </w:rPr>
        <w:t xml:space="preserve"> </w:t>
      </w:r>
      <w:r w:rsidRPr="00507467">
        <w:rPr>
          <w:rtl/>
          <w:lang w:bidi="ar-EG"/>
        </w:rPr>
        <w:t>تنظيم العمل</w:t>
      </w:r>
      <w:r w:rsidRPr="00507467">
        <w:rPr>
          <w:rFonts w:hint="cs"/>
          <w:rtl/>
          <w:lang w:bidi="ar-EG"/>
        </w:rPr>
        <w:t>؛</w:t>
      </w:r>
      <w:r w:rsidRPr="00507467">
        <w:rPr>
          <w:rtl/>
          <w:lang w:bidi="ar-EG"/>
        </w:rPr>
        <w:t xml:space="preserve"> وإشارات إلى المساهمات و/أو الوثائق التي صدرت أثناء اجتماع </w:t>
      </w:r>
      <w:del w:id="133" w:author="soraya IHD" w:date="2022-02-15T13:35:00Z">
        <w:r w:rsidRPr="00507467" w:rsidDel="00526E2B">
          <w:rPr>
            <w:rtl/>
            <w:lang w:bidi="ar-EG"/>
          </w:rPr>
          <w:delText>أو </w:delText>
        </w:r>
      </w:del>
      <w:ins w:id="134" w:author="soraya IHD" w:date="2022-02-15T13:35:00Z">
        <w:r w:rsidR="00526E2B">
          <w:rPr>
            <w:rFonts w:hint="cs"/>
            <w:rtl/>
            <w:lang w:bidi="ar-EG"/>
          </w:rPr>
          <w:t>و</w:t>
        </w:r>
      </w:ins>
      <w:r w:rsidRPr="00507467">
        <w:rPr>
          <w:rtl/>
          <w:lang w:bidi="ar-EG"/>
        </w:rPr>
        <w:t>ملخص لها</w:t>
      </w:r>
      <w:r w:rsidRPr="00507467">
        <w:rPr>
          <w:rFonts w:hint="cs"/>
          <w:rtl/>
          <w:lang w:bidi="ar-EG"/>
        </w:rPr>
        <w:t>؛</w:t>
      </w:r>
      <w:r w:rsidRPr="00507467">
        <w:rPr>
          <w:rtl/>
          <w:lang w:bidi="ar-EG"/>
        </w:rPr>
        <w:t xml:space="preserve"> والنتائج الرئيسية بما في ذلك حالة التوصيات الجديدة و/أو المراجَعة التي تم الاتفاق عليها أو تحديدها أو التي </w:t>
      </w:r>
      <w:r w:rsidRPr="00507467">
        <w:rPr>
          <w:rFonts w:hint="cs"/>
          <w:rtl/>
          <w:lang w:bidi="ar-EG"/>
        </w:rPr>
        <w:t>هي قيد</w:t>
      </w:r>
      <w:r w:rsidRPr="00507467">
        <w:rPr>
          <w:rtl/>
          <w:lang w:bidi="ar-EG"/>
        </w:rPr>
        <w:t xml:space="preserve"> الوضع</w:t>
      </w:r>
      <w:r w:rsidRPr="00507467">
        <w:rPr>
          <w:rFonts w:hint="cs"/>
          <w:rtl/>
          <w:lang w:bidi="ar-EG"/>
        </w:rPr>
        <w:t>؛</w:t>
      </w:r>
      <w:r w:rsidRPr="00507467">
        <w:rPr>
          <w:rtl/>
          <w:lang w:bidi="ar-EG"/>
        </w:rPr>
        <w:t xml:space="preserve"> </w:t>
      </w:r>
      <w:ins w:id="135" w:author="soraya IHD" w:date="2022-02-15T13:36:00Z">
        <w:r w:rsidR="00526E2B">
          <w:rPr>
            <w:rFonts w:hint="cs"/>
            <w:rtl/>
            <w:lang w:bidi="ar-EG"/>
          </w:rPr>
          <w:t>وملخص/قائمة التعديلات (غير التحريرية) الموافق عليها وغير المو</w:t>
        </w:r>
      </w:ins>
      <w:ins w:id="136" w:author="soraya IHD" w:date="2022-02-15T13:37:00Z">
        <w:r w:rsidR="00526E2B">
          <w:rPr>
            <w:rFonts w:hint="cs"/>
            <w:rtl/>
            <w:lang w:bidi="ar-EG"/>
          </w:rPr>
          <w:t xml:space="preserve">افق عليها؛ </w:t>
        </w:r>
      </w:ins>
      <w:r w:rsidRPr="00507467">
        <w:rPr>
          <w:rtl/>
          <w:lang w:bidi="ar-EG"/>
        </w:rPr>
        <w:t>وتوجيهات خاصة بالعمل في المستقبل</w:t>
      </w:r>
      <w:r w:rsidRPr="00507467">
        <w:rPr>
          <w:rFonts w:hint="cs"/>
          <w:rtl/>
          <w:lang w:bidi="ar-EG"/>
        </w:rPr>
        <w:t>؛</w:t>
      </w:r>
      <w:r w:rsidRPr="00507467">
        <w:rPr>
          <w:rtl/>
          <w:lang w:bidi="ar-EG"/>
        </w:rPr>
        <w:t xml:space="preserve"> والاجتماعات المقررة لفرق العمل، وفرق العمل الفرعية وأفرقة المقر</w:t>
      </w:r>
      <w:r>
        <w:rPr>
          <w:rFonts w:hint="cs"/>
          <w:rtl/>
          <w:lang w:bidi="ar-EG"/>
        </w:rPr>
        <w:t>ِّ</w:t>
      </w:r>
      <w:r w:rsidRPr="00507467">
        <w:rPr>
          <w:rtl/>
          <w:lang w:bidi="ar-EG"/>
        </w:rPr>
        <w:t>ر</w:t>
      </w:r>
      <w:r w:rsidRPr="00507467">
        <w:rPr>
          <w:rFonts w:hint="cs"/>
          <w:rtl/>
          <w:lang w:bidi="ar-EG"/>
        </w:rPr>
        <w:t>؛</w:t>
      </w:r>
      <w:r w:rsidRPr="00507467">
        <w:rPr>
          <w:rtl/>
          <w:lang w:bidi="ar-EG"/>
        </w:rPr>
        <w:t xml:space="preserve"> وبيانات الاتصال الموجزة التي اعتمدت على مستوى لجنة الدراسات أو فرقة العمل.</w:t>
      </w:r>
      <w:r w:rsidRPr="00507467">
        <w:rPr>
          <w:rFonts w:hint="cs"/>
          <w:rtl/>
          <w:lang w:bidi="ar-EG"/>
        </w:rPr>
        <w:t xml:space="preserve"> ويستعمل جدول حالة التوصيات الوارد في التقرير لتحديث قاعدة بيانات برنامج العمل (انظر الفقرة </w:t>
      </w:r>
      <w:r w:rsidRPr="00507467">
        <w:rPr>
          <w:lang w:bidi="ar-EG"/>
        </w:rPr>
        <w:t>7.4.1</w:t>
      </w:r>
      <w:r w:rsidRPr="00507467">
        <w:rPr>
          <w:rFonts w:hint="cs"/>
          <w:rtl/>
          <w:lang w:bidi="ar-EG"/>
        </w:rPr>
        <w:t>).</w:t>
      </w:r>
    </w:p>
    <w:p w14:paraId="52CC2F52" w14:textId="77777777" w:rsidR="00517FDB" w:rsidRPr="00507467" w:rsidRDefault="00BB4B23" w:rsidP="00517FDB">
      <w:pPr>
        <w:rPr>
          <w:rtl/>
        </w:rPr>
      </w:pPr>
      <w:r w:rsidRPr="00507467">
        <w:rPr>
          <w:b/>
          <w:bCs/>
        </w:rPr>
        <w:lastRenderedPageBreak/>
        <w:t>2.7.1</w:t>
      </w:r>
      <w:r w:rsidRPr="00507467">
        <w:rPr>
          <w:rFonts w:hint="cs"/>
          <w:rtl/>
        </w:rPr>
        <w:tab/>
        <w:t>ولمساعدة مكتب تقييس الاتصالات في مهمته، يجوز للجنة الدراسات أو فرقة العمل أن تعهد إلى مندوبين بصياغة بعض أجزاء التقرير. وينبغي أن ينسق المكتب أعمال الصياغة هذه. ويُشكل الاجتماع، عند الضرورة، فريقاً للصياغة لتحسين نصوص مشروعات التوصيات باللغات الرسمية للاتحاد.</w:t>
      </w:r>
    </w:p>
    <w:p w14:paraId="7E403DBE" w14:textId="77777777" w:rsidR="00517FDB" w:rsidRPr="00507467" w:rsidRDefault="00BB4B23" w:rsidP="00517FDB">
      <w:pPr>
        <w:rPr>
          <w:rtl/>
        </w:rPr>
      </w:pPr>
      <w:r w:rsidRPr="00507467">
        <w:rPr>
          <w:b/>
          <w:bCs/>
        </w:rPr>
        <w:t>3.7.1</w:t>
      </w:r>
      <w:r w:rsidRPr="00507467">
        <w:rPr>
          <w:rFonts w:hint="cs"/>
          <w:rtl/>
        </w:rPr>
        <w:tab/>
        <w:t>يُقدم التقرير للموافقة عليه قبل نهاية الاجتماع، إذا أمكن، وإلا يُقدم إلى رئيس الاجتماع للموافقة عليه.</w:t>
      </w:r>
    </w:p>
    <w:p w14:paraId="018DA3E1" w14:textId="77777777" w:rsidR="00517FDB" w:rsidRPr="00507467" w:rsidRDefault="00BB4B23" w:rsidP="00517FDB">
      <w:pPr>
        <w:rPr>
          <w:rtl/>
        </w:rPr>
      </w:pPr>
      <w:r w:rsidRPr="00507467">
        <w:rPr>
          <w:b/>
          <w:bCs/>
        </w:rPr>
        <w:t>4.7.1</w:t>
      </w:r>
      <w:r w:rsidRPr="00507467">
        <w:rPr>
          <w:rFonts w:hint="cs"/>
          <w:rtl/>
        </w:rPr>
        <w:tab/>
        <w:t>عند استخدام نصوص موجودة لقطاع تقييس الاتصالات وسبقت ترجمتها في بعض أجزاء التقرير، ينبغي إرسال نسخة من التقرير إلى المكتب مشفوعة بإشارات إلى المصادر الأصلية. وإذا كان التقرير يتضمن أشكالاً صادرة عن</w:t>
      </w:r>
      <w:r w:rsidRPr="00507467">
        <w:rPr>
          <w:rFonts w:hint="eastAsia"/>
          <w:rtl/>
        </w:rPr>
        <w:t> </w:t>
      </w:r>
      <w:r w:rsidRPr="00507467">
        <w:rPr>
          <w:rFonts w:hint="cs"/>
          <w:rtl/>
        </w:rPr>
        <w:t>قطاع تقييس الاتصالات، ينبغي عدم حذف رقم الإشارة المرجعية حتى وإن كانت الأشكال قد عُدلت.</w:t>
      </w:r>
    </w:p>
    <w:p w14:paraId="31D499F9" w14:textId="77777777" w:rsidR="00517FDB" w:rsidRPr="00507467" w:rsidRDefault="00BB4B23" w:rsidP="00517FDB">
      <w:pPr>
        <w:rPr>
          <w:rtl/>
        </w:rPr>
      </w:pPr>
      <w:r w:rsidRPr="00507467">
        <w:rPr>
          <w:b/>
          <w:bCs/>
        </w:rPr>
        <w:t>5.7.1</w:t>
      </w:r>
      <w:r w:rsidRPr="00507467">
        <w:rPr>
          <w:rFonts w:hint="cs"/>
          <w:rtl/>
        </w:rPr>
        <w:tab/>
        <w:t>ينبغي أن يكون بوسع المستعملين المعنيين الاطلاع على كل من تقارير الاجتماعات على الخط بمجرد أن تصبح النسخ الإلكترونية من هذه الوثائق متاحة لدى المكتب.</w:t>
      </w:r>
    </w:p>
    <w:p w14:paraId="4423B7E1" w14:textId="3BBACC40" w:rsidR="00517FDB" w:rsidRPr="00507467" w:rsidRDefault="00BB4B23" w:rsidP="00517FDB">
      <w:pPr>
        <w:rPr>
          <w:rtl/>
        </w:rPr>
      </w:pPr>
      <w:r w:rsidRPr="00507467">
        <w:rPr>
          <w:b/>
          <w:bCs/>
        </w:rPr>
        <w:t>6.7.1</w:t>
      </w:r>
      <w:r w:rsidRPr="00507467">
        <w:rPr>
          <w:rFonts w:hint="cs"/>
          <w:rtl/>
        </w:rPr>
        <w:tab/>
      </w:r>
      <w:del w:id="137" w:author="soraya IHD" w:date="2022-02-15T13:37:00Z">
        <w:r w:rsidRPr="00507467" w:rsidDel="00526E2B">
          <w:rPr>
            <w:rFonts w:hint="cs"/>
            <w:rtl/>
          </w:rPr>
          <w:delText xml:space="preserve">الهيئات المشاركة من </w:delText>
        </w:r>
      </w:del>
      <w:ins w:id="138" w:author="soraya IHD" w:date="2022-02-15T13:37:00Z">
        <w:r w:rsidR="00526E2B">
          <w:rPr>
            <w:rFonts w:hint="cs"/>
            <w:rtl/>
          </w:rPr>
          <w:t xml:space="preserve">المندوبون والممثلون المشاركون في عمل </w:t>
        </w:r>
      </w:ins>
      <w:r w:rsidRPr="00507467">
        <w:rPr>
          <w:rFonts w:hint="cs"/>
          <w:rtl/>
        </w:rPr>
        <w:t>قطاع تقييس الاتصالات</w:t>
      </w:r>
      <w:ins w:id="139" w:author="soraya IHD" w:date="2022-02-15T13:38:00Z">
        <w:r w:rsidR="00526E2B">
          <w:rPr>
            <w:rFonts w:hint="cs"/>
            <w:rtl/>
          </w:rPr>
          <w:t xml:space="preserve"> </w:t>
        </w:r>
      </w:ins>
      <w:ins w:id="140" w:author="Osman Aly Elzayat, Mostafa Mohamed" w:date="2022-02-22T11:17:00Z">
        <w:r w:rsidR="0049115E">
          <w:rPr>
            <w:rFonts w:hint="cs"/>
            <w:rtl/>
          </w:rPr>
          <w:t>مخولون</w:t>
        </w:r>
      </w:ins>
      <w:r w:rsidRPr="00507467">
        <w:rPr>
          <w:rFonts w:hint="cs"/>
          <w:rtl/>
        </w:rPr>
        <w:t xml:space="preserve"> </w:t>
      </w:r>
      <w:del w:id="141" w:author="soraya IHD" w:date="2022-02-15T13:38:00Z">
        <w:r w:rsidRPr="00507467" w:rsidDel="00526E2B">
          <w:rPr>
            <w:rFonts w:hint="cs"/>
            <w:rtl/>
          </w:rPr>
          <w:delText>مخول</w:delText>
        </w:r>
      </w:del>
      <w:del w:id="142" w:author="soraya IHD" w:date="2022-02-15T13:37:00Z">
        <w:r w:rsidRPr="00507467" w:rsidDel="00526E2B">
          <w:rPr>
            <w:rFonts w:hint="cs"/>
            <w:rtl/>
          </w:rPr>
          <w:delText>ة</w:delText>
        </w:r>
      </w:del>
      <w:del w:id="143" w:author="soraya IHD" w:date="2022-02-15T13:38:00Z">
        <w:r w:rsidRPr="00507467" w:rsidDel="00526E2B">
          <w:rPr>
            <w:rFonts w:hint="cs"/>
            <w:rtl/>
          </w:rPr>
          <w:delText xml:space="preserve"> </w:delText>
        </w:r>
      </w:del>
      <w:r w:rsidRPr="00507467">
        <w:rPr>
          <w:rFonts w:hint="cs"/>
          <w:rtl/>
        </w:rPr>
        <w:t xml:space="preserve">بإرسال تقارير ووثائق لجان الدراسات أو فرق العمل إلى أي من الخبراء الذين </w:t>
      </w:r>
      <w:del w:id="144" w:author="soraya IHD" w:date="2022-02-15T13:38:00Z">
        <w:r w:rsidRPr="00507467" w:rsidDel="00526E2B">
          <w:rPr>
            <w:rFonts w:hint="cs"/>
            <w:rtl/>
          </w:rPr>
          <w:delText xml:space="preserve">تستنسب هذه الهيئات </w:delText>
        </w:r>
      </w:del>
      <w:ins w:id="145" w:author="soraya IHD" w:date="2022-02-15T13:38:00Z">
        <w:r w:rsidR="00526E2B">
          <w:rPr>
            <w:rFonts w:hint="cs"/>
            <w:rtl/>
          </w:rPr>
          <w:t xml:space="preserve">يستنسبون </w:t>
        </w:r>
      </w:ins>
      <w:r w:rsidRPr="00507467">
        <w:rPr>
          <w:rFonts w:hint="cs"/>
          <w:rtl/>
        </w:rPr>
        <w:t xml:space="preserve">التشاور معهم، </w:t>
      </w:r>
      <w:del w:id="146" w:author="Osman Aly Elzayat, Mostafa Mohamed" w:date="2022-02-22T11:19:00Z">
        <w:r w:rsidRPr="00507467" w:rsidDel="0049115E">
          <w:rPr>
            <w:rFonts w:hint="cs"/>
            <w:rtl/>
          </w:rPr>
          <w:delText>و</w:delText>
        </w:r>
      </w:del>
      <w:r w:rsidRPr="00507467">
        <w:rPr>
          <w:rFonts w:hint="cs"/>
          <w:rtl/>
        </w:rPr>
        <w:t>ما لم تقرر لجنة الدراسات أو فرقة العمل المعنية تحديداً معاملة التقرير أو الوثيقة على أنها سرية.</w:t>
      </w:r>
    </w:p>
    <w:p w14:paraId="29521096" w14:textId="77777777" w:rsidR="00517FDB" w:rsidRPr="00507467" w:rsidRDefault="00BB4B23" w:rsidP="00517FDB">
      <w:pPr>
        <w:rPr>
          <w:rtl/>
        </w:rPr>
      </w:pPr>
      <w:r w:rsidRPr="00507467">
        <w:rPr>
          <w:b/>
          <w:bCs/>
        </w:rPr>
        <w:t>7.7.1</w:t>
      </w:r>
      <w:r w:rsidRPr="00507467">
        <w:rPr>
          <w:rFonts w:hint="cs"/>
          <w:rtl/>
        </w:rPr>
        <w:tab/>
        <w:t>يتضمن تقرير لجنة الدراسات عن أول اجتماع لها في فترة الدراسة قائمة بجميع المقر</w:t>
      </w:r>
      <w:r>
        <w:rPr>
          <w:rFonts w:hint="cs"/>
          <w:rtl/>
        </w:rPr>
        <w:t>ِّ</w:t>
      </w:r>
      <w:r w:rsidRPr="00507467">
        <w:rPr>
          <w:rFonts w:hint="cs"/>
          <w:rtl/>
        </w:rPr>
        <w:t>رين الذين تم تعيينهم. وتُستحدث هذه القائمة في التقارير التالية، حسب مقتضى الحال.</w:t>
      </w:r>
    </w:p>
    <w:p w14:paraId="4C53248E" w14:textId="77777777" w:rsidR="00517FDB" w:rsidRPr="00507467" w:rsidRDefault="00BB4B23" w:rsidP="00517FDB">
      <w:pPr>
        <w:pStyle w:val="Heading2"/>
        <w:rPr>
          <w:rtl/>
        </w:rPr>
      </w:pPr>
      <w:bookmarkStart w:id="147" w:name="_Toc477255409"/>
      <w:bookmarkStart w:id="148" w:name="_Toc534640904"/>
      <w:bookmarkStart w:id="149" w:name="_Toc534640938"/>
      <w:bookmarkStart w:id="150" w:name="_Toc23774366"/>
      <w:r w:rsidRPr="00507467">
        <w:t>8.1</w:t>
      </w:r>
      <w:r w:rsidRPr="00507467">
        <w:rPr>
          <w:rFonts w:hint="cs"/>
          <w:rtl/>
        </w:rPr>
        <w:tab/>
        <w:t>تعاريف</w:t>
      </w:r>
      <w:bookmarkEnd w:id="147"/>
      <w:bookmarkEnd w:id="148"/>
      <w:bookmarkEnd w:id="149"/>
      <w:bookmarkEnd w:id="150"/>
    </w:p>
    <w:p w14:paraId="2CAE422A" w14:textId="77777777" w:rsidR="00517FDB" w:rsidRPr="00507467" w:rsidRDefault="00BB4B23" w:rsidP="00517FDB">
      <w:pPr>
        <w:pStyle w:val="Heading3"/>
        <w:rPr>
          <w:rtl/>
        </w:rPr>
      </w:pPr>
      <w:r w:rsidRPr="00507467">
        <w:t>1.8.1</w:t>
      </w:r>
      <w:r w:rsidRPr="00507467">
        <w:rPr>
          <w:rFonts w:hint="cs"/>
          <w:rtl/>
        </w:rPr>
        <w:tab/>
      </w:r>
      <w:r w:rsidRPr="00507467">
        <w:rPr>
          <w:rFonts w:hint="cs"/>
          <w:rtl/>
          <w:lang w:eastAsia="zh-CN"/>
        </w:rPr>
        <w:t>مصطلحات معرّفة في أماكن أخرى</w:t>
      </w:r>
    </w:p>
    <w:p w14:paraId="342D1249" w14:textId="77777777" w:rsidR="00517FDB" w:rsidRPr="00507467" w:rsidRDefault="00BB4B23" w:rsidP="00517FDB">
      <w:pPr>
        <w:pStyle w:val="Note"/>
        <w:rPr>
          <w:rtl/>
          <w:lang w:eastAsia="zh-CN"/>
        </w:rPr>
      </w:pPr>
      <w:r w:rsidRPr="00B220E9">
        <w:rPr>
          <w:rFonts w:hint="cs"/>
          <w:b/>
          <w:bCs/>
          <w:rtl/>
          <w:lang w:eastAsia="zh-CN"/>
        </w:rPr>
        <w:t>ملاحظة</w:t>
      </w:r>
      <w:r w:rsidRPr="00507467">
        <w:rPr>
          <w:rFonts w:hint="cs"/>
          <w:rtl/>
          <w:lang w:eastAsia="zh-CN"/>
        </w:rPr>
        <w:t xml:space="preserve"> </w:t>
      </w:r>
      <w:r w:rsidRPr="006443BC">
        <w:rPr>
          <w:rtl/>
          <w:lang w:eastAsia="zh-CN"/>
        </w:rPr>
        <w:t>–</w:t>
      </w:r>
      <w:r w:rsidRPr="006443BC">
        <w:rPr>
          <w:rFonts w:hint="cs"/>
          <w:rtl/>
          <w:lang w:eastAsia="zh-CN"/>
        </w:rPr>
        <w:t xml:space="preserve"> تصف التوصية </w:t>
      </w:r>
      <w:r>
        <w:rPr>
          <w:lang w:eastAsia="zh-CN"/>
        </w:rPr>
        <w:t>[</w:t>
      </w:r>
      <w:r w:rsidRPr="006443BC">
        <w:rPr>
          <w:lang w:eastAsia="zh-CN"/>
        </w:rPr>
        <w:t>b-ITU-T A.13</w:t>
      </w:r>
      <w:r>
        <w:rPr>
          <w:lang w:eastAsia="zh-CN"/>
        </w:rPr>
        <w:t>]</w:t>
      </w:r>
      <w:r w:rsidRPr="006443BC">
        <w:rPr>
          <w:rFonts w:hint="cs"/>
          <w:rtl/>
          <w:lang w:eastAsia="zh-CN"/>
        </w:rPr>
        <w:t xml:space="preserve"> الإجراءات وتعرف المصطلحات المتعلقة بالمنشورات غير المعيارية بالإضافة إلى تلك المعرفة في الفقرة</w:t>
      </w:r>
      <w:r w:rsidRPr="006443BC">
        <w:rPr>
          <w:rFonts w:hint="eastAsia"/>
          <w:rtl/>
          <w:lang w:eastAsia="zh-CN"/>
        </w:rPr>
        <w:t> </w:t>
      </w:r>
      <w:r w:rsidRPr="006443BC">
        <w:rPr>
          <w:lang w:eastAsia="zh-CN"/>
        </w:rPr>
        <w:t>2.8.1</w:t>
      </w:r>
      <w:r w:rsidRPr="006443BC">
        <w:rPr>
          <w:rFonts w:hint="cs"/>
          <w:rtl/>
          <w:lang w:eastAsia="zh-CN"/>
        </w:rPr>
        <w:t>.</w:t>
      </w:r>
    </w:p>
    <w:p w14:paraId="402349DE" w14:textId="77777777" w:rsidR="00517FDB" w:rsidRPr="00507467" w:rsidRDefault="00BB4B23" w:rsidP="00517FDB">
      <w:pPr>
        <w:rPr>
          <w:rtl/>
        </w:rPr>
      </w:pPr>
      <w:r>
        <w:rPr>
          <w:rFonts w:hint="cs"/>
          <w:rtl/>
        </w:rPr>
        <w:t>و</w:t>
      </w:r>
      <w:r w:rsidRPr="00507467">
        <w:rPr>
          <w:rFonts w:hint="cs"/>
          <w:rtl/>
        </w:rPr>
        <w:t>تستخدم هذه التوصية المصطلح التالي المعرّف في أماكن أخرى:</w:t>
      </w:r>
    </w:p>
    <w:p w14:paraId="24D5B134" w14:textId="77777777" w:rsidR="00517FDB" w:rsidRPr="00507467" w:rsidRDefault="00BB4B23" w:rsidP="00517FDB">
      <w:pPr>
        <w:rPr>
          <w:rtl/>
        </w:rPr>
      </w:pPr>
      <w:r w:rsidRPr="00507467">
        <w:rPr>
          <w:b/>
          <w:bCs/>
        </w:rPr>
        <w:t>1.1.8.1</w:t>
      </w:r>
      <w:r w:rsidRPr="00507467">
        <w:rPr>
          <w:rFonts w:hint="cs"/>
          <w:rtl/>
        </w:rPr>
        <w:tab/>
      </w:r>
      <w:r w:rsidRPr="00507467">
        <w:rPr>
          <w:rFonts w:hint="cs"/>
          <w:b/>
          <w:bCs/>
          <w:rtl/>
        </w:rPr>
        <w:t>المسألة</w:t>
      </w:r>
      <w:r>
        <w:rPr>
          <w:rFonts w:hint="cs"/>
          <w:rtl/>
          <w:lang w:bidi="ar-EG"/>
        </w:rPr>
        <w:t xml:space="preserve"> [</w:t>
      </w:r>
      <w:r w:rsidRPr="00507467">
        <w:rPr>
          <w:rFonts w:hint="cs"/>
          <w:rtl/>
        </w:rPr>
        <w:t>القرار </w:t>
      </w:r>
      <w:r w:rsidRPr="00507467">
        <w:t>1</w:t>
      </w:r>
      <w:r w:rsidRPr="00507467">
        <w:rPr>
          <w:rFonts w:hint="cs"/>
          <w:rtl/>
        </w:rPr>
        <w:t xml:space="preserve"> للجمعية العالمية لتقييس الاتصالات</w:t>
      </w:r>
      <w:r>
        <w:rPr>
          <w:rFonts w:hint="cs"/>
          <w:rtl/>
        </w:rPr>
        <w:t>]</w:t>
      </w:r>
      <w:r w:rsidRPr="00507467">
        <w:rPr>
          <w:rFonts w:hint="cs"/>
          <w:rtl/>
        </w:rPr>
        <w:t>: وصف لأحد مجالات العمل التي يتعين دراستها، وتؤدي عادةً إلى إنتاج توصية جديدة أو مراجعة واحدة أو أكثر.</w:t>
      </w:r>
    </w:p>
    <w:p w14:paraId="34FBCC6B" w14:textId="77777777" w:rsidR="00517FDB" w:rsidRPr="00507467" w:rsidRDefault="00BB4B23" w:rsidP="00517FDB">
      <w:pPr>
        <w:pStyle w:val="Heading3"/>
        <w:rPr>
          <w:rtl/>
          <w:lang w:eastAsia="zh-CN"/>
        </w:rPr>
      </w:pPr>
      <w:r w:rsidRPr="00507467">
        <w:t>2.8.1</w:t>
      </w:r>
      <w:r w:rsidRPr="00507467">
        <w:rPr>
          <w:rFonts w:hint="cs"/>
          <w:rtl/>
        </w:rPr>
        <w:tab/>
      </w:r>
      <w:r w:rsidRPr="00507467">
        <w:rPr>
          <w:rFonts w:hint="cs"/>
          <w:rtl/>
          <w:lang w:eastAsia="zh-CN"/>
        </w:rPr>
        <w:t>مصطلحات معرّفة في هذه التوصية</w:t>
      </w:r>
    </w:p>
    <w:p w14:paraId="3ADDE503" w14:textId="77777777" w:rsidR="00517FDB" w:rsidRPr="00507467" w:rsidRDefault="00BB4B23" w:rsidP="00517FDB">
      <w:pPr>
        <w:rPr>
          <w:b/>
          <w:bCs/>
        </w:rPr>
      </w:pPr>
      <w:r w:rsidRPr="00507467">
        <w:rPr>
          <w:rFonts w:hint="cs"/>
          <w:rtl/>
        </w:rPr>
        <w:t>تعرّف هذه التوصية المصطلحات التالية:</w:t>
      </w:r>
    </w:p>
    <w:p w14:paraId="6DA76A25" w14:textId="77777777" w:rsidR="00517FDB" w:rsidRPr="00507467" w:rsidRDefault="00BB4B23" w:rsidP="00517FDB">
      <w:pPr>
        <w:spacing w:after="120" w:line="187" w:lineRule="auto"/>
      </w:pPr>
      <w:r w:rsidRPr="00507467">
        <w:rPr>
          <w:b/>
          <w:bCs/>
        </w:rPr>
        <w:t>1.2.8.1</w:t>
      </w:r>
      <w:r w:rsidRPr="00507467">
        <w:tab/>
      </w:r>
      <w:r w:rsidRPr="00507467">
        <w:rPr>
          <w:rFonts w:hint="cs"/>
          <w:b/>
          <w:bCs/>
          <w:rtl/>
        </w:rPr>
        <w:t>تعديل</w:t>
      </w:r>
      <w:r>
        <w:rPr>
          <w:rFonts w:hint="cs"/>
          <w:b/>
          <w:bCs/>
          <w:rtl/>
          <w:lang w:bidi="ar-EG"/>
        </w:rPr>
        <w:t xml:space="preserve"> </w:t>
      </w:r>
      <w:r>
        <w:rPr>
          <w:b/>
          <w:bCs/>
          <w:lang w:bidi="ar-EG"/>
        </w:rPr>
        <w:t>(amendment)</w:t>
      </w:r>
      <w:r w:rsidRPr="00507467">
        <w:rPr>
          <w:rFonts w:hint="cs"/>
          <w:b/>
          <w:bCs/>
          <w:rtl/>
        </w:rPr>
        <w:t>:</w:t>
      </w:r>
      <w:r w:rsidRPr="00507467">
        <w:rPr>
          <w:rFonts w:hint="cs"/>
          <w:rtl/>
        </w:rPr>
        <w:t xml:space="preserve"> تغييرات أو إضافات لنص توصية صادرة عن قطاع تقييس الاتصالات نشرت من</w:t>
      </w:r>
      <w:r w:rsidRPr="00507467">
        <w:rPr>
          <w:rFonts w:hint="eastAsia"/>
          <w:rtl/>
        </w:rPr>
        <w:t> </w:t>
      </w:r>
      <w:r w:rsidRPr="00507467">
        <w:rPr>
          <w:rFonts w:hint="cs"/>
          <w:rtl/>
        </w:rPr>
        <w:t>قبل.</w:t>
      </w:r>
    </w:p>
    <w:p w14:paraId="4AA00746" w14:textId="77777777" w:rsidR="00517FDB" w:rsidRPr="00507467" w:rsidRDefault="00BB4B23" w:rsidP="00517FDB">
      <w:pPr>
        <w:pStyle w:val="Note"/>
        <w:rPr>
          <w:b/>
          <w:bCs/>
        </w:rPr>
      </w:pPr>
      <w:r w:rsidRPr="00B220E9">
        <w:rPr>
          <w:rFonts w:hint="cs"/>
          <w:b/>
          <w:bCs/>
          <w:rtl/>
          <w:lang w:bidi="ar-SY"/>
        </w:rPr>
        <w:t>ملاحظة</w:t>
      </w:r>
      <w:r w:rsidRPr="006443BC">
        <w:rPr>
          <w:rFonts w:hint="cs"/>
          <w:rtl/>
          <w:lang w:bidi="ar-SY"/>
        </w:rPr>
        <w:t xml:space="preserve"> - إذا كان </w:t>
      </w:r>
      <w:r w:rsidRPr="006443BC">
        <w:rPr>
          <w:rFonts w:hint="cs"/>
          <w:rtl/>
        </w:rPr>
        <w:t>التعديل جزءاً لا</w:t>
      </w:r>
      <w:r w:rsidRPr="006443BC">
        <w:rPr>
          <w:rFonts w:hint="eastAsia"/>
          <w:rtl/>
        </w:rPr>
        <w:t> </w:t>
      </w:r>
      <w:r w:rsidRPr="006443BC">
        <w:rPr>
          <w:rFonts w:hint="cs"/>
          <w:rtl/>
        </w:rPr>
        <w:t xml:space="preserve">يتجزأ من التوصية، يتبع في الموافقة عليه نفس إجراء الموافقة المتبعة في الموافقة على توصية، وخلاف ذلك (مثلاً عندما ترد كل التغييرات في </w:t>
      </w:r>
      <w:proofErr w:type="spellStart"/>
      <w:r w:rsidRPr="006443BC">
        <w:rPr>
          <w:rFonts w:hint="cs"/>
          <w:rtl/>
        </w:rPr>
        <w:t>التذييلات</w:t>
      </w:r>
      <w:proofErr w:type="spellEnd"/>
      <w:r w:rsidRPr="006443BC">
        <w:rPr>
          <w:rFonts w:hint="cs"/>
          <w:rtl/>
        </w:rPr>
        <w:t>) توافق عليه لجنة الدراسات.</w:t>
      </w:r>
    </w:p>
    <w:p w14:paraId="7843EFC1" w14:textId="77777777" w:rsidR="00517FDB" w:rsidRPr="00507467" w:rsidRDefault="00BB4B23" w:rsidP="00517FDB">
      <w:pPr>
        <w:rPr>
          <w:rtl/>
        </w:rPr>
      </w:pPr>
      <w:r w:rsidRPr="00507467">
        <w:rPr>
          <w:b/>
          <w:bCs/>
          <w:lang w:bidi="ar-SY"/>
        </w:rPr>
        <w:t>2.2</w:t>
      </w:r>
      <w:r w:rsidRPr="00507467">
        <w:rPr>
          <w:b/>
          <w:bCs/>
        </w:rPr>
        <w:t>.8.1</w:t>
      </w:r>
      <w:r w:rsidRPr="00507467">
        <w:rPr>
          <w:rFonts w:hint="cs"/>
          <w:b/>
          <w:bCs/>
          <w:rtl/>
        </w:rPr>
        <w:tab/>
        <w:t>ملحق</w:t>
      </w:r>
      <w:r>
        <w:rPr>
          <w:rFonts w:hint="cs"/>
          <w:b/>
          <w:bCs/>
          <w:rtl/>
        </w:rPr>
        <w:t xml:space="preserve"> </w:t>
      </w:r>
      <w:r>
        <w:rPr>
          <w:b/>
          <w:bCs/>
        </w:rPr>
        <w:t>(annex)</w:t>
      </w:r>
      <w:r w:rsidRPr="00507467">
        <w:rPr>
          <w:rFonts w:hint="cs"/>
          <w:b/>
          <w:bCs/>
          <w:rtl/>
        </w:rPr>
        <w:t>:</w:t>
      </w:r>
      <w:r w:rsidRPr="00507467">
        <w:rPr>
          <w:rFonts w:hint="cs"/>
          <w:rtl/>
        </w:rPr>
        <w:t xml:space="preserve"> المواد (تفاصيل أو تفسيرات تقنية مثلاً) اللازمة لكي تكون التوصية كاملة ومفهومة ولذلك فهو جزء لا</w:t>
      </w:r>
      <w:r>
        <w:rPr>
          <w:rFonts w:hint="eastAsia"/>
          <w:rtl/>
        </w:rPr>
        <w:t> </w:t>
      </w:r>
      <w:r w:rsidRPr="00507467">
        <w:rPr>
          <w:rFonts w:hint="cs"/>
          <w:rtl/>
        </w:rPr>
        <w:t>يتجزأ من التوصية.</w:t>
      </w:r>
    </w:p>
    <w:p w14:paraId="6151AB75" w14:textId="77777777" w:rsidR="00517FDB" w:rsidRPr="00507467" w:rsidRDefault="00BB4B23" w:rsidP="00517FDB">
      <w:pPr>
        <w:pStyle w:val="Note"/>
        <w:rPr>
          <w:b/>
          <w:bCs/>
          <w:rtl/>
        </w:rPr>
      </w:pPr>
      <w:r w:rsidRPr="00B220E9">
        <w:rPr>
          <w:rFonts w:hint="cs"/>
          <w:b/>
          <w:bCs/>
          <w:rtl/>
        </w:rPr>
        <w:t xml:space="preserve">الملاحظة </w:t>
      </w:r>
      <w:r w:rsidRPr="00B220E9">
        <w:rPr>
          <w:b/>
          <w:bCs/>
        </w:rPr>
        <w:t>1</w:t>
      </w:r>
      <w:r w:rsidRPr="00507467">
        <w:rPr>
          <w:rFonts w:hint="cs"/>
          <w:rtl/>
        </w:rPr>
        <w:t xml:space="preserve"> </w:t>
      </w:r>
      <w:r w:rsidRPr="006443BC">
        <w:rPr>
          <w:rFonts w:hint="cs"/>
          <w:rtl/>
        </w:rPr>
        <w:t>- الملحق جزء لا يتجزأ من التوصية، ولذلك يتبع في إجراء الموافقة على الملحق نفس الإجراءات المتبعة في الموافقة على توصية.</w:t>
      </w:r>
    </w:p>
    <w:p w14:paraId="152B9A86" w14:textId="77777777" w:rsidR="00517FDB" w:rsidRPr="00507467" w:rsidRDefault="00BB4B23" w:rsidP="00517FDB">
      <w:pPr>
        <w:pStyle w:val="Note"/>
        <w:rPr>
          <w:b/>
          <w:bCs/>
          <w:rtl/>
        </w:rPr>
      </w:pPr>
      <w:r w:rsidRPr="00B220E9">
        <w:rPr>
          <w:rFonts w:hint="cs"/>
          <w:b/>
          <w:bCs/>
          <w:rtl/>
        </w:rPr>
        <w:t xml:space="preserve">الملاحظة </w:t>
      </w:r>
      <w:r w:rsidRPr="00B220E9">
        <w:rPr>
          <w:b/>
          <w:bCs/>
        </w:rPr>
        <w:t>2</w:t>
      </w:r>
      <w:r w:rsidRPr="00507467">
        <w:rPr>
          <w:rFonts w:hint="cs"/>
          <w:rtl/>
        </w:rPr>
        <w:t xml:space="preserve"> </w:t>
      </w:r>
      <w:r w:rsidRPr="006443BC">
        <w:rPr>
          <w:rFonts w:hint="cs"/>
          <w:rtl/>
        </w:rPr>
        <w:t xml:space="preserve">- </w:t>
      </w:r>
      <w:r w:rsidRPr="006443BC">
        <w:rPr>
          <w:rFonts w:hint="cs"/>
          <w:rtl/>
          <w:lang w:bidi="ar-SY"/>
        </w:rPr>
        <w:t xml:space="preserve">في النصوص المشتركة بين قطاع تقييس الاتصالات </w:t>
      </w:r>
      <w:r w:rsidRPr="006443BC">
        <w:rPr>
          <w:rFonts w:hint="cs"/>
          <w:lang w:bidi="ar-SY"/>
        </w:rPr>
        <w:sym w:font="Symbol" w:char="F0EA"/>
      </w:r>
      <w:r w:rsidRPr="006443BC">
        <w:rPr>
          <w:rFonts w:hint="cs"/>
          <w:rtl/>
          <w:lang w:bidi="ar-SY"/>
        </w:rPr>
        <w:t xml:space="preserve"> المنظمة الدولية للتوحيد القياسي/اللجنة </w:t>
      </w:r>
      <w:proofErr w:type="spellStart"/>
      <w:r w:rsidRPr="006443BC">
        <w:rPr>
          <w:rFonts w:hint="cs"/>
          <w:rtl/>
          <w:lang w:bidi="ar-SY"/>
        </w:rPr>
        <w:t>الكهرتقنية</w:t>
      </w:r>
      <w:proofErr w:type="spellEnd"/>
      <w:r w:rsidRPr="006443BC">
        <w:rPr>
          <w:rFonts w:hint="cs"/>
          <w:rtl/>
          <w:lang w:bidi="ar-SY"/>
        </w:rPr>
        <w:t xml:space="preserve"> الدولية، يطلق على هذا</w:t>
      </w:r>
      <w:r w:rsidRPr="006443BC">
        <w:rPr>
          <w:rFonts w:hint="eastAsia"/>
          <w:rtl/>
          <w:lang w:bidi="ar-SY"/>
        </w:rPr>
        <w:t> </w:t>
      </w:r>
      <w:r w:rsidRPr="006443BC">
        <w:rPr>
          <w:rFonts w:hint="cs"/>
          <w:rtl/>
          <w:lang w:bidi="ar-SY"/>
        </w:rPr>
        <w:t>العنصر "الملحق المتكامل".</w:t>
      </w:r>
    </w:p>
    <w:p w14:paraId="44D3B330" w14:textId="77777777" w:rsidR="00517FDB" w:rsidRPr="00507467" w:rsidRDefault="00BB4B23" w:rsidP="00517FDB">
      <w:r w:rsidRPr="00507467">
        <w:rPr>
          <w:b/>
          <w:bCs/>
        </w:rPr>
        <w:t>3.2.8.1</w:t>
      </w:r>
      <w:r w:rsidRPr="00507467">
        <w:rPr>
          <w:rFonts w:hint="cs"/>
          <w:b/>
          <w:bCs/>
          <w:rtl/>
        </w:rPr>
        <w:tab/>
        <w:t>تذييل</w:t>
      </w:r>
      <w:r>
        <w:rPr>
          <w:rFonts w:hint="cs"/>
          <w:b/>
          <w:bCs/>
          <w:rtl/>
        </w:rPr>
        <w:t xml:space="preserve"> </w:t>
      </w:r>
      <w:r>
        <w:rPr>
          <w:b/>
          <w:bCs/>
        </w:rPr>
        <w:t>(appendix)</w:t>
      </w:r>
      <w:r w:rsidRPr="00507467">
        <w:rPr>
          <w:rFonts w:hint="cs"/>
          <w:b/>
          <w:bCs/>
          <w:rtl/>
        </w:rPr>
        <w:t>:</w:t>
      </w:r>
      <w:r w:rsidRPr="00507467">
        <w:rPr>
          <w:rFonts w:hint="cs"/>
          <w:rtl/>
        </w:rPr>
        <w:t xml:space="preserve"> مواد تكمل التوصية أو ترتبط بموضوعها لكنها ليست أساسية لاكتمالها أو فهمها.</w:t>
      </w:r>
    </w:p>
    <w:p w14:paraId="088E0E3C" w14:textId="77777777" w:rsidR="00517FDB" w:rsidRPr="00507467" w:rsidRDefault="00BB4B23" w:rsidP="00517FDB">
      <w:pPr>
        <w:pStyle w:val="Note"/>
        <w:rPr>
          <w:b/>
          <w:bCs/>
          <w:lang w:bidi="ar-SY"/>
        </w:rPr>
      </w:pPr>
      <w:r w:rsidRPr="00B220E9">
        <w:rPr>
          <w:rFonts w:hint="cs"/>
          <w:b/>
          <w:bCs/>
          <w:rtl/>
          <w:lang w:bidi="ar-SY"/>
        </w:rPr>
        <w:t xml:space="preserve">الملاحظة </w:t>
      </w:r>
      <w:r w:rsidRPr="00B220E9">
        <w:rPr>
          <w:b/>
          <w:bCs/>
          <w:lang w:bidi="ar-SY"/>
        </w:rPr>
        <w:t>1</w:t>
      </w:r>
      <w:r w:rsidRPr="00CD13AD">
        <w:rPr>
          <w:rFonts w:hint="cs"/>
          <w:rtl/>
          <w:lang w:bidi="ar-SY"/>
        </w:rPr>
        <w:t xml:space="preserve"> </w:t>
      </w:r>
      <w:r w:rsidRPr="006443BC">
        <w:rPr>
          <w:rFonts w:hint="cs"/>
          <w:rtl/>
          <w:lang w:bidi="ar-SY"/>
        </w:rPr>
        <w:t xml:space="preserve">- </w:t>
      </w:r>
      <w:r w:rsidRPr="006443BC">
        <w:rPr>
          <w:rFonts w:hint="cs"/>
          <w:rtl/>
        </w:rPr>
        <w:t>لا يعتبر التذييل جزءاً أساسياً من التوصية وبالتالي لا يستلزم نفس إجراء الموافقة على توصية، ويكفي أن توافق عليه لجنة الدراسات.</w:t>
      </w:r>
      <w:r w:rsidRPr="006443BC">
        <w:rPr>
          <w:rFonts w:hint="eastAsia"/>
          <w:rtl/>
        </w:rPr>
        <w:t xml:space="preserve"> انظر</w:t>
      </w:r>
      <w:r w:rsidRPr="006443BC">
        <w:rPr>
          <w:rtl/>
        </w:rPr>
        <w:t xml:space="preserve"> </w:t>
      </w:r>
      <w:r w:rsidRPr="006443BC">
        <w:rPr>
          <w:rFonts w:hint="eastAsia"/>
          <w:rtl/>
        </w:rPr>
        <w:t>التوصية</w:t>
      </w:r>
      <w:r w:rsidRPr="006443BC">
        <w:rPr>
          <w:rtl/>
        </w:rPr>
        <w:t xml:space="preserve"> </w:t>
      </w:r>
      <w:r w:rsidRPr="006443BC">
        <w:t>[b-ITU</w:t>
      </w:r>
      <w:r w:rsidRPr="006443BC">
        <w:noBreakHyphen/>
        <w:t>T A.13]</w:t>
      </w:r>
      <w:r w:rsidRPr="006443BC">
        <w:rPr>
          <w:rtl/>
        </w:rPr>
        <w:t xml:space="preserve"> </w:t>
      </w:r>
      <w:r w:rsidRPr="006443BC">
        <w:rPr>
          <w:rFonts w:hint="cs"/>
          <w:rtl/>
        </w:rPr>
        <w:t xml:space="preserve">في حالات </w:t>
      </w:r>
      <w:proofErr w:type="spellStart"/>
      <w:r w:rsidRPr="006443BC">
        <w:rPr>
          <w:rFonts w:hint="cs"/>
          <w:rtl/>
        </w:rPr>
        <w:t>التذييلات</w:t>
      </w:r>
      <w:proofErr w:type="spellEnd"/>
      <w:r w:rsidRPr="006443BC">
        <w:rPr>
          <w:rFonts w:hint="cs"/>
          <w:rtl/>
        </w:rPr>
        <w:t xml:space="preserve"> الموافق عليها بشكل منفصل عن توصياتها الأساسية.</w:t>
      </w:r>
    </w:p>
    <w:p w14:paraId="4CC4C673" w14:textId="77777777" w:rsidR="00517FDB" w:rsidRPr="00507467" w:rsidRDefault="00BB4B23" w:rsidP="00517FDB">
      <w:pPr>
        <w:pStyle w:val="Note"/>
        <w:rPr>
          <w:b/>
          <w:bCs/>
        </w:rPr>
      </w:pPr>
      <w:r w:rsidRPr="00B220E9">
        <w:rPr>
          <w:rFonts w:hint="cs"/>
          <w:b/>
          <w:bCs/>
          <w:rtl/>
        </w:rPr>
        <w:t xml:space="preserve">الملاحظة </w:t>
      </w:r>
      <w:r w:rsidRPr="00B220E9">
        <w:rPr>
          <w:b/>
          <w:bCs/>
        </w:rPr>
        <w:t>2</w:t>
      </w:r>
      <w:r w:rsidRPr="00507467">
        <w:rPr>
          <w:rFonts w:hint="cs"/>
          <w:rtl/>
        </w:rPr>
        <w:t xml:space="preserve"> </w:t>
      </w:r>
      <w:r w:rsidRPr="006443BC">
        <w:rPr>
          <w:rFonts w:hint="cs"/>
          <w:rtl/>
        </w:rPr>
        <w:t xml:space="preserve">- في النصوص المشتركة بين قطاع تقييس الاتصالات </w:t>
      </w:r>
      <w:r w:rsidRPr="006443BC">
        <w:rPr>
          <w:rFonts w:hint="cs"/>
        </w:rPr>
        <w:sym w:font="Symbol" w:char="F0EA"/>
      </w:r>
      <w:r w:rsidRPr="006443BC">
        <w:rPr>
          <w:rFonts w:hint="cs"/>
          <w:rtl/>
        </w:rPr>
        <w:t xml:space="preserve"> المنظمة الدولية للتوحيد القياسي/اللجنة </w:t>
      </w:r>
      <w:proofErr w:type="spellStart"/>
      <w:r w:rsidRPr="006443BC">
        <w:rPr>
          <w:rFonts w:hint="cs"/>
          <w:rtl/>
        </w:rPr>
        <w:t>الكهرتقنية</w:t>
      </w:r>
      <w:proofErr w:type="spellEnd"/>
      <w:r w:rsidRPr="006443BC">
        <w:rPr>
          <w:rFonts w:hint="cs"/>
          <w:rtl/>
        </w:rPr>
        <w:t xml:space="preserve"> الدولية، يطلق على</w:t>
      </w:r>
      <w:r w:rsidRPr="006443BC">
        <w:rPr>
          <w:rFonts w:hint="eastAsia"/>
          <w:rtl/>
        </w:rPr>
        <w:t> </w:t>
      </w:r>
      <w:r w:rsidRPr="006443BC">
        <w:rPr>
          <w:rFonts w:hint="cs"/>
          <w:rtl/>
        </w:rPr>
        <w:t>هذا</w:t>
      </w:r>
      <w:r w:rsidRPr="006443BC">
        <w:rPr>
          <w:rFonts w:hint="eastAsia"/>
          <w:rtl/>
        </w:rPr>
        <w:t> </w:t>
      </w:r>
      <w:r w:rsidRPr="006443BC">
        <w:rPr>
          <w:rFonts w:hint="cs"/>
          <w:rtl/>
        </w:rPr>
        <w:t>العنصر "الملحق غير المتكامل".</w:t>
      </w:r>
    </w:p>
    <w:p w14:paraId="33FDFB86" w14:textId="77777777" w:rsidR="00517FDB" w:rsidRPr="00507467" w:rsidRDefault="00BB4B23" w:rsidP="00517FDB">
      <w:pPr>
        <w:rPr>
          <w:rtl/>
          <w:lang w:bidi="ar-SY"/>
        </w:rPr>
      </w:pPr>
      <w:r w:rsidRPr="00507467">
        <w:rPr>
          <w:b/>
          <w:bCs/>
          <w:lang w:bidi="ar-SY"/>
        </w:rPr>
        <w:lastRenderedPageBreak/>
        <w:t>4.2.8.1</w:t>
      </w:r>
      <w:r w:rsidRPr="00507467">
        <w:rPr>
          <w:rFonts w:hint="cs"/>
          <w:rtl/>
          <w:lang w:bidi="ar-SY"/>
        </w:rPr>
        <w:tab/>
      </w:r>
      <w:r w:rsidRPr="00507467">
        <w:rPr>
          <w:rFonts w:hint="cs"/>
          <w:b/>
          <w:bCs/>
          <w:rtl/>
          <w:lang w:bidi="ar-SY"/>
        </w:rPr>
        <w:t>فقرة</w:t>
      </w:r>
      <w:r>
        <w:rPr>
          <w:rFonts w:hint="cs"/>
          <w:b/>
          <w:bCs/>
          <w:rtl/>
          <w:lang w:bidi="ar-SY"/>
        </w:rPr>
        <w:t xml:space="preserve"> </w:t>
      </w:r>
      <w:r>
        <w:rPr>
          <w:b/>
          <w:bCs/>
          <w:lang w:bidi="ar-SY"/>
        </w:rPr>
        <w:t>(clause)</w:t>
      </w:r>
      <w:r w:rsidRPr="00507467">
        <w:rPr>
          <w:rFonts w:hint="cs"/>
          <w:rtl/>
          <w:lang w:bidi="ar-SY"/>
        </w:rPr>
        <w:t xml:space="preserve">: مقاطع نصوص مرقمة ترقيماً </w:t>
      </w:r>
      <w:r>
        <w:rPr>
          <w:rFonts w:hint="cs"/>
          <w:rtl/>
          <w:lang w:bidi="ar-SY"/>
        </w:rPr>
        <w:t>مكوناً من رقم واحد أو أكثر</w:t>
      </w:r>
      <w:r w:rsidRPr="00507467">
        <w:rPr>
          <w:rFonts w:hint="cs"/>
          <w:rtl/>
          <w:lang w:bidi="ar-SY"/>
        </w:rPr>
        <w:t>.</w:t>
      </w:r>
    </w:p>
    <w:p w14:paraId="31A7240A" w14:textId="77777777" w:rsidR="00517FDB" w:rsidRPr="00507467" w:rsidRDefault="00BB4B23" w:rsidP="00517FDB">
      <w:pPr>
        <w:keepLines/>
        <w:rPr>
          <w:rtl/>
        </w:rPr>
      </w:pPr>
      <w:r w:rsidRPr="00507467">
        <w:rPr>
          <w:b/>
          <w:bCs/>
          <w:lang w:bidi="ar-SY"/>
        </w:rPr>
        <w:t>5.2</w:t>
      </w:r>
      <w:r w:rsidRPr="00507467">
        <w:rPr>
          <w:b/>
          <w:bCs/>
        </w:rPr>
        <w:t>.8.1</w:t>
      </w:r>
      <w:r w:rsidRPr="00507467">
        <w:rPr>
          <w:rFonts w:hint="cs"/>
          <w:b/>
          <w:bCs/>
          <w:rtl/>
        </w:rPr>
        <w:tab/>
        <w:t>تصويب</w:t>
      </w:r>
      <w:r>
        <w:rPr>
          <w:rFonts w:hint="cs"/>
          <w:b/>
          <w:bCs/>
          <w:rtl/>
        </w:rPr>
        <w:t xml:space="preserve"> </w:t>
      </w:r>
      <w:r>
        <w:rPr>
          <w:b/>
          <w:bCs/>
        </w:rPr>
        <w:t>(corrigendum)</w:t>
      </w:r>
      <w:r w:rsidRPr="00507467">
        <w:rPr>
          <w:rFonts w:hint="cs"/>
          <w:b/>
          <w:bCs/>
          <w:rtl/>
        </w:rPr>
        <w:t xml:space="preserve">: </w:t>
      </w:r>
      <w:r w:rsidRPr="00507467">
        <w:rPr>
          <w:rFonts w:hint="cs"/>
          <w:rtl/>
        </w:rPr>
        <w:t>تصويبات على توصية صادرة عن قطاع تقييس الاتصالات نشرت من قبل.</w:t>
      </w:r>
    </w:p>
    <w:p w14:paraId="741E5DBC" w14:textId="77777777" w:rsidR="00517FDB" w:rsidRPr="00B220E9" w:rsidRDefault="00BB4B23" w:rsidP="00517FDB">
      <w:pPr>
        <w:keepLines/>
        <w:rPr>
          <w:b/>
          <w:bCs/>
        </w:rPr>
      </w:pPr>
      <w:r w:rsidRPr="00B220E9">
        <w:rPr>
          <w:rFonts w:hint="cs"/>
          <w:b/>
          <w:bCs/>
          <w:rtl/>
          <w:lang w:bidi="ar-SY"/>
        </w:rPr>
        <w:t xml:space="preserve">الملاحظة </w:t>
      </w:r>
      <w:r w:rsidRPr="00B220E9">
        <w:rPr>
          <w:b/>
          <w:bCs/>
          <w:lang w:bidi="ar-SY"/>
        </w:rPr>
        <w:t>1</w:t>
      </w:r>
      <w:r w:rsidRPr="00B220E9">
        <w:rPr>
          <w:rFonts w:hint="cs"/>
          <w:rtl/>
          <w:lang w:bidi="ar-SY"/>
        </w:rPr>
        <w:t xml:space="preserve"> - </w:t>
      </w:r>
      <w:r w:rsidRPr="00B220E9">
        <w:rPr>
          <w:rFonts w:hint="cs"/>
          <w:rtl/>
        </w:rPr>
        <w:t>ت</w:t>
      </w:r>
      <w:r w:rsidRPr="00B220E9">
        <w:rPr>
          <w:rFonts w:hint="eastAsia"/>
          <w:rtl/>
        </w:rPr>
        <w:t>تبع</w:t>
      </w:r>
      <w:r w:rsidRPr="00B220E9">
        <w:rPr>
          <w:rFonts w:hint="cs"/>
          <w:rtl/>
        </w:rPr>
        <w:t xml:space="preserve"> </w:t>
      </w:r>
      <w:r w:rsidRPr="00B220E9">
        <w:rPr>
          <w:rFonts w:hint="eastAsia"/>
          <w:rtl/>
        </w:rPr>
        <w:t>الموافقة</w:t>
      </w:r>
      <w:r w:rsidRPr="00B220E9">
        <w:rPr>
          <w:rFonts w:hint="cs"/>
          <w:rtl/>
        </w:rPr>
        <w:t xml:space="preserve"> على التصويب نفس إجراءات الموافقة المتبعة في حالة التعديل.</w:t>
      </w:r>
    </w:p>
    <w:p w14:paraId="4BFEE7C9" w14:textId="77777777" w:rsidR="00517FDB" w:rsidRPr="00507467" w:rsidRDefault="00BB4B23" w:rsidP="00517FDB">
      <w:pPr>
        <w:pStyle w:val="Note"/>
        <w:rPr>
          <w:rtl/>
        </w:rPr>
      </w:pPr>
      <w:r w:rsidRPr="00B220E9">
        <w:rPr>
          <w:rFonts w:hint="cs"/>
          <w:b/>
          <w:bCs/>
          <w:rtl/>
          <w:lang w:bidi="ar-SY"/>
        </w:rPr>
        <w:t xml:space="preserve">الملاحظة </w:t>
      </w:r>
      <w:r w:rsidRPr="00B220E9">
        <w:rPr>
          <w:b/>
          <w:bCs/>
          <w:lang w:bidi="ar-SY"/>
        </w:rPr>
        <w:t>2</w:t>
      </w:r>
      <w:r w:rsidRPr="00507467">
        <w:rPr>
          <w:rFonts w:hint="cs"/>
          <w:rtl/>
          <w:lang w:bidi="ar-SY"/>
        </w:rPr>
        <w:t xml:space="preserve"> </w:t>
      </w:r>
      <w:r w:rsidRPr="006443BC">
        <w:rPr>
          <w:rFonts w:hint="cs"/>
          <w:rtl/>
          <w:lang w:bidi="ar-SY"/>
        </w:rPr>
        <w:t xml:space="preserve">- </w:t>
      </w:r>
      <w:r w:rsidRPr="006443BC">
        <w:rPr>
          <w:rFonts w:hint="cs"/>
          <w:rtl/>
        </w:rPr>
        <w:t>في النصوص المشتركة بين قطاع تقييس الاتصالات</w:t>
      </w:r>
      <w:r w:rsidRPr="006443BC">
        <w:rPr>
          <w:rFonts w:hint="eastAsia"/>
          <w:rtl/>
        </w:rPr>
        <w:t> </w:t>
      </w:r>
      <w:r w:rsidRPr="006443BC">
        <w:rPr>
          <w:rFonts w:hint="cs"/>
        </w:rPr>
        <w:sym w:font="Symbol" w:char="F0EA"/>
      </w:r>
      <w:r w:rsidRPr="006443BC">
        <w:rPr>
          <w:rFonts w:hint="eastAsia"/>
          <w:rtl/>
        </w:rPr>
        <w:t> </w:t>
      </w:r>
      <w:r w:rsidRPr="006443BC">
        <w:rPr>
          <w:rFonts w:hint="cs"/>
          <w:rtl/>
        </w:rPr>
        <w:t xml:space="preserve">المنظمة الدولية للتوحيد القياسي/اللجنة </w:t>
      </w:r>
      <w:proofErr w:type="spellStart"/>
      <w:r w:rsidRPr="006443BC">
        <w:rPr>
          <w:rFonts w:hint="cs"/>
          <w:rtl/>
        </w:rPr>
        <w:t>الكهرتقنية</w:t>
      </w:r>
      <w:proofErr w:type="spellEnd"/>
      <w:r w:rsidRPr="006443BC">
        <w:rPr>
          <w:rFonts w:hint="cs"/>
          <w:rtl/>
        </w:rPr>
        <w:t xml:space="preserve"> الدولية، يطلق على هذا العنصر "تصويب تقني".</w:t>
      </w:r>
    </w:p>
    <w:p w14:paraId="0D0EF8D8" w14:textId="77777777" w:rsidR="00517FDB" w:rsidRPr="00507467" w:rsidRDefault="00BB4B23" w:rsidP="00517FDB">
      <w:pPr>
        <w:rPr>
          <w:rtl/>
          <w:lang w:bidi="ar-EG"/>
        </w:rPr>
      </w:pPr>
      <w:r w:rsidRPr="00507467">
        <w:rPr>
          <w:b/>
          <w:bCs/>
        </w:rPr>
        <w:t>6.2.8.1</w:t>
      </w:r>
      <w:r w:rsidRPr="00507467">
        <w:rPr>
          <w:rtl/>
        </w:rPr>
        <w:tab/>
      </w:r>
      <w:r w:rsidRPr="00507467">
        <w:rPr>
          <w:rFonts w:hint="cs"/>
          <w:b/>
          <w:bCs/>
          <w:rtl/>
        </w:rPr>
        <w:t>تصويب الخطأ</w:t>
      </w:r>
      <w:r>
        <w:rPr>
          <w:rFonts w:hint="cs"/>
          <w:b/>
          <w:bCs/>
          <w:rtl/>
          <w:lang w:bidi="ar-EG"/>
        </w:rPr>
        <w:t xml:space="preserve"> </w:t>
      </w:r>
      <w:r>
        <w:rPr>
          <w:b/>
          <w:bCs/>
          <w:lang w:bidi="ar-EG"/>
        </w:rPr>
        <w:t>(erratum)</w:t>
      </w:r>
      <w:r w:rsidRPr="00507467">
        <w:rPr>
          <w:rFonts w:hint="cs"/>
          <w:b/>
          <w:bCs/>
          <w:rtl/>
        </w:rPr>
        <w:t>:</w:t>
      </w:r>
      <w:r w:rsidRPr="00507467">
        <w:rPr>
          <w:rFonts w:hint="cs"/>
          <w:rtl/>
        </w:rPr>
        <w:t xml:space="preserve"> تصويبات لأخطاء النشر والأخطاء التحريرية الواردة في توصية صادرة عن قطاع تقييس الاتصالات سبق نشرها. وينشر مكتب تقييس الاتصالات تصويب الخطأ بموافقة رئيس لجنة الدراسات المعنية وبالتشاور مع سائر الأطراف المعنية.</w:t>
      </w:r>
    </w:p>
    <w:p w14:paraId="126D1C63" w14:textId="77777777" w:rsidR="00517FDB" w:rsidRPr="00507467" w:rsidRDefault="00BB4B23" w:rsidP="00517FDB">
      <w:pPr>
        <w:rPr>
          <w:rtl/>
        </w:rPr>
      </w:pPr>
      <w:r w:rsidRPr="00507467">
        <w:rPr>
          <w:b/>
          <w:bCs/>
        </w:rPr>
        <w:t>7.2.8.1</w:t>
      </w:r>
      <w:r w:rsidRPr="00507467">
        <w:rPr>
          <w:rFonts w:hint="cs"/>
          <w:rtl/>
        </w:rPr>
        <w:tab/>
      </w:r>
      <w:r w:rsidRPr="00507467">
        <w:rPr>
          <w:rFonts w:hint="cs"/>
          <w:b/>
          <w:bCs/>
          <w:rtl/>
        </w:rPr>
        <w:t>مرجع معياري</w:t>
      </w:r>
      <w:r>
        <w:rPr>
          <w:rFonts w:hint="cs"/>
          <w:b/>
          <w:bCs/>
          <w:rtl/>
        </w:rPr>
        <w:t xml:space="preserve"> </w:t>
      </w:r>
      <w:r>
        <w:rPr>
          <w:b/>
          <w:bCs/>
        </w:rPr>
        <w:t>(normative reference)</w:t>
      </w:r>
      <w:r w:rsidRPr="00507467">
        <w:rPr>
          <w:rFonts w:hint="cs"/>
          <w:b/>
          <w:bCs/>
          <w:rtl/>
        </w:rPr>
        <w:t>:</w:t>
      </w:r>
      <w:r w:rsidRPr="00507467">
        <w:rPr>
          <w:rFonts w:hint="cs"/>
          <w:rtl/>
        </w:rPr>
        <w:t xml:space="preserve"> هو وثيقة أخرى كاملة أو أجزاء منها حيث تتضمن الوثيقة المحال إليها أحكاماً تشكل، بالإشارة إليها، أحكاماً في الوثيقة التي تشير إلى المرجع.</w:t>
      </w:r>
    </w:p>
    <w:p w14:paraId="7EE6B1FE" w14:textId="77777777" w:rsidR="00517FDB" w:rsidRPr="00507467" w:rsidRDefault="00BB4B23" w:rsidP="00517FDB">
      <w:pPr>
        <w:rPr>
          <w:rtl/>
        </w:rPr>
      </w:pPr>
      <w:r w:rsidRPr="00507467">
        <w:rPr>
          <w:b/>
          <w:bCs/>
        </w:rPr>
        <w:t>8.2.8.1</w:t>
      </w:r>
      <w:r w:rsidRPr="00507467">
        <w:rPr>
          <w:b/>
          <w:bCs/>
          <w:rtl/>
          <w:lang w:bidi="ar-SY"/>
        </w:rPr>
        <w:tab/>
      </w:r>
      <w:r w:rsidRPr="00507467">
        <w:rPr>
          <w:rFonts w:hint="cs"/>
          <w:b/>
          <w:bCs/>
          <w:rtl/>
        </w:rPr>
        <w:t>نص</w:t>
      </w:r>
      <w:r>
        <w:rPr>
          <w:rFonts w:hint="cs"/>
          <w:b/>
          <w:bCs/>
          <w:rtl/>
        </w:rPr>
        <w:t xml:space="preserve"> </w:t>
      </w:r>
      <w:r>
        <w:rPr>
          <w:b/>
          <w:bCs/>
        </w:rPr>
        <w:t>(text)</w:t>
      </w:r>
      <w:r w:rsidRPr="00507467">
        <w:rPr>
          <w:rFonts w:hint="cs"/>
          <w:b/>
          <w:bCs/>
          <w:rtl/>
        </w:rPr>
        <w:t>:</w:t>
      </w:r>
      <w:r w:rsidRPr="00507467">
        <w:rPr>
          <w:rFonts w:hint="cs"/>
          <w:rtl/>
        </w:rPr>
        <w:t xml:space="preserve"> يُفهم "نص" التوصيات بمفهومه الواسع. ويمكن أن يتضمن نصاً و/أو بيانات مطبوعة أو مشفرة (صور اختبار أو رسوم بيانية أو برمجيات، وما إلى ذلك).</w:t>
      </w:r>
    </w:p>
    <w:p w14:paraId="734747AB" w14:textId="77777777" w:rsidR="00517FDB" w:rsidRPr="00507467" w:rsidRDefault="00BB4B23" w:rsidP="00517FDB">
      <w:pPr>
        <w:rPr>
          <w:rtl/>
          <w:lang w:bidi="ar-SY"/>
        </w:rPr>
      </w:pPr>
      <w:r w:rsidRPr="00507467">
        <w:rPr>
          <w:b/>
          <w:bCs/>
          <w:lang w:bidi="ar-SY"/>
        </w:rPr>
        <w:t>9.2.8.1</w:t>
      </w:r>
      <w:r w:rsidRPr="00507467">
        <w:rPr>
          <w:b/>
          <w:bCs/>
          <w:lang w:bidi="ar-SY"/>
        </w:rPr>
        <w:tab/>
      </w:r>
      <w:r w:rsidRPr="00507467">
        <w:rPr>
          <w:rFonts w:hint="cs"/>
          <w:b/>
          <w:bCs/>
          <w:rtl/>
          <w:lang w:bidi="ar-SY"/>
        </w:rPr>
        <w:t>بند عمل</w:t>
      </w:r>
      <w:r>
        <w:rPr>
          <w:rFonts w:hint="cs"/>
          <w:b/>
          <w:bCs/>
          <w:rtl/>
          <w:lang w:bidi="ar-SY"/>
        </w:rPr>
        <w:t xml:space="preserve"> </w:t>
      </w:r>
      <w:r>
        <w:rPr>
          <w:b/>
          <w:bCs/>
          <w:lang w:bidi="ar-SY"/>
        </w:rPr>
        <w:t>(work item)</w:t>
      </w:r>
      <w:r w:rsidRPr="00507467">
        <w:rPr>
          <w:rFonts w:hint="cs"/>
          <w:rtl/>
          <w:lang w:bidi="ar-SY"/>
        </w:rPr>
        <w:t>: جزء مخصص من العمل، يمكن تحديد صلته بإحدى المسائل ولديه أهداف محددة أو عامة، ويؤدي إلى منتج للنشر، مثل توصية، لقطاع تقييس الاتصالات.</w:t>
      </w:r>
    </w:p>
    <w:p w14:paraId="109568A1" w14:textId="77777777" w:rsidR="00517FDB" w:rsidRPr="00507467" w:rsidRDefault="00BB4B23" w:rsidP="00517FDB">
      <w:pPr>
        <w:rPr>
          <w:rtl/>
          <w:lang w:bidi="ar-SY"/>
        </w:rPr>
      </w:pPr>
      <w:r w:rsidRPr="004052FC">
        <w:rPr>
          <w:b/>
          <w:bCs/>
          <w:spacing w:val="-8"/>
          <w:lang w:bidi="ar-SY"/>
        </w:rPr>
        <w:t>10.2.8.1</w:t>
      </w:r>
      <w:r w:rsidRPr="004052FC">
        <w:rPr>
          <w:b/>
          <w:bCs/>
          <w:spacing w:val="-8"/>
          <w:rtl/>
          <w:lang w:bidi="ar-SY"/>
        </w:rPr>
        <w:tab/>
      </w:r>
      <w:r w:rsidRPr="00507467">
        <w:rPr>
          <w:rFonts w:hint="cs"/>
          <w:b/>
          <w:bCs/>
          <w:rtl/>
          <w:lang w:bidi="ar-SY"/>
        </w:rPr>
        <w:t>برنامج عمل</w:t>
      </w:r>
      <w:r>
        <w:rPr>
          <w:rFonts w:hint="cs"/>
          <w:b/>
          <w:bCs/>
          <w:rtl/>
          <w:lang w:bidi="ar-EG"/>
        </w:rPr>
        <w:t xml:space="preserve"> </w:t>
      </w:r>
      <w:r>
        <w:rPr>
          <w:b/>
          <w:bCs/>
          <w:lang w:bidi="ar-EG"/>
        </w:rPr>
        <w:t xml:space="preserve">(work </w:t>
      </w:r>
      <w:proofErr w:type="spellStart"/>
      <w:r>
        <w:rPr>
          <w:b/>
          <w:bCs/>
          <w:lang w:bidi="ar-EG"/>
        </w:rPr>
        <w:t>programme</w:t>
      </w:r>
      <w:proofErr w:type="spellEnd"/>
      <w:r>
        <w:rPr>
          <w:b/>
          <w:bCs/>
          <w:lang w:bidi="ar-EG"/>
        </w:rPr>
        <w:t>)</w:t>
      </w:r>
      <w:r w:rsidRPr="00507467">
        <w:rPr>
          <w:rFonts w:hint="cs"/>
          <w:b/>
          <w:bCs/>
          <w:rtl/>
          <w:lang w:bidi="ar-SY"/>
        </w:rPr>
        <w:t>:</w:t>
      </w:r>
      <w:r w:rsidRPr="00507467">
        <w:rPr>
          <w:rtl/>
          <w:lang w:bidi="ar-SY"/>
        </w:rPr>
        <w:t xml:space="preserve"> قائمة</w:t>
      </w:r>
      <w:r w:rsidRPr="00507467">
        <w:rPr>
          <w:rFonts w:hint="cs"/>
          <w:rtl/>
          <w:lang w:bidi="ar-SY"/>
        </w:rPr>
        <w:t xml:space="preserve"> ببنود عمل خاصة بلجنة دراسات.</w:t>
      </w:r>
    </w:p>
    <w:p w14:paraId="4EDBA58E" w14:textId="77777777" w:rsidR="00517FDB" w:rsidRPr="00507467" w:rsidRDefault="00BB4B23" w:rsidP="00517FDB">
      <w:pPr>
        <w:pStyle w:val="Heading2"/>
        <w:rPr>
          <w:rtl/>
        </w:rPr>
      </w:pPr>
      <w:bookmarkStart w:id="151" w:name="_Toc534640905"/>
      <w:bookmarkStart w:id="152" w:name="_Toc534640939"/>
      <w:bookmarkStart w:id="153" w:name="_Toc23774367"/>
      <w:r w:rsidRPr="00507467">
        <w:rPr>
          <w:lang w:bidi="ar-SY"/>
        </w:rPr>
        <w:t>9.1</w:t>
      </w:r>
      <w:r w:rsidRPr="00507467">
        <w:rPr>
          <w:rtl/>
        </w:rPr>
        <w:tab/>
      </w:r>
      <w:r w:rsidRPr="00507467">
        <w:rPr>
          <w:rFonts w:hint="cs"/>
          <w:rtl/>
        </w:rPr>
        <w:t>المراجع</w:t>
      </w:r>
      <w:bookmarkEnd w:id="151"/>
      <w:bookmarkEnd w:id="152"/>
      <w:bookmarkEnd w:id="153"/>
    </w:p>
    <w:p w14:paraId="5B6B13D9" w14:textId="77777777" w:rsidR="00517FDB" w:rsidRPr="00507467" w:rsidRDefault="00BB4B23" w:rsidP="00517FDB">
      <w:pPr>
        <w:rPr>
          <w:rtl/>
          <w:lang w:bidi="ar-EG"/>
        </w:rPr>
      </w:pPr>
      <w:r w:rsidRPr="00507467">
        <w:rPr>
          <w:rtl/>
        </w:rPr>
        <w:t xml:space="preserve">تتضمن </w:t>
      </w:r>
      <w:r w:rsidRPr="00507467">
        <w:rPr>
          <w:rFonts w:hint="cs"/>
          <w:rtl/>
        </w:rPr>
        <w:t>ال</w:t>
      </w:r>
      <w:r w:rsidRPr="00507467">
        <w:rPr>
          <w:rtl/>
        </w:rPr>
        <w:t xml:space="preserve">توصيات </w:t>
      </w:r>
      <w:r w:rsidRPr="00507467">
        <w:rPr>
          <w:rFonts w:hint="cs"/>
          <w:rtl/>
        </w:rPr>
        <w:t>التالية ل</w:t>
      </w:r>
      <w:r w:rsidRPr="00507467">
        <w:rPr>
          <w:rtl/>
        </w:rPr>
        <w:t xml:space="preserve">قطاع </w:t>
      </w:r>
      <w:r w:rsidRPr="00507467">
        <w:rPr>
          <w:rFonts w:hint="cs"/>
          <w:rtl/>
        </w:rPr>
        <w:t>تقييس الاتصالات</w:t>
      </w:r>
      <w:r w:rsidRPr="00507467">
        <w:rPr>
          <w:rtl/>
        </w:rPr>
        <w:t xml:space="preserve"> وغيرها من المراجع أحكاماً </w:t>
      </w:r>
      <w:r w:rsidRPr="00507467">
        <w:rPr>
          <w:rFonts w:hint="cs"/>
          <w:rtl/>
        </w:rPr>
        <w:t>تشكل</w:t>
      </w:r>
      <w:r w:rsidRPr="00507467">
        <w:rPr>
          <w:rtl/>
        </w:rPr>
        <w:t xml:space="preserve"> من خلال </w:t>
      </w:r>
      <w:r w:rsidRPr="00507467">
        <w:rPr>
          <w:rFonts w:hint="cs"/>
          <w:rtl/>
        </w:rPr>
        <w:t>الإشارة</w:t>
      </w:r>
      <w:r w:rsidRPr="00507467">
        <w:rPr>
          <w:rtl/>
        </w:rPr>
        <w:t xml:space="preserve"> إليها في هذ</w:t>
      </w:r>
      <w:r w:rsidRPr="00507467">
        <w:rPr>
          <w:rFonts w:hint="cs"/>
          <w:rtl/>
        </w:rPr>
        <w:t>ا</w:t>
      </w:r>
      <w:r w:rsidRPr="00507467">
        <w:rPr>
          <w:rtl/>
        </w:rPr>
        <w:t xml:space="preserve"> </w:t>
      </w:r>
      <w:r w:rsidRPr="00507467">
        <w:rPr>
          <w:rFonts w:hint="cs"/>
          <w:rtl/>
        </w:rPr>
        <w:t xml:space="preserve">النص جزءاً لا يتجزأ من </w:t>
      </w:r>
      <w:r w:rsidRPr="00507467">
        <w:rPr>
          <w:rtl/>
        </w:rPr>
        <w:t xml:space="preserve">هذه التوصية. وقد كانت جميع الطبعات </w:t>
      </w:r>
      <w:r w:rsidRPr="00507467">
        <w:rPr>
          <w:rFonts w:hint="cs"/>
          <w:rtl/>
        </w:rPr>
        <w:t xml:space="preserve">المذكورة </w:t>
      </w:r>
      <w:r w:rsidRPr="00507467">
        <w:rPr>
          <w:rtl/>
        </w:rPr>
        <w:t xml:space="preserve">سارية </w:t>
      </w:r>
      <w:r w:rsidRPr="00507467">
        <w:rPr>
          <w:rFonts w:hint="cs"/>
          <w:rtl/>
        </w:rPr>
        <w:t xml:space="preserve">الصلاحية </w:t>
      </w:r>
      <w:r w:rsidRPr="00507467">
        <w:rPr>
          <w:rtl/>
        </w:rPr>
        <w:t xml:space="preserve">في وقت النشر. </w:t>
      </w:r>
      <w:r w:rsidRPr="00507467">
        <w:rPr>
          <w:rFonts w:hint="cs"/>
          <w:rtl/>
        </w:rPr>
        <w:t>ولما كانت</w:t>
      </w:r>
      <w:r w:rsidRPr="00507467">
        <w:rPr>
          <w:rtl/>
        </w:rPr>
        <w:t xml:space="preserve"> جميع التوصيات والمراجع الأخرى</w:t>
      </w:r>
      <w:r w:rsidRPr="00507467">
        <w:rPr>
          <w:rFonts w:hint="cs"/>
          <w:rtl/>
          <w:lang w:bidi="ar-EG"/>
        </w:rPr>
        <w:t xml:space="preserve"> تخضع</w:t>
      </w:r>
      <w:r w:rsidRPr="00507467">
        <w:rPr>
          <w:rtl/>
        </w:rPr>
        <w:t xml:space="preserve"> </w:t>
      </w:r>
      <w:r w:rsidRPr="00507467">
        <w:rPr>
          <w:rFonts w:hint="cs"/>
          <w:rtl/>
        </w:rPr>
        <w:t>ل</w:t>
      </w:r>
      <w:r w:rsidRPr="00507467">
        <w:rPr>
          <w:rtl/>
        </w:rPr>
        <w:t>لمراجعة</w:t>
      </w:r>
      <w:r w:rsidRPr="00507467">
        <w:rPr>
          <w:rFonts w:hint="cs"/>
          <w:rtl/>
        </w:rPr>
        <w:t>،</w:t>
      </w:r>
      <w:r w:rsidRPr="00507467">
        <w:rPr>
          <w:rtl/>
        </w:rPr>
        <w:t xml:space="preserve"> نحث جميع المستعملين لهذه التوصية على السعي إلى تطبيق أحدث طبعة للتوصيات والمراجع الواردة أدناه. وت</w:t>
      </w:r>
      <w:r w:rsidRPr="00507467">
        <w:rPr>
          <w:rFonts w:hint="cs"/>
          <w:rtl/>
        </w:rPr>
        <w:t>ُ</w:t>
      </w:r>
      <w:r w:rsidRPr="00507467">
        <w:rPr>
          <w:rtl/>
        </w:rPr>
        <w:t xml:space="preserve">نشر بانتظام قائمة توصيات قطاع </w:t>
      </w:r>
      <w:r w:rsidRPr="00507467">
        <w:rPr>
          <w:rFonts w:hint="cs"/>
          <w:rtl/>
        </w:rPr>
        <w:t xml:space="preserve">تقييس الاتصالات </w:t>
      </w:r>
      <w:r w:rsidRPr="00507467">
        <w:rPr>
          <w:rtl/>
        </w:rPr>
        <w:t>السارية</w:t>
      </w:r>
      <w:r w:rsidRPr="00507467">
        <w:rPr>
          <w:rFonts w:hint="cs"/>
          <w:rtl/>
        </w:rPr>
        <w:t xml:space="preserve"> الصلاحية</w:t>
      </w:r>
      <w:r w:rsidRPr="00507467">
        <w:rPr>
          <w:rtl/>
        </w:rPr>
        <w:t>.</w:t>
      </w:r>
      <w:r w:rsidRPr="00507467">
        <w:rPr>
          <w:rFonts w:hint="cs"/>
          <w:rtl/>
        </w:rPr>
        <w:t xml:space="preserve"> والإشارة إلى وثيقة في هذه التوصية لا يضفي على الوثيقة في حد ذاتها صفة التوصية.</w:t>
      </w:r>
    </w:p>
    <w:p w14:paraId="35E54ED0" w14:textId="77777777" w:rsidR="00517FDB" w:rsidRPr="00507467" w:rsidRDefault="00BB4B23" w:rsidP="00B220E9">
      <w:pPr>
        <w:tabs>
          <w:tab w:val="left" w:pos="1701"/>
        </w:tabs>
        <w:ind w:left="1701" w:hanging="1701"/>
        <w:rPr>
          <w:rtl/>
        </w:rPr>
      </w:pPr>
      <w:r w:rsidRPr="00507467">
        <w:t>[ITU-T A.2]</w:t>
      </w:r>
      <w:r w:rsidRPr="00507467">
        <w:rPr>
          <w:rtl/>
        </w:rPr>
        <w:tab/>
      </w:r>
      <w:r w:rsidRPr="00507467">
        <w:rPr>
          <w:rFonts w:hint="cs"/>
          <w:rtl/>
        </w:rPr>
        <w:t xml:space="preserve">التوصية </w:t>
      </w:r>
      <w:r w:rsidRPr="00507467">
        <w:t>ITU</w:t>
      </w:r>
      <w:r w:rsidRPr="00507467">
        <w:noBreakHyphen/>
        <w:t>T A.2</w:t>
      </w:r>
      <w:r w:rsidRPr="00507467">
        <w:rPr>
          <w:rFonts w:hint="cs"/>
          <w:rtl/>
          <w:lang w:bidi="ar-EG"/>
        </w:rPr>
        <w:t xml:space="preserve"> </w:t>
      </w:r>
      <w:r w:rsidRPr="00507467">
        <w:rPr>
          <w:lang w:bidi="ar-EG"/>
        </w:rPr>
        <w:t>(</w:t>
      </w:r>
      <w:proofErr w:type="gramStart"/>
      <w:r w:rsidRPr="00507467">
        <w:rPr>
          <w:lang w:bidi="ar-EG"/>
        </w:rPr>
        <w:t>2012)</w:t>
      </w:r>
      <w:r w:rsidRPr="00507467">
        <w:rPr>
          <w:rFonts w:hint="cs"/>
          <w:rtl/>
          <w:lang w:bidi="ar-EG"/>
        </w:rPr>
        <w:t>،</w:t>
      </w:r>
      <w:proofErr w:type="gramEnd"/>
      <w:r w:rsidRPr="00507467">
        <w:rPr>
          <w:rFonts w:hint="cs"/>
          <w:rtl/>
          <w:lang w:bidi="ar-EG"/>
        </w:rPr>
        <w:t xml:space="preserve"> </w:t>
      </w:r>
      <w:r w:rsidRPr="00507467">
        <w:rPr>
          <w:rFonts w:ascii="Times New Roman italic" w:hAnsi="Times New Roman italic"/>
          <w:i/>
          <w:iCs/>
          <w:rtl/>
        </w:rPr>
        <w:t>تقديم المساهمات إلى قطاع تقييس الاتصالات للاتحاد الدولي للاتصالات</w:t>
      </w:r>
      <w:r w:rsidRPr="00507467">
        <w:rPr>
          <w:rFonts w:ascii="Times New Roman italic" w:hAnsi="Times New Roman italic" w:hint="cs"/>
          <w:i/>
          <w:iCs/>
          <w:rtl/>
        </w:rPr>
        <w:t>.</w:t>
      </w:r>
    </w:p>
    <w:p w14:paraId="390D5961" w14:textId="77777777" w:rsidR="00517FDB" w:rsidRPr="00507467" w:rsidRDefault="00BB4B23" w:rsidP="00B220E9">
      <w:pPr>
        <w:tabs>
          <w:tab w:val="left" w:pos="1701"/>
        </w:tabs>
        <w:ind w:left="1701" w:hanging="1701"/>
        <w:rPr>
          <w:rtl/>
          <w:lang w:bidi="ar-EG"/>
        </w:rPr>
      </w:pPr>
      <w:r w:rsidRPr="00507467">
        <w:rPr>
          <w:lang w:bidi="ar-EG"/>
        </w:rPr>
        <w:t>[ITU</w:t>
      </w:r>
      <w:r w:rsidRPr="00507467">
        <w:rPr>
          <w:lang w:bidi="ar-EG"/>
        </w:rPr>
        <w:noBreakHyphen/>
        <w:t>T A.5]</w:t>
      </w:r>
      <w:r w:rsidRPr="00507467">
        <w:rPr>
          <w:rtl/>
          <w:lang w:bidi="ar-EG"/>
        </w:rPr>
        <w:tab/>
      </w:r>
      <w:r w:rsidRPr="00507467">
        <w:rPr>
          <w:rFonts w:hint="cs"/>
          <w:rtl/>
        </w:rPr>
        <w:t xml:space="preserve">التوصية </w:t>
      </w:r>
      <w:r w:rsidRPr="00507467">
        <w:t>ITU</w:t>
      </w:r>
      <w:r w:rsidRPr="00507467">
        <w:noBreakHyphen/>
        <w:t>T A.5</w:t>
      </w:r>
      <w:r w:rsidRPr="00507467">
        <w:rPr>
          <w:rFonts w:hint="cs"/>
          <w:rtl/>
          <w:lang w:bidi="ar-EG"/>
        </w:rPr>
        <w:t xml:space="preserve"> </w:t>
      </w:r>
      <w:r w:rsidRPr="00507467">
        <w:rPr>
          <w:lang w:bidi="ar-EG"/>
        </w:rPr>
        <w:t>(</w:t>
      </w:r>
      <w:proofErr w:type="gramStart"/>
      <w:r w:rsidRPr="00507467">
        <w:rPr>
          <w:lang w:bidi="ar-EG"/>
        </w:rPr>
        <w:t>2019)</w:t>
      </w:r>
      <w:r w:rsidRPr="00507467">
        <w:rPr>
          <w:rFonts w:hint="cs"/>
          <w:rtl/>
          <w:lang w:bidi="ar-EG"/>
        </w:rPr>
        <w:t>،</w:t>
      </w:r>
      <w:proofErr w:type="gramEnd"/>
      <w:r w:rsidRPr="00507467">
        <w:rPr>
          <w:rFonts w:hint="cs"/>
          <w:rtl/>
          <w:lang w:bidi="ar-EG"/>
        </w:rPr>
        <w:t xml:space="preserve"> </w:t>
      </w:r>
      <w:r w:rsidRPr="00507467">
        <w:rPr>
          <w:rFonts w:ascii="Times New Roman italic" w:hAnsi="Times New Roman italic"/>
          <w:i/>
          <w:iCs/>
          <w:rtl/>
        </w:rPr>
        <w:t>الإجراءات العامة لإدراج إحالات مرجعية إلى وثائق المنظمات الأخرى في</w:t>
      </w:r>
      <w:r w:rsidRPr="00507467">
        <w:rPr>
          <w:rFonts w:ascii="Times New Roman italic" w:hAnsi="Times New Roman italic" w:hint="eastAsia"/>
          <w:i/>
          <w:iCs/>
          <w:rtl/>
        </w:rPr>
        <w:t> </w:t>
      </w:r>
      <w:r w:rsidRPr="00507467">
        <w:rPr>
          <w:rFonts w:ascii="Times New Roman italic" w:hAnsi="Times New Roman italic"/>
          <w:i/>
          <w:iCs/>
          <w:rtl/>
        </w:rPr>
        <w:t>التوصيات الصادرة عن قطاع تقييس الاتصالات</w:t>
      </w:r>
      <w:r w:rsidRPr="00507467">
        <w:rPr>
          <w:rFonts w:ascii="Times New Roman italic" w:hAnsi="Times New Roman italic" w:hint="cs"/>
          <w:i/>
          <w:iCs/>
          <w:rtl/>
        </w:rPr>
        <w:t>.</w:t>
      </w:r>
    </w:p>
    <w:p w14:paraId="502AB395" w14:textId="77777777" w:rsidR="00517FDB" w:rsidRPr="00507467" w:rsidRDefault="00BB4B23" w:rsidP="00B220E9">
      <w:pPr>
        <w:tabs>
          <w:tab w:val="left" w:pos="1701"/>
        </w:tabs>
        <w:ind w:left="1701" w:hanging="1701"/>
        <w:rPr>
          <w:rtl/>
          <w:lang w:bidi="ar-EG"/>
        </w:rPr>
      </w:pPr>
      <w:r w:rsidRPr="00507467">
        <w:rPr>
          <w:lang w:bidi="ar-EG"/>
        </w:rPr>
        <w:t>[ITU-T A.7]</w:t>
      </w:r>
      <w:r w:rsidRPr="00507467">
        <w:rPr>
          <w:rtl/>
          <w:lang w:bidi="ar-EG"/>
        </w:rPr>
        <w:tab/>
      </w:r>
      <w:r w:rsidRPr="00507467">
        <w:rPr>
          <w:rFonts w:hint="cs"/>
          <w:rtl/>
        </w:rPr>
        <w:t xml:space="preserve">التوصية </w:t>
      </w:r>
      <w:r w:rsidRPr="00507467">
        <w:t>ITU</w:t>
      </w:r>
      <w:r w:rsidRPr="00507467">
        <w:noBreakHyphen/>
        <w:t>T A.7</w:t>
      </w:r>
      <w:r w:rsidRPr="00507467">
        <w:rPr>
          <w:rFonts w:hint="cs"/>
          <w:rtl/>
          <w:lang w:bidi="ar-EG"/>
        </w:rPr>
        <w:t xml:space="preserve"> </w:t>
      </w:r>
      <w:r w:rsidRPr="00507467">
        <w:rPr>
          <w:lang w:bidi="ar-EG"/>
        </w:rPr>
        <w:t>(</w:t>
      </w:r>
      <w:proofErr w:type="gramStart"/>
      <w:r w:rsidRPr="00507467">
        <w:rPr>
          <w:lang w:bidi="ar-EG"/>
        </w:rPr>
        <w:t>2016)</w:t>
      </w:r>
      <w:r w:rsidRPr="00507467">
        <w:rPr>
          <w:rFonts w:hint="cs"/>
          <w:rtl/>
          <w:lang w:bidi="ar-EG"/>
        </w:rPr>
        <w:t>،</w:t>
      </w:r>
      <w:proofErr w:type="gramEnd"/>
      <w:r w:rsidRPr="00507467">
        <w:rPr>
          <w:rFonts w:hint="cs"/>
          <w:rtl/>
          <w:lang w:bidi="ar-EG"/>
        </w:rPr>
        <w:t xml:space="preserve"> </w:t>
      </w:r>
      <w:r w:rsidRPr="00507467">
        <w:rPr>
          <w:rFonts w:ascii="Times New Roman italic" w:hAnsi="Times New Roman italic"/>
          <w:i/>
          <w:iCs/>
          <w:rtl/>
        </w:rPr>
        <w:t>الأفرقة المتخصصة: إنشاء الأفرقة المتخصصة وإجراءات عملها</w:t>
      </w:r>
      <w:r w:rsidRPr="00507467">
        <w:rPr>
          <w:rFonts w:ascii="Times New Roman italic" w:hAnsi="Times New Roman italic" w:hint="cs"/>
          <w:i/>
          <w:iCs/>
          <w:rtl/>
        </w:rPr>
        <w:t>.</w:t>
      </w:r>
    </w:p>
    <w:p w14:paraId="113830B3" w14:textId="77777777" w:rsidR="00517FDB" w:rsidRPr="00507467" w:rsidRDefault="00BB4B23" w:rsidP="00517FDB">
      <w:pPr>
        <w:tabs>
          <w:tab w:val="left" w:pos="1701"/>
        </w:tabs>
        <w:ind w:left="1701" w:hanging="1701"/>
        <w:rPr>
          <w:rtl/>
          <w:lang w:bidi="ar-EG"/>
        </w:rPr>
      </w:pPr>
      <w:r w:rsidRPr="00507467">
        <w:rPr>
          <w:lang w:bidi="ar-EG"/>
        </w:rPr>
        <w:t>[ITU-T A.11]</w:t>
      </w:r>
      <w:r w:rsidRPr="00507467">
        <w:rPr>
          <w:rtl/>
          <w:lang w:bidi="ar-EG"/>
        </w:rPr>
        <w:tab/>
      </w:r>
      <w:r w:rsidRPr="00507467">
        <w:rPr>
          <w:rFonts w:hint="cs"/>
          <w:rtl/>
        </w:rPr>
        <w:t xml:space="preserve">التوصية </w:t>
      </w:r>
      <w:r w:rsidRPr="00507467">
        <w:t>ITU</w:t>
      </w:r>
      <w:r w:rsidRPr="00507467">
        <w:noBreakHyphen/>
        <w:t>T A.11</w:t>
      </w:r>
      <w:r w:rsidRPr="00507467">
        <w:rPr>
          <w:rFonts w:hint="cs"/>
          <w:rtl/>
          <w:lang w:bidi="ar-EG"/>
        </w:rPr>
        <w:t xml:space="preserve"> </w:t>
      </w:r>
      <w:r w:rsidRPr="00507467">
        <w:rPr>
          <w:lang w:bidi="ar-EG"/>
        </w:rPr>
        <w:t>(</w:t>
      </w:r>
      <w:proofErr w:type="gramStart"/>
      <w:r w:rsidRPr="00507467">
        <w:rPr>
          <w:lang w:bidi="ar-EG"/>
        </w:rPr>
        <w:t>2012)</w:t>
      </w:r>
      <w:r w:rsidRPr="00507467">
        <w:rPr>
          <w:rFonts w:hint="cs"/>
          <w:rtl/>
          <w:lang w:bidi="ar-EG"/>
        </w:rPr>
        <w:t>،</w:t>
      </w:r>
      <w:proofErr w:type="gramEnd"/>
      <w:r w:rsidRPr="00507467">
        <w:rPr>
          <w:rFonts w:hint="cs"/>
          <w:rtl/>
          <w:lang w:bidi="ar-EG"/>
        </w:rPr>
        <w:t xml:space="preserve"> </w:t>
      </w:r>
      <w:r w:rsidRPr="00507467">
        <w:rPr>
          <w:rFonts w:ascii="Times New Roman italic" w:hAnsi="Times New Roman italic"/>
          <w:i/>
          <w:iCs/>
          <w:rtl/>
        </w:rPr>
        <w:t>نشر توصيات قطاع تقييس الاتصالات ومحاضر</w:t>
      </w:r>
      <w:r w:rsidRPr="00507467">
        <w:rPr>
          <w:rFonts w:ascii="Times New Roman italic" w:hAnsi="Times New Roman italic" w:hint="cs"/>
          <w:i/>
          <w:iCs/>
          <w:rtl/>
        </w:rPr>
        <w:t>.</w:t>
      </w:r>
    </w:p>
    <w:p w14:paraId="33B10723" w14:textId="77777777" w:rsidR="00517FDB" w:rsidRPr="00507467" w:rsidRDefault="00BB4B23" w:rsidP="00517FDB">
      <w:pPr>
        <w:tabs>
          <w:tab w:val="left" w:pos="1701"/>
        </w:tabs>
        <w:ind w:left="1701" w:hanging="1701"/>
        <w:rPr>
          <w:i/>
          <w:iCs/>
        </w:rPr>
      </w:pPr>
      <w:r w:rsidRPr="00507467">
        <w:t>[ITU</w:t>
      </w:r>
      <w:r w:rsidRPr="00507467">
        <w:noBreakHyphen/>
        <w:t>T A.25]</w:t>
      </w:r>
      <w:r w:rsidRPr="00507467">
        <w:rPr>
          <w:rtl/>
        </w:rPr>
        <w:tab/>
      </w:r>
      <w:r w:rsidRPr="00507467">
        <w:rPr>
          <w:rFonts w:hint="cs"/>
          <w:rtl/>
        </w:rPr>
        <w:t xml:space="preserve">التوصية </w:t>
      </w:r>
      <w:r w:rsidRPr="00507467">
        <w:t>ITU</w:t>
      </w:r>
      <w:r w:rsidRPr="00507467">
        <w:noBreakHyphen/>
        <w:t>T A.25</w:t>
      </w:r>
      <w:r w:rsidRPr="00507467">
        <w:rPr>
          <w:rFonts w:hint="cs"/>
          <w:rtl/>
          <w:lang w:bidi="ar-EG"/>
        </w:rPr>
        <w:t xml:space="preserve"> </w:t>
      </w:r>
      <w:r w:rsidRPr="00507467">
        <w:rPr>
          <w:lang w:bidi="ar-EG"/>
        </w:rPr>
        <w:t>(</w:t>
      </w:r>
      <w:proofErr w:type="gramStart"/>
      <w:r w:rsidRPr="00507467">
        <w:rPr>
          <w:lang w:bidi="ar-EG"/>
        </w:rPr>
        <w:t>2019)</w:t>
      </w:r>
      <w:r w:rsidRPr="00507467">
        <w:rPr>
          <w:rFonts w:hint="cs"/>
          <w:rtl/>
          <w:lang w:bidi="ar-EG"/>
        </w:rPr>
        <w:t>،</w:t>
      </w:r>
      <w:proofErr w:type="gramEnd"/>
      <w:r w:rsidRPr="00507467">
        <w:rPr>
          <w:rFonts w:hint="cs"/>
          <w:rtl/>
          <w:lang w:bidi="ar-EG"/>
        </w:rPr>
        <w:t xml:space="preserve"> </w:t>
      </w:r>
      <w:r w:rsidRPr="00507467">
        <w:rPr>
          <w:i/>
          <w:iCs/>
          <w:rtl/>
        </w:rPr>
        <w:t>الإجراءات العامة المتعلقة بتضمين نصوص بين قطاع تقييس الاتصالات ومنظمات أخر</w:t>
      </w:r>
      <w:r>
        <w:rPr>
          <w:rFonts w:hint="cs"/>
          <w:i/>
          <w:iCs/>
          <w:rtl/>
        </w:rPr>
        <w:t>ى</w:t>
      </w:r>
      <w:r w:rsidRPr="00507467">
        <w:rPr>
          <w:rFonts w:hint="cs"/>
          <w:i/>
          <w:iCs/>
          <w:rtl/>
        </w:rPr>
        <w:t>.</w:t>
      </w:r>
    </w:p>
    <w:p w14:paraId="296BA7D4" w14:textId="77777777" w:rsidR="00517FDB" w:rsidRPr="00507467" w:rsidRDefault="00BB4B23" w:rsidP="00B220E9">
      <w:pPr>
        <w:tabs>
          <w:tab w:val="left" w:pos="1701"/>
        </w:tabs>
        <w:ind w:left="1701" w:hanging="1701"/>
        <w:rPr>
          <w:rtl/>
          <w:lang w:bidi="ar-EG"/>
        </w:rPr>
      </w:pPr>
      <w:r w:rsidRPr="00507467">
        <w:rPr>
          <w:lang w:bidi="ar-EG"/>
        </w:rPr>
        <w:t>[PP Res. 66]</w:t>
      </w:r>
      <w:r w:rsidRPr="00507467">
        <w:rPr>
          <w:rtl/>
          <w:lang w:bidi="ar-EG"/>
        </w:rPr>
        <w:tab/>
      </w:r>
      <w:r w:rsidRPr="00507467">
        <w:rPr>
          <w:rFonts w:hint="cs"/>
          <w:rtl/>
          <w:lang w:bidi="ar-EG"/>
        </w:rPr>
        <w:t xml:space="preserve">القرار </w:t>
      </w:r>
      <w:r w:rsidRPr="00507467">
        <w:rPr>
          <w:lang w:val="fr-CH" w:bidi="ar-EG"/>
        </w:rPr>
        <w:t>66</w:t>
      </w:r>
      <w:r w:rsidRPr="00507467">
        <w:rPr>
          <w:rFonts w:hint="cs"/>
          <w:rtl/>
          <w:lang w:bidi="ar-EG"/>
        </w:rPr>
        <w:t xml:space="preserve"> (المراجَع في دبي، </w:t>
      </w:r>
      <w:r w:rsidRPr="00507467">
        <w:rPr>
          <w:lang w:bidi="ar-EG"/>
        </w:rPr>
        <w:t>2018</w:t>
      </w:r>
      <w:r w:rsidRPr="00507467">
        <w:rPr>
          <w:rFonts w:hint="cs"/>
          <w:rtl/>
          <w:lang w:bidi="ar-EG"/>
        </w:rPr>
        <w:t>)</w:t>
      </w:r>
      <w:r>
        <w:rPr>
          <w:rFonts w:hint="cs"/>
          <w:rtl/>
          <w:lang w:bidi="ar-EG"/>
        </w:rPr>
        <w:t xml:space="preserve"> </w:t>
      </w:r>
      <w:r w:rsidRPr="00507467">
        <w:rPr>
          <w:rFonts w:hint="cs"/>
          <w:rtl/>
          <w:lang w:bidi="ar-EG"/>
        </w:rPr>
        <w:t xml:space="preserve">لمؤتمر المندوبين المفوضين، </w:t>
      </w:r>
      <w:r w:rsidRPr="00507467">
        <w:rPr>
          <w:i/>
          <w:iCs/>
          <w:rtl/>
          <w:lang w:bidi="ar-EG"/>
        </w:rPr>
        <w:t>وثائق الاتحاد ومنشوراته</w:t>
      </w:r>
      <w:r w:rsidRPr="00507467">
        <w:rPr>
          <w:rFonts w:hint="cs"/>
          <w:rtl/>
          <w:lang w:bidi="ar-EG"/>
        </w:rPr>
        <w:t>.</w:t>
      </w:r>
    </w:p>
    <w:p w14:paraId="221228E3" w14:textId="77777777" w:rsidR="00517FDB" w:rsidRPr="00507467" w:rsidRDefault="00BB4B23" w:rsidP="00517FDB">
      <w:pPr>
        <w:tabs>
          <w:tab w:val="left" w:pos="1701"/>
        </w:tabs>
        <w:ind w:left="1701" w:hanging="1701"/>
        <w:rPr>
          <w:rtl/>
          <w:lang w:bidi="ar-EG"/>
        </w:rPr>
      </w:pPr>
      <w:r w:rsidRPr="00507467">
        <w:rPr>
          <w:lang w:val="fr-CH" w:bidi="ar-EG"/>
        </w:rPr>
        <w:t xml:space="preserve">[WTSA </w:t>
      </w:r>
      <w:proofErr w:type="spellStart"/>
      <w:r w:rsidRPr="00507467">
        <w:rPr>
          <w:lang w:val="fr-CH" w:bidi="ar-EG"/>
        </w:rPr>
        <w:t>Res</w:t>
      </w:r>
      <w:proofErr w:type="spellEnd"/>
      <w:r w:rsidRPr="00507467">
        <w:rPr>
          <w:lang w:val="fr-CH" w:bidi="ar-EG"/>
        </w:rPr>
        <w:t>. 1]</w:t>
      </w:r>
      <w:r w:rsidRPr="00507467">
        <w:rPr>
          <w:rtl/>
          <w:lang w:bidi="ar-EG"/>
        </w:rPr>
        <w:tab/>
      </w:r>
      <w:r w:rsidRPr="00507467">
        <w:rPr>
          <w:rtl/>
        </w:rPr>
        <w:t xml:space="preserve">القـرار </w:t>
      </w:r>
      <w:r w:rsidRPr="00507467">
        <w:t>1</w:t>
      </w:r>
      <w:r w:rsidRPr="00507467">
        <w:rPr>
          <w:rtl/>
        </w:rPr>
        <w:t xml:space="preserve"> (</w:t>
      </w:r>
      <w:r w:rsidRPr="00507467">
        <w:rPr>
          <w:rFonts w:hint="cs"/>
          <w:rtl/>
        </w:rPr>
        <w:t xml:space="preserve">المرَجع في </w:t>
      </w:r>
      <w:r w:rsidRPr="00507467">
        <w:rPr>
          <w:rtl/>
        </w:rPr>
        <w:t xml:space="preserve">الحمامات، </w:t>
      </w:r>
      <w:r w:rsidRPr="00507467">
        <w:t>2016</w:t>
      </w:r>
      <w:r w:rsidRPr="00507467">
        <w:rPr>
          <w:rtl/>
        </w:rPr>
        <w:t>) للجمعية العالمية لتقييس الاتصالات،</w:t>
      </w:r>
      <w:r w:rsidRPr="00507467">
        <w:rPr>
          <w:i/>
          <w:iCs/>
          <w:rtl/>
        </w:rPr>
        <w:t xml:space="preserve"> النظام الداخلي لقطاع تقييس الاتصالات للاتحاد الدولي للاتصالات</w:t>
      </w:r>
      <w:r w:rsidRPr="00507467">
        <w:rPr>
          <w:rFonts w:hint="cs"/>
          <w:rtl/>
          <w:lang w:bidi="ar-EG"/>
        </w:rPr>
        <w:t>.</w:t>
      </w:r>
    </w:p>
    <w:p w14:paraId="2DB76123" w14:textId="77777777" w:rsidR="00517FDB" w:rsidRPr="00507467" w:rsidRDefault="00BB4B23" w:rsidP="00517FDB">
      <w:pPr>
        <w:tabs>
          <w:tab w:val="left" w:pos="1701"/>
        </w:tabs>
        <w:ind w:left="1701" w:hanging="1701"/>
        <w:rPr>
          <w:i/>
          <w:iCs/>
          <w:rtl/>
          <w:lang w:bidi="ar-EG"/>
        </w:rPr>
      </w:pPr>
      <w:r w:rsidRPr="00507467">
        <w:rPr>
          <w:lang w:val="fr-CH" w:bidi="ar-EG"/>
        </w:rPr>
        <w:t xml:space="preserve">[WTSA </w:t>
      </w:r>
      <w:proofErr w:type="spellStart"/>
      <w:r w:rsidRPr="00507467">
        <w:rPr>
          <w:lang w:val="fr-CH" w:bidi="ar-EG"/>
        </w:rPr>
        <w:t>Res</w:t>
      </w:r>
      <w:proofErr w:type="spellEnd"/>
      <w:r w:rsidRPr="00507467">
        <w:rPr>
          <w:lang w:val="fr-CH" w:bidi="ar-EG"/>
        </w:rPr>
        <w:t>. 2]</w:t>
      </w:r>
      <w:r w:rsidRPr="00507467">
        <w:rPr>
          <w:lang w:val="fr-CH" w:bidi="ar-EG"/>
        </w:rPr>
        <w:tab/>
      </w:r>
      <w:r w:rsidRPr="00507467">
        <w:rPr>
          <w:rtl/>
          <w:lang w:val="fr-CH" w:bidi="ar-EG"/>
        </w:rPr>
        <w:t xml:space="preserve">القرار </w:t>
      </w:r>
      <w:r w:rsidRPr="00507467">
        <w:rPr>
          <w:lang w:val="fr-CH" w:bidi="ar-EG"/>
        </w:rPr>
        <w:t>2</w:t>
      </w:r>
      <w:r w:rsidRPr="00507467">
        <w:rPr>
          <w:rtl/>
          <w:lang w:val="fr-CH" w:bidi="ar-EG"/>
        </w:rPr>
        <w:t xml:space="preserve"> (المراجَع في الحمامات، </w:t>
      </w:r>
      <w:r w:rsidRPr="00507467">
        <w:rPr>
          <w:lang w:val="fr-CH" w:bidi="ar-EG"/>
        </w:rPr>
        <w:t>2016</w:t>
      </w:r>
      <w:r w:rsidRPr="00507467">
        <w:rPr>
          <w:rtl/>
          <w:lang w:val="fr-CH" w:bidi="ar-EG"/>
        </w:rPr>
        <w:t>) للجمعية العالمية لتقييس الاتصالات</w:t>
      </w:r>
      <w:r w:rsidRPr="00507467">
        <w:rPr>
          <w:rFonts w:hint="cs"/>
          <w:rtl/>
          <w:lang w:val="fr-CH" w:bidi="ar-EG"/>
        </w:rPr>
        <w:t xml:space="preserve">، </w:t>
      </w:r>
      <w:r w:rsidRPr="00507467">
        <w:rPr>
          <w:i/>
          <w:iCs/>
          <w:rtl/>
          <w:lang w:val="fr-CH" w:bidi="ar-EG"/>
        </w:rPr>
        <w:t>مسؤوليات لجان دراسات قطاع تقييس الاتصالات واختصاصاته</w:t>
      </w:r>
      <w:r w:rsidRPr="00507467">
        <w:rPr>
          <w:rFonts w:hint="cs"/>
          <w:i/>
          <w:iCs/>
          <w:rtl/>
          <w:lang w:val="fr-CH" w:bidi="ar-EG"/>
        </w:rPr>
        <w:t>ا.</w:t>
      </w:r>
    </w:p>
    <w:p w14:paraId="6F1638EE" w14:textId="77777777" w:rsidR="00517FDB" w:rsidRPr="00507467" w:rsidRDefault="00BB4B23" w:rsidP="00517FDB">
      <w:pPr>
        <w:tabs>
          <w:tab w:val="left" w:pos="1701"/>
        </w:tabs>
        <w:ind w:left="1701" w:hanging="1701"/>
        <w:rPr>
          <w:i/>
          <w:iCs/>
          <w:lang w:val="fr-CH"/>
        </w:rPr>
      </w:pPr>
      <w:r w:rsidRPr="00507467">
        <w:rPr>
          <w:lang w:val="fr-CH" w:bidi="ar-EG"/>
        </w:rPr>
        <w:t xml:space="preserve">[WTSA </w:t>
      </w:r>
      <w:proofErr w:type="spellStart"/>
      <w:r w:rsidRPr="00507467">
        <w:rPr>
          <w:lang w:val="fr-CH" w:bidi="ar-EG"/>
        </w:rPr>
        <w:t>Res</w:t>
      </w:r>
      <w:proofErr w:type="spellEnd"/>
      <w:r w:rsidRPr="00507467">
        <w:rPr>
          <w:lang w:val="fr-CH" w:bidi="ar-EG"/>
        </w:rPr>
        <w:t>. 18]</w:t>
      </w:r>
      <w:r w:rsidRPr="00507467">
        <w:rPr>
          <w:lang w:val="fr-CH" w:bidi="ar-EG"/>
        </w:rPr>
        <w:tab/>
      </w:r>
      <w:r w:rsidRPr="00507467">
        <w:rPr>
          <w:rFonts w:hint="cs"/>
          <w:rtl/>
          <w:lang w:val="fr-CH" w:bidi="ar-EG"/>
        </w:rPr>
        <w:t>ا</w:t>
      </w:r>
      <w:r w:rsidRPr="00507467">
        <w:rPr>
          <w:rtl/>
          <w:lang w:val="fr-CH" w:bidi="ar-EG"/>
        </w:rPr>
        <w:t xml:space="preserve">لقرار </w:t>
      </w:r>
      <w:r w:rsidRPr="00507467">
        <w:rPr>
          <w:lang w:val="fr-CH" w:bidi="ar-EG"/>
        </w:rPr>
        <w:t>18</w:t>
      </w:r>
      <w:r w:rsidRPr="00507467">
        <w:rPr>
          <w:rtl/>
          <w:lang w:val="fr-CH" w:bidi="ar-EG"/>
        </w:rPr>
        <w:t xml:space="preserve"> (المراجَع في الحمامات، </w:t>
      </w:r>
      <w:r w:rsidRPr="00507467">
        <w:rPr>
          <w:lang w:val="fr-CH" w:bidi="ar-EG"/>
        </w:rPr>
        <w:t>2016</w:t>
      </w:r>
      <w:r w:rsidRPr="00507467">
        <w:rPr>
          <w:rtl/>
          <w:lang w:val="fr-CH" w:bidi="ar-EG"/>
        </w:rPr>
        <w:t xml:space="preserve">) للجمعية العالمية لتقييس الاتصالات، </w:t>
      </w:r>
      <w:r w:rsidRPr="00507467">
        <w:rPr>
          <w:i/>
          <w:iCs/>
          <w:rtl/>
          <w:lang w:val="fr-CH" w:bidi="ar-EG"/>
        </w:rPr>
        <w:t xml:space="preserve">المبادئ والإجراءات المتعلقة بتوزيع العمل على قطاع الاتصالات الراديوية وقطاع تقييس الاتصالات وقطاع تنمية الاتصالات </w:t>
      </w:r>
      <w:r w:rsidRPr="00507467">
        <w:rPr>
          <w:rFonts w:hint="cs"/>
          <w:i/>
          <w:iCs/>
          <w:rtl/>
          <w:lang w:val="fr-CH" w:bidi="ar-EG"/>
        </w:rPr>
        <w:t>للاتحاد</w:t>
      </w:r>
      <w:r w:rsidRPr="00507467">
        <w:rPr>
          <w:i/>
          <w:iCs/>
          <w:rtl/>
          <w:lang w:val="fr-CH" w:bidi="ar-EG"/>
        </w:rPr>
        <w:t xml:space="preserve"> الدولي للاتصالات وتعزيز التنسيق والتعاون فيما بينها</w:t>
      </w:r>
      <w:r w:rsidRPr="00507467">
        <w:rPr>
          <w:rFonts w:hint="cs"/>
          <w:i/>
          <w:iCs/>
          <w:rtl/>
          <w:lang w:val="fr-CH" w:bidi="ar-EG"/>
        </w:rPr>
        <w:t>.</w:t>
      </w:r>
    </w:p>
    <w:p w14:paraId="4292EBA9" w14:textId="77777777" w:rsidR="00517FDB" w:rsidRPr="00507467" w:rsidRDefault="00BB4B23" w:rsidP="00517FDB">
      <w:pPr>
        <w:tabs>
          <w:tab w:val="left" w:pos="1701"/>
        </w:tabs>
        <w:ind w:left="1701" w:hanging="1701"/>
        <w:rPr>
          <w:rtl/>
          <w:lang w:bidi="ar-EG"/>
        </w:rPr>
      </w:pPr>
      <w:r w:rsidRPr="00507467">
        <w:rPr>
          <w:lang w:bidi="ar-EG"/>
        </w:rPr>
        <w:t>[WTSA Res. 22]</w:t>
      </w:r>
      <w:r w:rsidRPr="00507467">
        <w:rPr>
          <w:lang w:bidi="ar-EG"/>
        </w:rPr>
        <w:tab/>
      </w:r>
      <w:r w:rsidRPr="00507467">
        <w:rPr>
          <w:rtl/>
          <w:lang w:bidi="ar-EG"/>
        </w:rPr>
        <w:t xml:space="preserve">القـرار </w:t>
      </w:r>
      <w:r w:rsidRPr="00507467">
        <w:rPr>
          <w:lang w:bidi="ar-EG"/>
        </w:rPr>
        <w:t>22</w:t>
      </w:r>
      <w:r w:rsidRPr="00507467">
        <w:rPr>
          <w:rtl/>
          <w:lang w:bidi="ar-EG"/>
        </w:rPr>
        <w:t xml:space="preserve"> (</w:t>
      </w:r>
      <w:r w:rsidRPr="00507467">
        <w:rPr>
          <w:rFonts w:hint="cs"/>
          <w:rtl/>
          <w:lang w:bidi="ar-EG"/>
        </w:rPr>
        <w:t xml:space="preserve">المرَجع في </w:t>
      </w:r>
      <w:r w:rsidRPr="00507467">
        <w:rPr>
          <w:rtl/>
          <w:lang w:bidi="ar-EG"/>
        </w:rPr>
        <w:t xml:space="preserve">الحمامات، </w:t>
      </w:r>
      <w:r w:rsidRPr="00507467">
        <w:rPr>
          <w:lang w:bidi="ar-EG"/>
        </w:rPr>
        <w:t>2016</w:t>
      </w:r>
      <w:r w:rsidRPr="00507467">
        <w:rPr>
          <w:rtl/>
          <w:lang w:bidi="ar-EG"/>
        </w:rPr>
        <w:t xml:space="preserve">) للجمعية العالمية لتقييس الاتصالات، </w:t>
      </w:r>
      <w:r w:rsidRPr="00507467">
        <w:rPr>
          <w:i/>
          <w:iCs/>
          <w:rtl/>
          <w:lang w:bidi="ar-EG"/>
        </w:rPr>
        <w:t>تفويض الفريق الاستشاري لتقييس الاتصالات بالتصرف بين دورات انعقاد الجمعية العالمية لتقييس الاتصالات</w:t>
      </w:r>
      <w:r w:rsidRPr="00507467">
        <w:rPr>
          <w:rtl/>
          <w:lang w:bidi="ar-EG"/>
        </w:rPr>
        <w:t>.</w:t>
      </w:r>
    </w:p>
    <w:p w14:paraId="19678D23" w14:textId="77777777" w:rsidR="00517FDB" w:rsidRPr="00507467" w:rsidRDefault="00BB4B23" w:rsidP="00517FDB">
      <w:pPr>
        <w:tabs>
          <w:tab w:val="left" w:pos="1701"/>
        </w:tabs>
        <w:ind w:left="1701" w:hanging="1701"/>
        <w:rPr>
          <w:rtl/>
          <w:lang w:bidi="ar-EG"/>
        </w:rPr>
      </w:pPr>
      <w:r w:rsidRPr="00507467">
        <w:rPr>
          <w:lang w:bidi="ar-EG"/>
        </w:rPr>
        <w:lastRenderedPageBreak/>
        <w:t>[WTSA Res. 45]</w:t>
      </w:r>
      <w:r w:rsidRPr="00507467">
        <w:rPr>
          <w:lang w:bidi="ar-EG"/>
        </w:rPr>
        <w:tab/>
      </w:r>
      <w:bookmarkStart w:id="154" w:name="_Toc219803541"/>
      <w:bookmarkStart w:id="155" w:name="_Toc349551580"/>
      <w:r w:rsidRPr="00507467">
        <w:rPr>
          <w:rFonts w:hint="cs"/>
          <w:rtl/>
          <w:lang w:bidi="ar-EG"/>
        </w:rPr>
        <w:t xml:space="preserve">القرار </w:t>
      </w:r>
      <w:r w:rsidRPr="00507467">
        <w:rPr>
          <w:lang w:val="fr-CH" w:bidi="ar-EG"/>
        </w:rPr>
        <w:t>45</w:t>
      </w:r>
      <w:r w:rsidRPr="00507467">
        <w:rPr>
          <w:rFonts w:hint="cs"/>
          <w:rtl/>
          <w:lang w:bidi="ar-EG"/>
        </w:rPr>
        <w:t xml:space="preserve"> (المراجَع في الحمامات، </w:t>
      </w:r>
      <w:r w:rsidRPr="00507467">
        <w:rPr>
          <w:lang w:val="fr-CH" w:bidi="ar-EG"/>
        </w:rPr>
        <w:t>2016</w:t>
      </w:r>
      <w:r w:rsidRPr="00507467">
        <w:rPr>
          <w:rFonts w:hint="cs"/>
          <w:rtl/>
          <w:lang w:bidi="ar-EG"/>
        </w:rPr>
        <w:t xml:space="preserve">) للجمعية العالمية لتقييس الاتصالات، </w:t>
      </w:r>
      <w:r w:rsidRPr="00507467">
        <w:rPr>
          <w:rFonts w:hint="cs"/>
          <w:i/>
          <w:iCs/>
          <w:rtl/>
        </w:rPr>
        <w:t>التنسيق الفعّال لأعمال التقييس فيما بين لجان الدراسات في قطاع تقييس الاتصالات ودور الفريق الاستشاري لتقييس الاتصالات</w:t>
      </w:r>
      <w:bookmarkEnd w:id="154"/>
      <w:r w:rsidRPr="00507467">
        <w:rPr>
          <w:rFonts w:hint="cs"/>
          <w:i/>
          <w:iCs/>
          <w:rtl/>
        </w:rPr>
        <w:t xml:space="preserve"> للاتحاد الدولي للاتصالات</w:t>
      </w:r>
      <w:bookmarkEnd w:id="155"/>
      <w:r w:rsidRPr="00507467">
        <w:rPr>
          <w:rFonts w:hint="cs"/>
          <w:i/>
          <w:iCs/>
          <w:rtl/>
        </w:rPr>
        <w:t>.</w:t>
      </w:r>
    </w:p>
    <w:p w14:paraId="349E29EB" w14:textId="77777777" w:rsidR="00517FDB" w:rsidRPr="007E7B4D" w:rsidRDefault="00BB4B23" w:rsidP="00517FDB">
      <w:pPr>
        <w:tabs>
          <w:tab w:val="left" w:pos="1701"/>
        </w:tabs>
        <w:ind w:left="1701" w:hanging="1701"/>
        <w:rPr>
          <w:spacing w:val="-4"/>
          <w:rtl/>
          <w:lang w:bidi="ar-EG"/>
        </w:rPr>
      </w:pPr>
      <w:r w:rsidRPr="007E7B4D">
        <w:rPr>
          <w:spacing w:val="-4"/>
          <w:lang w:bidi="ar-EG"/>
        </w:rPr>
        <w:t>[WTSA Res. 54]</w:t>
      </w:r>
      <w:r w:rsidRPr="007E7B4D">
        <w:rPr>
          <w:spacing w:val="-4"/>
          <w:rtl/>
          <w:lang w:bidi="ar-EG"/>
        </w:rPr>
        <w:tab/>
      </w:r>
      <w:r w:rsidRPr="00B220E9">
        <w:rPr>
          <w:rFonts w:hint="cs"/>
          <w:spacing w:val="-6"/>
          <w:rtl/>
          <w:lang w:bidi="ar-EG"/>
        </w:rPr>
        <w:t>ا</w:t>
      </w:r>
      <w:r w:rsidRPr="00B220E9">
        <w:rPr>
          <w:spacing w:val="-6"/>
          <w:rtl/>
          <w:lang w:bidi="ar-EG"/>
        </w:rPr>
        <w:t xml:space="preserve">لقرار </w:t>
      </w:r>
      <w:r w:rsidRPr="00B220E9">
        <w:rPr>
          <w:spacing w:val="-6"/>
          <w:lang w:bidi="ar-EG"/>
        </w:rPr>
        <w:t>54</w:t>
      </w:r>
      <w:r w:rsidRPr="00B220E9">
        <w:rPr>
          <w:spacing w:val="-6"/>
          <w:rtl/>
          <w:lang w:bidi="ar-EG"/>
        </w:rPr>
        <w:t xml:space="preserve"> (</w:t>
      </w:r>
      <w:r w:rsidRPr="00B220E9">
        <w:rPr>
          <w:rFonts w:hint="cs"/>
          <w:spacing w:val="-6"/>
          <w:rtl/>
          <w:lang w:bidi="ar-EG"/>
        </w:rPr>
        <w:t xml:space="preserve">المراجَع في </w:t>
      </w:r>
      <w:r w:rsidRPr="00B220E9">
        <w:rPr>
          <w:spacing w:val="-6"/>
          <w:rtl/>
          <w:lang w:bidi="ar-EG"/>
        </w:rPr>
        <w:t xml:space="preserve">الحمامات، </w:t>
      </w:r>
      <w:r w:rsidRPr="00B220E9">
        <w:rPr>
          <w:spacing w:val="-6"/>
          <w:lang w:bidi="ar-EG"/>
        </w:rPr>
        <w:t>2016</w:t>
      </w:r>
      <w:r w:rsidRPr="00B220E9">
        <w:rPr>
          <w:spacing w:val="-6"/>
          <w:rtl/>
          <w:lang w:bidi="ar-EG"/>
        </w:rPr>
        <w:t xml:space="preserve">) للجمعية العالمية لتقييس الاتصالات، </w:t>
      </w:r>
      <w:r w:rsidRPr="00B220E9">
        <w:rPr>
          <w:i/>
          <w:iCs/>
          <w:spacing w:val="-6"/>
          <w:rtl/>
          <w:lang w:bidi="ar-EG"/>
        </w:rPr>
        <w:t>إنشاء أفرقة إقليمية ومساعدتها</w:t>
      </w:r>
      <w:r w:rsidRPr="00B220E9">
        <w:rPr>
          <w:spacing w:val="-6"/>
          <w:rtl/>
          <w:lang w:bidi="ar-EG"/>
        </w:rPr>
        <w:t>.</w:t>
      </w:r>
    </w:p>
    <w:p w14:paraId="32BAEAAC" w14:textId="77777777" w:rsidR="00517FDB" w:rsidRPr="00507467" w:rsidRDefault="00BB4B23" w:rsidP="00517FDB">
      <w:pPr>
        <w:pStyle w:val="Heading1"/>
      </w:pPr>
      <w:bookmarkStart w:id="156" w:name="_Toc219803579"/>
      <w:bookmarkStart w:id="157" w:name="_Toc477255410"/>
      <w:bookmarkStart w:id="158" w:name="_Toc534640906"/>
      <w:bookmarkStart w:id="159" w:name="_Toc534640940"/>
      <w:bookmarkStart w:id="160" w:name="_Toc23774368"/>
      <w:r w:rsidRPr="00507467">
        <w:t>2</w:t>
      </w:r>
      <w:r w:rsidRPr="00507467">
        <w:rPr>
          <w:rFonts w:hint="cs"/>
          <w:rtl/>
        </w:rPr>
        <w:tab/>
        <w:t>إدارة لجان الدراسات</w:t>
      </w:r>
      <w:bookmarkEnd w:id="156"/>
      <w:bookmarkEnd w:id="157"/>
      <w:bookmarkEnd w:id="158"/>
      <w:bookmarkEnd w:id="159"/>
      <w:bookmarkEnd w:id="160"/>
    </w:p>
    <w:p w14:paraId="47C99B34" w14:textId="77777777" w:rsidR="00517FDB" w:rsidRPr="00507467" w:rsidRDefault="00BB4B23" w:rsidP="00517FDB">
      <w:pPr>
        <w:pStyle w:val="Heading2"/>
        <w:rPr>
          <w:rtl/>
        </w:rPr>
      </w:pPr>
      <w:bookmarkStart w:id="161" w:name="_Toc219795156"/>
      <w:bookmarkStart w:id="162" w:name="_Toc477255411"/>
      <w:bookmarkStart w:id="163" w:name="_Toc534640907"/>
      <w:bookmarkStart w:id="164" w:name="_Toc534640941"/>
      <w:bookmarkStart w:id="165" w:name="_Toc23774369"/>
      <w:r w:rsidRPr="00507467">
        <w:t>1.2</w:t>
      </w:r>
      <w:r w:rsidRPr="00507467">
        <w:rPr>
          <w:rFonts w:hint="cs"/>
          <w:rtl/>
        </w:rPr>
        <w:tab/>
        <w:t>هيكل لجان الدراسات وتوزيع العمل</w:t>
      </w:r>
      <w:bookmarkEnd w:id="161"/>
      <w:bookmarkEnd w:id="162"/>
      <w:bookmarkEnd w:id="163"/>
      <w:bookmarkEnd w:id="164"/>
      <w:bookmarkEnd w:id="165"/>
    </w:p>
    <w:p w14:paraId="1C54081D" w14:textId="77777777" w:rsidR="00517FDB" w:rsidRPr="00507467" w:rsidRDefault="00BB4B23" w:rsidP="00517FDB">
      <w:pPr>
        <w:rPr>
          <w:rtl/>
        </w:rPr>
      </w:pPr>
      <w:r w:rsidRPr="00507467">
        <w:rPr>
          <w:b/>
          <w:bCs/>
        </w:rPr>
        <w:t>1.1.2</w:t>
      </w:r>
      <w:r w:rsidRPr="00507467">
        <w:rPr>
          <w:rFonts w:hint="cs"/>
          <w:rtl/>
        </w:rPr>
        <w:tab/>
        <w:t>يكون رؤساء لجان الدراسات مسؤولين عن وضع هيكل ملائم لتوزيع العمل واختيار فريق ملائم من رؤساء فرق العمل، ويأخذون في الاعتبار المشورة التي يقدمها أعضاء لجان الدراسات وكفاءة المرشحين المؤكدة في الجوانب التقنية والإدارية على</w:t>
      </w:r>
      <w:r w:rsidRPr="00507467">
        <w:rPr>
          <w:rFonts w:hint="eastAsia"/>
          <w:rtl/>
        </w:rPr>
        <w:t> </w:t>
      </w:r>
      <w:r w:rsidRPr="00507467">
        <w:rPr>
          <w:rFonts w:hint="cs"/>
          <w:rtl/>
        </w:rPr>
        <w:t>السواء.</w:t>
      </w:r>
    </w:p>
    <w:p w14:paraId="5EC7FB6D" w14:textId="77777777" w:rsidR="00517FDB" w:rsidRPr="00507467" w:rsidRDefault="00BB4B23" w:rsidP="00517FDB">
      <w:pPr>
        <w:rPr>
          <w:rtl/>
        </w:rPr>
      </w:pPr>
      <w:r w:rsidRPr="00507467">
        <w:rPr>
          <w:b/>
          <w:bCs/>
        </w:rPr>
        <w:t>2.1.2</w:t>
      </w:r>
      <w:r w:rsidRPr="00507467">
        <w:rPr>
          <w:rFonts w:hint="cs"/>
          <w:rtl/>
        </w:rPr>
        <w:tab/>
        <w:t>يجوز للجنة الدراسات أن تعهد بمسألة ما، أو بمجموعة من المسائل، أو بتحديث بعض التوصيات القائمة في إطار النطاق العام لمسؤولية فرقة عمل.</w:t>
      </w:r>
    </w:p>
    <w:p w14:paraId="39057BF6" w14:textId="77777777" w:rsidR="00517FDB" w:rsidRPr="00507467" w:rsidRDefault="00BB4B23" w:rsidP="00517FDB">
      <w:pPr>
        <w:rPr>
          <w:rtl/>
        </w:rPr>
      </w:pPr>
      <w:r w:rsidRPr="00507467">
        <w:rPr>
          <w:b/>
          <w:bCs/>
        </w:rPr>
        <w:t>3.1.2</w:t>
      </w:r>
      <w:r w:rsidRPr="00507467">
        <w:rPr>
          <w:rFonts w:hint="cs"/>
          <w:rtl/>
        </w:rPr>
        <w:tab/>
      </w:r>
      <w:r w:rsidRPr="00B220E9">
        <w:rPr>
          <w:rFonts w:hint="cs"/>
          <w:spacing w:val="-4"/>
          <w:rtl/>
        </w:rPr>
        <w:t>حيثما يكون نطاق العمل كبيراً، يجوز للجنة الدراسات أن تقرر تقسيم المهام الموكلة لفرقة عمل على فرق عمل فرعية.</w:t>
      </w:r>
    </w:p>
    <w:p w14:paraId="22714D68" w14:textId="77777777" w:rsidR="00517FDB" w:rsidRPr="00507467" w:rsidRDefault="00BB4B23" w:rsidP="00517FDB">
      <w:pPr>
        <w:rPr>
          <w:rtl/>
        </w:rPr>
      </w:pPr>
      <w:r w:rsidRPr="00507467">
        <w:rPr>
          <w:b/>
          <w:bCs/>
        </w:rPr>
        <w:t>4.1.2</w:t>
      </w:r>
      <w:r w:rsidRPr="00507467">
        <w:rPr>
          <w:rFonts w:hint="cs"/>
          <w:rtl/>
        </w:rPr>
        <w:tab/>
        <w:t>لا تشكل فرق العمل وفرق العمل الفرعية إلا بعد النظر في المسائل بعناية. وينبغي تجنب تكاثر فرق العمل أو فرق العمل الفرعية أو غير ذلك من الأفرقة الفرعية.</w:t>
      </w:r>
    </w:p>
    <w:p w14:paraId="6FB35BBB" w14:textId="77777777" w:rsidR="00517FDB" w:rsidRPr="00507467" w:rsidRDefault="00BB4B23" w:rsidP="00517FDB">
      <w:pPr>
        <w:rPr>
          <w:rtl/>
          <w:lang w:bidi="ar-EG"/>
        </w:rPr>
      </w:pPr>
      <w:r w:rsidRPr="00507467">
        <w:rPr>
          <w:b/>
          <w:bCs/>
        </w:rPr>
        <w:t>5.1.2</w:t>
      </w:r>
      <w:r w:rsidRPr="00507467">
        <w:rPr>
          <w:rFonts w:hint="cs"/>
          <w:rtl/>
        </w:rPr>
        <w:tab/>
      </w:r>
      <w:r w:rsidRPr="00B220E9">
        <w:rPr>
          <w:rFonts w:hint="cs"/>
          <w:spacing w:val="-2"/>
          <w:rtl/>
          <w:lang w:bidi="ar-EG"/>
        </w:rPr>
        <w:t>يجوز للجنة الدراسات، في حالات استثنائية، وبالاتفاق مع لجنة أو لجان الدراسات الأخرى المعنية ومع مراعاة أي مشورة من الفريق الاستشاري لتقييس الاتصالات ومدير مكتب تقييس الاتصالات، أن تعهد لفرقة عمل مشتركة بالمسائل أو أجزاء من المسائل ذات الاهتمام المشترك للجان الدراسات المعنية. وتقوم هذه اللجنة بدور لجنة الدراسات الرئيسية بالنسبة لفرقة العمل المشتركة وتنسق الأعمال المعنية وتكون مسؤولة عنها. ويقتصر إرسال المساهمات التي تتخذ أساساً للمناقشات في فرقة العمل المشتركة على الهيئات المسجلة بالفرقة، بينما تُرسَل التقارير إلى جميع الهيئات المشاركة في لجان الدراسات المعنية.</w:t>
      </w:r>
    </w:p>
    <w:p w14:paraId="4ED303AD" w14:textId="77777777" w:rsidR="00517FDB" w:rsidRPr="007E7B4D" w:rsidRDefault="00BB4B23" w:rsidP="00517FDB">
      <w:pPr>
        <w:pStyle w:val="Note"/>
        <w:rPr>
          <w:spacing w:val="2"/>
        </w:rPr>
      </w:pPr>
      <w:r w:rsidRPr="00B220E9">
        <w:rPr>
          <w:rFonts w:hint="cs"/>
          <w:b/>
          <w:bCs/>
          <w:spacing w:val="2"/>
          <w:rtl/>
        </w:rPr>
        <w:t>ملاحظة</w:t>
      </w:r>
      <w:r w:rsidRPr="007E7B4D">
        <w:rPr>
          <w:rFonts w:hint="cs"/>
          <w:spacing w:val="2"/>
          <w:rtl/>
        </w:rPr>
        <w:t xml:space="preserve"> </w:t>
      </w:r>
      <w:r w:rsidRPr="006443BC">
        <w:rPr>
          <w:rFonts w:hint="cs"/>
          <w:spacing w:val="2"/>
          <w:rtl/>
        </w:rPr>
        <w:t xml:space="preserve">- </w:t>
      </w:r>
      <w:r w:rsidRPr="006443BC">
        <w:rPr>
          <w:spacing w:val="2"/>
          <w:rtl/>
        </w:rPr>
        <w:t xml:space="preserve">قد تقرر </w:t>
      </w:r>
      <w:r w:rsidRPr="006443BC">
        <w:rPr>
          <w:rFonts w:hint="cs"/>
          <w:spacing w:val="2"/>
          <w:rtl/>
        </w:rPr>
        <w:t xml:space="preserve">لجنتان </w:t>
      </w:r>
      <w:r w:rsidRPr="006443BC">
        <w:rPr>
          <w:spacing w:val="2"/>
          <w:rtl/>
        </w:rPr>
        <w:t xml:space="preserve">أو أكثر من لجان الدراسات </w:t>
      </w:r>
      <w:r w:rsidRPr="006443BC">
        <w:rPr>
          <w:rFonts w:hint="cs"/>
          <w:spacing w:val="2"/>
          <w:rtl/>
        </w:rPr>
        <w:t xml:space="preserve">إحراز </w:t>
      </w:r>
      <w:r w:rsidRPr="006443BC">
        <w:rPr>
          <w:spacing w:val="2"/>
          <w:rtl/>
        </w:rPr>
        <w:t>تقدم في العمل بشأن الموضوعات ذات الاهتمام المشترك من خلال الاجتماعات المشتركة لأفرقة المقر</w:t>
      </w:r>
      <w:r>
        <w:rPr>
          <w:rFonts w:hint="cs"/>
          <w:spacing w:val="2"/>
          <w:rtl/>
        </w:rPr>
        <w:t>ِّ</w:t>
      </w:r>
      <w:r w:rsidRPr="006443BC">
        <w:rPr>
          <w:spacing w:val="2"/>
          <w:rtl/>
        </w:rPr>
        <w:t>رين</w:t>
      </w:r>
      <w:r w:rsidRPr="006443BC">
        <w:rPr>
          <w:rFonts w:hint="cs"/>
          <w:spacing w:val="2"/>
          <w:rtl/>
        </w:rPr>
        <w:t xml:space="preserve"> التي تتبع لها.</w:t>
      </w:r>
      <w:r w:rsidRPr="007E7B4D">
        <w:rPr>
          <w:rFonts w:hint="cs"/>
          <w:spacing w:val="2"/>
          <w:rtl/>
        </w:rPr>
        <w:t xml:space="preserve"> </w:t>
      </w:r>
    </w:p>
    <w:p w14:paraId="1040EFAC" w14:textId="77777777" w:rsidR="00517FDB" w:rsidRPr="00507467" w:rsidRDefault="00BB4B23" w:rsidP="00517FDB">
      <w:pPr>
        <w:keepNext/>
        <w:keepLines/>
        <w:rPr>
          <w:rtl/>
          <w:lang w:val="fr-FR"/>
        </w:rPr>
      </w:pPr>
      <w:r w:rsidRPr="00507467">
        <w:rPr>
          <w:b/>
          <w:bCs/>
        </w:rPr>
        <w:t>6.1.2</w:t>
      </w:r>
      <w:r w:rsidRPr="00507467">
        <w:rPr>
          <w:rFonts w:hint="cs"/>
          <w:rtl/>
        </w:rPr>
        <w:tab/>
        <w:t>ولما كان الترويج للأنشطة التي تقوم بها لجنة الدراسات من العناصر الأساسية في خطة التسويق التي يضعها ال</w:t>
      </w:r>
      <w:r w:rsidRPr="00507467">
        <w:rPr>
          <w:rFonts w:hint="cs"/>
          <w:rtl/>
          <w:lang w:val="fr-FR"/>
        </w:rPr>
        <w:t>قطاع، يُشَجَّع رئيس لجنة الدراسات على وضع خطة للترويج وعلى متابعتها والمشاركة فيها، ويسانده في ذلك رؤساء لجان الدراسات الأخرى والخبراء في الموضوع، على أن يقوم مكتب تقييس الاتصالات بتنسيق هذه الخطة وأن تركز الخطة على تعميم المعلومات التي تتجمع لدى لجنة الدراسات على مجتمع الاتصالات. وينبغي أن تشمل عملية تعميم المعلومات التي تتولاها لجنة الدراسات مبادرات العمل الجديدة والإنجازات المهمة المتصلة بالتكنولوجيات والحلول التقنية دون أن تقتصر عليها.</w:t>
      </w:r>
    </w:p>
    <w:p w14:paraId="26375B93" w14:textId="77777777" w:rsidR="00517FDB" w:rsidRPr="00507467" w:rsidRDefault="00BB4B23" w:rsidP="00517FDB">
      <w:pPr>
        <w:pStyle w:val="Heading2"/>
        <w:rPr>
          <w:rtl/>
        </w:rPr>
      </w:pPr>
      <w:bookmarkStart w:id="166" w:name="_Toc219795157"/>
      <w:bookmarkStart w:id="167" w:name="_Toc477255412"/>
      <w:bookmarkStart w:id="168" w:name="_Toc534640908"/>
      <w:bookmarkStart w:id="169" w:name="_Toc534640942"/>
      <w:bookmarkStart w:id="170" w:name="_Toc23774370"/>
      <w:r w:rsidRPr="00507467">
        <w:t>2.2</w:t>
      </w:r>
      <w:r w:rsidRPr="00507467">
        <w:rPr>
          <w:rFonts w:hint="cs"/>
          <w:rtl/>
        </w:rPr>
        <w:tab/>
        <w:t>أنشطة التنسيق المشتركة</w:t>
      </w:r>
      <w:bookmarkEnd w:id="166"/>
      <w:bookmarkEnd w:id="167"/>
      <w:bookmarkEnd w:id="168"/>
      <w:bookmarkEnd w:id="169"/>
      <w:bookmarkEnd w:id="170"/>
    </w:p>
    <w:p w14:paraId="34C0D1D2" w14:textId="77777777" w:rsidR="00517FDB" w:rsidRPr="00507467" w:rsidRDefault="00BB4B23" w:rsidP="00517FDB">
      <w:pPr>
        <w:rPr>
          <w:lang w:bidi="ar-EG"/>
        </w:rPr>
      </w:pPr>
      <w:r w:rsidRPr="00507467">
        <w:rPr>
          <w:rFonts w:hint="cs"/>
          <w:rtl/>
          <w:lang w:bidi="ar-EG"/>
        </w:rPr>
        <w:t xml:space="preserve">انظر الفقرة </w:t>
      </w:r>
      <w:r w:rsidRPr="00507467">
        <w:rPr>
          <w:lang w:bidi="ar-EG"/>
        </w:rPr>
        <w:t>5</w:t>
      </w:r>
      <w:r w:rsidRPr="00507467">
        <w:rPr>
          <w:rFonts w:hint="cs"/>
          <w:rtl/>
          <w:lang w:bidi="ar-EG"/>
        </w:rPr>
        <w:t>.</w:t>
      </w:r>
    </w:p>
    <w:p w14:paraId="643E40B3" w14:textId="77777777" w:rsidR="00517FDB" w:rsidRPr="00507467" w:rsidRDefault="00BB4B23" w:rsidP="00517FDB">
      <w:pPr>
        <w:pStyle w:val="Heading2"/>
      </w:pPr>
      <w:bookmarkStart w:id="171" w:name="_Toc219795158"/>
      <w:bookmarkStart w:id="172" w:name="_Toc477255413"/>
      <w:bookmarkStart w:id="173" w:name="_Toc534640909"/>
      <w:bookmarkStart w:id="174" w:name="_Toc534640943"/>
      <w:bookmarkStart w:id="175" w:name="_Toc23774371"/>
      <w:r w:rsidRPr="00507467">
        <w:t>3.2</w:t>
      </w:r>
      <w:r w:rsidRPr="00507467">
        <w:rPr>
          <w:rFonts w:hint="cs"/>
          <w:rtl/>
        </w:rPr>
        <w:tab/>
        <w:t>دور المقر</w:t>
      </w:r>
      <w:r>
        <w:rPr>
          <w:rFonts w:hint="cs"/>
          <w:rtl/>
        </w:rPr>
        <w:t>ِّ</w:t>
      </w:r>
      <w:r w:rsidRPr="00507467">
        <w:rPr>
          <w:rFonts w:hint="cs"/>
          <w:rtl/>
        </w:rPr>
        <w:t>رين</w:t>
      </w:r>
      <w:bookmarkEnd w:id="171"/>
      <w:bookmarkEnd w:id="172"/>
      <w:bookmarkEnd w:id="173"/>
      <w:bookmarkEnd w:id="174"/>
      <w:bookmarkEnd w:id="175"/>
    </w:p>
    <w:p w14:paraId="434503F2" w14:textId="77777777" w:rsidR="00517FDB" w:rsidRPr="00507467" w:rsidRDefault="00BB4B23" w:rsidP="00517FDB">
      <w:pPr>
        <w:rPr>
          <w:rtl/>
        </w:rPr>
      </w:pPr>
      <w:r w:rsidRPr="00507467">
        <w:rPr>
          <w:b/>
          <w:bCs/>
        </w:rPr>
        <w:t>1.3.2</w:t>
      </w:r>
      <w:r w:rsidRPr="00507467">
        <w:rPr>
          <w:rFonts w:hint="cs"/>
          <w:rtl/>
        </w:rPr>
        <w:tab/>
        <w:t>يُشَجَّع رؤساء لجان الدراسات وفرق العمل (بما في ذلك فرق العمل المشتركة) على تحقيق أكفأ استفادة ممكنة من</w:t>
      </w:r>
      <w:r w:rsidRPr="00507467">
        <w:rPr>
          <w:rFonts w:hint="eastAsia"/>
          <w:rtl/>
        </w:rPr>
        <w:t> </w:t>
      </w:r>
      <w:r w:rsidRPr="00507467">
        <w:rPr>
          <w:rFonts w:hint="cs"/>
          <w:rtl/>
        </w:rPr>
        <w:t>الموارد المحدودة المتاحة عن طريق تفويض المسؤولية إلى المقر</w:t>
      </w:r>
      <w:r>
        <w:rPr>
          <w:rFonts w:hint="cs"/>
          <w:rtl/>
        </w:rPr>
        <w:t>ِّ</w:t>
      </w:r>
      <w:r w:rsidRPr="00507467">
        <w:rPr>
          <w:rFonts w:hint="cs"/>
          <w:rtl/>
        </w:rPr>
        <w:t>رين لإجراء دراسات تفصيلية عن مسائل منفردة أو مجموعات صغيرة من المسائل المترابطة، أو أجزاء من المسائل، أو المصطلحات، أو إدخال تعديلات على توصيات قائمة. وتقع مسؤولية استعراض النتائج والموافقة عليها على عاتق لجنة الدراسات أو فرقة العمل.</w:t>
      </w:r>
    </w:p>
    <w:p w14:paraId="49B52A7D" w14:textId="77777777" w:rsidR="00517FDB" w:rsidRPr="00507467" w:rsidRDefault="00BB4B23" w:rsidP="00517FDB">
      <w:pPr>
        <w:rPr>
          <w:rtl/>
        </w:rPr>
      </w:pPr>
      <w:r w:rsidRPr="00507467">
        <w:rPr>
          <w:b/>
          <w:bCs/>
        </w:rPr>
        <w:t>2.3.2</w:t>
      </w:r>
      <w:r w:rsidRPr="00507467">
        <w:rPr>
          <w:rFonts w:hint="cs"/>
          <w:rtl/>
        </w:rPr>
        <w:tab/>
        <w:t>يمكن تسهيل الاتصال بين لجان الدراسات التابعة لقطاع تقييس الاتصالات أو مع المنظمات الأخرى عن طريق المقر</w:t>
      </w:r>
      <w:r>
        <w:rPr>
          <w:rFonts w:hint="cs"/>
          <w:rtl/>
        </w:rPr>
        <w:t>ِّ</w:t>
      </w:r>
      <w:r w:rsidRPr="00507467">
        <w:rPr>
          <w:rFonts w:hint="cs"/>
          <w:rtl/>
        </w:rPr>
        <w:t>رين أو بتعيين مقر</w:t>
      </w:r>
      <w:r>
        <w:rPr>
          <w:rFonts w:hint="cs"/>
          <w:rtl/>
        </w:rPr>
        <w:t>ِّ</w:t>
      </w:r>
      <w:r w:rsidRPr="00507467">
        <w:rPr>
          <w:rFonts w:hint="cs"/>
          <w:rtl/>
        </w:rPr>
        <w:t>رين للاتصال.</w:t>
      </w:r>
    </w:p>
    <w:p w14:paraId="462BD381" w14:textId="77777777" w:rsidR="00517FDB" w:rsidRPr="00507467" w:rsidRDefault="00BB4B23" w:rsidP="007238DC">
      <w:pPr>
        <w:rPr>
          <w:rtl/>
        </w:rPr>
      </w:pPr>
      <w:r w:rsidRPr="00507467">
        <w:rPr>
          <w:b/>
          <w:bCs/>
        </w:rPr>
        <w:t>3.3.2</w:t>
      </w:r>
      <w:r w:rsidRPr="00507467">
        <w:rPr>
          <w:rFonts w:hint="cs"/>
          <w:rtl/>
        </w:rPr>
        <w:tab/>
        <w:t>ينبغي استعمال المبادئ التوجيهية التالية كأساس، في كل لجنة دراسات أو فرقة عمل، لتحديد أدوار المقر</w:t>
      </w:r>
      <w:r>
        <w:rPr>
          <w:rFonts w:hint="cs"/>
          <w:rtl/>
        </w:rPr>
        <w:t>ِّ</w:t>
      </w:r>
      <w:r w:rsidRPr="00507467">
        <w:rPr>
          <w:rFonts w:hint="cs"/>
          <w:rtl/>
        </w:rPr>
        <w:t>رين والمقر</w:t>
      </w:r>
      <w:r>
        <w:rPr>
          <w:rFonts w:hint="cs"/>
          <w:rtl/>
        </w:rPr>
        <w:t>ِّ</w:t>
      </w:r>
      <w:r w:rsidRPr="00507467">
        <w:rPr>
          <w:rFonts w:hint="cs"/>
          <w:rtl/>
        </w:rPr>
        <w:t>رين المعاونين ومقر</w:t>
      </w:r>
      <w:r>
        <w:rPr>
          <w:rFonts w:hint="cs"/>
          <w:rtl/>
        </w:rPr>
        <w:t>ِّ</w:t>
      </w:r>
      <w:r w:rsidRPr="00507467">
        <w:rPr>
          <w:rFonts w:hint="cs"/>
          <w:rtl/>
        </w:rPr>
        <w:t>ري الاتصال؛ ومع ذلك، يجوز تعديل هذه المبادئ بعد مداولات دقيقة بشأن الحاجة إلى</w:t>
      </w:r>
      <w:r w:rsidRPr="00507467">
        <w:rPr>
          <w:rFonts w:hint="eastAsia"/>
          <w:rtl/>
        </w:rPr>
        <w:t> </w:t>
      </w:r>
      <w:r w:rsidRPr="00507467">
        <w:rPr>
          <w:rFonts w:hint="cs"/>
          <w:rtl/>
        </w:rPr>
        <w:t>التغيير وبموافقة لجنة الدراسات أو فرقة العمل المعنية.</w:t>
      </w:r>
    </w:p>
    <w:p w14:paraId="1A5DCA64" w14:textId="77777777" w:rsidR="00517FDB" w:rsidRPr="00507467" w:rsidRDefault="00BB4B23" w:rsidP="007238DC">
      <w:pPr>
        <w:rPr>
          <w:rtl/>
        </w:rPr>
      </w:pPr>
      <w:r w:rsidRPr="00507467">
        <w:rPr>
          <w:b/>
          <w:bCs/>
        </w:rPr>
        <w:lastRenderedPageBreak/>
        <w:t>1.3.3.2</w:t>
      </w:r>
      <w:r w:rsidRPr="00507467">
        <w:rPr>
          <w:rFonts w:hint="cs"/>
          <w:rtl/>
        </w:rPr>
        <w:tab/>
        <w:t>ينبغي تعيين أشخاص محددين كمقر</w:t>
      </w:r>
      <w:r>
        <w:rPr>
          <w:rFonts w:hint="cs"/>
          <w:rtl/>
        </w:rPr>
        <w:t>ِّ</w:t>
      </w:r>
      <w:r w:rsidRPr="00507467">
        <w:rPr>
          <w:rFonts w:hint="cs"/>
          <w:rtl/>
        </w:rPr>
        <w:t>رين يكونون مسؤولين عن متابعة دراسة هذه المسائل، أو موضوعات دراسات معينة، يُرى أنها يمكن أن تستفيد من هذه التعيينات. ويجوز تعيين نفس الشخص مقر</w:t>
      </w:r>
      <w:r>
        <w:rPr>
          <w:rFonts w:hint="cs"/>
          <w:rtl/>
        </w:rPr>
        <w:t>ِّ</w:t>
      </w:r>
      <w:r w:rsidRPr="00507467">
        <w:rPr>
          <w:rFonts w:hint="cs"/>
          <w:rtl/>
        </w:rPr>
        <w:t>راً لأكثر من مسألة أو موضوع، وخصوصاً إذا كانت المسائل أو أجزاء منها أو المصطلحات أو تعديل التوصيات القائمة وثيقة الصلة فيما بينها.</w:t>
      </w:r>
    </w:p>
    <w:p w14:paraId="1B2A1F98" w14:textId="77777777" w:rsidR="00517FDB" w:rsidRPr="00507467" w:rsidRDefault="00BB4B23" w:rsidP="007238DC">
      <w:pPr>
        <w:rPr>
          <w:rtl/>
        </w:rPr>
      </w:pPr>
      <w:r w:rsidRPr="00507467">
        <w:rPr>
          <w:b/>
          <w:bCs/>
        </w:rPr>
        <w:t>2.3.3.2</w:t>
      </w:r>
      <w:r w:rsidRPr="00507467">
        <w:rPr>
          <w:rFonts w:hint="cs"/>
          <w:rtl/>
        </w:rPr>
        <w:tab/>
        <w:t>يجوز تعيين المقر</w:t>
      </w:r>
      <w:r>
        <w:rPr>
          <w:rFonts w:hint="cs"/>
          <w:rtl/>
        </w:rPr>
        <w:t>ِّ</w:t>
      </w:r>
      <w:r w:rsidRPr="00507467">
        <w:rPr>
          <w:rFonts w:hint="cs"/>
          <w:rtl/>
        </w:rPr>
        <w:t>رين (أو إنهاء تعيينهم) في أي وقت بموافقة فرقة العمل المختصة أو بموافقة لجنة الدراسات حينما لا</w:t>
      </w:r>
      <w:r w:rsidRPr="00507467">
        <w:rPr>
          <w:rFonts w:hint="eastAsia"/>
          <w:rtl/>
        </w:rPr>
        <w:t> </w:t>
      </w:r>
      <w:r w:rsidRPr="00507467">
        <w:rPr>
          <w:rFonts w:hint="cs"/>
          <w:rtl/>
        </w:rPr>
        <w:t xml:space="preserve">تكون المسألة </w:t>
      </w:r>
      <w:r>
        <w:rPr>
          <w:rFonts w:hint="cs"/>
          <w:rtl/>
        </w:rPr>
        <w:t>(</w:t>
      </w:r>
      <w:r w:rsidRPr="00507467">
        <w:rPr>
          <w:rFonts w:hint="cs"/>
          <w:rtl/>
        </w:rPr>
        <w:t>المسائل</w:t>
      </w:r>
      <w:r>
        <w:rPr>
          <w:rFonts w:hint="cs"/>
          <w:rtl/>
        </w:rPr>
        <w:t>)</w:t>
      </w:r>
      <w:r w:rsidRPr="00507467">
        <w:rPr>
          <w:rFonts w:hint="cs"/>
          <w:rtl/>
        </w:rPr>
        <w:t xml:space="preserve"> موزعة على فرقة عمل ما. وترتبط مدة التعيين بالعمل اللازم القيام به وليس بالفترة الفاصلة بين</w:t>
      </w:r>
      <w:r w:rsidRPr="00507467">
        <w:rPr>
          <w:rFonts w:hint="eastAsia"/>
          <w:rtl/>
        </w:rPr>
        <w:t> </w:t>
      </w:r>
      <w:r w:rsidRPr="00507467">
        <w:rPr>
          <w:rFonts w:hint="cs"/>
          <w:rtl/>
        </w:rPr>
        <w:t>دورات الجمعية العالمية لتقييس الاتصالات. وفي حالة تعديل الجمعية العالمية لتقييس الاتصالات للمسألة ذات الصلة، يجوز</w:t>
      </w:r>
      <w:r w:rsidRPr="00507467">
        <w:rPr>
          <w:rFonts w:hint="eastAsia"/>
          <w:rtl/>
        </w:rPr>
        <w:t> </w:t>
      </w:r>
      <w:r w:rsidRPr="00507467">
        <w:rPr>
          <w:rFonts w:hint="cs"/>
          <w:rtl/>
        </w:rPr>
        <w:t>للمقر</w:t>
      </w:r>
      <w:r>
        <w:rPr>
          <w:rFonts w:hint="cs"/>
          <w:rtl/>
        </w:rPr>
        <w:t>ِّ</w:t>
      </w:r>
      <w:r w:rsidRPr="00507467">
        <w:rPr>
          <w:rFonts w:hint="cs"/>
          <w:rtl/>
        </w:rPr>
        <w:t xml:space="preserve">ر، توخياً للاستمرارية وحسبما </w:t>
      </w:r>
      <w:proofErr w:type="spellStart"/>
      <w:r w:rsidRPr="00507467">
        <w:rPr>
          <w:rFonts w:hint="cs"/>
          <w:rtl/>
        </w:rPr>
        <w:t>يرتأي</w:t>
      </w:r>
      <w:proofErr w:type="spellEnd"/>
      <w:r w:rsidRPr="00507467">
        <w:rPr>
          <w:rFonts w:hint="cs"/>
          <w:rtl/>
        </w:rPr>
        <w:t xml:space="preserve"> رئيس لجنة الدراسات الجديدة، أن يستمر في متابعة الأعمال المتصلة بذلك حتى الاجتماع التالي للجنة</w:t>
      </w:r>
      <w:r w:rsidRPr="00507467">
        <w:rPr>
          <w:rFonts w:hint="eastAsia"/>
          <w:rtl/>
        </w:rPr>
        <w:t> </w:t>
      </w:r>
      <w:r w:rsidRPr="00507467">
        <w:rPr>
          <w:rFonts w:hint="cs"/>
          <w:rtl/>
        </w:rPr>
        <w:t>الدراسات.</w:t>
      </w:r>
    </w:p>
    <w:p w14:paraId="3A0AC5B6" w14:textId="77777777" w:rsidR="00517FDB" w:rsidRPr="00507467" w:rsidRDefault="00BB4B23" w:rsidP="007238DC">
      <w:pPr>
        <w:rPr>
          <w:rtl/>
        </w:rPr>
      </w:pPr>
      <w:r w:rsidRPr="00507467">
        <w:rPr>
          <w:b/>
          <w:bCs/>
        </w:rPr>
        <w:t>3.3.3.2</w:t>
      </w:r>
      <w:r w:rsidRPr="00507467">
        <w:rPr>
          <w:rFonts w:hint="cs"/>
          <w:rtl/>
        </w:rPr>
        <w:tab/>
        <w:t>يجوز للمقر</w:t>
      </w:r>
      <w:r>
        <w:rPr>
          <w:rFonts w:hint="cs"/>
          <w:rtl/>
        </w:rPr>
        <w:t>ِّ</w:t>
      </w:r>
      <w:r w:rsidRPr="00507467">
        <w:rPr>
          <w:rFonts w:hint="cs"/>
          <w:rtl/>
        </w:rPr>
        <w:t>ر، عندما يتطلب العمل ذلك، اقتراح تعيين واحد أو أكثر من المقر</w:t>
      </w:r>
      <w:r>
        <w:rPr>
          <w:rFonts w:hint="cs"/>
          <w:rtl/>
        </w:rPr>
        <w:t>ِّ</w:t>
      </w:r>
      <w:r w:rsidRPr="00507467">
        <w:rPr>
          <w:rFonts w:hint="cs"/>
          <w:rtl/>
        </w:rPr>
        <w:t>رين المعاونين أو مقر</w:t>
      </w:r>
      <w:r>
        <w:rPr>
          <w:rFonts w:hint="cs"/>
          <w:rtl/>
        </w:rPr>
        <w:t>ِّ</w:t>
      </w:r>
      <w:r w:rsidRPr="00507467">
        <w:rPr>
          <w:rFonts w:hint="cs"/>
          <w:rtl/>
        </w:rPr>
        <w:t>ري الاتصال أو المحررين وينبغي عندئذ أن تُصدق فرقة العمل (أو لجنة الدراسات) المختصة على هذه التعيينات. ويجوز كذلك، إجراء هذه التعيينات أو إنهاؤها في أي وقت طبقاً لمقتضيات العمل. ويقوم المقر</w:t>
      </w:r>
      <w:r>
        <w:rPr>
          <w:rFonts w:hint="cs"/>
          <w:rtl/>
        </w:rPr>
        <w:t>ِّ</w:t>
      </w:r>
      <w:r w:rsidRPr="00507467">
        <w:rPr>
          <w:rFonts w:hint="cs"/>
          <w:rtl/>
        </w:rPr>
        <w:t>ر المعاون بمساعدة المقر</w:t>
      </w:r>
      <w:r>
        <w:rPr>
          <w:rFonts w:hint="cs"/>
          <w:rtl/>
        </w:rPr>
        <w:t>ِّ</w:t>
      </w:r>
      <w:r w:rsidRPr="00507467">
        <w:rPr>
          <w:rFonts w:hint="cs"/>
          <w:rtl/>
        </w:rPr>
        <w:t>ر، إما بصفة عامة أو في التعامل مع نقطة معينة أو مجال معين من دراسة إحدى المسائل. ويساعد المقر</w:t>
      </w:r>
      <w:r>
        <w:rPr>
          <w:rFonts w:hint="cs"/>
          <w:rtl/>
        </w:rPr>
        <w:t>ِّ</w:t>
      </w:r>
      <w:r w:rsidRPr="00507467">
        <w:rPr>
          <w:rFonts w:hint="cs"/>
          <w:rtl/>
        </w:rPr>
        <w:t>ر المعاون المقر</w:t>
      </w:r>
      <w:r>
        <w:rPr>
          <w:rFonts w:hint="cs"/>
          <w:rtl/>
        </w:rPr>
        <w:t>ِّ</w:t>
      </w:r>
      <w:r w:rsidRPr="00507467">
        <w:rPr>
          <w:rFonts w:hint="cs"/>
          <w:rtl/>
        </w:rPr>
        <w:t>ر في ضمان وجود اتصال فعّال مع اللجان الأخرى، عن</w:t>
      </w:r>
      <w:r w:rsidRPr="00507467">
        <w:rPr>
          <w:rFonts w:hint="eastAsia"/>
          <w:rtl/>
        </w:rPr>
        <w:t> </w:t>
      </w:r>
      <w:r w:rsidRPr="00507467">
        <w:rPr>
          <w:rFonts w:hint="cs"/>
          <w:rtl/>
        </w:rPr>
        <w:t>طريق حضور اجتماعات الأفرقة المعنية الأخرى لتقديم المشورة أو المساعدة بصفته الرسمية، أو عن طريق المراسلة مع هذه اللجان أو بأي وسيلة ملائمة أخرى يراها المقر</w:t>
      </w:r>
      <w:r>
        <w:rPr>
          <w:rFonts w:hint="cs"/>
          <w:rtl/>
        </w:rPr>
        <w:t>ِّ</w:t>
      </w:r>
      <w:r w:rsidRPr="00507467">
        <w:rPr>
          <w:rFonts w:hint="cs"/>
          <w:rtl/>
        </w:rPr>
        <w:t>ر. وفي حالة عدم تعيين مقر</w:t>
      </w:r>
      <w:r>
        <w:rPr>
          <w:rFonts w:hint="cs"/>
          <w:rtl/>
        </w:rPr>
        <w:t>ِّ</w:t>
      </w:r>
      <w:r w:rsidRPr="00507467">
        <w:rPr>
          <w:rFonts w:hint="cs"/>
          <w:rtl/>
        </w:rPr>
        <w:t>ر للاتصال، تقع مسؤولية ضمان وجود اتصال فعّال مع اللجان الأخرى على عاتق المقر</w:t>
      </w:r>
      <w:r>
        <w:rPr>
          <w:rFonts w:hint="cs"/>
          <w:rtl/>
        </w:rPr>
        <w:t>ِّ</w:t>
      </w:r>
      <w:r w:rsidRPr="00507467">
        <w:rPr>
          <w:rFonts w:hint="cs"/>
          <w:rtl/>
        </w:rPr>
        <w:t>ر. ويساعد المحرر المقر</w:t>
      </w:r>
      <w:r>
        <w:rPr>
          <w:rFonts w:hint="cs"/>
          <w:rtl/>
        </w:rPr>
        <w:t>ِّ</w:t>
      </w:r>
      <w:r w:rsidRPr="00507467">
        <w:rPr>
          <w:rFonts w:hint="cs"/>
          <w:rtl/>
        </w:rPr>
        <w:t>ر في إعداد نصوص مشروعات التوصيات أو غير ذلك من</w:t>
      </w:r>
      <w:r w:rsidRPr="00507467">
        <w:rPr>
          <w:rFonts w:hint="eastAsia"/>
          <w:rtl/>
        </w:rPr>
        <w:t> </w:t>
      </w:r>
      <w:r w:rsidRPr="00507467">
        <w:rPr>
          <w:rFonts w:hint="cs"/>
          <w:rtl/>
        </w:rPr>
        <w:t>المنشورات.</w:t>
      </w:r>
    </w:p>
    <w:p w14:paraId="4A4FB97F" w14:textId="77777777" w:rsidR="00517FDB" w:rsidRPr="00507467" w:rsidRDefault="00BB4B23" w:rsidP="007238DC">
      <w:pPr>
        <w:rPr>
          <w:rtl/>
        </w:rPr>
      </w:pPr>
      <w:r w:rsidRPr="00507467">
        <w:rPr>
          <w:b/>
          <w:bCs/>
        </w:rPr>
        <w:t>4.3.3.2</w:t>
      </w:r>
      <w:r w:rsidRPr="00507467">
        <w:rPr>
          <w:rFonts w:hint="cs"/>
          <w:rtl/>
        </w:rPr>
        <w:tab/>
        <w:t>يؤدي المقر</w:t>
      </w:r>
      <w:r>
        <w:rPr>
          <w:rFonts w:hint="cs"/>
          <w:rtl/>
        </w:rPr>
        <w:t>ِّ</w:t>
      </w:r>
      <w:r w:rsidRPr="00507467">
        <w:rPr>
          <w:rFonts w:hint="cs"/>
          <w:rtl/>
        </w:rPr>
        <w:t>رون ومعاونوهم ومقر</w:t>
      </w:r>
      <w:r>
        <w:rPr>
          <w:rFonts w:hint="cs"/>
          <w:rtl/>
        </w:rPr>
        <w:t>ِّ</w:t>
      </w:r>
      <w:r w:rsidRPr="00507467">
        <w:rPr>
          <w:rFonts w:hint="cs"/>
          <w:rtl/>
        </w:rPr>
        <w:t>رو الاتصال وكذلك المحررون دوراً لا غنى عنه في تنسيق الدراسات كثيرة التفاصيل والتي غالباً ما تكون شديدة التعقيد من الناحية التقنية. وبالتالي، ينبغي أن يكون تعيينهم قائماً في المقام الأول على خبراتهم في الموضوع محل</w:t>
      </w:r>
      <w:r w:rsidRPr="00507467">
        <w:rPr>
          <w:rFonts w:hint="eastAsia"/>
          <w:rtl/>
        </w:rPr>
        <w:t> </w:t>
      </w:r>
      <w:r w:rsidRPr="00507467">
        <w:rPr>
          <w:rFonts w:hint="cs"/>
          <w:rtl/>
        </w:rPr>
        <w:t>الدراسة.</w:t>
      </w:r>
    </w:p>
    <w:p w14:paraId="6F8C29EE" w14:textId="77777777" w:rsidR="00517FDB" w:rsidRPr="00507467" w:rsidRDefault="00BB4B23" w:rsidP="00517FDB">
      <w:pPr>
        <w:rPr>
          <w:rtl/>
          <w:lang w:bidi="ar-EG"/>
        </w:rPr>
      </w:pPr>
      <w:r w:rsidRPr="00507467">
        <w:rPr>
          <w:b/>
          <w:bCs/>
        </w:rPr>
        <w:t>5.3.3.2</w:t>
      </w:r>
      <w:r w:rsidRPr="00507467">
        <w:rPr>
          <w:rFonts w:hint="cs"/>
          <w:rtl/>
        </w:rPr>
        <w:tab/>
        <w:t>وكمبدأ عام، من المفضل أن يتم العمل بالمراسلة (بما في ذلك الرسائل الإلكترونية والاتصالات الهاتفية)</w:t>
      </w:r>
      <w:r w:rsidRPr="00507467">
        <w:rPr>
          <w:rFonts w:hint="cs"/>
          <w:rtl/>
          <w:lang w:bidi="ar-EG"/>
        </w:rPr>
        <w:t xml:space="preserve"> (انظر أيضاً الفقرة</w:t>
      </w:r>
      <w:r>
        <w:rPr>
          <w:rFonts w:hint="eastAsia"/>
          <w:rtl/>
          <w:lang w:bidi="ar-EG"/>
        </w:rPr>
        <w:t> </w:t>
      </w:r>
      <w:r w:rsidRPr="00507467">
        <w:rPr>
          <w:lang w:val="fr-CH" w:bidi="ar-EG"/>
        </w:rPr>
        <w:t>6.1</w:t>
      </w:r>
      <w:r w:rsidRPr="00507467">
        <w:rPr>
          <w:rFonts w:hint="cs"/>
          <w:rtl/>
          <w:lang w:bidi="ar-EG"/>
        </w:rPr>
        <w:t>)</w:t>
      </w:r>
      <w:r w:rsidRPr="00507467">
        <w:rPr>
          <w:rFonts w:hint="cs"/>
          <w:rtl/>
        </w:rPr>
        <w:t xml:space="preserve"> وينبغي أيضاً الإبقاء على عدد الاجتماعات في أضيق الحدود، وبما يتفق مع المجال والخطوات التي وافقت عليها اللجنة الأصلية. وينبغي تنسيق الاجتماعات في مجالات الدراسات المترابطة أو داخل مجال عمل واحد يشمله نشاط تنسيق مشترك، عندما يكون ذلك ممكناً. وفي كل الأحوال، ينبغي أن يتقدم هذا العمل بشكل متصل فيما بين اجتماعات اللجنة الأصلية.</w:t>
      </w:r>
    </w:p>
    <w:p w14:paraId="6F3185C5" w14:textId="77777777" w:rsidR="00517FDB" w:rsidRPr="00507467" w:rsidRDefault="00BB4B23" w:rsidP="007238DC">
      <w:pPr>
        <w:keepNext/>
        <w:rPr>
          <w:rtl/>
        </w:rPr>
      </w:pPr>
      <w:r w:rsidRPr="00507467">
        <w:rPr>
          <w:b/>
          <w:bCs/>
        </w:rPr>
        <w:t>6.3.3.2</w:t>
      </w:r>
      <w:r w:rsidRPr="00507467">
        <w:tab/>
      </w:r>
      <w:r w:rsidRPr="00507467">
        <w:rPr>
          <w:rFonts w:hint="cs"/>
          <w:rtl/>
        </w:rPr>
        <w:t>تنحصر مسؤوليات المقر</w:t>
      </w:r>
      <w:r>
        <w:rPr>
          <w:rFonts w:hint="cs"/>
          <w:rtl/>
        </w:rPr>
        <w:t>ِّ</w:t>
      </w:r>
      <w:r w:rsidRPr="00507467">
        <w:rPr>
          <w:rFonts w:hint="cs"/>
          <w:rtl/>
        </w:rPr>
        <w:t>ر فيما يلي:</w:t>
      </w:r>
    </w:p>
    <w:p w14:paraId="59E5CF93" w14:textId="77777777" w:rsidR="00517FDB" w:rsidRPr="00507467" w:rsidRDefault="00BB4B23" w:rsidP="00517FDB">
      <w:pPr>
        <w:pStyle w:val="enumlev1"/>
        <w:rPr>
          <w:rtl/>
        </w:rPr>
      </w:pPr>
      <w:r w:rsidRPr="00507467">
        <w:rPr>
          <w:rFonts w:hint="cs"/>
          <w:rtl/>
        </w:rPr>
        <w:t> </w:t>
      </w:r>
      <w:proofErr w:type="gramStart"/>
      <w:r w:rsidRPr="00507467">
        <w:rPr>
          <w:rFonts w:hint="cs"/>
          <w:rtl/>
        </w:rPr>
        <w:t>أ )</w:t>
      </w:r>
      <w:proofErr w:type="gramEnd"/>
      <w:r w:rsidRPr="00507467">
        <w:tab/>
      </w:r>
      <w:r w:rsidRPr="00507467">
        <w:rPr>
          <w:rFonts w:hint="cs"/>
          <w:rtl/>
        </w:rPr>
        <w:t>تنسيق الدراسات التفصيلية طبقاً للمبادئ التوجيهية التي تتقرر على مستوى فرقة العمل (أو لجنة الدراسات)؛</w:t>
      </w:r>
    </w:p>
    <w:p w14:paraId="605921BA" w14:textId="77777777" w:rsidR="00517FDB" w:rsidRPr="00507467" w:rsidRDefault="00BB4B23" w:rsidP="00517FDB">
      <w:pPr>
        <w:pStyle w:val="enumlev1"/>
        <w:rPr>
          <w:rtl/>
        </w:rPr>
      </w:pPr>
      <w:r w:rsidRPr="00507467">
        <w:rPr>
          <w:rFonts w:hint="cs"/>
          <w:rtl/>
        </w:rPr>
        <w:t>ب)</w:t>
      </w:r>
      <w:r w:rsidRPr="00507467">
        <w:tab/>
      </w:r>
      <w:r w:rsidRPr="00507467">
        <w:rPr>
          <w:rFonts w:hint="cs"/>
          <w:spacing w:val="-2"/>
          <w:rtl/>
        </w:rPr>
        <w:t>في حدود التفويض الذي تحدده لجنة الدراسات، يقوم بدور جهة الاتصال ومَصدر الخبرة بشأن موضوع الدراسة، مع لجان الدراسات الأخرى التابعة لقطاع تقييس الاتصالات وقطاع الاتصالات الراديوية وقطاع</w:t>
      </w:r>
      <w:r w:rsidRPr="00507467">
        <w:rPr>
          <w:rFonts w:hint="eastAsia"/>
          <w:spacing w:val="-2"/>
          <w:rtl/>
        </w:rPr>
        <w:t> </w:t>
      </w:r>
      <w:r w:rsidRPr="00507467">
        <w:rPr>
          <w:rFonts w:hint="cs"/>
          <w:spacing w:val="-2"/>
          <w:rtl/>
        </w:rPr>
        <w:t>تنمية الاتصالات ومع المقر</w:t>
      </w:r>
      <w:r>
        <w:rPr>
          <w:rFonts w:hint="cs"/>
          <w:spacing w:val="-2"/>
          <w:rtl/>
        </w:rPr>
        <w:t>ِّ</w:t>
      </w:r>
      <w:r w:rsidRPr="00507467">
        <w:rPr>
          <w:rFonts w:hint="cs"/>
          <w:spacing w:val="-2"/>
          <w:rtl/>
        </w:rPr>
        <w:t>رين الآخرين والمنظمات الدولية الأخرى ومنظمات التقييس الأخرى (حسب مقتضى الحال) ومع</w:t>
      </w:r>
      <w:r w:rsidRPr="00507467">
        <w:rPr>
          <w:rFonts w:hint="eastAsia"/>
          <w:spacing w:val="-2"/>
          <w:rtl/>
        </w:rPr>
        <w:t> </w:t>
      </w:r>
      <w:r w:rsidRPr="00507467">
        <w:rPr>
          <w:rFonts w:hint="cs"/>
          <w:spacing w:val="-2"/>
          <w:rtl/>
        </w:rPr>
        <w:t>مكتب</w:t>
      </w:r>
      <w:r w:rsidRPr="00507467">
        <w:rPr>
          <w:rFonts w:hint="eastAsia"/>
          <w:spacing w:val="-2"/>
          <w:rtl/>
        </w:rPr>
        <w:t> </w:t>
      </w:r>
      <w:r w:rsidRPr="00507467">
        <w:rPr>
          <w:rFonts w:hint="cs"/>
          <w:spacing w:val="-2"/>
          <w:rtl/>
        </w:rPr>
        <w:t>تقييس الاتصالات؛</w:t>
      </w:r>
    </w:p>
    <w:p w14:paraId="566FC8EA" w14:textId="77777777" w:rsidR="00517FDB" w:rsidRPr="00507467" w:rsidRDefault="00BB4B23" w:rsidP="00517FDB">
      <w:pPr>
        <w:pStyle w:val="enumlev1"/>
        <w:rPr>
          <w:rtl/>
        </w:rPr>
      </w:pPr>
      <w:r w:rsidRPr="00507467">
        <w:rPr>
          <w:rFonts w:hint="cs"/>
          <w:rtl/>
        </w:rPr>
        <w:t>ج)</w:t>
      </w:r>
      <w:r w:rsidRPr="00507467">
        <w:tab/>
      </w:r>
      <w:r w:rsidRPr="00507467">
        <w:rPr>
          <w:rFonts w:hint="cs"/>
          <w:rtl/>
        </w:rPr>
        <w:t>تطبيق طرائق العمل (المراسلات، بما في ذلك استعمال نظام معالجة الوثائق إلكترونياً في مكتب تقييس الاتصالات، واجتماعات الخبراء، وما إلى ذلك) على النحو الذي يراه ملائماً للمهمة؛</w:t>
      </w:r>
    </w:p>
    <w:p w14:paraId="197BABE0" w14:textId="77777777" w:rsidR="00517FDB" w:rsidRPr="00507467" w:rsidRDefault="00BB4B23" w:rsidP="00517FDB">
      <w:pPr>
        <w:pStyle w:val="enumlev1"/>
        <w:spacing w:line="187" w:lineRule="auto"/>
        <w:rPr>
          <w:rtl/>
        </w:rPr>
      </w:pPr>
      <w:proofErr w:type="gramStart"/>
      <w:r w:rsidRPr="00507467">
        <w:rPr>
          <w:rFonts w:hint="cs"/>
          <w:rtl/>
        </w:rPr>
        <w:t>د )</w:t>
      </w:r>
      <w:proofErr w:type="gramEnd"/>
      <w:r w:rsidRPr="00507467">
        <w:tab/>
      </w:r>
      <w:r w:rsidRPr="00507467">
        <w:rPr>
          <w:rFonts w:hint="cs"/>
          <w:rtl/>
        </w:rPr>
        <w:t>استعراض وتحديث، بالتشاور مع المتعاونين في موضوع الدراسة، برنامج العمل الذي ينبغي أن توافق عليه اللجنة</w:t>
      </w:r>
      <w:r w:rsidRPr="00507467">
        <w:rPr>
          <w:rFonts w:hint="eastAsia"/>
          <w:rtl/>
        </w:rPr>
        <w:t> </w:t>
      </w:r>
      <w:r w:rsidRPr="00507467">
        <w:rPr>
          <w:rFonts w:hint="cs"/>
          <w:rtl/>
        </w:rPr>
        <w:t>الأصلية وتعيد النظر فيه</w:t>
      </w:r>
      <w:r w:rsidRPr="00507467">
        <w:rPr>
          <w:rFonts w:hint="eastAsia"/>
          <w:rtl/>
        </w:rPr>
        <w:t> </w:t>
      </w:r>
      <w:r w:rsidRPr="00507467">
        <w:rPr>
          <w:rFonts w:hint="cs"/>
          <w:rtl/>
        </w:rPr>
        <w:t>دورياً (انظر الفقرة </w:t>
      </w:r>
      <w:r w:rsidRPr="00507467">
        <w:t>7.4.1</w:t>
      </w:r>
      <w:r w:rsidRPr="00507467">
        <w:rPr>
          <w:rFonts w:hint="cs"/>
          <w:rtl/>
        </w:rPr>
        <w:t>)؛</w:t>
      </w:r>
    </w:p>
    <w:p w14:paraId="387D754F" w14:textId="77777777" w:rsidR="00517FDB" w:rsidRPr="00507467" w:rsidRDefault="00BB4B23" w:rsidP="00517FDB">
      <w:pPr>
        <w:pStyle w:val="enumlev1"/>
        <w:spacing w:line="187" w:lineRule="auto"/>
        <w:rPr>
          <w:rtl/>
        </w:rPr>
      </w:pPr>
      <w:proofErr w:type="gramStart"/>
      <w:r>
        <w:rPr>
          <w:rtl/>
        </w:rPr>
        <w:t>ھ</w:t>
      </w:r>
      <w:r w:rsidRPr="00507467">
        <w:rPr>
          <w:rFonts w:hint="cs"/>
          <w:rtl/>
        </w:rPr>
        <w:t> )</w:t>
      </w:r>
      <w:proofErr w:type="gramEnd"/>
      <w:r w:rsidRPr="00507467">
        <w:tab/>
      </w:r>
      <w:r w:rsidRPr="00507467">
        <w:rPr>
          <w:rFonts w:hint="cs"/>
          <w:rtl/>
        </w:rPr>
        <w:t>يتأكد من متابعة إبلاغ فرقة العمل (أو لجنة الدراسات) الأصلية</w:t>
      </w:r>
      <w:r w:rsidRPr="00507467">
        <w:rPr>
          <w:rFonts w:hint="cs"/>
          <w:rtl/>
          <w:lang w:bidi="ar-SY"/>
        </w:rPr>
        <w:t xml:space="preserve"> </w:t>
      </w:r>
      <w:r w:rsidRPr="00507467">
        <w:rPr>
          <w:rFonts w:hint="cs"/>
          <w:rtl/>
        </w:rPr>
        <w:t>بسير العمل في الدراسة، وخصوصاً بالأعمال التي يتم تسييرها بالمراسلة أو بأي طريقة أخرى خارج الاجتماعات المعتادة للجنة الدراسات وفرقة العمل؛</w:t>
      </w:r>
    </w:p>
    <w:p w14:paraId="400A35BC" w14:textId="77777777" w:rsidR="00517FDB" w:rsidRPr="00507467" w:rsidRDefault="00BB4B23" w:rsidP="00517FDB">
      <w:pPr>
        <w:pStyle w:val="enumlev1"/>
        <w:spacing w:line="187" w:lineRule="auto"/>
        <w:rPr>
          <w:rtl/>
        </w:rPr>
      </w:pPr>
      <w:proofErr w:type="gramStart"/>
      <w:r w:rsidRPr="00507467">
        <w:rPr>
          <w:rFonts w:hint="cs"/>
          <w:rtl/>
        </w:rPr>
        <w:t>و )</w:t>
      </w:r>
      <w:proofErr w:type="gramEnd"/>
      <w:r w:rsidRPr="00507467">
        <w:tab/>
      </w:r>
      <w:r w:rsidRPr="00507467">
        <w:rPr>
          <w:rFonts w:hint="cs"/>
          <w:rtl/>
        </w:rPr>
        <w:t>يُقدِّم، بصفة خاصة، تقريراً عن تقدم سير العمل (تقرير المقر</w:t>
      </w:r>
      <w:r>
        <w:rPr>
          <w:rFonts w:hint="cs"/>
          <w:rtl/>
        </w:rPr>
        <w:t>ِّ</w:t>
      </w:r>
      <w:r w:rsidRPr="00507467">
        <w:rPr>
          <w:rFonts w:hint="cs"/>
          <w:rtl/>
        </w:rPr>
        <w:t xml:space="preserve">ر أو عمل المحرر) إلى كل اجتماع من اجتماعات اللجنة الأصلية (انظر النسق المقترح في التذييل </w:t>
      </w:r>
      <w:r w:rsidRPr="00507467">
        <w:t>I</w:t>
      </w:r>
      <w:r w:rsidRPr="00507467">
        <w:rPr>
          <w:rFonts w:hint="cs"/>
          <w:rtl/>
        </w:rPr>
        <w:t xml:space="preserve">) في شكل وثيقة مؤقتة </w:t>
      </w:r>
      <w:r w:rsidRPr="00507467">
        <w:t>(TD)</w:t>
      </w:r>
      <w:r w:rsidRPr="00507467">
        <w:rPr>
          <w:rFonts w:hint="cs"/>
          <w:rtl/>
        </w:rPr>
        <w:t xml:space="preserve"> تقدم في أقرب وقت (انظر الفقرة</w:t>
      </w:r>
      <w:r>
        <w:rPr>
          <w:rFonts w:hint="eastAsia"/>
          <w:rtl/>
        </w:rPr>
        <w:t> </w:t>
      </w:r>
      <w:r w:rsidRPr="00507467">
        <w:t>3.3.3</w:t>
      </w:r>
      <w:r w:rsidRPr="00507467">
        <w:rPr>
          <w:rFonts w:hint="cs"/>
          <w:rtl/>
        </w:rPr>
        <w:t>)؛</w:t>
      </w:r>
    </w:p>
    <w:p w14:paraId="62BC4590" w14:textId="77777777" w:rsidR="00517FDB" w:rsidRPr="00507467" w:rsidRDefault="00BB4B23" w:rsidP="00517FDB">
      <w:pPr>
        <w:pStyle w:val="enumlev1"/>
        <w:spacing w:line="187" w:lineRule="auto"/>
        <w:rPr>
          <w:rtl/>
        </w:rPr>
      </w:pPr>
      <w:proofErr w:type="gramStart"/>
      <w:r w:rsidRPr="00507467">
        <w:rPr>
          <w:rFonts w:hint="cs"/>
          <w:rtl/>
        </w:rPr>
        <w:t>ز )</w:t>
      </w:r>
      <w:proofErr w:type="gramEnd"/>
      <w:r w:rsidRPr="00507467">
        <w:rPr>
          <w:rtl/>
        </w:rPr>
        <w:tab/>
        <w:t>يقد</w:t>
      </w:r>
      <w:r w:rsidRPr="00507467">
        <w:rPr>
          <w:rFonts w:hint="cs"/>
          <w:rtl/>
        </w:rPr>
        <w:t>ّ</w:t>
      </w:r>
      <w:r w:rsidRPr="00507467">
        <w:rPr>
          <w:rtl/>
        </w:rPr>
        <w:t>م ، حيثما أمكن،</w:t>
      </w:r>
      <w:r w:rsidRPr="00507467">
        <w:rPr>
          <w:rFonts w:hint="cs"/>
          <w:rtl/>
        </w:rPr>
        <w:t xml:space="preserve"> في شكل وثائق مؤقتة</w:t>
      </w:r>
      <w:r w:rsidRPr="00507467">
        <w:rPr>
          <w:rtl/>
        </w:rPr>
        <w:t xml:space="preserve"> </w:t>
      </w:r>
      <w:r w:rsidRPr="00507467">
        <w:rPr>
          <w:rFonts w:hint="cs"/>
          <w:rtl/>
        </w:rPr>
        <w:t>كل مشروع توصية جديدة أو مراجعة</w:t>
      </w:r>
      <w:r w:rsidRPr="00507467">
        <w:rPr>
          <w:rtl/>
        </w:rPr>
        <w:t xml:space="preserve"> مزمع قبولها أو تحديدها (أو</w:t>
      </w:r>
      <w:r>
        <w:rPr>
          <w:rFonts w:hint="cs"/>
          <w:rtl/>
        </w:rPr>
        <w:t> </w:t>
      </w:r>
      <w:r w:rsidRPr="00507467">
        <w:rPr>
          <w:rtl/>
        </w:rPr>
        <w:t xml:space="preserve">مشروع وثيقة </w:t>
      </w:r>
      <w:r w:rsidRPr="00507467">
        <w:rPr>
          <w:rFonts w:hint="cs"/>
          <w:rtl/>
        </w:rPr>
        <w:t>مزمع</w:t>
      </w:r>
      <w:r w:rsidRPr="00507467">
        <w:rPr>
          <w:rtl/>
        </w:rPr>
        <w:t xml:space="preserve"> </w:t>
      </w:r>
      <w:r w:rsidRPr="00507467">
        <w:rPr>
          <w:rFonts w:hint="cs"/>
          <w:rtl/>
        </w:rPr>
        <w:t>ا</w:t>
      </w:r>
      <w:r w:rsidRPr="00507467">
        <w:rPr>
          <w:rtl/>
        </w:rPr>
        <w:t>لاتفاق</w:t>
      </w:r>
      <w:r w:rsidRPr="00507467">
        <w:rPr>
          <w:rFonts w:hint="cs"/>
          <w:rtl/>
        </w:rPr>
        <w:t xml:space="preserve"> بشأنها</w:t>
      </w:r>
      <w:r w:rsidRPr="00507467">
        <w:rPr>
          <w:rtl/>
        </w:rPr>
        <w:t>)</w:t>
      </w:r>
      <w:r w:rsidRPr="00507467">
        <w:rPr>
          <w:rFonts w:hint="cs"/>
          <w:rtl/>
        </w:rPr>
        <w:t xml:space="preserve">، </w:t>
      </w:r>
      <w:r w:rsidRPr="00507467">
        <w:rPr>
          <w:rtl/>
        </w:rPr>
        <w:t xml:space="preserve">قبل ستة أسابيع على الأقل من اجتماع اللجنة </w:t>
      </w:r>
      <w:r>
        <w:rPr>
          <w:rFonts w:hint="cs"/>
          <w:rtl/>
        </w:rPr>
        <w:t>الرئيسية</w:t>
      </w:r>
      <w:r w:rsidRPr="00507467">
        <w:rPr>
          <w:rFonts w:hint="cs"/>
          <w:rtl/>
        </w:rPr>
        <w:t>؛</w:t>
      </w:r>
    </w:p>
    <w:p w14:paraId="6BC57E1A" w14:textId="77777777" w:rsidR="00517FDB" w:rsidRPr="00507467" w:rsidRDefault="00BB4B23" w:rsidP="00517FDB">
      <w:pPr>
        <w:pStyle w:val="enumlev1"/>
        <w:spacing w:line="187" w:lineRule="auto"/>
        <w:rPr>
          <w:rtl/>
        </w:rPr>
      </w:pPr>
      <w:r w:rsidRPr="00507467">
        <w:rPr>
          <w:rFonts w:hint="cs"/>
          <w:rtl/>
        </w:rPr>
        <w:t>ح)</w:t>
      </w:r>
      <w:r w:rsidRPr="00507467">
        <w:tab/>
      </w:r>
      <w:r w:rsidRPr="00507467">
        <w:rPr>
          <w:rFonts w:hint="cs"/>
          <w:rtl/>
        </w:rPr>
        <w:t>إبلاغ فرقة العمل أو لجنة الدراسات الأصلية ومكتب تقييس الاتصالات بالنية إلى عقد اجتماعات للخبراء (انظر الفقرة</w:t>
      </w:r>
      <w:r w:rsidRPr="00507467">
        <w:rPr>
          <w:rFonts w:hint="eastAsia"/>
          <w:rtl/>
        </w:rPr>
        <w:t> </w:t>
      </w:r>
      <w:r w:rsidRPr="00507467">
        <w:t>10.3.3.2</w:t>
      </w:r>
      <w:r w:rsidRPr="00507467">
        <w:rPr>
          <w:rFonts w:hint="cs"/>
          <w:rtl/>
        </w:rPr>
        <w:t>) قبل موعد هذه الاجتماعات بوقت كاف، وخصوصاً عندما لا تكون هذه الاجتماعات مدرجة في برنامج العمل الأصلي؛</w:t>
      </w:r>
    </w:p>
    <w:p w14:paraId="12838EA7" w14:textId="77777777" w:rsidR="00517FDB" w:rsidRPr="00507467" w:rsidRDefault="00BB4B23" w:rsidP="00517FDB">
      <w:pPr>
        <w:pStyle w:val="enumlev1"/>
        <w:spacing w:line="187" w:lineRule="auto"/>
        <w:rPr>
          <w:rtl/>
        </w:rPr>
      </w:pPr>
      <w:r w:rsidRPr="00507467">
        <w:rPr>
          <w:rFonts w:hint="cs"/>
          <w:rtl/>
        </w:rPr>
        <w:lastRenderedPageBreak/>
        <w:t>ط)</w:t>
      </w:r>
      <w:r w:rsidRPr="00507467">
        <w:tab/>
      </w:r>
      <w:r w:rsidRPr="00507467">
        <w:rPr>
          <w:rFonts w:hint="cs"/>
          <w:rtl/>
        </w:rPr>
        <w:t>تكوين فريق من "المتعاونين" النشطين من فرقة العمل (أو لجنة الدراسات) حسب مقتضى الحال، مع تزويد مكتب تقييس الاتصالات بقائمة مستحدثة بأسماء المتعاونين في كل اجتماع من اجتماعات فرقة العمل؛</w:t>
      </w:r>
    </w:p>
    <w:p w14:paraId="5C046306" w14:textId="77777777" w:rsidR="00517FDB" w:rsidRPr="00507467" w:rsidRDefault="00BB4B23" w:rsidP="00517FDB">
      <w:pPr>
        <w:pStyle w:val="enumlev1"/>
        <w:spacing w:line="187" w:lineRule="auto"/>
      </w:pPr>
      <w:r w:rsidRPr="00507467">
        <w:rPr>
          <w:rFonts w:hint="cs"/>
          <w:rtl/>
        </w:rPr>
        <w:t>ي)</w:t>
      </w:r>
      <w:r w:rsidRPr="00507467">
        <w:tab/>
      </w:r>
      <w:r w:rsidRPr="00507467">
        <w:rPr>
          <w:rFonts w:hint="cs"/>
          <w:rtl/>
        </w:rPr>
        <w:t>تفويض المقر</w:t>
      </w:r>
      <w:r>
        <w:rPr>
          <w:rFonts w:hint="cs"/>
          <w:rtl/>
        </w:rPr>
        <w:t>ِّ</w:t>
      </w:r>
      <w:r w:rsidRPr="00507467">
        <w:rPr>
          <w:rFonts w:hint="cs"/>
          <w:rtl/>
        </w:rPr>
        <w:t>رين المعاونين و/أو ومقر</w:t>
      </w:r>
      <w:r>
        <w:rPr>
          <w:rFonts w:hint="cs"/>
          <w:rtl/>
        </w:rPr>
        <w:t>ِّ</w:t>
      </w:r>
      <w:r w:rsidRPr="00507467">
        <w:rPr>
          <w:rFonts w:hint="cs"/>
          <w:rtl/>
        </w:rPr>
        <w:t>ري الاتصال بالمهام ذات الصلة من القائمة السابقة، حسب اللزوم.</w:t>
      </w:r>
    </w:p>
    <w:p w14:paraId="2F57CC86" w14:textId="77777777" w:rsidR="00517FDB" w:rsidRPr="00507467" w:rsidRDefault="00BB4B23" w:rsidP="00517FDB">
      <w:pPr>
        <w:keepNext/>
        <w:keepLines/>
        <w:tabs>
          <w:tab w:val="left" w:pos="943"/>
        </w:tabs>
        <w:spacing w:line="187" w:lineRule="auto"/>
        <w:rPr>
          <w:u w:val="single"/>
          <w:rtl/>
        </w:rPr>
      </w:pPr>
      <w:r w:rsidRPr="00507467">
        <w:rPr>
          <w:b/>
          <w:bCs/>
        </w:rPr>
        <w:t>7.3.3.2</w:t>
      </w:r>
      <w:r w:rsidRPr="00507467">
        <w:rPr>
          <w:rFonts w:hint="cs"/>
          <w:rtl/>
        </w:rPr>
        <w:tab/>
        <w:t>الهدف الأساسي لكل مقر</w:t>
      </w:r>
      <w:r>
        <w:rPr>
          <w:rFonts w:hint="cs"/>
          <w:rtl/>
        </w:rPr>
        <w:t>ِّ</w:t>
      </w:r>
      <w:r w:rsidRPr="00507467">
        <w:rPr>
          <w:rFonts w:hint="cs"/>
          <w:rtl/>
        </w:rPr>
        <w:t>ر هو مساعدة لجنة الدراسات أو فرقة العمل في إعداد التوصيات الجديدة أو المراجَعة لتلبية المتطلبات المتغيرة لتقنيات وخدمات الاتصالات. ومع ذلك، يجب أن يكون من المفهوم بوضوح أن المقر</w:t>
      </w:r>
      <w:r>
        <w:rPr>
          <w:rFonts w:hint="cs"/>
          <w:rtl/>
        </w:rPr>
        <w:t>ِّ</w:t>
      </w:r>
      <w:r w:rsidRPr="00507467">
        <w:rPr>
          <w:rFonts w:hint="cs"/>
          <w:rtl/>
        </w:rPr>
        <w:t>رين لا ينبغي أن</w:t>
      </w:r>
      <w:r w:rsidRPr="00507467">
        <w:rPr>
          <w:rFonts w:hint="eastAsia"/>
          <w:rtl/>
        </w:rPr>
        <w:t> </w:t>
      </w:r>
      <w:r w:rsidRPr="00507467">
        <w:rPr>
          <w:rFonts w:hint="cs"/>
          <w:rtl/>
        </w:rPr>
        <w:t xml:space="preserve">يشعروا بأنهم مضطرين إلى إعداد هذه النصوص ما لم تكن الدراسة الدقيقة للمسائل قد أظهرت وجود ضرورة واضحة لذلك. وإذا تبين أن الأمر ليس كذلك، ينبغي أن ينتهي العمل بتقرير بسيط إلى اللجنة </w:t>
      </w:r>
      <w:r w:rsidRPr="00507467">
        <w:rPr>
          <w:rFonts w:hint="cs"/>
          <w:rtl/>
          <w:lang w:bidi="ar-EG"/>
        </w:rPr>
        <w:t xml:space="preserve">الأصلية </w:t>
      </w:r>
      <w:r w:rsidRPr="00507467">
        <w:rPr>
          <w:rFonts w:hint="cs"/>
          <w:rtl/>
        </w:rPr>
        <w:t>يفيد بذلك.</w:t>
      </w:r>
    </w:p>
    <w:p w14:paraId="564E075F" w14:textId="77777777" w:rsidR="00517FDB" w:rsidRPr="00507467" w:rsidRDefault="00BB4B23" w:rsidP="00517FDB">
      <w:pPr>
        <w:tabs>
          <w:tab w:val="left" w:pos="943"/>
        </w:tabs>
        <w:spacing w:line="187" w:lineRule="auto"/>
        <w:rPr>
          <w:rtl/>
        </w:rPr>
      </w:pPr>
      <w:r w:rsidRPr="00507467">
        <w:rPr>
          <w:b/>
          <w:bCs/>
        </w:rPr>
        <w:t>8.3.3.2</w:t>
      </w:r>
      <w:r w:rsidRPr="00507467">
        <w:rPr>
          <w:rFonts w:hint="cs"/>
          <w:rtl/>
        </w:rPr>
        <w:tab/>
        <w:t>المقر</w:t>
      </w:r>
      <w:r>
        <w:rPr>
          <w:rFonts w:hint="cs"/>
          <w:rtl/>
        </w:rPr>
        <w:t>ِّ</w:t>
      </w:r>
      <w:r w:rsidRPr="00507467">
        <w:rPr>
          <w:rFonts w:hint="cs"/>
          <w:rtl/>
        </w:rPr>
        <w:t xml:space="preserve">رون مسؤولون عن نوعية النصوص التي يقومون بإعدادها وتقديمها إلى لجنة الدراسات للنشر، ويشاركون في المراجَعة النهائية للنصوص قبل تقديمها للنشر. وتشمل هذه المسؤولية فقط النصوص في اللغة الأصلية، مع ضرورة مراعاة القيود الزمنية المطبقة. (انظر </w:t>
      </w:r>
      <w:r w:rsidRPr="00507467">
        <w:rPr>
          <w:rFonts w:hint="eastAsia"/>
          <w:rtl/>
        </w:rPr>
        <w:t>التوصية </w:t>
      </w:r>
      <w:r w:rsidRPr="00507467">
        <w:t>[ITU</w:t>
      </w:r>
      <w:r w:rsidRPr="00507467">
        <w:noBreakHyphen/>
        <w:t>T A.11]</w:t>
      </w:r>
      <w:r w:rsidRPr="00507467">
        <w:rPr>
          <w:rFonts w:hint="cs"/>
          <w:rtl/>
        </w:rPr>
        <w:t xml:space="preserve"> بشأن نشر توصيات قطاع تقييس الاتصالات.)</w:t>
      </w:r>
    </w:p>
    <w:p w14:paraId="0A7DA76C" w14:textId="77777777" w:rsidR="00517FDB" w:rsidRPr="00507467" w:rsidRDefault="00BB4B23" w:rsidP="00517FDB">
      <w:pPr>
        <w:tabs>
          <w:tab w:val="left" w:pos="943"/>
        </w:tabs>
        <w:spacing w:line="187" w:lineRule="auto"/>
        <w:rPr>
          <w:rtl/>
        </w:rPr>
      </w:pPr>
      <w:r w:rsidRPr="00507467">
        <w:rPr>
          <w:b/>
          <w:bCs/>
        </w:rPr>
        <w:t>9.3.3.2</w:t>
      </w:r>
      <w:r w:rsidRPr="00507467">
        <w:rPr>
          <w:rFonts w:hint="cs"/>
          <w:rtl/>
        </w:rPr>
        <w:tab/>
        <w:t>ينبغي عادة أن يعتمد المقر</w:t>
      </w:r>
      <w:r>
        <w:rPr>
          <w:rFonts w:hint="cs"/>
          <w:rtl/>
        </w:rPr>
        <w:t>ِّ</w:t>
      </w:r>
      <w:r w:rsidRPr="00507467">
        <w:rPr>
          <w:rFonts w:hint="cs"/>
          <w:rtl/>
        </w:rPr>
        <w:t xml:space="preserve">رون، لدى إعداد مشاريع توصيات جديدة أو توصيات أدخلت عليها </w:t>
      </w:r>
      <w:proofErr w:type="spellStart"/>
      <w:r w:rsidRPr="00507467">
        <w:rPr>
          <w:rFonts w:hint="cs"/>
          <w:rtl/>
        </w:rPr>
        <w:t>تنقيحات</w:t>
      </w:r>
      <w:proofErr w:type="spellEnd"/>
      <w:r w:rsidRPr="00507467">
        <w:rPr>
          <w:rFonts w:hint="cs"/>
          <w:rtl/>
        </w:rPr>
        <w:t xml:space="preserve"> كبيرة، على مساهمة أو مساهمات من أعضاء قطاع تقييس الاتصالات (انظر أيضاً الفقرة </w:t>
      </w:r>
      <w:r w:rsidRPr="00507467">
        <w:t>7.4.1</w:t>
      </w:r>
      <w:r w:rsidRPr="00507467">
        <w:rPr>
          <w:rFonts w:hint="cs"/>
          <w:rtl/>
        </w:rPr>
        <w:t>).</w:t>
      </w:r>
    </w:p>
    <w:p w14:paraId="118CA0E5" w14:textId="77777777" w:rsidR="00517FDB" w:rsidRPr="00507467" w:rsidRDefault="00BB4B23" w:rsidP="00517FDB">
      <w:pPr>
        <w:tabs>
          <w:tab w:val="left" w:pos="943"/>
        </w:tabs>
        <w:spacing w:line="187" w:lineRule="auto"/>
        <w:rPr>
          <w:rtl/>
        </w:rPr>
      </w:pPr>
      <w:r w:rsidRPr="00507467">
        <w:rPr>
          <w:b/>
          <w:bCs/>
        </w:rPr>
        <w:t>10.3.3.2</w:t>
      </w:r>
      <w:r w:rsidRPr="00507467">
        <w:rPr>
          <w:rFonts w:hint="cs"/>
          <w:rtl/>
        </w:rPr>
        <w:tab/>
        <w:t>يجب على المقر</w:t>
      </w:r>
      <w:r>
        <w:rPr>
          <w:rFonts w:hint="cs"/>
          <w:rtl/>
        </w:rPr>
        <w:t>ِّ</w:t>
      </w:r>
      <w:r w:rsidRPr="00507467">
        <w:rPr>
          <w:rFonts w:hint="cs"/>
          <w:rtl/>
        </w:rPr>
        <w:t>رين، في إطار تخطيط عملهم، إبلاغ المتعاونين في المسألة أو المشروع وكذلك إبلاغ لجنة الدراسات وفرقة العمل (انظر الفقرة</w:t>
      </w:r>
      <w:r w:rsidRPr="00507467">
        <w:rPr>
          <w:rFonts w:hint="eastAsia"/>
          <w:rtl/>
        </w:rPr>
        <w:t> </w:t>
      </w:r>
      <w:r w:rsidRPr="00507467">
        <w:t>11.3.3.2</w:t>
      </w:r>
      <w:r w:rsidRPr="00507467">
        <w:rPr>
          <w:rFonts w:hint="cs"/>
          <w:rtl/>
        </w:rPr>
        <w:t>) ومكتب تقييس الاتصالات مسبقاً بأي اجتماعات يرتبون لها. والمكتب ليس مطالباً بتعميم الرسائل المعممة الجماعية للاجتماعات دون مستوى فرق العمل. وينبغي الاتفاق من حيث المبدأ على النية في عقد اجتماعات أفرقة المقر</w:t>
      </w:r>
      <w:r>
        <w:rPr>
          <w:rFonts w:hint="cs"/>
          <w:rtl/>
        </w:rPr>
        <w:t>ِّ</w:t>
      </w:r>
      <w:r w:rsidRPr="00507467">
        <w:rPr>
          <w:rFonts w:hint="cs"/>
          <w:rtl/>
        </w:rPr>
        <w:t>رين، فضلاً عن تفاصيل للقضايا التي يتعين بحثها والإعلان عنها في وقت مبكر بقدر الإمكان (قبل شهرين على الأقل عادة) في اجتماعات لجنة الدراسات أو فرقة العمل (لإضافة ذلك إلى تقاريرها) وعن طريق صفحة لجنة الدراسات على شبكة الويب، على سبيل المثال.</w:t>
      </w:r>
    </w:p>
    <w:p w14:paraId="5B052FAE" w14:textId="77777777" w:rsidR="00517FDB" w:rsidRPr="00507467" w:rsidRDefault="00BB4B23" w:rsidP="00517FDB">
      <w:pPr>
        <w:tabs>
          <w:tab w:val="left" w:pos="943"/>
        </w:tabs>
        <w:spacing w:line="187" w:lineRule="auto"/>
        <w:rPr>
          <w:rtl/>
        </w:rPr>
      </w:pPr>
      <w:r w:rsidRPr="00507467">
        <w:rPr>
          <w:b/>
          <w:bCs/>
        </w:rPr>
        <w:t>11.3.3.2</w:t>
      </w:r>
      <w:r w:rsidRPr="00507467">
        <w:rPr>
          <w:rFonts w:hint="cs"/>
          <w:rtl/>
        </w:rPr>
        <w:tab/>
        <w:t>يقوم المكتب بنشر رسائل الدعوة إلى اجتماعات أفرقة المقر</w:t>
      </w:r>
      <w:r>
        <w:rPr>
          <w:rFonts w:hint="cs"/>
          <w:rtl/>
        </w:rPr>
        <w:t>ِّ</w:t>
      </w:r>
      <w:r w:rsidRPr="00507467">
        <w:rPr>
          <w:rFonts w:hint="cs"/>
          <w:rtl/>
        </w:rPr>
        <w:t xml:space="preserve">رين (باستخدام النموذج الذي يحدده مكتب تقييس الاتصالات) عادة قبل الاجتماع بشهرين على الأقل، على موقع لجنة الدراسات على الويب، </w:t>
      </w:r>
      <w:r>
        <w:rPr>
          <w:rFonts w:hint="cs"/>
          <w:rtl/>
        </w:rPr>
        <w:t>على نحو ما تقرره</w:t>
      </w:r>
      <w:r w:rsidRPr="00507467">
        <w:rPr>
          <w:rFonts w:hint="cs"/>
          <w:rtl/>
        </w:rPr>
        <w:t xml:space="preserve"> لجنة الدراسات. وي</w:t>
      </w:r>
      <w:r w:rsidRPr="00507467">
        <w:rPr>
          <w:rtl/>
        </w:rPr>
        <w:t>نبغي أن يقدم مضيف الاجتماع</w:t>
      </w:r>
      <w:r w:rsidRPr="00507467">
        <w:rPr>
          <w:rFonts w:hint="cs"/>
          <w:rtl/>
        </w:rPr>
        <w:t>ات</w:t>
      </w:r>
      <w:r w:rsidRPr="00507467">
        <w:rPr>
          <w:rtl/>
        </w:rPr>
        <w:t xml:space="preserve"> الدعم المتعلق بتأشيرات الدخول</w:t>
      </w:r>
      <w:r w:rsidRPr="00507467">
        <w:rPr>
          <w:rFonts w:hint="cs"/>
          <w:rtl/>
        </w:rPr>
        <w:t>.</w:t>
      </w:r>
    </w:p>
    <w:p w14:paraId="710312C8" w14:textId="77777777" w:rsidR="00517FDB" w:rsidRPr="00507467" w:rsidRDefault="00BB4B23" w:rsidP="00517FDB">
      <w:pPr>
        <w:tabs>
          <w:tab w:val="left" w:pos="943"/>
        </w:tabs>
        <w:spacing w:line="187" w:lineRule="auto"/>
        <w:rPr>
          <w:rtl/>
          <w:lang w:bidi="ar-EG"/>
        </w:rPr>
      </w:pPr>
      <w:r w:rsidRPr="00507467">
        <w:rPr>
          <w:b/>
          <w:bCs/>
        </w:rPr>
        <w:t>12.3.3.2</w:t>
      </w:r>
      <w:r w:rsidRPr="00507467">
        <w:rPr>
          <w:rFonts w:hint="cs"/>
          <w:rtl/>
        </w:rPr>
        <w:tab/>
        <w:t>ينبغي أن يُعِد المقر</w:t>
      </w:r>
      <w:r>
        <w:rPr>
          <w:rFonts w:hint="cs"/>
          <w:rtl/>
        </w:rPr>
        <w:t>ِّ</w:t>
      </w:r>
      <w:r w:rsidRPr="00507467">
        <w:rPr>
          <w:rFonts w:hint="cs"/>
          <w:rtl/>
        </w:rPr>
        <w:t>رون تقريراً عن كل اجتماع يعقدونه وتقديمه كوثيقة مؤقتة إلى الاجتماع التالي للجنة الدراسات أو فرقة العمل. انظر الفقرة</w:t>
      </w:r>
      <w:r w:rsidRPr="00507467">
        <w:rPr>
          <w:rFonts w:hint="eastAsia"/>
          <w:rtl/>
        </w:rPr>
        <w:t> </w:t>
      </w:r>
      <w:r w:rsidRPr="00507467">
        <w:t>3.3</w:t>
      </w:r>
      <w:r w:rsidRPr="00507467">
        <w:rPr>
          <w:rFonts w:hint="cs"/>
          <w:rtl/>
          <w:lang w:bidi="ar-EG"/>
        </w:rPr>
        <w:t xml:space="preserve"> بشأن تقديم الوثائق المؤقتة ومعالجتها، وخاصة الفقرة </w:t>
      </w:r>
      <w:r w:rsidRPr="00507467">
        <w:rPr>
          <w:lang w:bidi="ar-EG"/>
        </w:rPr>
        <w:t>3.3.3</w:t>
      </w:r>
      <w:r w:rsidRPr="00507467">
        <w:rPr>
          <w:rFonts w:hint="cs"/>
          <w:rtl/>
          <w:lang w:bidi="ar-EG"/>
        </w:rPr>
        <w:t>.</w:t>
      </w:r>
    </w:p>
    <w:p w14:paraId="1DF46411" w14:textId="57465B98" w:rsidR="00517FDB" w:rsidRDefault="00BB4B23" w:rsidP="00517FDB">
      <w:pPr>
        <w:rPr>
          <w:rtl/>
        </w:rPr>
      </w:pPr>
      <w:r w:rsidRPr="00507467">
        <w:rPr>
          <w:rFonts w:hint="cs"/>
          <w:rtl/>
        </w:rPr>
        <w:t>وينبغي أن يتضمن هذا التقرير موعد ومكان الاجتماع ورئيسه وقائمة الحضور والجهات التي يتبعونها وجدول أعمال الاجتماع وملخص بالمساهمات التقنية وملخص بالنتائج وبيانات الاتصال التي أرسِلت إلى المنظمات الأخرى.</w:t>
      </w:r>
      <w:ins w:id="176" w:author="Elbahnassawy, Ganat" w:date="2022-02-14T16:35:00Z">
        <w:r w:rsidR="009957F1">
          <w:rPr>
            <w:rFonts w:hint="cs"/>
            <w:rtl/>
          </w:rPr>
          <w:t xml:space="preserve"> </w:t>
        </w:r>
      </w:ins>
      <w:ins w:id="177" w:author="soraya IHD" w:date="2022-02-15T13:40:00Z">
        <w:r w:rsidR="00DA54A5">
          <w:rPr>
            <w:rFonts w:hint="cs"/>
            <w:rtl/>
          </w:rPr>
          <w:t>و</w:t>
        </w:r>
        <w:r w:rsidR="00DA54A5" w:rsidRPr="00DA54A5">
          <w:rPr>
            <w:rtl/>
          </w:rPr>
          <w:t>تحظى المساهمات المقدمة إلى الاجتماعات بمعاملة متساوية عند النظر فيها</w:t>
        </w:r>
      </w:ins>
      <w:ins w:id="178" w:author="soraya IHD" w:date="2022-02-15T13:41:00Z">
        <w:r w:rsidR="00DA54A5">
          <w:rPr>
            <w:rFonts w:hint="cs"/>
            <w:rtl/>
          </w:rPr>
          <w:t>،</w:t>
        </w:r>
      </w:ins>
      <w:ins w:id="179" w:author="soraya IHD" w:date="2022-02-15T13:40:00Z">
        <w:r w:rsidR="00DA54A5" w:rsidRPr="00DA54A5">
          <w:rPr>
            <w:rtl/>
          </w:rPr>
          <w:t xml:space="preserve"> بما في ذلك </w:t>
        </w:r>
      </w:ins>
      <w:ins w:id="180" w:author="soraya IHD" w:date="2022-02-16T09:02:00Z">
        <w:r w:rsidR="00D029F5">
          <w:rPr>
            <w:rFonts w:hint="cs"/>
            <w:rtl/>
          </w:rPr>
          <w:t>عند وضع</w:t>
        </w:r>
      </w:ins>
      <w:ins w:id="181" w:author="soraya IHD" w:date="2022-02-15T13:40:00Z">
        <w:r w:rsidR="00DA54A5" w:rsidRPr="00DA54A5">
          <w:rPr>
            <w:rtl/>
          </w:rPr>
          <w:t xml:space="preserve"> جدول الأعمال و</w:t>
        </w:r>
      </w:ins>
      <w:ins w:id="182" w:author="Osman Aly Elzayat, Mostafa Mohamed" w:date="2022-02-22T11:20:00Z">
        <w:r w:rsidR="0049115E">
          <w:rPr>
            <w:rFonts w:hint="cs"/>
            <w:rtl/>
          </w:rPr>
          <w:t xml:space="preserve">عند </w:t>
        </w:r>
      </w:ins>
      <w:ins w:id="183" w:author="soraya IHD" w:date="2022-02-15T13:40:00Z">
        <w:r w:rsidR="00DA54A5" w:rsidRPr="00DA54A5">
          <w:rPr>
            <w:rtl/>
          </w:rPr>
          <w:t xml:space="preserve">تقديمها والوقت المتاح </w:t>
        </w:r>
      </w:ins>
      <w:ins w:id="184" w:author="soraya IHD" w:date="2022-02-15T13:41:00Z">
        <w:r w:rsidR="00DA54A5">
          <w:rPr>
            <w:rFonts w:hint="cs"/>
            <w:rtl/>
          </w:rPr>
          <w:t>لمناقشتها</w:t>
        </w:r>
      </w:ins>
      <w:ins w:id="185" w:author="soraya IHD" w:date="2022-02-15T13:40:00Z">
        <w:r w:rsidR="00DA54A5" w:rsidRPr="00DA54A5">
          <w:rPr>
            <w:rtl/>
          </w:rPr>
          <w:t xml:space="preserve">. </w:t>
        </w:r>
      </w:ins>
      <w:ins w:id="186" w:author="soraya IHD" w:date="2022-02-15T13:41:00Z">
        <w:r w:rsidR="00DA54A5">
          <w:rPr>
            <w:rFonts w:hint="cs"/>
            <w:rtl/>
          </w:rPr>
          <w:t>و</w:t>
        </w:r>
      </w:ins>
      <w:ins w:id="187" w:author="soraya IHD" w:date="2022-02-15T13:40:00Z">
        <w:r w:rsidR="00DA54A5" w:rsidRPr="00DA54A5">
          <w:rPr>
            <w:rtl/>
          </w:rPr>
          <w:t>عند اختتام مناقشة كل مسألة في الاجتماع</w:t>
        </w:r>
      </w:ins>
      <w:ins w:id="188" w:author="soraya IHD" w:date="2022-02-16T09:02:00Z">
        <w:r w:rsidR="00D029F5">
          <w:rPr>
            <w:rFonts w:hint="cs"/>
            <w:rtl/>
          </w:rPr>
          <w:t xml:space="preserve">، </w:t>
        </w:r>
      </w:ins>
      <w:ins w:id="189" w:author="soraya IHD" w:date="2022-02-15T13:41:00Z">
        <w:r w:rsidR="00DA54A5">
          <w:rPr>
            <w:rFonts w:hint="cs"/>
            <w:rtl/>
          </w:rPr>
          <w:t xml:space="preserve">ينبغي أن </w:t>
        </w:r>
      </w:ins>
      <w:ins w:id="190" w:author="soraya IHD" w:date="2022-02-16T09:02:00Z">
        <w:r w:rsidR="00D029F5">
          <w:rPr>
            <w:rFonts w:hint="cs"/>
            <w:rtl/>
          </w:rPr>
          <w:t>يشير</w:t>
        </w:r>
      </w:ins>
      <w:ins w:id="191" w:author="soraya IHD" w:date="2022-02-15T13:41:00Z">
        <w:r w:rsidR="00DA54A5">
          <w:rPr>
            <w:rFonts w:hint="cs"/>
            <w:rtl/>
          </w:rPr>
          <w:t xml:space="preserve"> </w:t>
        </w:r>
      </w:ins>
      <w:ins w:id="192" w:author="soraya IHD" w:date="2022-02-15T13:40:00Z">
        <w:r w:rsidR="00DA54A5" w:rsidRPr="00DA54A5">
          <w:rPr>
            <w:rtl/>
          </w:rPr>
          <w:t>المقر</w:t>
        </w:r>
      </w:ins>
      <w:ins w:id="193" w:author="soraya IHD" w:date="2022-02-16T09:02:00Z">
        <w:r w:rsidR="00D029F5">
          <w:rPr>
            <w:rFonts w:hint="cs"/>
            <w:rtl/>
          </w:rPr>
          <w:t>ِّ</w:t>
        </w:r>
      </w:ins>
      <w:ins w:id="194" w:author="soraya IHD" w:date="2022-02-15T13:40:00Z">
        <w:r w:rsidR="00DA54A5" w:rsidRPr="00DA54A5">
          <w:rPr>
            <w:rtl/>
          </w:rPr>
          <w:t>ر</w:t>
        </w:r>
      </w:ins>
      <w:ins w:id="195" w:author="soraya IHD" w:date="2022-02-15T13:42:00Z">
        <w:r w:rsidR="00DA54A5">
          <w:rPr>
            <w:rFonts w:hint="cs"/>
            <w:rtl/>
          </w:rPr>
          <w:t xml:space="preserve">، </w:t>
        </w:r>
      </w:ins>
      <w:ins w:id="196" w:author="soraya IHD" w:date="2022-02-15T13:40:00Z">
        <w:r w:rsidR="00DA54A5" w:rsidRPr="00DA54A5">
          <w:rPr>
            <w:rtl/>
          </w:rPr>
          <w:t>بوضوح ودقة</w:t>
        </w:r>
      </w:ins>
      <w:ins w:id="197" w:author="soraya IHD" w:date="2022-02-15T13:42:00Z">
        <w:r w:rsidR="00DA54A5">
          <w:rPr>
            <w:rFonts w:hint="cs"/>
            <w:rtl/>
          </w:rPr>
          <w:t>،</w:t>
        </w:r>
      </w:ins>
      <w:ins w:id="198" w:author="soraya IHD" w:date="2022-02-16T09:02:00Z">
        <w:r w:rsidR="00D029F5">
          <w:rPr>
            <w:rFonts w:hint="cs"/>
            <w:rtl/>
          </w:rPr>
          <w:t xml:space="preserve"> إل</w:t>
        </w:r>
      </w:ins>
      <w:ins w:id="199" w:author="soraya IHD" w:date="2022-02-16T09:03:00Z">
        <w:r w:rsidR="00D029F5">
          <w:rPr>
            <w:rFonts w:hint="cs"/>
            <w:rtl/>
          </w:rPr>
          <w:t>ى</w:t>
        </w:r>
      </w:ins>
      <w:ins w:id="200" w:author="soraya IHD" w:date="2022-02-15T13:42:00Z">
        <w:r w:rsidR="00DA54A5">
          <w:rPr>
            <w:rFonts w:hint="cs"/>
            <w:rtl/>
          </w:rPr>
          <w:t xml:space="preserve"> </w:t>
        </w:r>
      </w:ins>
      <w:ins w:id="201" w:author="soraya IHD" w:date="2022-02-15T13:40:00Z">
        <w:r w:rsidR="00DA54A5" w:rsidRPr="00DA54A5">
          <w:rPr>
            <w:rtl/>
          </w:rPr>
          <w:t xml:space="preserve">الإجراء </w:t>
        </w:r>
      </w:ins>
      <w:ins w:id="202" w:author="soraya IHD" w:date="2022-02-16T09:03:00Z">
        <w:r w:rsidR="00D029F5">
          <w:rPr>
            <w:rFonts w:hint="cs"/>
            <w:rtl/>
          </w:rPr>
          <w:t>المتخذ</w:t>
        </w:r>
      </w:ins>
      <w:ins w:id="203" w:author="soraya IHD" w:date="2022-02-15T13:40:00Z">
        <w:r w:rsidR="00DA54A5" w:rsidRPr="00DA54A5">
          <w:rPr>
            <w:rtl/>
          </w:rPr>
          <w:t xml:space="preserve">، </w:t>
        </w:r>
      </w:ins>
      <w:ins w:id="204" w:author="Osman Aly Elzayat, Mostafa Mohamed" w:date="2022-02-22T11:21:00Z">
        <w:r w:rsidR="0049115E">
          <w:rPr>
            <w:rFonts w:hint="cs"/>
            <w:rtl/>
          </w:rPr>
          <w:t>على</w:t>
        </w:r>
      </w:ins>
      <w:ins w:id="205" w:author="soraya IHD" w:date="2022-02-15T13:40:00Z">
        <w:r w:rsidR="00DA54A5" w:rsidRPr="00DA54A5">
          <w:rPr>
            <w:rtl/>
          </w:rPr>
          <w:t xml:space="preserve"> </w:t>
        </w:r>
      </w:ins>
      <w:ins w:id="206" w:author="Osman Aly Elzayat, Mostafa Mohamed" w:date="2022-02-22T11:21:00Z">
        <w:r w:rsidR="0049115E">
          <w:rPr>
            <w:rFonts w:hint="cs"/>
            <w:rtl/>
          </w:rPr>
          <w:t>أن ينعكس</w:t>
        </w:r>
      </w:ins>
      <w:ins w:id="207" w:author="soraya IHD" w:date="2022-02-15T13:40:00Z">
        <w:r w:rsidR="00DA54A5" w:rsidRPr="00DA54A5">
          <w:rPr>
            <w:rtl/>
          </w:rPr>
          <w:t xml:space="preserve"> في تقرير الاجتماع. </w:t>
        </w:r>
      </w:ins>
      <w:ins w:id="208" w:author="soraya IHD" w:date="2022-02-16T09:03:00Z">
        <w:r w:rsidR="00D029F5">
          <w:rPr>
            <w:rFonts w:hint="cs"/>
            <w:rtl/>
          </w:rPr>
          <w:t>ويجب أن ترد</w:t>
        </w:r>
      </w:ins>
      <w:ins w:id="209" w:author="soraya IHD" w:date="2022-02-15T13:40:00Z">
        <w:r w:rsidR="00DA54A5" w:rsidRPr="00DA54A5">
          <w:rPr>
            <w:rtl/>
          </w:rPr>
          <w:t xml:space="preserve"> نتائج المناقشات في تقرير الاجتماع مع </w:t>
        </w:r>
      </w:ins>
      <w:ins w:id="210" w:author="Osman Aly Elzayat, Mostafa Mohamed" w:date="2022-02-22T11:22:00Z">
        <w:r w:rsidR="00DB40BF">
          <w:rPr>
            <w:rFonts w:hint="cs"/>
            <w:rtl/>
          </w:rPr>
          <w:t>خلاصة</w:t>
        </w:r>
      </w:ins>
      <w:ins w:id="211" w:author="soraya IHD" w:date="2022-02-15T13:40:00Z">
        <w:r w:rsidR="00DA54A5" w:rsidRPr="00DA54A5">
          <w:rPr>
            <w:rtl/>
          </w:rPr>
          <w:t xml:space="preserve"> </w:t>
        </w:r>
      </w:ins>
      <w:ins w:id="212" w:author="Osman Aly Elzayat, Mostafa Mohamed" w:date="2022-02-22T11:22:00Z">
        <w:r w:rsidR="00DB40BF">
          <w:rPr>
            <w:rFonts w:hint="cs"/>
            <w:rtl/>
          </w:rPr>
          <w:t xml:space="preserve">واضحة </w:t>
        </w:r>
      </w:ins>
      <w:ins w:id="213" w:author="soraya IHD" w:date="2022-02-15T13:40:00Z">
        <w:r w:rsidR="00DA54A5" w:rsidRPr="00DA54A5">
          <w:rPr>
            <w:rtl/>
          </w:rPr>
          <w:t>لكل</w:t>
        </w:r>
      </w:ins>
      <w:ins w:id="214" w:author="soraya IHD" w:date="2022-02-15T13:42:00Z">
        <w:r w:rsidR="00DA54A5">
          <w:rPr>
            <w:rFonts w:hint="cs"/>
            <w:rtl/>
          </w:rPr>
          <w:t xml:space="preserve"> </w:t>
        </w:r>
      </w:ins>
      <w:ins w:id="215" w:author="Osman Aly Elzayat, Mostafa Mohamed" w:date="2022-02-22T11:23:00Z">
        <w:r w:rsidR="00DB40BF">
          <w:rPr>
            <w:rFonts w:hint="cs"/>
            <w:rtl/>
          </w:rPr>
          <w:t xml:space="preserve">مقترح </w:t>
        </w:r>
      </w:ins>
      <w:ins w:id="216" w:author="soraya IHD" w:date="2022-02-15T13:42:00Z">
        <w:r w:rsidR="00DA54A5">
          <w:rPr>
            <w:rFonts w:hint="cs"/>
            <w:rtl/>
          </w:rPr>
          <w:t>من الم</w:t>
        </w:r>
      </w:ins>
      <w:ins w:id="217" w:author="soraya IHD" w:date="2022-02-16T09:03:00Z">
        <w:r w:rsidR="00D029F5">
          <w:rPr>
            <w:rFonts w:hint="cs"/>
            <w:rtl/>
          </w:rPr>
          <w:t>قت</w:t>
        </w:r>
      </w:ins>
      <w:ins w:id="218" w:author="soraya IHD" w:date="2022-02-15T13:42:00Z">
        <w:r w:rsidR="00DA54A5">
          <w:rPr>
            <w:rFonts w:hint="cs"/>
            <w:rtl/>
          </w:rPr>
          <w:t>رحات</w:t>
        </w:r>
      </w:ins>
      <w:ins w:id="219" w:author="soraya IHD" w:date="2022-02-16T09:03:00Z">
        <w:r w:rsidR="00D029F5">
          <w:rPr>
            <w:rFonts w:hint="cs"/>
            <w:rtl/>
          </w:rPr>
          <w:t>.</w:t>
        </w:r>
      </w:ins>
    </w:p>
    <w:p w14:paraId="43AF98BF" w14:textId="7A7CEBB4" w:rsidR="00517FDB" w:rsidRPr="00507467" w:rsidRDefault="00032590" w:rsidP="00DA54A5">
      <w:pPr>
        <w:rPr>
          <w:rtl/>
        </w:rPr>
      </w:pPr>
      <w:del w:id="220" w:author="Author" w:date="2022-02-22T15:37:00Z">
        <w:r w:rsidDel="00032590">
          <w:rPr>
            <w:rFonts w:hint="cs"/>
            <w:rtl/>
          </w:rPr>
          <w:delText xml:space="preserve">يسأل </w:delText>
        </w:r>
      </w:del>
      <w:ins w:id="221" w:author="Author" w:date="2022-02-22T15:37:00Z">
        <w:r>
          <w:rPr>
            <w:rFonts w:hint="cs"/>
            <w:rtl/>
          </w:rPr>
          <w:t>وس</w:t>
        </w:r>
        <w:r w:rsidRPr="00507467">
          <w:rPr>
            <w:rFonts w:hint="cs"/>
            <w:rtl/>
          </w:rPr>
          <w:t xml:space="preserve">يسأل </w:t>
        </w:r>
      </w:ins>
      <w:r w:rsidR="00BB4B23" w:rsidRPr="00507467">
        <w:rPr>
          <w:rFonts w:hint="cs"/>
          <w:rtl/>
        </w:rPr>
        <w:t>المقر</w:t>
      </w:r>
      <w:r w:rsidR="00BB4B23">
        <w:rPr>
          <w:rFonts w:hint="cs"/>
          <w:rtl/>
        </w:rPr>
        <w:t>ِّ</w:t>
      </w:r>
      <w:r w:rsidR="00BB4B23" w:rsidRPr="00507467">
        <w:rPr>
          <w:rFonts w:hint="cs"/>
          <w:rtl/>
        </w:rPr>
        <w:t xml:space="preserve">رون في كل اجتماع ما إذا كان لدى أي شخص معرفة بقضايا </w:t>
      </w:r>
      <w:r w:rsidR="00BB4B23">
        <w:rPr>
          <w:rFonts w:hint="cs"/>
          <w:rtl/>
        </w:rPr>
        <w:t xml:space="preserve">بشأن </w:t>
      </w:r>
      <w:r w:rsidR="00BB4B23" w:rsidRPr="00507467">
        <w:rPr>
          <w:rFonts w:hint="cs"/>
          <w:rtl/>
        </w:rPr>
        <w:t xml:space="preserve">حقوق الملكية الفكرية بما في ذلك براءات </w:t>
      </w:r>
      <w:proofErr w:type="gramStart"/>
      <w:r w:rsidR="00BB4B23" w:rsidRPr="00507467">
        <w:rPr>
          <w:rFonts w:hint="cs"/>
          <w:rtl/>
        </w:rPr>
        <w:t>الاختراع</w:t>
      </w:r>
      <w:proofErr w:type="gramEnd"/>
      <w:r w:rsidR="00BB4B23" w:rsidRPr="00507467">
        <w:rPr>
          <w:rFonts w:hint="cs"/>
          <w:rtl/>
        </w:rPr>
        <w:t xml:space="preserve"> أو حقوق تأليف برمجيات أو نصوص، أو العلامات التجارية، قد يكون استعمالها مطلوباً لتنفيذ أو نشر التوصية قيد الدراسة. ويسجل السؤال في تقرير الاجتماع إلى جانب أي ردود بالإيجاب.</w:t>
      </w:r>
    </w:p>
    <w:p w14:paraId="4283B68C" w14:textId="77777777" w:rsidR="00517FDB" w:rsidRPr="00507467" w:rsidRDefault="00BB4B23" w:rsidP="00517FDB">
      <w:pPr>
        <w:tabs>
          <w:tab w:val="left" w:pos="943"/>
        </w:tabs>
        <w:rPr>
          <w:rtl/>
        </w:rPr>
      </w:pPr>
      <w:r w:rsidRPr="00507467">
        <w:rPr>
          <w:b/>
          <w:bCs/>
        </w:rPr>
        <w:t>13.3.3.2</w:t>
      </w:r>
      <w:r w:rsidRPr="00507467">
        <w:rPr>
          <w:rFonts w:hint="cs"/>
          <w:rtl/>
        </w:rPr>
        <w:tab/>
        <w:t>ينبغي ألا تعقد اجتماعات أفرقة المقر</w:t>
      </w:r>
      <w:r>
        <w:rPr>
          <w:rFonts w:hint="cs"/>
          <w:rtl/>
        </w:rPr>
        <w:t>ِّ</w:t>
      </w:r>
      <w:r w:rsidRPr="00507467">
        <w:rPr>
          <w:rFonts w:hint="cs"/>
          <w:rtl/>
        </w:rPr>
        <w:t>رين أثناء اجتماعات فرقة العمل أو لجنة الدراسات. ومع ذلك، يجوز دعوة المقررين لرئاسة</w:t>
      </w:r>
      <w:r w:rsidRPr="00507467">
        <w:rPr>
          <w:rFonts w:hint="eastAsia"/>
          <w:rtl/>
        </w:rPr>
        <w:t> </w:t>
      </w:r>
      <w:r w:rsidRPr="00507467">
        <w:rPr>
          <w:rFonts w:hint="cs"/>
          <w:rtl/>
        </w:rPr>
        <w:t>جوانب اجتماعات فرقة العمل أو لجنة الدراسات التي تتناول المجالات التي تكون لديهم خبرات خاصة فيها. وفي هذه الحالات، يجب أن يدرك المقر</w:t>
      </w:r>
      <w:r>
        <w:rPr>
          <w:rFonts w:hint="cs"/>
          <w:rtl/>
        </w:rPr>
        <w:t>ِّ</w:t>
      </w:r>
      <w:r w:rsidRPr="00507467">
        <w:rPr>
          <w:rFonts w:hint="cs"/>
          <w:rtl/>
        </w:rPr>
        <w:t>رون أن القواعد التي تحكم اجتماعات فرقة العمل أو لجنة الدراسات سارية وأن القواعد التي تنطوي على مزيد من المرونة المشار إليها آنفاً، وبصفة خاصة القواعد المتصلة بالموافقة على الوثائق وتحديد المواعيد، لم</w:t>
      </w:r>
      <w:r>
        <w:rPr>
          <w:rFonts w:hint="eastAsia"/>
          <w:rtl/>
        </w:rPr>
        <w:t> </w:t>
      </w:r>
      <w:r w:rsidRPr="00507467">
        <w:rPr>
          <w:rFonts w:hint="cs"/>
          <w:rtl/>
        </w:rPr>
        <w:t>تعد سارية.</w:t>
      </w:r>
    </w:p>
    <w:p w14:paraId="51FEE68F" w14:textId="77777777" w:rsidR="00517FDB" w:rsidRPr="00507467" w:rsidRDefault="00BB4B23" w:rsidP="00517FDB">
      <w:pPr>
        <w:tabs>
          <w:tab w:val="left" w:pos="943"/>
        </w:tabs>
        <w:rPr>
          <w:rtl/>
          <w:lang w:bidi="ar-EG"/>
        </w:rPr>
      </w:pPr>
      <w:r w:rsidRPr="00507467">
        <w:rPr>
          <w:b/>
          <w:bCs/>
        </w:rPr>
        <w:t>14.3.3.2</w:t>
      </w:r>
      <w:r w:rsidRPr="00507467">
        <w:rPr>
          <w:rFonts w:hint="cs"/>
          <w:rtl/>
        </w:rPr>
        <w:tab/>
        <w:t>يجب أن تحدد فرقة العمل (أو لجنة الدراسات) الأصلية اختصاصات كل مقر</w:t>
      </w:r>
      <w:r>
        <w:rPr>
          <w:rFonts w:hint="cs"/>
          <w:rtl/>
        </w:rPr>
        <w:t>ِّ</w:t>
      </w:r>
      <w:r w:rsidRPr="00507467">
        <w:rPr>
          <w:rFonts w:hint="cs"/>
          <w:rtl/>
        </w:rPr>
        <w:t>ر بوضوح. وينبغي أن تناقش اللجنة الأصلية الاتجاه العام الواجب اتباعه في الدراسة، وإعادة النظر فيه عند اللزوم والاتفاق عليه من حين لآخر.</w:t>
      </w:r>
    </w:p>
    <w:p w14:paraId="3ADFE3A7" w14:textId="77777777" w:rsidR="00517FDB" w:rsidRPr="00507467" w:rsidRDefault="00BB4B23" w:rsidP="00517FDB">
      <w:pPr>
        <w:tabs>
          <w:tab w:val="left" w:pos="943"/>
        </w:tabs>
      </w:pPr>
      <w:r w:rsidRPr="00507467">
        <w:rPr>
          <w:b/>
          <w:bCs/>
        </w:rPr>
        <w:t>15.3.3.2</w:t>
      </w:r>
      <w:r w:rsidRPr="00507467">
        <w:rPr>
          <w:rFonts w:hint="cs"/>
          <w:rtl/>
        </w:rPr>
        <w:tab/>
        <w:t xml:space="preserve">عندما يتم ترتيب عقد اجتماعات خارج مقر الاتحاد، ينبغي عدم تحميل المشاركين أي رسوم مقابل التسهيلات المقدمة للاجتماع، ما لم تكن لجنة الدراسات قد وافقت على ذلك مقدماً. وينبغي أن تكون رسوم الاجتماعات حالة استثنائية وتُطبق فقط إذا رأت لجنة الدراسات، على سبيل المثال، أن رسوم الاجتماع ضرورية لتقدم العمل بالشكل المناسب. ومع ذلك، </w:t>
      </w:r>
      <w:r w:rsidRPr="00507467">
        <w:rPr>
          <w:rFonts w:hint="cs"/>
          <w:rtl/>
        </w:rPr>
        <w:lastRenderedPageBreak/>
        <w:t>ينبغي عدم استبعاد أي مشارك إذا لم تكن لديه رغبة في سداد الرسوم. وينبغي أن تكون الخدمات الإضافية التي يقدمها المضيف طوعية وألا يترتب أي التزام على المشاركين مقابل هذه الخدمات الإضافية.</w:t>
      </w:r>
    </w:p>
    <w:p w14:paraId="3A2D4021" w14:textId="77777777" w:rsidR="00517FDB" w:rsidRPr="00507467" w:rsidRDefault="00BB4B23" w:rsidP="00517FDB">
      <w:pPr>
        <w:pStyle w:val="Heading1"/>
      </w:pPr>
      <w:bookmarkStart w:id="222" w:name="_Toc219803580"/>
      <w:bookmarkStart w:id="223" w:name="_Toc477255414"/>
      <w:bookmarkStart w:id="224" w:name="_Toc534640910"/>
      <w:bookmarkStart w:id="225" w:name="_Toc534640944"/>
      <w:bookmarkStart w:id="226" w:name="_Toc23774372"/>
      <w:r w:rsidRPr="00507467">
        <w:t>3</w:t>
      </w:r>
      <w:r w:rsidRPr="00507467">
        <w:rPr>
          <w:rFonts w:hint="cs"/>
          <w:rtl/>
        </w:rPr>
        <w:tab/>
        <w:t>تقديم المساهمات ومعالجتها</w:t>
      </w:r>
      <w:bookmarkEnd w:id="222"/>
      <w:bookmarkEnd w:id="223"/>
      <w:bookmarkEnd w:id="224"/>
      <w:bookmarkEnd w:id="225"/>
      <w:bookmarkEnd w:id="226"/>
    </w:p>
    <w:p w14:paraId="7502103F" w14:textId="77777777" w:rsidR="00517FDB" w:rsidRPr="00507467" w:rsidRDefault="00BB4B23" w:rsidP="00517FDB">
      <w:pPr>
        <w:pStyle w:val="Heading2"/>
        <w:rPr>
          <w:rtl/>
        </w:rPr>
      </w:pPr>
      <w:bookmarkStart w:id="227" w:name="_Toc219795160"/>
      <w:bookmarkStart w:id="228" w:name="_Toc477255415"/>
      <w:bookmarkStart w:id="229" w:name="_Toc534640911"/>
      <w:bookmarkStart w:id="230" w:name="_Toc534640945"/>
      <w:bookmarkStart w:id="231" w:name="_Toc23774373"/>
      <w:r w:rsidRPr="00507467">
        <w:t>1.3</w:t>
      </w:r>
      <w:r w:rsidRPr="00507467">
        <w:rPr>
          <w:rFonts w:hint="cs"/>
          <w:rtl/>
        </w:rPr>
        <w:tab/>
        <w:t>تقديم المساهمات</w:t>
      </w:r>
      <w:bookmarkEnd w:id="227"/>
      <w:bookmarkEnd w:id="228"/>
      <w:bookmarkEnd w:id="229"/>
      <w:bookmarkEnd w:id="230"/>
      <w:bookmarkEnd w:id="231"/>
    </w:p>
    <w:p w14:paraId="6B362E0E" w14:textId="77777777" w:rsidR="00517FDB" w:rsidRPr="00507467" w:rsidRDefault="00BB4B23" w:rsidP="00517FDB">
      <w:pPr>
        <w:rPr>
          <w:rtl/>
        </w:rPr>
      </w:pPr>
      <w:r w:rsidRPr="00507467">
        <w:rPr>
          <w:b/>
          <w:bCs/>
        </w:rPr>
        <w:t>1.1.3</w:t>
      </w:r>
      <w:r w:rsidRPr="00507467">
        <w:rPr>
          <w:rFonts w:hint="cs"/>
          <w:rtl/>
        </w:rPr>
        <w:tab/>
        <w:t xml:space="preserve">ينبغي أن تقدم الدول الأعضاء وغيرها من الكيانات المُرخص لها </w:t>
      </w:r>
      <w:r w:rsidRPr="00507467">
        <w:rPr>
          <w:rFonts w:hint="cs"/>
          <w:rtl/>
          <w:lang w:bidi="ar-EG"/>
        </w:rPr>
        <w:t>على النحو الواجب</w:t>
      </w:r>
      <w:r w:rsidRPr="00507467">
        <w:t xml:space="preserve"> </w:t>
      </w:r>
      <w:r w:rsidRPr="00507467">
        <w:rPr>
          <w:rFonts w:hint="cs"/>
          <w:rtl/>
        </w:rPr>
        <w:t>والمسجلة في لجان الدراسات أو </w:t>
      </w:r>
      <w:r w:rsidRPr="00507467">
        <w:rPr>
          <w:rFonts w:hint="cs"/>
          <w:rtl/>
          <w:lang w:bidi="ar-EG"/>
        </w:rPr>
        <w:t>فرق العمل ذات الصلة</w:t>
      </w:r>
      <w:r w:rsidRPr="00507467">
        <w:rPr>
          <w:rFonts w:hint="cs"/>
          <w:rtl/>
        </w:rPr>
        <w:t>، مساهماتها في الدراسات الجارية بالوسائل الإلكترونية طبقاً لتوجيهات مدير مكتب تقييس الاتصالات (انظر</w:t>
      </w:r>
      <w:r w:rsidRPr="00507467">
        <w:rPr>
          <w:rFonts w:hint="eastAsia"/>
          <w:rtl/>
        </w:rPr>
        <w:t> </w:t>
      </w:r>
      <w:r w:rsidRPr="00507467">
        <w:rPr>
          <w:rFonts w:hint="cs"/>
          <w:rtl/>
        </w:rPr>
        <w:t>الفقرة</w:t>
      </w:r>
      <w:r w:rsidRPr="00507467">
        <w:rPr>
          <w:rFonts w:hint="eastAsia"/>
          <w:rtl/>
        </w:rPr>
        <w:t> </w:t>
      </w:r>
      <w:r w:rsidRPr="00507467">
        <w:t>6.2.3</w:t>
      </w:r>
      <w:r w:rsidRPr="00507467">
        <w:rPr>
          <w:rFonts w:hint="cs"/>
          <w:rtl/>
        </w:rPr>
        <w:t>).</w:t>
      </w:r>
    </w:p>
    <w:p w14:paraId="1891C1F4" w14:textId="77777777" w:rsidR="00517FDB" w:rsidRPr="00507467" w:rsidRDefault="00BB4B23" w:rsidP="00517FDB">
      <w:pPr>
        <w:rPr>
          <w:spacing w:val="-2"/>
          <w:rtl/>
          <w:lang w:bidi="ar-EG"/>
        </w:rPr>
      </w:pPr>
      <w:r w:rsidRPr="00507467">
        <w:rPr>
          <w:b/>
          <w:bCs/>
        </w:rPr>
        <w:t>2.1.3</w:t>
      </w:r>
      <w:proofErr w:type="gramStart"/>
      <w:r w:rsidRPr="00507467">
        <w:rPr>
          <w:rFonts w:hint="cs"/>
          <w:rtl/>
          <w:lang w:bidi="ar-EG"/>
        </w:rPr>
        <w:tab/>
      </w:r>
      <w:r w:rsidRPr="007238DC">
        <w:rPr>
          <w:rFonts w:hint="cs"/>
          <w:rtl/>
          <w:lang w:bidi="ar-EG"/>
        </w:rPr>
        <w:t>(</w:t>
      </w:r>
      <w:r>
        <w:rPr>
          <w:rFonts w:hint="eastAsia"/>
          <w:i/>
          <w:iCs/>
          <w:rtl/>
          <w:lang w:bidi="ar-EG"/>
        </w:rPr>
        <w:t> </w:t>
      </w:r>
      <w:r w:rsidRPr="00507467">
        <w:rPr>
          <w:rFonts w:hint="cs"/>
          <w:i/>
          <w:iCs/>
          <w:rtl/>
          <w:lang w:bidi="ar-EG"/>
        </w:rPr>
        <w:t>تُركت</w:t>
      </w:r>
      <w:proofErr w:type="gramEnd"/>
      <w:r w:rsidRPr="00507467">
        <w:rPr>
          <w:rFonts w:hint="cs"/>
          <w:i/>
          <w:iCs/>
          <w:rtl/>
          <w:lang w:bidi="ar-EG"/>
        </w:rPr>
        <w:t xml:space="preserve"> هذه</w:t>
      </w:r>
      <w:r w:rsidRPr="00507467">
        <w:rPr>
          <w:i/>
          <w:iCs/>
          <w:rtl/>
          <w:lang w:bidi="ar-EG"/>
        </w:rPr>
        <w:t xml:space="preserve"> الفقرة خالية عن </w:t>
      </w:r>
      <w:r w:rsidRPr="00507467">
        <w:rPr>
          <w:rFonts w:hint="cs"/>
          <w:i/>
          <w:iCs/>
          <w:rtl/>
          <w:lang w:bidi="ar-EG"/>
        </w:rPr>
        <w:t>قصد</w:t>
      </w:r>
      <w:r w:rsidRPr="007238DC">
        <w:rPr>
          <w:rFonts w:hint="cs"/>
          <w:rtl/>
          <w:lang w:bidi="ar-EG"/>
        </w:rPr>
        <w:t>)</w:t>
      </w:r>
    </w:p>
    <w:p w14:paraId="2ACA72A7" w14:textId="77777777" w:rsidR="00517FDB" w:rsidRPr="00507467" w:rsidRDefault="00BB4B23" w:rsidP="00517FDB">
      <w:pPr>
        <w:rPr>
          <w:rtl/>
        </w:rPr>
      </w:pPr>
      <w:r w:rsidRPr="00507467">
        <w:rPr>
          <w:b/>
          <w:bCs/>
        </w:rPr>
        <w:t>3.1.3</w:t>
      </w:r>
      <w:r w:rsidRPr="00507467">
        <w:rPr>
          <w:rFonts w:hint="cs"/>
          <w:rtl/>
        </w:rPr>
        <w:tab/>
        <w:t>تتضمن هذه المساهمات تعليقات معينة أو نتائج للتجارب والاقتراحات الموضوعة للمضي قدماً في الدراسات المتصلة</w:t>
      </w:r>
      <w:r w:rsidRPr="00507467">
        <w:rPr>
          <w:rFonts w:hint="eastAsia"/>
          <w:rtl/>
        </w:rPr>
        <w:t> </w:t>
      </w:r>
      <w:r w:rsidRPr="00507467">
        <w:rPr>
          <w:rFonts w:hint="cs"/>
          <w:rtl/>
        </w:rPr>
        <w:t>بها.</w:t>
      </w:r>
    </w:p>
    <w:p w14:paraId="339D2F4F" w14:textId="77777777" w:rsidR="00517FDB" w:rsidRPr="00507467" w:rsidRDefault="00BB4B23" w:rsidP="00517FDB">
      <w:pPr>
        <w:rPr>
          <w:rtl/>
        </w:rPr>
      </w:pPr>
      <w:r w:rsidRPr="00507467">
        <w:rPr>
          <w:b/>
          <w:bCs/>
        </w:rPr>
        <w:t>4.1.3</w:t>
      </w:r>
      <w:r w:rsidRPr="00507467">
        <w:rPr>
          <w:rFonts w:hint="cs"/>
          <w:rtl/>
        </w:rPr>
        <w:tab/>
        <w:t xml:space="preserve">ينبغي ألا يغيب عن بال المساهمين عند تقديم المساهمات أن من المرغوب فيه الإفصاح عن المعلومات الخاصة بالبراءات، كما هي واردة في بيان السياسات المشتركة للبراءات الصادر عن قطاع تقييس الاتصالات/قطاع الاتصالات الراديوية/المنظمة الدولية للتوحيد القياسي/اللجنة </w:t>
      </w:r>
      <w:proofErr w:type="spellStart"/>
      <w:r w:rsidRPr="00507467">
        <w:rPr>
          <w:rFonts w:hint="cs"/>
          <w:rtl/>
        </w:rPr>
        <w:t>الكهرتقنية</w:t>
      </w:r>
      <w:proofErr w:type="spellEnd"/>
      <w:r w:rsidRPr="00507467">
        <w:rPr>
          <w:rFonts w:hint="cs"/>
          <w:rtl/>
        </w:rPr>
        <w:t xml:space="preserve"> الدولية (يمكن الاطلاع عليه في موقع قطاع تقييس الاتصالات على شبكة الويب). وتقدم إعلانات البراءات باستخدام "استمارة بيان البراءات وإعلان التراخيص الخاصة بتوصيات قطاع الاتصالات الراديوية/قطاع تقييس الاتصالات/مخرجات المنظمة الدولية للتوحيد القياسي/اللجنة </w:t>
      </w:r>
      <w:proofErr w:type="spellStart"/>
      <w:r w:rsidRPr="00507467">
        <w:rPr>
          <w:rFonts w:hint="cs"/>
          <w:rtl/>
        </w:rPr>
        <w:t>الكهرتقنية</w:t>
      </w:r>
      <w:proofErr w:type="spellEnd"/>
      <w:r w:rsidRPr="00507467">
        <w:rPr>
          <w:rFonts w:hint="cs"/>
          <w:rtl/>
        </w:rPr>
        <w:t xml:space="preserve"> الدولية" المخصص لذلك والمتاح على موقع قطاع تقييس الاتصالات على شبكة الويب. انظر الفقرة </w:t>
      </w:r>
      <w:r w:rsidRPr="00507467">
        <w:t>5.1.3</w:t>
      </w:r>
      <w:r w:rsidRPr="00507467">
        <w:rPr>
          <w:rFonts w:hint="cs"/>
          <w:rtl/>
        </w:rPr>
        <w:t>.</w:t>
      </w:r>
    </w:p>
    <w:p w14:paraId="302CBDD8" w14:textId="77777777" w:rsidR="00517FDB" w:rsidRPr="00507467" w:rsidRDefault="00BB4B23" w:rsidP="00517FDB">
      <w:r w:rsidRPr="00507467">
        <w:rPr>
          <w:b/>
          <w:bCs/>
        </w:rPr>
        <w:t>5.1.3</w:t>
      </w:r>
      <w:r w:rsidRPr="00507467">
        <w:rPr>
          <w:rFonts w:hint="cs"/>
          <w:rtl/>
        </w:rPr>
        <w:tab/>
        <w:t>يجوز تقديم بيان عام بحيازة براءة ومنح ترخيص باستخدام ذلك النموذج المتاح على موقع قطاع تقييس الاتصالات على شبكة الويب. والغرض من هذا النموذج هو إعطاء أصحاب البراءات الخيار في إصدار إعلان ترخيص عام بالمواد المشمولة بالبراءة والواردة في مساهماتهم. وعلى وجه التحديد، يعلن مقدم إعلان الترخيص عن استعداده لمنح ترخيص في حالة ما</w:t>
      </w:r>
      <w:r w:rsidRPr="00507467">
        <w:rPr>
          <w:rFonts w:hint="eastAsia"/>
          <w:rtl/>
        </w:rPr>
        <w:t> </w:t>
      </w:r>
      <w:r w:rsidRPr="00507467">
        <w:rPr>
          <w:rFonts w:hint="cs"/>
          <w:rtl/>
        </w:rPr>
        <w:t>إذا تضمنت توصية (أو توصيات) قطاع تقييس الاتصالات جزءاً (أو أجزاءً) من أي اقتراحات أو كل الاقتراحات الواردة في المساهمات المقدمة من المنظمة، وكان ذلك الجزء يتضمن (أو كانت تلك الأجزاء تتضمن) بنوداً صدرت براءات بشأنها أو تم تقديم طلبات الحصول على براءات بشأنها، وكان استعمالها مطلوباً لتنفيذ توصية (أو توصيات) قطاع تقييس الاتصالات.</w:t>
      </w:r>
    </w:p>
    <w:p w14:paraId="3F7BE0A2" w14:textId="77777777" w:rsidR="00517FDB" w:rsidRPr="00507467" w:rsidRDefault="00BB4B23" w:rsidP="00517FDB">
      <w:pPr>
        <w:rPr>
          <w:rtl/>
        </w:rPr>
      </w:pPr>
      <w:r w:rsidRPr="00507467">
        <w:rPr>
          <w:rFonts w:hint="cs"/>
          <w:rtl/>
        </w:rPr>
        <w:t>ولا يعد البيان العام بحيازة البراءة ومنح الترخيص بديلاً عن بيان براءة أو إعلان ترخيص منفرد (لكل توصية) ولكنه من</w:t>
      </w:r>
      <w:r w:rsidRPr="00507467">
        <w:rPr>
          <w:rFonts w:hint="eastAsia"/>
          <w:rtl/>
        </w:rPr>
        <w:t> </w:t>
      </w:r>
      <w:r w:rsidRPr="00507467">
        <w:rPr>
          <w:rFonts w:hint="cs"/>
          <w:rtl/>
        </w:rPr>
        <w:t xml:space="preserve">المتوقع أن يؤدي إلى تحسين الاستجابة والإفصاح المبكر من صاحب البراءة بالامتثال للسياسات المشتركة للبراءات الصادرة عن قطاع تقييس الاتصالات/قطاع الاتصالات الراديوية/المنظمة الدولية للتوحيد القياسي/اللجنة </w:t>
      </w:r>
      <w:proofErr w:type="spellStart"/>
      <w:r w:rsidRPr="00507467">
        <w:rPr>
          <w:rFonts w:hint="cs"/>
          <w:rtl/>
        </w:rPr>
        <w:t>الكهرتقنية</w:t>
      </w:r>
      <w:proofErr w:type="spellEnd"/>
      <w:r w:rsidRPr="00507467">
        <w:rPr>
          <w:rFonts w:hint="cs"/>
          <w:rtl/>
        </w:rPr>
        <w:t xml:space="preserve"> الدولية.</w:t>
      </w:r>
    </w:p>
    <w:p w14:paraId="0E65868A" w14:textId="5DEE041F" w:rsidR="00517FDB" w:rsidRPr="00507467" w:rsidRDefault="00BB4B23" w:rsidP="00517FDB">
      <w:pPr>
        <w:rPr>
          <w:rtl/>
        </w:rPr>
      </w:pPr>
      <w:r w:rsidRPr="00507467">
        <w:rPr>
          <w:b/>
          <w:bCs/>
        </w:rPr>
        <w:t>6.1.3</w:t>
      </w:r>
      <w:r w:rsidRPr="00507467">
        <w:rPr>
          <w:rtl/>
        </w:rPr>
        <w:tab/>
      </w:r>
      <w:r w:rsidRPr="00507467">
        <w:rPr>
          <w:rFonts w:hint="cs"/>
          <w:rtl/>
        </w:rPr>
        <w:t xml:space="preserve">يؤكد المساهمون بتقديمهم مساهمات، على حد علمهم، </w:t>
      </w:r>
      <w:r w:rsidRPr="00507467">
        <w:rPr>
          <w:rFonts w:hint="eastAsia"/>
          <w:rtl/>
        </w:rPr>
        <w:t>أن</w:t>
      </w:r>
      <w:r w:rsidRPr="00507467">
        <w:rPr>
          <w:rtl/>
        </w:rPr>
        <w:t xml:space="preserve"> </w:t>
      </w:r>
      <w:r w:rsidRPr="00507467">
        <w:rPr>
          <w:rFonts w:hint="eastAsia"/>
          <w:rtl/>
        </w:rPr>
        <w:t>المواد</w:t>
      </w:r>
      <w:r w:rsidRPr="00507467">
        <w:rPr>
          <w:rFonts w:hint="cs"/>
          <w:rtl/>
        </w:rPr>
        <w:t xml:space="preserve"> التي يقدمونها كمساهمة </w:t>
      </w:r>
      <w:r w:rsidRPr="00507467">
        <w:rPr>
          <w:rFonts w:hint="eastAsia"/>
          <w:rtl/>
        </w:rPr>
        <w:t>في عمل</w:t>
      </w:r>
      <w:r w:rsidRPr="00507467">
        <w:rPr>
          <w:rtl/>
        </w:rPr>
        <w:t xml:space="preserve"> </w:t>
      </w:r>
      <w:r w:rsidRPr="00507467">
        <w:rPr>
          <w:rFonts w:hint="eastAsia"/>
          <w:rtl/>
        </w:rPr>
        <w:t>قطاع</w:t>
      </w:r>
      <w:r w:rsidRPr="00507467">
        <w:rPr>
          <w:rtl/>
        </w:rPr>
        <w:t xml:space="preserve"> </w:t>
      </w:r>
      <w:r w:rsidRPr="00507467">
        <w:rPr>
          <w:rFonts w:hint="eastAsia"/>
          <w:rtl/>
        </w:rPr>
        <w:t>تقييس</w:t>
      </w:r>
      <w:r w:rsidRPr="00507467">
        <w:rPr>
          <w:rtl/>
        </w:rPr>
        <w:t xml:space="preserve"> </w:t>
      </w:r>
      <w:r w:rsidRPr="00507467">
        <w:rPr>
          <w:rFonts w:hint="eastAsia"/>
          <w:rtl/>
        </w:rPr>
        <w:t>الاتصالات،</w:t>
      </w:r>
      <w:r w:rsidRPr="00507467">
        <w:rPr>
          <w:rFonts w:hint="cs"/>
          <w:rtl/>
        </w:rPr>
        <w:t xml:space="preserve"> </w:t>
      </w:r>
      <w:r w:rsidRPr="00507467">
        <w:rPr>
          <w:rFonts w:hint="eastAsia"/>
          <w:rtl/>
        </w:rPr>
        <w:t>مثل</w:t>
      </w:r>
      <w:r w:rsidRPr="00507467">
        <w:rPr>
          <w:rtl/>
        </w:rPr>
        <w:t xml:space="preserve"> </w:t>
      </w:r>
      <w:r w:rsidRPr="00507467">
        <w:rPr>
          <w:rFonts w:hint="eastAsia"/>
          <w:rtl/>
        </w:rPr>
        <w:t>النصوص</w:t>
      </w:r>
      <w:r w:rsidRPr="00507467">
        <w:rPr>
          <w:rFonts w:hint="cs"/>
          <w:rtl/>
        </w:rPr>
        <w:t xml:space="preserve"> أو </w:t>
      </w:r>
      <w:r w:rsidRPr="00507467">
        <w:rPr>
          <w:rFonts w:hint="eastAsia"/>
          <w:rtl/>
        </w:rPr>
        <w:t>الأشكال</w:t>
      </w:r>
      <w:r w:rsidRPr="00507467">
        <w:rPr>
          <w:rtl/>
        </w:rPr>
        <w:t xml:space="preserve"> </w:t>
      </w:r>
      <w:r w:rsidRPr="00507467">
        <w:rPr>
          <w:rFonts w:hint="eastAsia"/>
          <w:rtl/>
        </w:rPr>
        <w:t>البيانية</w:t>
      </w:r>
      <w:ins w:id="232" w:author="soraya IHD" w:date="2022-02-15T13:43:00Z">
        <w:r w:rsidR="00DA54A5">
          <w:rPr>
            <w:rFonts w:hint="cs"/>
            <w:rtl/>
          </w:rPr>
          <w:t xml:space="preserve"> أو </w:t>
        </w:r>
      </w:ins>
      <w:ins w:id="233" w:author="Osman Aly Elzayat, Mostafa Mohamed" w:date="2022-02-22T11:24:00Z">
        <w:r w:rsidR="00DB40BF">
          <w:rPr>
            <w:rFonts w:hint="cs"/>
            <w:rtl/>
          </w:rPr>
          <w:t>الأسماء</w:t>
        </w:r>
      </w:ins>
      <w:ins w:id="234" w:author="soraya IHD" w:date="2022-02-15T13:43:00Z">
        <w:r w:rsidR="00DA54A5">
          <w:rPr>
            <w:rFonts w:hint="cs"/>
            <w:rtl/>
          </w:rPr>
          <w:t xml:space="preserve"> المحمية أو أسما</w:t>
        </w:r>
      </w:ins>
      <w:ins w:id="235" w:author="soraya IHD" w:date="2022-02-15T13:44:00Z">
        <w:r w:rsidR="00DA54A5">
          <w:rPr>
            <w:rFonts w:hint="cs"/>
            <w:rtl/>
          </w:rPr>
          <w:t>ء الأعلام</w:t>
        </w:r>
      </w:ins>
      <w:r w:rsidRPr="00507467">
        <w:rPr>
          <w:rtl/>
        </w:rPr>
        <w:t xml:space="preserve"> </w:t>
      </w:r>
      <w:r w:rsidRPr="00507467">
        <w:rPr>
          <w:rFonts w:hint="eastAsia"/>
          <w:rtl/>
        </w:rPr>
        <w:t>وما</w:t>
      </w:r>
      <w:r w:rsidRPr="00507467">
        <w:rPr>
          <w:rtl/>
        </w:rPr>
        <w:t xml:space="preserve"> </w:t>
      </w:r>
      <w:r w:rsidRPr="00507467">
        <w:rPr>
          <w:rFonts w:hint="eastAsia"/>
          <w:rtl/>
        </w:rPr>
        <w:t>إلى</w:t>
      </w:r>
      <w:r w:rsidRPr="00507467">
        <w:rPr>
          <w:rtl/>
        </w:rPr>
        <w:t xml:space="preserve"> </w:t>
      </w:r>
      <w:r w:rsidRPr="00507467">
        <w:rPr>
          <w:rFonts w:hint="eastAsia"/>
          <w:rtl/>
        </w:rPr>
        <w:t>ذلك</w:t>
      </w:r>
      <w:r w:rsidRPr="00507467">
        <w:rPr>
          <w:rFonts w:hint="cs"/>
          <w:rtl/>
        </w:rPr>
        <w:t xml:space="preserve">، </w:t>
      </w:r>
      <w:r w:rsidRPr="00507467">
        <w:rPr>
          <w:rFonts w:hint="eastAsia"/>
          <w:rtl/>
        </w:rPr>
        <w:t>لا</w:t>
      </w:r>
      <w:r w:rsidRPr="00507467">
        <w:rPr>
          <w:rtl/>
        </w:rPr>
        <w:t xml:space="preserve"> </w:t>
      </w:r>
      <w:r w:rsidRPr="00507467">
        <w:rPr>
          <w:rFonts w:hint="eastAsia"/>
          <w:rtl/>
        </w:rPr>
        <w:t>تخضع</w:t>
      </w:r>
      <w:r w:rsidRPr="00507467">
        <w:rPr>
          <w:rtl/>
        </w:rPr>
        <w:t xml:space="preserve"> </w:t>
      </w:r>
      <w:r w:rsidRPr="00507467">
        <w:rPr>
          <w:rFonts w:hint="eastAsia"/>
          <w:rtl/>
        </w:rPr>
        <w:t>لأي</w:t>
      </w:r>
      <w:r w:rsidRPr="00507467">
        <w:rPr>
          <w:rtl/>
        </w:rPr>
        <w:t xml:space="preserve"> </w:t>
      </w:r>
      <w:r w:rsidRPr="00507467">
        <w:rPr>
          <w:rFonts w:hint="eastAsia"/>
          <w:rtl/>
        </w:rPr>
        <w:t>قيود</w:t>
      </w:r>
      <w:r>
        <w:rPr>
          <w:rStyle w:val="FootnoteReference"/>
          <w:rtl/>
        </w:rPr>
        <w:footnoteReference w:customMarkFollows="1" w:id="2"/>
        <w:t>2</w:t>
      </w:r>
      <w:r w:rsidRPr="00507467">
        <w:rPr>
          <w:rtl/>
        </w:rPr>
        <w:t xml:space="preserve"> بحيث يمكن توزيع هذه المواد بالطرق المعتادة للمناقشة داخل </w:t>
      </w:r>
      <w:r w:rsidRPr="00507467">
        <w:rPr>
          <w:rFonts w:hint="cs"/>
          <w:rtl/>
        </w:rPr>
        <w:t xml:space="preserve">اللجان المناسبة من لجان الدراسات لقطاع تقييس الاتصالات </w:t>
      </w:r>
      <w:r>
        <w:rPr>
          <w:rFonts w:hint="cs"/>
          <w:rtl/>
        </w:rPr>
        <w:t>والأفرقة</w:t>
      </w:r>
      <w:r w:rsidRPr="00507467">
        <w:rPr>
          <w:rtl/>
        </w:rPr>
        <w:t xml:space="preserve"> </w:t>
      </w:r>
      <w:r w:rsidRPr="00507467">
        <w:rPr>
          <w:rFonts w:hint="cs"/>
          <w:rtl/>
        </w:rPr>
        <w:t>الأخرى</w:t>
      </w:r>
      <w:r w:rsidRPr="00507467">
        <w:rPr>
          <w:rtl/>
        </w:rPr>
        <w:t xml:space="preserve"> </w:t>
      </w:r>
      <w:r w:rsidRPr="00507467">
        <w:rPr>
          <w:rFonts w:hint="cs"/>
          <w:rtl/>
        </w:rPr>
        <w:t>و</w:t>
      </w:r>
      <w:r w:rsidRPr="00507467">
        <w:rPr>
          <w:rtl/>
        </w:rPr>
        <w:t>استعمالها، كلياً أو جزئياً،</w:t>
      </w:r>
      <w:r w:rsidRPr="00507467">
        <w:rPr>
          <w:rFonts w:hint="cs"/>
          <w:rtl/>
        </w:rPr>
        <w:t xml:space="preserve"> مع تعديلها أو دون ذلك،</w:t>
      </w:r>
      <w:r w:rsidRPr="00507467">
        <w:rPr>
          <w:rtl/>
        </w:rPr>
        <w:t xml:space="preserve"> في أي توصيات تنجم عنها وينشرها قطاع تقييس الاتصالات</w:t>
      </w:r>
      <w:r w:rsidRPr="00507467">
        <w:rPr>
          <w:rFonts w:hint="cs"/>
          <w:rtl/>
        </w:rPr>
        <w:t xml:space="preserve"> (انظر </w:t>
      </w:r>
      <w:r w:rsidRPr="00507467">
        <w:t>[PP Res. 66]</w:t>
      </w:r>
      <w:r w:rsidRPr="00507467">
        <w:rPr>
          <w:rFonts w:hint="cs"/>
          <w:rtl/>
        </w:rPr>
        <w:t>).</w:t>
      </w:r>
    </w:p>
    <w:p w14:paraId="67E70DE2" w14:textId="77777777" w:rsidR="00517FDB" w:rsidRPr="00507467" w:rsidRDefault="00BB4B23" w:rsidP="00517FDB">
      <w:pPr>
        <w:rPr>
          <w:rtl/>
          <w:lang w:bidi="ar-EG"/>
        </w:rPr>
      </w:pPr>
      <w:r w:rsidRPr="00507467">
        <w:rPr>
          <w:b/>
          <w:bCs/>
        </w:rPr>
        <w:t>7.1.3</w:t>
      </w:r>
      <w:r w:rsidRPr="00507467">
        <w:rPr>
          <w:rtl/>
          <w:lang w:bidi="ar-EG"/>
        </w:rPr>
        <w:tab/>
      </w:r>
      <w:r w:rsidRPr="00507467">
        <w:rPr>
          <w:rFonts w:hint="cs"/>
          <w:rtl/>
        </w:rPr>
        <w:t xml:space="preserve">وإذا اقترحت المساهمة إدراج إحالة مرجعية معيارية إلى وثيقة صادرة عن منظمة أخرى، أو إدراج نصوص أو أشكال بيانية، إلخ.، مستمدة من وثيقة صادرة عن مصدر معتمد وفقاً للتوصية </w:t>
      </w:r>
      <w:r w:rsidRPr="00507467">
        <w:t xml:space="preserve">[ITU-T </w:t>
      </w:r>
      <w:proofErr w:type="gramStart"/>
      <w:r w:rsidRPr="00507467">
        <w:t>A.5]</w:t>
      </w:r>
      <w:r w:rsidRPr="00507467">
        <w:rPr>
          <w:rFonts w:hint="cs"/>
          <w:rtl/>
        </w:rPr>
        <w:t>،</w:t>
      </w:r>
      <w:proofErr w:type="gramEnd"/>
      <w:r w:rsidRPr="00507467">
        <w:rPr>
          <w:rFonts w:hint="cs"/>
          <w:rtl/>
        </w:rPr>
        <w:t xml:space="preserve"> تُعرَّف الوثيقة المصدر بوضوح في</w:t>
      </w:r>
      <w:r>
        <w:rPr>
          <w:rFonts w:hint="eastAsia"/>
          <w:rtl/>
        </w:rPr>
        <w:t> </w:t>
      </w:r>
      <w:r w:rsidRPr="00507467">
        <w:rPr>
          <w:rFonts w:hint="cs"/>
          <w:rtl/>
        </w:rPr>
        <w:t>المساهمة، بما</w:t>
      </w:r>
      <w:r>
        <w:rPr>
          <w:rFonts w:hint="eastAsia"/>
          <w:rtl/>
        </w:rPr>
        <w:t> </w:t>
      </w:r>
      <w:r w:rsidRPr="00507467">
        <w:rPr>
          <w:rFonts w:hint="cs"/>
          <w:rtl/>
        </w:rPr>
        <w:t xml:space="preserve">يسمح باتّباع التوصية </w:t>
      </w:r>
      <w:r w:rsidRPr="00507467">
        <w:t>[ITU-T A.5]</w:t>
      </w:r>
      <w:r w:rsidRPr="00507467">
        <w:rPr>
          <w:rFonts w:hint="cs"/>
          <w:rtl/>
          <w:lang w:bidi="ar-EG"/>
        </w:rPr>
        <w:t xml:space="preserve"> أو التوصية </w:t>
      </w:r>
      <w:r w:rsidRPr="00507467">
        <w:rPr>
          <w:lang w:bidi="ar-EG"/>
        </w:rPr>
        <w:t>[ITU-T A.25]</w:t>
      </w:r>
      <w:r w:rsidRPr="00507467">
        <w:rPr>
          <w:rFonts w:hint="cs"/>
          <w:rtl/>
          <w:lang w:bidi="ar-EG"/>
        </w:rPr>
        <w:t xml:space="preserve">  في حال توصلت لجنة الدراسات المعنية إلى توافق في الآراء على هذا المقترح.</w:t>
      </w:r>
    </w:p>
    <w:p w14:paraId="260C8852" w14:textId="1E1D7622" w:rsidR="00517FDB" w:rsidRDefault="00BB4B23" w:rsidP="00517FDB">
      <w:pPr>
        <w:rPr>
          <w:ins w:id="236" w:author="Elbahnassawy, Ganat" w:date="2022-02-14T16:35:00Z"/>
          <w:rtl/>
        </w:rPr>
      </w:pPr>
      <w:r w:rsidRPr="00507467">
        <w:rPr>
          <w:b/>
          <w:bCs/>
        </w:rPr>
        <w:t>8.1.3</w:t>
      </w:r>
      <w:r w:rsidRPr="00507467">
        <w:rPr>
          <w:rFonts w:hint="cs"/>
          <w:rtl/>
        </w:rPr>
        <w:tab/>
        <w:t>يطلب من كل مساهم يقدم برمجيات محمية بحق التأليف لإدخالها في مشروع توصية ما تقديم استمارة بيان حقوق المؤلف للبرمجيات إعلان الترخيص المتاح على موقع قطاع تقييس الاتصالات على شبكة الويب. ويجب تقديم الاستمارة إلى مكتب تقييس الاتصالات في نفس الوقت الذي يقدم فيه المساهم البرمجيات المحمية بحق التأليف</w:t>
      </w:r>
      <w:r>
        <w:rPr>
          <w:rStyle w:val="FootnoteReference"/>
          <w:rtl/>
        </w:rPr>
        <w:footnoteReference w:customMarkFollows="1" w:id="3"/>
        <w:t>3</w:t>
      </w:r>
      <w:r w:rsidRPr="00507467">
        <w:rPr>
          <w:rFonts w:hint="cs"/>
          <w:rtl/>
        </w:rPr>
        <w:t>.</w:t>
      </w:r>
    </w:p>
    <w:p w14:paraId="0C136865" w14:textId="08E6301E" w:rsidR="009957F1" w:rsidRPr="00507467" w:rsidRDefault="009957F1" w:rsidP="00517FDB">
      <w:pPr>
        <w:rPr>
          <w:rtl/>
        </w:rPr>
      </w:pPr>
      <w:ins w:id="237" w:author="Elbahnassawy, Ganat" w:date="2022-02-14T16:35:00Z">
        <w:r w:rsidRPr="00195C18">
          <w:rPr>
            <w:b/>
            <w:bCs/>
            <w:rtl/>
          </w:rPr>
          <w:lastRenderedPageBreak/>
          <w:t>9.1.3</w:t>
        </w:r>
        <w:r>
          <w:rPr>
            <w:rtl/>
          </w:rPr>
          <w:tab/>
        </w:r>
      </w:ins>
      <w:ins w:id="238" w:author="soraya IHD" w:date="2022-02-16T09:05:00Z">
        <w:r w:rsidR="00D029F5">
          <w:rPr>
            <w:rFonts w:hint="cs"/>
            <w:rtl/>
          </w:rPr>
          <w:t>ينبغي</w:t>
        </w:r>
      </w:ins>
      <w:ins w:id="239" w:author="soraya IHD" w:date="2022-02-16T09:04:00Z">
        <w:r w:rsidR="00D029F5">
          <w:rPr>
            <w:rFonts w:hint="cs"/>
            <w:rtl/>
          </w:rPr>
          <w:t xml:space="preserve"> </w:t>
        </w:r>
      </w:ins>
      <w:ins w:id="240" w:author="soraya IHD" w:date="2022-02-15T13:45:00Z">
        <w:r w:rsidR="00DA54A5">
          <w:rPr>
            <w:rFonts w:hint="cs"/>
            <w:rtl/>
          </w:rPr>
          <w:t xml:space="preserve">أن </w:t>
        </w:r>
      </w:ins>
      <w:ins w:id="241" w:author="Osman Aly Elzayat, Mostafa Mohamed" w:date="2022-02-22T11:29:00Z">
        <w:r w:rsidR="00DB40BF">
          <w:rPr>
            <w:rFonts w:hint="cs"/>
            <w:rtl/>
          </w:rPr>
          <w:t>يتبع</w:t>
        </w:r>
      </w:ins>
      <w:ins w:id="242" w:author="soraya IHD" w:date="2022-02-15T13:45:00Z">
        <w:r w:rsidR="00DA54A5" w:rsidRPr="00DA54A5">
          <w:rPr>
            <w:rtl/>
          </w:rPr>
          <w:t xml:space="preserve"> </w:t>
        </w:r>
      </w:ins>
      <w:ins w:id="243" w:author="Osman Aly Elzayat, Mostafa Mohamed" w:date="2022-02-22T11:29:00Z">
        <w:r w:rsidR="00DB40BF">
          <w:rPr>
            <w:rFonts w:hint="cs"/>
            <w:rtl/>
          </w:rPr>
          <w:t xml:space="preserve">المساهمون </w:t>
        </w:r>
      </w:ins>
      <w:ins w:id="244" w:author="Osman Aly Elzayat, Mostafa Mohamed" w:date="2022-02-22T11:30:00Z">
        <w:r w:rsidR="00DB40BF">
          <w:rPr>
            <w:rFonts w:hint="cs"/>
            <w:rtl/>
          </w:rPr>
          <w:t xml:space="preserve">الذين يقدمون </w:t>
        </w:r>
      </w:ins>
      <w:ins w:id="245" w:author="soraya IHD" w:date="2022-02-15T13:45:00Z">
        <w:r w:rsidR="00DA54A5" w:rsidRPr="00DA54A5">
          <w:rPr>
            <w:rtl/>
          </w:rPr>
          <w:t xml:space="preserve">مساهمات </w:t>
        </w:r>
        <w:r w:rsidR="00DA54A5" w:rsidRPr="00D029F5">
          <w:rPr>
            <w:rtl/>
          </w:rPr>
          <w:t xml:space="preserve">باستخدام </w:t>
        </w:r>
      </w:ins>
      <w:ins w:id="246" w:author="Osman Aly Elzayat, Mostafa Mohamed" w:date="2022-02-22T11:30:00Z">
        <w:r w:rsidR="00DB40BF">
          <w:rPr>
            <w:rFonts w:hint="cs"/>
            <w:rtl/>
          </w:rPr>
          <w:t xml:space="preserve">الأسماء </w:t>
        </w:r>
      </w:ins>
      <w:ins w:id="247" w:author="soraya IHD" w:date="2022-02-15T13:45:00Z">
        <w:del w:id="248" w:author="Osman Aly Elzayat, Mostafa Mohamed" w:date="2022-02-22T11:30:00Z">
          <w:r w:rsidR="00DA54A5" w:rsidRPr="00D029F5" w:rsidDel="00DB40BF">
            <w:rPr>
              <w:rtl/>
            </w:rPr>
            <w:delText xml:space="preserve"> </w:delText>
          </w:r>
        </w:del>
        <w:r w:rsidR="00DA54A5" w:rsidRPr="00D029F5">
          <w:rPr>
            <w:rtl/>
          </w:rPr>
          <w:t>المحمية</w:t>
        </w:r>
        <w:r w:rsidR="00DA54A5">
          <w:rPr>
            <w:rFonts w:hint="cs"/>
            <w:rtl/>
          </w:rPr>
          <w:t xml:space="preserve">، </w:t>
        </w:r>
        <w:r w:rsidR="00DA54A5" w:rsidRPr="00DA54A5">
          <w:rPr>
            <w:rtl/>
          </w:rPr>
          <w:t xml:space="preserve">المبادئ التوجيهية </w:t>
        </w:r>
      </w:ins>
      <w:ins w:id="249" w:author="soraya IHD" w:date="2022-02-15T13:46:00Z">
        <w:r w:rsidR="00DA54A5">
          <w:rPr>
            <w:rFonts w:hint="cs"/>
            <w:rtl/>
          </w:rPr>
          <w:t xml:space="preserve">الصادرة عن </w:t>
        </w:r>
      </w:ins>
      <w:ins w:id="250" w:author="soraya IHD" w:date="2022-02-15T13:45:00Z">
        <w:r w:rsidR="00DA54A5" w:rsidRPr="00DA54A5">
          <w:rPr>
            <w:rtl/>
          </w:rPr>
          <w:t xml:space="preserve">قطاع تقييس الاتصالات </w:t>
        </w:r>
      </w:ins>
      <w:ins w:id="251" w:author="Osman Aly Elzayat, Mostafa Mohamed" w:date="2022-02-22T11:31:00Z">
        <w:r w:rsidR="00DB40BF">
          <w:rPr>
            <w:rFonts w:hint="cs"/>
            <w:rtl/>
          </w:rPr>
          <w:t>المتعلقة</w:t>
        </w:r>
      </w:ins>
      <w:ins w:id="252" w:author="soraya IHD" w:date="2022-02-15T13:45:00Z">
        <w:r w:rsidR="00DA54A5" w:rsidRPr="00DA54A5">
          <w:rPr>
            <w:rtl/>
          </w:rPr>
          <w:t xml:space="preserve"> بإدراج العلامات</w:t>
        </w:r>
      </w:ins>
      <w:ins w:id="253" w:author="Osman Aly Elzayat, Mostafa Mohamed" w:date="2022-02-22T11:31:00Z">
        <w:r w:rsidR="00DB40BF">
          <w:rPr>
            <w:rFonts w:hint="cs"/>
            <w:rtl/>
          </w:rPr>
          <w:t xml:space="preserve"> التجارية</w:t>
        </w:r>
      </w:ins>
      <w:ins w:id="254" w:author="soraya IHD" w:date="2022-02-15T13:45:00Z">
        <w:r w:rsidR="00DA54A5" w:rsidRPr="00DA54A5">
          <w:rPr>
            <w:rtl/>
          </w:rPr>
          <w:t xml:space="preserve"> في توصيات قطاع تقييس الاتصالات، </w:t>
        </w:r>
      </w:ins>
      <w:ins w:id="255" w:author="soraya IHD" w:date="2022-02-15T13:46:00Z">
        <w:r w:rsidR="00DA54A5">
          <w:rPr>
            <w:rFonts w:hint="cs"/>
            <w:rtl/>
          </w:rPr>
          <w:t>و</w:t>
        </w:r>
      </w:ins>
      <w:ins w:id="256" w:author="soraya IHD" w:date="2022-02-15T13:45:00Z">
        <w:r w:rsidR="00DA54A5" w:rsidRPr="00DA54A5">
          <w:rPr>
            <w:rtl/>
          </w:rPr>
          <w:t xml:space="preserve">المتاحة على: </w:t>
        </w:r>
      </w:ins>
      <w:r w:rsidR="00467695">
        <w:fldChar w:fldCharType="begin"/>
      </w:r>
      <w:r w:rsidR="00467695">
        <w:instrText xml:space="preserve"> HYPERLINK "http://www.itu.int/ITU-T/ipr/" </w:instrText>
      </w:r>
      <w:r w:rsidR="00467695">
        <w:fldChar w:fldCharType="separate"/>
      </w:r>
      <w:ins w:id="257" w:author="soraya IHD" w:date="2022-02-15T13:45:00Z">
        <w:r w:rsidR="00DA54A5" w:rsidRPr="00467695">
          <w:rPr>
            <w:rStyle w:val="Hyperlink"/>
          </w:rPr>
          <w:t>http://www.itu.int/ITU-T/ipr</w:t>
        </w:r>
      </w:ins>
      <w:ins w:id="258" w:author="Author" w:date="2022-02-22T15:30:00Z">
        <w:r w:rsidR="00467695" w:rsidRPr="00467695">
          <w:rPr>
            <w:rStyle w:val="Hyperlink"/>
          </w:rPr>
          <w:t>/</w:t>
        </w:r>
      </w:ins>
      <w:r w:rsidR="00467695">
        <w:fldChar w:fldCharType="end"/>
      </w:r>
      <w:ins w:id="259" w:author="soraya IHD" w:date="2022-02-15T13:45:00Z">
        <w:r w:rsidR="00DA54A5" w:rsidRPr="00DA54A5">
          <w:rPr>
            <w:rtl/>
          </w:rPr>
          <w:t xml:space="preserve">. </w:t>
        </w:r>
      </w:ins>
      <w:ins w:id="260" w:author="soraya IHD" w:date="2022-02-15T13:46:00Z">
        <w:r w:rsidR="00DA54A5">
          <w:rPr>
            <w:rFonts w:hint="cs"/>
            <w:rtl/>
          </w:rPr>
          <w:t>و</w:t>
        </w:r>
      </w:ins>
      <w:ins w:id="261" w:author="soraya IHD" w:date="2022-02-15T13:45:00Z">
        <w:r w:rsidR="00DA54A5" w:rsidRPr="00DA54A5">
          <w:rPr>
            <w:rtl/>
          </w:rPr>
          <w:t xml:space="preserve">إذا كان هذا الاستخدام يفرض </w:t>
        </w:r>
      </w:ins>
      <w:ins w:id="262" w:author="soraya IHD" w:date="2022-02-16T09:05:00Z">
        <w:r w:rsidR="00D029F5">
          <w:rPr>
            <w:rFonts w:hint="cs"/>
            <w:rtl/>
          </w:rPr>
          <w:t>قيودا</w:t>
        </w:r>
      </w:ins>
      <w:ins w:id="263" w:author="soraya IHD" w:date="2022-02-16T09:06:00Z">
        <w:r w:rsidR="00D029F5">
          <w:rPr>
            <w:rFonts w:hint="cs"/>
            <w:rtl/>
          </w:rPr>
          <w:t>ً</w:t>
        </w:r>
      </w:ins>
      <w:ins w:id="264" w:author="soraya IHD" w:date="2022-02-15T13:45:00Z">
        <w:r w:rsidR="00DA54A5" w:rsidRPr="00DA54A5">
          <w:rPr>
            <w:rtl/>
          </w:rPr>
          <w:t xml:space="preserve"> على استخدام نصوص المساهمات المقدمة</w:t>
        </w:r>
      </w:ins>
      <w:ins w:id="265" w:author="soraya IHD" w:date="2022-02-16T09:06:00Z">
        <w:r w:rsidR="00D029F5">
          <w:rPr>
            <w:rFonts w:hint="cs"/>
            <w:rtl/>
          </w:rPr>
          <w:t>،</w:t>
        </w:r>
      </w:ins>
      <w:ins w:id="266" w:author="soraya IHD" w:date="2022-02-15T13:45:00Z">
        <w:r w:rsidR="00DA54A5" w:rsidRPr="00DA54A5">
          <w:rPr>
            <w:rtl/>
          </w:rPr>
          <w:t xml:space="preserve"> </w:t>
        </w:r>
      </w:ins>
      <w:ins w:id="267" w:author="soraya IHD" w:date="2022-02-16T09:06:00Z">
        <w:r w:rsidR="00D029F5">
          <w:rPr>
            <w:rFonts w:hint="cs"/>
            <w:rtl/>
          </w:rPr>
          <w:t xml:space="preserve">فيجب أن </w:t>
        </w:r>
      </w:ins>
      <w:ins w:id="268" w:author="Osman Aly Elzayat, Mostafa Mohamed" w:date="2022-02-22T11:32:00Z">
        <w:r w:rsidR="00DB40BF">
          <w:rPr>
            <w:rFonts w:hint="cs"/>
            <w:rtl/>
          </w:rPr>
          <w:t>يشير المساهمون</w:t>
        </w:r>
      </w:ins>
      <w:ins w:id="269" w:author="soraya IHD" w:date="2022-02-15T13:45:00Z">
        <w:r w:rsidR="00DA54A5" w:rsidRPr="00DA54A5">
          <w:rPr>
            <w:rtl/>
          </w:rPr>
          <w:t xml:space="preserve"> إلى ذلك بوضوح في </w:t>
        </w:r>
      </w:ins>
      <w:ins w:id="270" w:author="soraya IHD" w:date="2022-02-15T13:46:00Z">
        <w:r w:rsidR="00DA54A5">
          <w:rPr>
            <w:rFonts w:hint="cs"/>
            <w:rtl/>
          </w:rPr>
          <w:t>المقترح</w:t>
        </w:r>
      </w:ins>
      <w:ins w:id="271" w:author="soraya IHD" w:date="2022-02-15T13:45:00Z">
        <w:r w:rsidR="00DA54A5" w:rsidRPr="00DA54A5">
          <w:rPr>
            <w:rtl/>
          </w:rPr>
          <w:t>.</w:t>
        </w:r>
      </w:ins>
      <w:ins w:id="272" w:author="Author" w:date="2022-02-22T15:32:00Z">
        <w:r w:rsidR="00467695" w:rsidRPr="00467695">
          <w:rPr>
            <w:rStyle w:val="FootnoteReference"/>
            <w:rtl/>
          </w:rPr>
          <w:t xml:space="preserve"> </w:t>
        </w:r>
        <w:r w:rsidR="00467695">
          <w:rPr>
            <w:rStyle w:val="FootnoteReference"/>
            <w:rtl/>
          </w:rPr>
          <w:footnoteReference w:customMarkFollows="1" w:id="4"/>
          <w:t>4</w:t>
        </w:r>
      </w:ins>
    </w:p>
    <w:p w14:paraId="49D676DF" w14:textId="6109B027" w:rsidR="00517FDB" w:rsidRPr="00507467" w:rsidRDefault="009957F1" w:rsidP="00517FDB">
      <w:pPr>
        <w:rPr>
          <w:rtl/>
        </w:rPr>
      </w:pPr>
      <w:ins w:id="275" w:author="Elbahnassawy, Ganat" w:date="2022-02-14T16:36:00Z">
        <w:r>
          <w:rPr>
            <w:b/>
            <w:bCs/>
          </w:rPr>
          <w:t>10</w:t>
        </w:r>
      </w:ins>
      <w:del w:id="276" w:author="Elbahnassawy, Ganat" w:date="2022-02-14T16:36:00Z">
        <w:r w:rsidR="00BB4B23" w:rsidRPr="00507467" w:rsidDel="009957F1">
          <w:rPr>
            <w:b/>
            <w:bCs/>
          </w:rPr>
          <w:delText>9</w:delText>
        </w:r>
      </w:del>
      <w:r w:rsidR="00BB4B23" w:rsidRPr="00507467">
        <w:rPr>
          <w:b/>
          <w:bCs/>
        </w:rPr>
        <w:t>.1.3</w:t>
      </w:r>
      <w:r w:rsidR="00BB4B23" w:rsidRPr="00507467">
        <w:tab/>
      </w:r>
      <w:r w:rsidR="00BB4B23" w:rsidRPr="00507467">
        <w:rPr>
          <w:rtl/>
        </w:rPr>
        <w:t>ي</w:t>
      </w:r>
      <w:r w:rsidR="00BB4B23" w:rsidRPr="00507467">
        <w:rPr>
          <w:rFonts w:hint="eastAsia"/>
          <w:rtl/>
        </w:rPr>
        <w:t>صل</w:t>
      </w:r>
      <w:r w:rsidR="00BB4B23" w:rsidRPr="00507467">
        <w:rPr>
          <w:rtl/>
        </w:rPr>
        <w:t xml:space="preserve"> النص الكامل ل</w:t>
      </w:r>
      <w:r w:rsidR="00BB4B23" w:rsidRPr="00507467">
        <w:rPr>
          <w:rFonts w:hint="eastAsia"/>
          <w:rtl/>
        </w:rPr>
        <w:t>لمساهمات</w:t>
      </w:r>
      <w:r w:rsidR="00BB4B23" w:rsidRPr="00507467">
        <w:rPr>
          <w:rFonts w:hint="cs"/>
          <w:rtl/>
        </w:rPr>
        <w:t xml:space="preserve"> التي من المقرر أن ينظر فيها اجتماع لجنة الدراسات أو فرقة العمل إلى مكتب تقييس الاتصالات قبل </w:t>
      </w:r>
      <w:r w:rsidR="00BB4B23" w:rsidRPr="00507467">
        <w:t>12</w:t>
      </w:r>
      <w:r w:rsidR="00BB4B23" w:rsidRPr="00507467">
        <w:rPr>
          <w:rFonts w:hint="eastAsia"/>
          <w:rtl/>
        </w:rPr>
        <w:t> </w:t>
      </w:r>
      <w:r w:rsidR="00BB4B23" w:rsidRPr="00507467">
        <w:rPr>
          <w:rFonts w:hint="cs"/>
          <w:rtl/>
        </w:rPr>
        <w:t>يوماً تقويمياً على الأقل من موعد الاجتماع.</w:t>
      </w:r>
    </w:p>
    <w:p w14:paraId="439B34FC" w14:textId="77777777" w:rsidR="00517FDB" w:rsidRPr="00507467" w:rsidRDefault="00BB4B23" w:rsidP="00517FDB">
      <w:pPr>
        <w:pStyle w:val="Heading2"/>
      </w:pPr>
      <w:bookmarkStart w:id="277" w:name="_Toc219795161"/>
      <w:bookmarkStart w:id="278" w:name="_Toc477255416"/>
      <w:bookmarkStart w:id="279" w:name="_Toc534640912"/>
      <w:bookmarkStart w:id="280" w:name="_Toc534640946"/>
      <w:bookmarkStart w:id="281" w:name="_Toc23774374"/>
      <w:r w:rsidRPr="00507467">
        <w:t>2.3</w:t>
      </w:r>
      <w:r w:rsidRPr="00507467">
        <w:rPr>
          <w:rFonts w:hint="cs"/>
          <w:rtl/>
        </w:rPr>
        <w:tab/>
        <w:t>معالجة المساهمات</w:t>
      </w:r>
      <w:bookmarkEnd w:id="277"/>
      <w:bookmarkEnd w:id="278"/>
      <w:bookmarkEnd w:id="279"/>
      <w:bookmarkEnd w:id="280"/>
      <w:bookmarkEnd w:id="281"/>
    </w:p>
    <w:p w14:paraId="344C7792" w14:textId="77777777" w:rsidR="00517FDB" w:rsidRPr="00507467" w:rsidRDefault="00BB4B23" w:rsidP="00517FDB">
      <w:pPr>
        <w:rPr>
          <w:rtl/>
        </w:rPr>
      </w:pPr>
      <w:r w:rsidRPr="00507467">
        <w:rPr>
          <w:b/>
          <w:bCs/>
        </w:rPr>
        <w:t>1.2.3</w:t>
      </w:r>
      <w:r w:rsidRPr="00507467">
        <w:rPr>
          <w:rFonts w:hint="cs"/>
          <w:rtl/>
        </w:rPr>
        <w:tab/>
        <w:t>يمكن ترجمة المساهمات التي يتسلمها قطاع تقييس الاتصالات قبل شهرين على الأقل من موعد الاجتماع (انظر الفقرة</w:t>
      </w:r>
      <w:r w:rsidRPr="00507467">
        <w:rPr>
          <w:rFonts w:hint="eastAsia"/>
          <w:rtl/>
        </w:rPr>
        <w:t> </w:t>
      </w:r>
      <w:r w:rsidRPr="00507467">
        <w:t>2.2.3</w:t>
      </w:r>
      <w:r w:rsidRPr="00507467">
        <w:rPr>
          <w:rFonts w:hint="cs"/>
          <w:rtl/>
          <w:lang w:bidi="ar-EG"/>
        </w:rPr>
        <w:t xml:space="preserve">) وتنشر هذه المساهمة باللغة الأصلية وباللغات التي ترجمت إليها، إن وجدت، </w:t>
      </w:r>
      <w:r w:rsidRPr="00507467">
        <w:rPr>
          <w:rFonts w:hint="cs"/>
          <w:rtl/>
        </w:rPr>
        <w:t>في موقع قطاع</w:t>
      </w:r>
      <w:r w:rsidRPr="00507467">
        <w:rPr>
          <w:rFonts w:hint="eastAsia"/>
          <w:rtl/>
        </w:rPr>
        <w:t> </w:t>
      </w:r>
      <w:r w:rsidRPr="00507467">
        <w:rPr>
          <w:rFonts w:hint="cs"/>
          <w:rtl/>
        </w:rPr>
        <w:t>تقييس</w:t>
      </w:r>
      <w:r w:rsidRPr="00507467">
        <w:rPr>
          <w:rFonts w:hint="eastAsia"/>
          <w:rtl/>
        </w:rPr>
        <w:t> </w:t>
      </w:r>
      <w:r w:rsidRPr="00507467">
        <w:rPr>
          <w:rFonts w:hint="cs"/>
          <w:rtl/>
        </w:rPr>
        <w:t>الاتصالات على شبكة الويب في أقرب وقت ممكن عملياً بعد تسلمها. وتطبع وتوزع في بداية الاجتماع على المشاركين الحاضرين فقط الذين يطلبون نسخاً ورقية.</w:t>
      </w:r>
    </w:p>
    <w:p w14:paraId="7493F593" w14:textId="77777777" w:rsidR="00517FDB" w:rsidRPr="00507467" w:rsidRDefault="00BB4B23" w:rsidP="00517FDB">
      <w:pPr>
        <w:rPr>
          <w:rtl/>
          <w:lang w:bidi="ar-EG"/>
        </w:rPr>
      </w:pPr>
      <w:r w:rsidRPr="00507467">
        <w:rPr>
          <w:b/>
          <w:bCs/>
        </w:rPr>
        <w:t>2.2.3</w:t>
      </w:r>
      <w:r w:rsidRPr="00507467">
        <w:rPr>
          <w:rFonts w:hint="cs"/>
          <w:b/>
          <w:bCs/>
          <w:rtl/>
          <w:lang w:bidi="ar-EG"/>
        </w:rPr>
        <w:tab/>
      </w:r>
      <w:r w:rsidRPr="00507467">
        <w:rPr>
          <w:rFonts w:hint="cs"/>
          <w:rtl/>
          <w:lang w:bidi="ar-EG"/>
        </w:rPr>
        <w:t>إذا أعلن رئيس لجنة الدراسات، بالاتفاق مع المشاركين في لجنة الدراسات (أو فرقة العمل) التي يرأسها، أنه على استعداد لاستعمال الوثائق بلغتها الأصلية، لا تترجم هذه الوثائق.</w:t>
      </w:r>
    </w:p>
    <w:p w14:paraId="6B410AED" w14:textId="77777777" w:rsidR="00517FDB" w:rsidRPr="00507467" w:rsidRDefault="00BB4B23" w:rsidP="00517FDB">
      <w:pPr>
        <w:rPr>
          <w:rtl/>
        </w:rPr>
      </w:pPr>
      <w:r w:rsidRPr="00507467">
        <w:rPr>
          <w:b/>
          <w:bCs/>
        </w:rPr>
        <w:t>3.2.3</w:t>
      </w:r>
      <w:r w:rsidRPr="00507467">
        <w:rPr>
          <w:rFonts w:hint="cs"/>
          <w:rtl/>
        </w:rPr>
        <w:tab/>
        <w:t xml:space="preserve">لا يمكن ترجمة المساهمات التي يتسلمها مدير المكتب قبل أقل من شهرين وما لا يقل عن </w:t>
      </w:r>
      <w:r w:rsidRPr="00507467">
        <w:t>12</w:t>
      </w:r>
      <w:r w:rsidRPr="00507467">
        <w:rPr>
          <w:rFonts w:hint="cs"/>
          <w:rtl/>
        </w:rPr>
        <w:t xml:space="preserve"> يوماً تقويمياً من التاريخ المحدد لبدء الاجتماع.</w:t>
      </w:r>
    </w:p>
    <w:p w14:paraId="394D101F" w14:textId="77777777" w:rsidR="00517FDB" w:rsidRPr="00507467" w:rsidRDefault="00BB4B23" w:rsidP="00517FDB">
      <w:pPr>
        <w:rPr>
          <w:rtl/>
        </w:rPr>
      </w:pPr>
      <w:r w:rsidRPr="00507467">
        <w:rPr>
          <w:b/>
          <w:bCs/>
        </w:rPr>
        <w:t>4.2.3</w:t>
      </w:r>
      <w:r w:rsidRPr="00507467">
        <w:rPr>
          <w:rtl/>
        </w:rPr>
        <w:tab/>
      </w:r>
      <w:r w:rsidRPr="00507467">
        <w:rPr>
          <w:rFonts w:hint="eastAsia"/>
          <w:rtl/>
        </w:rPr>
        <w:t>ينبغي</w:t>
      </w:r>
      <w:r w:rsidRPr="00507467">
        <w:rPr>
          <w:rtl/>
        </w:rPr>
        <w:t xml:space="preserve"> </w:t>
      </w:r>
      <w:r w:rsidRPr="00507467">
        <w:rPr>
          <w:rFonts w:hint="eastAsia"/>
          <w:rtl/>
        </w:rPr>
        <w:t>نشر</w:t>
      </w:r>
      <w:r w:rsidRPr="00507467">
        <w:rPr>
          <w:rtl/>
        </w:rPr>
        <w:t xml:space="preserve"> </w:t>
      </w:r>
      <w:r w:rsidRPr="00507467">
        <w:rPr>
          <w:rFonts w:hint="eastAsia"/>
          <w:rtl/>
        </w:rPr>
        <w:t>المساهمات</w:t>
      </w:r>
      <w:r w:rsidRPr="00507467">
        <w:rPr>
          <w:rtl/>
        </w:rPr>
        <w:t xml:space="preserve"> </w:t>
      </w:r>
      <w:r w:rsidRPr="00507467">
        <w:rPr>
          <w:rFonts w:hint="cs"/>
          <w:rtl/>
        </w:rPr>
        <w:t>في الموقع الإلكتروني</w:t>
      </w:r>
      <w:r w:rsidRPr="00507467">
        <w:rPr>
          <w:rtl/>
        </w:rPr>
        <w:t xml:space="preserve"> </w:t>
      </w:r>
      <w:r w:rsidRPr="00507467">
        <w:rPr>
          <w:rFonts w:hint="eastAsia"/>
          <w:rtl/>
        </w:rPr>
        <w:t>في</w:t>
      </w:r>
      <w:r w:rsidRPr="00507467">
        <w:rPr>
          <w:rtl/>
        </w:rPr>
        <w:t xml:space="preserve"> موعد لا</w:t>
      </w:r>
      <w:r w:rsidRPr="00507467">
        <w:rPr>
          <w:rFonts w:hint="cs"/>
          <w:rtl/>
        </w:rPr>
        <w:t> </w:t>
      </w:r>
      <w:r w:rsidRPr="00507467">
        <w:rPr>
          <w:rFonts w:hint="eastAsia"/>
          <w:rtl/>
        </w:rPr>
        <w:t>يزيد</w:t>
      </w:r>
      <w:r w:rsidRPr="00507467">
        <w:rPr>
          <w:rtl/>
        </w:rPr>
        <w:t xml:space="preserve"> </w:t>
      </w:r>
      <w:r w:rsidRPr="00507467">
        <w:rPr>
          <w:rFonts w:hint="eastAsia"/>
          <w:rtl/>
        </w:rPr>
        <w:t>عن</w:t>
      </w:r>
      <w:r w:rsidRPr="00507467">
        <w:rPr>
          <w:rtl/>
        </w:rPr>
        <w:t xml:space="preserve"> ثلاثة أيام عمل على </w:t>
      </w:r>
      <w:r w:rsidRPr="00507467">
        <w:rPr>
          <w:rFonts w:hint="eastAsia"/>
          <w:rtl/>
        </w:rPr>
        <w:t>الأكثر</w:t>
      </w:r>
      <w:r w:rsidRPr="00507467">
        <w:rPr>
          <w:rtl/>
        </w:rPr>
        <w:t xml:space="preserve"> </w:t>
      </w:r>
      <w:r w:rsidRPr="00507467">
        <w:rPr>
          <w:rFonts w:hint="eastAsia"/>
          <w:rtl/>
        </w:rPr>
        <w:t>من</w:t>
      </w:r>
      <w:r w:rsidRPr="00507467">
        <w:rPr>
          <w:rtl/>
        </w:rPr>
        <w:t xml:space="preserve"> </w:t>
      </w:r>
      <w:r w:rsidRPr="00507467">
        <w:rPr>
          <w:rFonts w:hint="eastAsia"/>
          <w:rtl/>
        </w:rPr>
        <w:t>تاريخ</w:t>
      </w:r>
      <w:r w:rsidRPr="00507467">
        <w:rPr>
          <w:rtl/>
        </w:rPr>
        <w:t xml:space="preserve"> </w:t>
      </w:r>
      <w:r w:rsidRPr="00507467">
        <w:rPr>
          <w:rFonts w:hint="eastAsia"/>
          <w:rtl/>
        </w:rPr>
        <w:t>استلام</w:t>
      </w:r>
      <w:r w:rsidRPr="00507467">
        <w:rPr>
          <w:rtl/>
        </w:rPr>
        <w:t xml:space="preserve"> </w:t>
      </w:r>
      <w:r w:rsidRPr="00507467">
        <w:rPr>
          <w:rFonts w:hint="eastAsia"/>
          <w:rtl/>
        </w:rPr>
        <w:t>الأمانة</w:t>
      </w:r>
      <w:r w:rsidRPr="00507467">
        <w:rPr>
          <w:rFonts w:hint="cs"/>
          <w:rtl/>
        </w:rPr>
        <w:t> </w:t>
      </w:r>
      <w:r w:rsidRPr="00507467">
        <w:rPr>
          <w:rFonts w:hint="eastAsia"/>
          <w:rtl/>
        </w:rPr>
        <w:t>لها</w:t>
      </w:r>
      <w:r w:rsidRPr="00507467">
        <w:rPr>
          <w:rtl/>
        </w:rPr>
        <w:t>.</w:t>
      </w:r>
    </w:p>
    <w:p w14:paraId="5C705000" w14:textId="64B7CFD9" w:rsidR="00517FDB" w:rsidRPr="00507467" w:rsidRDefault="00BB4B23" w:rsidP="00517FDB">
      <w:pPr>
        <w:rPr>
          <w:rtl/>
        </w:rPr>
      </w:pPr>
      <w:r w:rsidRPr="00507467">
        <w:rPr>
          <w:b/>
          <w:bCs/>
        </w:rPr>
        <w:t>5.2.3</w:t>
      </w:r>
      <w:r w:rsidRPr="00507467">
        <w:rPr>
          <w:rFonts w:hint="cs"/>
          <w:rtl/>
        </w:rPr>
        <w:tab/>
        <w:t xml:space="preserve">لا تُدرج في جدول أعمال الاجتماع المساهمات التي يتسلمها مدير المكتب قبل أقل من </w:t>
      </w:r>
      <w:r w:rsidRPr="00507467">
        <w:t>12</w:t>
      </w:r>
      <w:r w:rsidRPr="00507467">
        <w:rPr>
          <w:rFonts w:hint="cs"/>
          <w:rtl/>
        </w:rPr>
        <w:t xml:space="preserve"> يوماً تقويمياً من موعد الاجتماع، ولا توزع وتُستَبقى للاجتماع التالي. ويجوز لمدير المكتب قبول المساهمات التي تعتبر ذات أهمية </w:t>
      </w:r>
      <w:proofErr w:type="gramStart"/>
      <w:r w:rsidRPr="00507467">
        <w:rPr>
          <w:rFonts w:hint="cs"/>
          <w:rtl/>
        </w:rPr>
        <w:t>كبيرة</w:t>
      </w:r>
      <w:proofErr w:type="gramEnd"/>
      <w:r w:rsidRPr="00507467">
        <w:rPr>
          <w:rFonts w:hint="cs"/>
          <w:rtl/>
        </w:rPr>
        <w:t xml:space="preserve"> حتى لو تجاوزت المهلة</w:t>
      </w:r>
      <w:r w:rsidRPr="00507467">
        <w:rPr>
          <w:rFonts w:hint="eastAsia"/>
          <w:rtl/>
        </w:rPr>
        <w:t> </w:t>
      </w:r>
      <w:r w:rsidRPr="00507467">
        <w:rPr>
          <w:rFonts w:hint="cs"/>
          <w:rtl/>
        </w:rPr>
        <w:t>المحددة. ويترك القرار النهائي بشأن النظر في هذه المساهمات في الاجتماع للجنة الدراسات (أو فرقة العمل).</w:t>
      </w:r>
      <w:ins w:id="282" w:author="Elbahnassawy, Ganat" w:date="2022-02-14T16:36:00Z">
        <w:r w:rsidR="009957F1">
          <w:rPr>
            <w:rFonts w:hint="cs"/>
            <w:rtl/>
          </w:rPr>
          <w:t xml:space="preserve"> </w:t>
        </w:r>
      </w:ins>
      <w:ins w:id="283" w:author="soraya IHD" w:date="2022-02-16T09:06:00Z">
        <w:r w:rsidR="00E92097">
          <w:rPr>
            <w:rFonts w:hint="cs"/>
            <w:rtl/>
          </w:rPr>
          <w:t>و</w:t>
        </w:r>
      </w:ins>
      <w:ins w:id="284" w:author="Osman Aly Elzayat, Mostafa Mohamed" w:date="2022-02-22T11:33:00Z">
        <w:r w:rsidR="002327CD">
          <w:rPr>
            <w:rFonts w:hint="cs"/>
            <w:rtl/>
          </w:rPr>
          <w:t>يُبرز</w:t>
        </w:r>
      </w:ins>
      <w:ins w:id="285" w:author="soraya IHD" w:date="2022-02-15T13:47:00Z">
        <w:r w:rsidR="00DA54A5">
          <w:rPr>
            <w:rFonts w:hint="cs"/>
            <w:rtl/>
          </w:rPr>
          <w:t xml:space="preserve"> القرار المتخذ في تقرير الاجتماع.</w:t>
        </w:r>
      </w:ins>
    </w:p>
    <w:p w14:paraId="5BB9E890" w14:textId="77777777" w:rsidR="00517FDB" w:rsidRPr="00507467" w:rsidRDefault="00BB4B23" w:rsidP="00517FDB">
      <w:pPr>
        <w:rPr>
          <w:rtl/>
        </w:rPr>
      </w:pPr>
      <w:r w:rsidRPr="00507467">
        <w:rPr>
          <w:b/>
          <w:bCs/>
        </w:rPr>
        <w:t>6.2.3</w:t>
      </w:r>
      <w:r w:rsidRPr="00507467">
        <w:rPr>
          <w:rFonts w:hint="cs"/>
          <w:rtl/>
        </w:rPr>
        <w:tab/>
        <w:t>ينبغي أن يحرص المدير على أن يتقيد المساهمون بالقواعد المقررة لتقديم الوثائق وشكلها كما هو مبين في</w:t>
      </w:r>
      <w:r>
        <w:rPr>
          <w:rFonts w:hint="eastAsia"/>
          <w:rtl/>
        </w:rPr>
        <w:t> </w:t>
      </w:r>
      <w:r w:rsidRPr="00507467">
        <w:rPr>
          <w:rFonts w:hint="cs"/>
          <w:rtl/>
        </w:rPr>
        <w:t>الفقرة</w:t>
      </w:r>
      <w:r>
        <w:rPr>
          <w:rFonts w:hint="eastAsia"/>
          <w:rtl/>
        </w:rPr>
        <w:t> </w:t>
      </w:r>
      <w:r w:rsidRPr="00507467">
        <w:t>2</w:t>
      </w:r>
      <w:r w:rsidRPr="00507467">
        <w:rPr>
          <w:rFonts w:hint="cs"/>
          <w:rtl/>
        </w:rPr>
        <w:t xml:space="preserve"> من </w:t>
      </w:r>
      <w:r w:rsidRPr="00507467">
        <w:rPr>
          <w:rFonts w:hint="eastAsia"/>
          <w:rtl/>
        </w:rPr>
        <w:t>التوصية </w:t>
      </w:r>
      <w:r w:rsidRPr="00507467">
        <w:t>[ITU</w:t>
      </w:r>
      <w:r w:rsidRPr="00507467">
        <w:noBreakHyphen/>
        <w:t>T A.2]</w:t>
      </w:r>
      <w:r w:rsidRPr="00507467">
        <w:rPr>
          <w:rFonts w:hint="cs"/>
          <w:rtl/>
        </w:rPr>
        <w:t xml:space="preserve"> والتوقيت الوارد في الفقرة </w:t>
      </w:r>
      <w:r w:rsidRPr="00507467">
        <w:t>9.1.3</w:t>
      </w:r>
      <w:r w:rsidRPr="00507467">
        <w:rPr>
          <w:rFonts w:hint="cs"/>
          <w:rtl/>
          <w:lang w:bidi="ar-EG"/>
        </w:rPr>
        <w:t>.</w:t>
      </w:r>
      <w:r w:rsidRPr="00507467">
        <w:rPr>
          <w:rFonts w:hint="cs"/>
          <w:rtl/>
        </w:rPr>
        <w:t xml:space="preserve"> وينبغي أن يرسل تذكيراً كلما رأى ذلك مناسباً.</w:t>
      </w:r>
    </w:p>
    <w:p w14:paraId="061BD0FB" w14:textId="77777777" w:rsidR="00517FDB" w:rsidRPr="00507467" w:rsidRDefault="00BB4B23" w:rsidP="00517FDB">
      <w:pPr>
        <w:rPr>
          <w:rtl/>
          <w:lang w:bidi="ar-EG"/>
        </w:rPr>
      </w:pPr>
      <w:r w:rsidRPr="00507467">
        <w:rPr>
          <w:b/>
          <w:bCs/>
        </w:rPr>
        <w:t>7.2.3</w:t>
      </w:r>
      <w:r w:rsidRPr="00507467">
        <w:rPr>
          <w:rFonts w:hint="cs"/>
          <w:rtl/>
          <w:lang w:bidi="ar-EG"/>
        </w:rPr>
        <w:tab/>
        <w:t>يجوز لمدير المكتب، بالاتفاق مع رئيس لجنة الدراسات، أن يُعيد إلى الجهة المساهمة</w:t>
      </w:r>
      <w:r w:rsidRPr="00507467">
        <w:rPr>
          <w:rFonts w:hint="cs"/>
          <w:rtl/>
        </w:rPr>
        <w:t xml:space="preserve"> أي وثيقة </w:t>
      </w:r>
      <w:r w:rsidRPr="00507467">
        <w:rPr>
          <w:rFonts w:hint="cs"/>
          <w:rtl/>
          <w:lang w:bidi="ar-EG"/>
        </w:rPr>
        <w:t>لا تتقيد بالتوجيهات العامة المبينة في </w:t>
      </w:r>
      <w:r w:rsidRPr="00507467">
        <w:rPr>
          <w:rFonts w:hint="eastAsia"/>
          <w:rtl/>
          <w:lang w:bidi="ar-EG"/>
        </w:rPr>
        <w:t>التوصية</w:t>
      </w:r>
      <w:r w:rsidRPr="00507467">
        <w:rPr>
          <w:rFonts w:hint="eastAsia"/>
          <w:rtl/>
        </w:rPr>
        <w:t> </w:t>
      </w:r>
      <w:r w:rsidRPr="00507467">
        <w:t>[ITU-T A.2]</w:t>
      </w:r>
      <w:r w:rsidRPr="00507467">
        <w:rPr>
          <w:rFonts w:hint="cs"/>
          <w:rtl/>
        </w:rPr>
        <w:t xml:space="preserve"> لتعديلها طبقاً لهذه التوجيهات.</w:t>
      </w:r>
    </w:p>
    <w:p w14:paraId="742CD98A" w14:textId="77777777" w:rsidR="00517FDB" w:rsidRPr="00507467" w:rsidRDefault="00BB4B23" w:rsidP="00517FDB">
      <w:pPr>
        <w:rPr>
          <w:rtl/>
        </w:rPr>
      </w:pPr>
      <w:r w:rsidRPr="00507467">
        <w:rPr>
          <w:b/>
          <w:bCs/>
        </w:rPr>
        <w:t>8.2.3</w:t>
      </w:r>
      <w:r w:rsidRPr="00507467">
        <w:rPr>
          <w:rFonts w:hint="cs"/>
          <w:rtl/>
        </w:rPr>
        <w:tab/>
        <w:t>لا ترفق المساهمات بالتقارير كملحقات، بل ينبغي الإشارة إليها عند الضرورة.</w:t>
      </w:r>
    </w:p>
    <w:p w14:paraId="77A27159" w14:textId="77777777" w:rsidR="00517FDB" w:rsidRPr="00507467" w:rsidRDefault="00BB4B23" w:rsidP="00517FDB">
      <w:pPr>
        <w:spacing w:line="187" w:lineRule="auto"/>
      </w:pPr>
      <w:r w:rsidRPr="00507467">
        <w:rPr>
          <w:b/>
          <w:bCs/>
        </w:rPr>
        <w:t>9.2.3</w:t>
      </w:r>
      <w:r w:rsidRPr="00507467">
        <w:rPr>
          <w:rFonts w:hint="cs"/>
          <w:rtl/>
        </w:rPr>
        <w:tab/>
        <w:t>تُقدم المساهمات، بقدر الإمكان، إلى لجنة دراسات واحدة. ومع ذلك، فإذا تقدم عضو بمساهمة يعتقد أنها تهم عدة لجان دراسات، ينبغي له أن يحدد لجنة الدراسات المعنية في المقام الأول؛ وفي هذه الحالة تصدر صفحة واحدة تتضمن عنوان المساهمة ومصدرها وملخص لمحتواها ليقوم العضو المعني بتوزيعها على لجان الدراسات الأخرى. ويُعطى لهذه الصفحة الواحدة رقم ضمن سلسلة المساهمات المقدمة لكل لجنة دراسات ترسل إليها.</w:t>
      </w:r>
    </w:p>
    <w:p w14:paraId="2DE36B07" w14:textId="77777777" w:rsidR="00517FDB" w:rsidRPr="00507467" w:rsidRDefault="00BB4B23" w:rsidP="00517FDB">
      <w:pPr>
        <w:pStyle w:val="Heading2"/>
      </w:pPr>
      <w:bookmarkStart w:id="286" w:name="_Toc219795162"/>
      <w:bookmarkStart w:id="287" w:name="_Toc477255417"/>
      <w:bookmarkStart w:id="288" w:name="_Toc534640913"/>
      <w:bookmarkStart w:id="289" w:name="_Toc534640947"/>
      <w:bookmarkStart w:id="290" w:name="_Toc23774375"/>
      <w:r w:rsidRPr="00507467">
        <w:t>3.3</w:t>
      </w:r>
      <w:r w:rsidRPr="00507467">
        <w:rPr>
          <w:rFonts w:hint="cs"/>
          <w:rtl/>
        </w:rPr>
        <w:tab/>
        <w:t>الوثائق المؤقتة</w:t>
      </w:r>
      <w:bookmarkEnd w:id="286"/>
      <w:bookmarkEnd w:id="287"/>
      <w:bookmarkEnd w:id="288"/>
      <w:bookmarkEnd w:id="289"/>
      <w:bookmarkEnd w:id="290"/>
    </w:p>
    <w:p w14:paraId="088DC396" w14:textId="77777777" w:rsidR="00517FDB" w:rsidRPr="00507467" w:rsidRDefault="00BB4B23" w:rsidP="00517FDB">
      <w:pPr>
        <w:spacing w:line="187" w:lineRule="auto"/>
        <w:rPr>
          <w:rtl/>
          <w:lang w:bidi="ar-EG"/>
        </w:rPr>
      </w:pPr>
      <w:r w:rsidRPr="00507467">
        <w:rPr>
          <w:b/>
          <w:bCs/>
        </w:rPr>
        <w:t>1.3.3</w:t>
      </w:r>
      <w:r w:rsidRPr="00507467">
        <w:rPr>
          <w:rFonts w:hint="cs"/>
          <w:rtl/>
        </w:rPr>
        <w:tab/>
      </w:r>
      <w:r w:rsidRPr="00507467">
        <w:rPr>
          <w:rFonts w:hint="cs"/>
          <w:rtl/>
          <w:lang w:bidi="ar-EG"/>
        </w:rPr>
        <w:t>ينبغي تقديم الوثائق المؤقتة إلى مكتب تقييس الاتصالات في صيغة إلكترونية. وينشر المكتب الوثائق المؤقتة التي يتلقاها في شكل ملفات إلكترونية عندما تصبح متاحة؛ أما الوثائق المؤقتة التي يتلقاها في شكل نسخ ورقية فتنشر في أقرب وقت</w:t>
      </w:r>
      <w:r w:rsidRPr="00507467">
        <w:rPr>
          <w:rFonts w:hint="eastAsia"/>
          <w:rtl/>
          <w:lang w:bidi="ar-EG"/>
        </w:rPr>
        <w:t> </w:t>
      </w:r>
      <w:r w:rsidRPr="00507467">
        <w:rPr>
          <w:rFonts w:hint="cs"/>
          <w:rtl/>
          <w:lang w:bidi="ar-EG"/>
        </w:rPr>
        <w:t>ممكن. وقد تُتاح النسخ المطبوعة حسب الطلب ل</w:t>
      </w:r>
      <w:r w:rsidRPr="00507467">
        <w:rPr>
          <w:rtl/>
          <w:lang w:bidi="ar-EG"/>
        </w:rPr>
        <w:t xml:space="preserve">لأشخاص ذوي الإعاقة </w:t>
      </w:r>
      <w:r w:rsidRPr="00507467">
        <w:rPr>
          <w:rFonts w:hint="cs"/>
          <w:rtl/>
          <w:lang w:bidi="ar-EG"/>
        </w:rPr>
        <w:t>و</w:t>
      </w:r>
      <w:r w:rsidRPr="00507467">
        <w:rPr>
          <w:rtl/>
          <w:lang w:bidi="ar-EG"/>
        </w:rPr>
        <w:t>ذوي الاحتياجات المحددة</w:t>
      </w:r>
      <w:r w:rsidRPr="00507467">
        <w:rPr>
          <w:rFonts w:hint="cs"/>
          <w:rtl/>
          <w:lang w:bidi="ar-EG"/>
        </w:rPr>
        <w:t>.</w:t>
      </w:r>
    </w:p>
    <w:p w14:paraId="41951561" w14:textId="77777777" w:rsidR="00517FDB" w:rsidRPr="00507467" w:rsidRDefault="00BB4B23" w:rsidP="00517FDB">
      <w:pPr>
        <w:spacing w:line="187" w:lineRule="auto"/>
        <w:rPr>
          <w:rtl/>
          <w:lang w:bidi="ar-EG"/>
        </w:rPr>
      </w:pPr>
      <w:r w:rsidRPr="00507467">
        <w:rPr>
          <w:b/>
          <w:bCs/>
        </w:rPr>
        <w:t>2.3.3</w:t>
      </w:r>
      <w:r w:rsidRPr="00507467">
        <w:rPr>
          <w:rFonts w:hint="cs"/>
          <w:rtl/>
        </w:rPr>
        <w:tab/>
      </w:r>
      <w:r w:rsidRPr="00507467">
        <w:rPr>
          <w:rFonts w:hint="cs"/>
          <w:rtl/>
          <w:lang w:bidi="ar-EG"/>
        </w:rPr>
        <w:t>تنشر مقتطفات من تقارير اجتماعات لجان الدراسات أو من تقارير الرؤساء أو المقر</w:t>
      </w:r>
      <w:r>
        <w:rPr>
          <w:rFonts w:hint="cs"/>
          <w:rtl/>
          <w:lang w:bidi="ar-EG"/>
        </w:rPr>
        <w:t>ِّ</w:t>
      </w:r>
      <w:r w:rsidRPr="00507467">
        <w:rPr>
          <w:rFonts w:hint="cs"/>
          <w:rtl/>
          <w:lang w:bidi="ar-EG"/>
        </w:rPr>
        <w:t>رين أو أفرقة الصياغة في شكل وثائق</w:t>
      </w:r>
      <w:r w:rsidRPr="00507467">
        <w:rPr>
          <w:rFonts w:hint="eastAsia"/>
          <w:rtl/>
          <w:lang w:bidi="ar-EG"/>
        </w:rPr>
        <w:t> </w:t>
      </w:r>
      <w:r w:rsidRPr="00507467">
        <w:rPr>
          <w:rFonts w:hint="cs"/>
          <w:rtl/>
          <w:lang w:bidi="ar-EG"/>
        </w:rPr>
        <w:t>مؤقتة.</w:t>
      </w:r>
    </w:p>
    <w:p w14:paraId="0F61F372" w14:textId="3BA7B267" w:rsidR="00517FDB" w:rsidRPr="00507467" w:rsidRDefault="00BB4B23" w:rsidP="00517FDB">
      <w:pPr>
        <w:spacing w:line="187" w:lineRule="auto"/>
        <w:rPr>
          <w:rtl/>
        </w:rPr>
      </w:pPr>
      <w:r w:rsidRPr="00507467">
        <w:rPr>
          <w:b/>
          <w:bCs/>
        </w:rPr>
        <w:lastRenderedPageBreak/>
        <w:t>3.3.3</w:t>
      </w:r>
      <w:r w:rsidRPr="00507467">
        <w:rPr>
          <w:rFonts w:hint="cs"/>
          <w:rtl/>
        </w:rPr>
        <w:tab/>
      </w:r>
      <w:ins w:id="291" w:author="soraya IHD" w:date="2022-02-15T13:49:00Z">
        <w:r w:rsidR="00DA54A5" w:rsidRPr="00507467">
          <w:rPr>
            <w:rFonts w:hint="cs"/>
            <w:rtl/>
          </w:rPr>
          <w:t xml:space="preserve">الوثائق المؤقتة </w:t>
        </w:r>
        <w:r w:rsidR="00DA54A5">
          <w:rPr>
            <w:rFonts w:hint="cs"/>
            <w:rtl/>
          </w:rPr>
          <w:t>التي ت</w:t>
        </w:r>
      </w:ins>
      <w:ins w:id="292" w:author="soraya IHD" w:date="2022-02-15T13:50:00Z">
        <w:r w:rsidR="00DA54A5">
          <w:rPr>
            <w:rFonts w:hint="cs"/>
            <w:rtl/>
          </w:rPr>
          <w:t>تضمن</w:t>
        </w:r>
      </w:ins>
      <w:ins w:id="293" w:author="soraya IHD" w:date="2022-02-15T13:49:00Z">
        <w:r w:rsidR="00DA54A5" w:rsidRPr="00DA54A5">
          <w:rPr>
            <w:rtl/>
          </w:rPr>
          <w:t xml:space="preserve"> نصوص</w:t>
        </w:r>
      </w:ins>
      <w:ins w:id="294" w:author="soraya IHD" w:date="2022-02-15T13:50:00Z">
        <w:r w:rsidR="00DA54A5">
          <w:rPr>
            <w:rFonts w:hint="cs"/>
            <w:rtl/>
          </w:rPr>
          <w:t>اً</w:t>
        </w:r>
      </w:ins>
      <w:ins w:id="295" w:author="soraya IHD" w:date="2022-02-15T13:49:00Z">
        <w:r w:rsidR="00DA54A5" w:rsidRPr="00DA54A5">
          <w:rPr>
            <w:rtl/>
          </w:rPr>
          <w:t xml:space="preserve"> لتوصيات جديدة أو مراج</w:t>
        </w:r>
      </w:ins>
      <w:ins w:id="296" w:author="soraya IHD" w:date="2022-02-16T09:07:00Z">
        <w:r w:rsidR="00E92097">
          <w:rPr>
            <w:rFonts w:hint="cs"/>
            <w:rtl/>
          </w:rPr>
          <w:t>َ</w:t>
        </w:r>
      </w:ins>
      <w:ins w:id="297" w:author="soraya IHD" w:date="2022-02-15T13:49:00Z">
        <w:r w:rsidR="00DA54A5" w:rsidRPr="00DA54A5">
          <w:rPr>
            <w:rtl/>
          </w:rPr>
          <w:t>عة، وتقارير تقنية</w:t>
        </w:r>
      </w:ins>
      <w:ins w:id="298" w:author="soraya IHD" w:date="2022-02-15T13:50:00Z">
        <w:r w:rsidR="002A37F4">
          <w:rPr>
            <w:rFonts w:hint="cs"/>
            <w:rtl/>
          </w:rPr>
          <w:t>،</w:t>
        </w:r>
      </w:ins>
      <w:ins w:id="299" w:author="soraya IHD" w:date="2022-02-15T13:49:00Z">
        <w:r w:rsidR="00DA54A5" w:rsidRPr="00DA54A5">
          <w:rPr>
            <w:rtl/>
          </w:rPr>
          <w:t xml:space="preserve"> </w:t>
        </w:r>
      </w:ins>
      <w:ins w:id="300" w:author="soraya IHD" w:date="2022-02-15T13:50:00Z">
        <w:r w:rsidR="002A37F4">
          <w:rPr>
            <w:rFonts w:hint="cs"/>
            <w:rtl/>
          </w:rPr>
          <w:t>وإضافات</w:t>
        </w:r>
      </w:ins>
      <w:ins w:id="301" w:author="soraya IHD" w:date="2022-02-15T13:49:00Z">
        <w:r w:rsidR="00DA54A5" w:rsidRPr="00DA54A5">
          <w:rPr>
            <w:rtl/>
          </w:rPr>
          <w:t xml:space="preserve"> </w:t>
        </w:r>
      </w:ins>
      <w:ins w:id="302" w:author="soraya IHD" w:date="2022-02-16T09:07:00Z">
        <w:r w:rsidR="00E92097">
          <w:rPr>
            <w:rFonts w:hint="cs"/>
            <w:rtl/>
          </w:rPr>
          <w:t xml:space="preserve">إلى </w:t>
        </w:r>
      </w:ins>
      <w:ins w:id="303" w:author="soraya IHD" w:date="2022-02-15T13:51:00Z">
        <w:r w:rsidR="002A37F4">
          <w:rPr>
            <w:rFonts w:hint="cs"/>
            <w:rtl/>
          </w:rPr>
          <w:t xml:space="preserve">توصيات </w:t>
        </w:r>
      </w:ins>
      <w:ins w:id="304" w:author="soraya IHD" w:date="2022-02-15T13:49:00Z">
        <w:r w:rsidR="00DA54A5" w:rsidRPr="00DA54A5">
          <w:rPr>
            <w:rtl/>
          </w:rPr>
          <w:t xml:space="preserve">قطاع تقييس الاتصالات، ومقترحات تعاون، ومسائل أخرى تتطلب </w:t>
        </w:r>
      </w:ins>
      <w:ins w:id="305" w:author="soraya IHD" w:date="2022-02-16T09:07:00Z">
        <w:r w:rsidR="00E92097">
          <w:rPr>
            <w:rFonts w:hint="cs"/>
            <w:rtl/>
          </w:rPr>
          <w:t xml:space="preserve">اتخاذ </w:t>
        </w:r>
      </w:ins>
      <w:ins w:id="306" w:author="soraya IHD" w:date="2022-02-15T13:49:00Z">
        <w:r w:rsidR="00DA54A5" w:rsidRPr="00DA54A5">
          <w:rPr>
            <w:rtl/>
          </w:rPr>
          <w:t>إجراءات من</w:t>
        </w:r>
      </w:ins>
      <w:ins w:id="307" w:author="soraya IHD" w:date="2022-02-16T09:07:00Z">
        <w:r w:rsidR="00E92097">
          <w:rPr>
            <w:rFonts w:hint="cs"/>
            <w:rtl/>
          </w:rPr>
          <w:t xml:space="preserve"> </w:t>
        </w:r>
      </w:ins>
      <w:ins w:id="308" w:author="Osman Aly Elzayat, Mostafa Mohamed" w:date="2022-02-22T11:40:00Z">
        <w:r w:rsidR="00C72EC9">
          <w:rPr>
            <w:rFonts w:hint="cs"/>
            <w:rtl/>
          </w:rPr>
          <w:t>جانب</w:t>
        </w:r>
      </w:ins>
      <w:ins w:id="309" w:author="soraya IHD" w:date="2022-02-15T13:49:00Z">
        <w:r w:rsidR="00DA54A5" w:rsidRPr="00DA54A5">
          <w:rPr>
            <w:rtl/>
          </w:rPr>
          <w:t xml:space="preserve"> أعضاء قطاع تقييس الاتصالات</w:t>
        </w:r>
      </w:ins>
      <w:ins w:id="310" w:author="soraya IHD" w:date="2022-02-15T13:53:00Z">
        <w:r w:rsidR="002A37F4">
          <w:rPr>
            <w:rFonts w:hint="cs"/>
            <w:rtl/>
            <w:lang w:val="fr-CH" w:bidi="ar-SY"/>
          </w:rPr>
          <w:t>،</w:t>
        </w:r>
        <w:r w:rsidR="002A37F4">
          <w:rPr>
            <w:rFonts w:hint="cs"/>
            <w:rtl/>
            <w:lang w:bidi="ar-SY"/>
          </w:rPr>
          <w:t xml:space="preserve"> </w:t>
        </w:r>
      </w:ins>
      <w:ins w:id="311" w:author="soraya IHD" w:date="2022-02-16T09:08:00Z">
        <w:r w:rsidR="00E92097">
          <w:rPr>
            <w:rFonts w:hint="cs"/>
            <w:rtl/>
            <w:lang w:bidi="ar-SY"/>
          </w:rPr>
          <w:t xml:space="preserve">يجب أن </w:t>
        </w:r>
      </w:ins>
      <w:ins w:id="312" w:author="Osman Aly Elzayat, Mostafa Mohamed" w:date="2022-02-22T11:40:00Z">
        <w:r w:rsidR="00C72EC9">
          <w:rPr>
            <w:rFonts w:hint="cs"/>
            <w:rtl/>
          </w:rPr>
          <w:t>ت</w:t>
        </w:r>
      </w:ins>
      <w:ins w:id="313" w:author="Osman Aly Elzayat, Mostafa Mohamed" w:date="2022-02-22T11:41:00Z">
        <w:r w:rsidR="00C72EC9">
          <w:rPr>
            <w:rFonts w:hint="cs"/>
            <w:rtl/>
          </w:rPr>
          <w:t>لتزم</w:t>
        </w:r>
      </w:ins>
      <w:ins w:id="314" w:author="soraya IHD" w:date="2022-02-15T13:49:00Z">
        <w:r w:rsidR="00DA54A5" w:rsidRPr="00DA54A5">
          <w:rPr>
            <w:rtl/>
          </w:rPr>
          <w:t xml:space="preserve"> بالمواعيد النهائية لتقديم المساهمات (انظر الفقرات </w:t>
        </w:r>
      </w:ins>
      <w:ins w:id="315" w:author="soraya IHD" w:date="2022-02-15T13:53:00Z">
        <w:r w:rsidR="002A37F4">
          <w:rPr>
            <w:rFonts w:hint="cs"/>
            <w:rtl/>
          </w:rPr>
          <w:t>10.1.3</w:t>
        </w:r>
      </w:ins>
      <w:ins w:id="316" w:author="soraya IHD" w:date="2022-02-15T13:49:00Z">
        <w:r w:rsidR="00DA54A5" w:rsidRPr="00DA54A5">
          <w:rPr>
            <w:rtl/>
          </w:rPr>
          <w:t xml:space="preserve"> و</w:t>
        </w:r>
      </w:ins>
      <w:ins w:id="317" w:author="soraya IHD" w:date="2022-02-15T13:53:00Z">
        <w:r w:rsidR="002A37F4">
          <w:rPr>
            <w:rFonts w:hint="cs"/>
            <w:rtl/>
          </w:rPr>
          <w:t>2.3</w:t>
        </w:r>
      </w:ins>
      <w:ins w:id="318" w:author="soraya IHD" w:date="2022-02-15T13:49:00Z">
        <w:r w:rsidR="00DA54A5" w:rsidRPr="00DA54A5">
          <w:rPr>
            <w:rtl/>
          </w:rPr>
          <w:t xml:space="preserve"> و</w:t>
        </w:r>
      </w:ins>
      <w:ins w:id="319" w:author="soraya IHD" w:date="2022-02-15T13:54:00Z">
        <w:r w:rsidR="002A37F4">
          <w:rPr>
            <w:rFonts w:hint="cs"/>
            <w:rtl/>
          </w:rPr>
          <w:t>5.2.3</w:t>
        </w:r>
      </w:ins>
      <w:ins w:id="320" w:author="soraya IHD" w:date="2022-02-15T13:49:00Z">
        <w:r w:rsidR="00DA54A5" w:rsidRPr="00DA54A5">
          <w:rPr>
            <w:rtl/>
          </w:rPr>
          <w:t>)</w:t>
        </w:r>
      </w:ins>
      <w:ins w:id="321" w:author="soraya IHD" w:date="2022-02-15T13:54:00Z">
        <w:r w:rsidR="002A37F4">
          <w:rPr>
            <w:rFonts w:hint="cs"/>
            <w:rtl/>
          </w:rPr>
          <w:t>. و</w:t>
        </w:r>
      </w:ins>
      <w:r w:rsidRPr="00507467">
        <w:rPr>
          <w:rFonts w:hint="cs"/>
          <w:rtl/>
        </w:rPr>
        <w:t xml:space="preserve">ينبغي نشر الوثائق المؤقتة </w:t>
      </w:r>
      <w:ins w:id="322" w:author="soraya IHD" w:date="2022-02-15T13:54:00Z">
        <w:r w:rsidR="002A37F4">
          <w:rPr>
            <w:rFonts w:hint="cs"/>
            <w:rtl/>
          </w:rPr>
          <w:t xml:space="preserve">الأخرى، </w:t>
        </w:r>
      </w:ins>
      <w:r w:rsidRPr="00507467">
        <w:rPr>
          <w:rFonts w:hint="cs"/>
          <w:rtl/>
        </w:rPr>
        <w:t>بما في ذلك الوثائق المقدمة من أمانة الاتحاد، قبل بداية اجتماع لجنة الدراسات أو فرقة العمل على الصفحة المناسبة بالموقع الإلكتروني في موعد أقصاه ثلاثة أيام عمل من تسلم الأمانة لها، وذلك لضمان تيسرها في</w:t>
      </w:r>
      <w:r w:rsidRPr="00507467">
        <w:rPr>
          <w:rFonts w:hint="eastAsia"/>
          <w:rtl/>
        </w:rPr>
        <w:t> </w:t>
      </w:r>
      <w:r w:rsidRPr="00507467">
        <w:rPr>
          <w:rFonts w:hint="cs"/>
          <w:rtl/>
        </w:rPr>
        <w:t xml:space="preserve">موعد لا يقل عن سبعة أيام تقويمية قبل بدء الاجتماع. ولا ينطبق هذا الموعد النهائي على الوثائق الإدارية أو التقارير بشأن الأحداث التي تنعقد قبل بدء الاجتماع بأقل من </w:t>
      </w:r>
      <w:r w:rsidRPr="00507467">
        <w:t>21</w:t>
      </w:r>
      <w:r w:rsidRPr="00507467">
        <w:rPr>
          <w:rFonts w:hint="eastAsia"/>
          <w:rtl/>
        </w:rPr>
        <w:t> </w:t>
      </w:r>
      <w:r w:rsidRPr="00507467">
        <w:rPr>
          <w:rFonts w:hint="cs"/>
          <w:rtl/>
        </w:rPr>
        <w:t xml:space="preserve">يوماً تقويمياً، ولا على المقترحات المقدمة من رؤساء ومنظمي اجتماعات الأفرقة المخصصة، ولا على تجميعات المقترحات التي يعدها الرؤساء أو الأمانة ولا على الوثائق التي يطلبها الاجتماع تحديداً. وينبغي نشر التقارير عادةً بشأن الأحداث التي تنعقد قبل بدء الاجتماع بأقل من </w:t>
      </w:r>
      <w:r w:rsidRPr="00507467">
        <w:t>21</w:t>
      </w:r>
      <w:r w:rsidRPr="00507467">
        <w:rPr>
          <w:rFonts w:hint="eastAsia"/>
          <w:rtl/>
        </w:rPr>
        <w:t> يوماً تقويمياً، على الص</w:t>
      </w:r>
      <w:r w:rsidRPr="00507467">
        <w:rPr>
          <w:rFonts w:hint="cs"/>
          <w:rtl/>
        </w:rPr>
        <w:t>ف</w:t>
      </w:r>
      <w:r w:rsidRPr="00507467">
        <w:rPr>
          <w:rFonts w:hint="eastAsia"/>
          <w:rtl/>
        </w:rPr>
        <w:t>حة المناسبة بالموقع الإلكتروني قبل بدء مناقشة البند المعني في الاجتماع</w:t>
      </w:r>
      <w:r w:rsidRPr="00507467">
        <w:rPr>
          <w:rFonts w:hint="cs"/>
          <w:rtl/>
        </w:rPr>
        <w:t xml:space="preserve"> بيومين تقويميين على الأقل</w:t>
      </w:r>
      <w:r w:rsidRPr="00507467">
        <w:rPr>
          <w:rFonts w:hint="eastAsia"/>
          <w:rtl/>
        </w:rPr>
        <w:t>، ما لم يتم الاتفاق على خلاف ذلك في</w:t>
      </w:r>
      <w:r w:rsidRPr="00507467">
        <w:rPr>
          <w:rFonts w:hint="cs"/>
          <w:rtl/>
        </w:rPr>
        <w:t> </w:t>
      </w:r>
      <w:r w:rsidRPr="00507467">
        <w:rPr>
          <w:rFonts w:hint="eastAsia"/>
          <w:rtl/>
        </w:rPr>
        <w:t>الاجتماع.</w:t>
      </w:r>
    </w:p>
    <w:p w14:paraId="3BC521A6" w14:textId="77777777" w:rsidR="00517FDB" w:rsidRPr="00507467" w:rsidRDefault="00BB4B23" w:rsidP="00517FDB">
      <w:pPr>
        <w:spacing w:line="187" w:lineRule="auto"/>
        <w:rPr>
          <w:rtl/>
        </w:rPr>
      </w:pPr>
      <w:r w:rsidRPr="00507467">
        <w:rPr>
          <w:b/>
          <w:bCs/>
        </w:rPr>
        <w:t>4.3.3</w:t>
      </w:r>
      <w:r w:rsidRPr="00507467">
        <w:rPr>
          <w:rFonts w:hint="cs"/>
          <w:rtl/>
        </w:rPr>
        <w:tab/>
        <w:t xml:space="preserve">يمكن </w:t>
      </w:r>
      <w:r>
        <w:rPr>
          <w:rFonts w:hint="cs"/>
          <w:rtl/>
        </w:rPr>
        <w:t>إعداد</w:t>
      </w:r>
      <w:r w:rsidRPr="00507467">
        <w:rPr>
          <w:rFonts w:hint="cs"/>
          <w:rtl/>
        </w:rPr>
        <w:t xml:space="preserve"> وثائق مؤقتة أثناء الاجتماع.</w:t>
      </w:r>
    </w:p>
    <w:p w14:paraId="14A8B0DA" w14:textId="77777777" w:rsidR="00517FDB" w:rsidRPr="00507467" w:rsidRDefault="00BB4B23" w:rsidP="00517FDB">
      <w:pPr>
        <w:rPr>
          <w:rtl/>
          <w:lang w:bidi="ar-EG"/>
        </w:rPr>
      </w:pPr>
      <w:r w:rsidRPr="00507467">
        <w:rPr>
          <w:b/>
          <w:bCs/>
        </w:rPr>
        <w:t>5.3.3</w:t>
      </w:r>
      <w:r w:rsidRPr="00507467">
        <w:rPr>
          <w:rFonts w:hint="cs"/>
          <w:rtl/>
          <w:lang w:bidi="ar-EG"/>
        </w:rPr>
        <w:tab/>
        <w:t>ي</w:t>
      </w:r>
      <w:r w:rsidRPr="00507467">
        <w:rPr>
          <w:rtl/>
          <w:lang w:bidi="ar-EG"/>
        </w:rPr>
        <w:t xml:space="preserve">جوز لرؤساء ونواب رؤساء لجان الدراسات </w:t>
      </w:r>
      <w:r>
        <w:rPr>
          <w:rFonts w:hint="cs"/>
          <w:rtl/>
          <w:lang w:bidi="ar-EG"/>
        </w:rPr>
        <w:t>وفرق</w:t>
      </w:r>
      <w:r w:rsidRPr="00507467">
        <w:rPr>
          <w:rtl/>
          <w:lang w:bidi="ar-EG"/>
        </w:rPr>
        <w:t xml:space="preserve"> العمل أن يقدموا مساهمات في أي وقت بوصفها وثائق مؤقتة، </w:t>
      </w:r>
      <w:r w:rsidRPr="00507467">
        <w:rPr>
          <w:rFonts w:hint="cs"/>
          <w:rtl/>
          <w:lang w:bidi="ar-EG"/>
        </w:rPr>
        <w:t xml:space="preserve">إلى لجنة الدراسات أو فرقة العمل التي يتبعون لها، </w:t>
      </w:r>
      <w:r w:rsidRPr="00507467">
        <w:rPr>
          <w:rtl/>
          <w:lang w:bidi="ar-EG"/>
        </w:rPr>
        <w:t xml:space="preserve">بما في ذلك بوجه خاص </w:t>
      </w:r>
      <w:r>
        <w:rPr>
          <w:rFonts w:hint="cs"/>
          <w:rtl/>
          <w:lang w:bidi="ar-EG"/>
        </w:rPr>
        <w:t xml:space="preserve">مقترحات </w:t>
      </w:r>
      <w:r w:rsidRPr="00507467">
        <w:rPr>
          <w:rtl/>
          <w:lang w:bidi="ar-EG"/>
        </w:rPr>
        <w:t xml:space="preserve">من </w:t>
      </w:r>
      <w:r>
        <w:rPr>
          <w:rFonts w:hint="cs"/>
          <w:rtl/>
          <w:lang w:bidi="ar-EG"/>
        </w:rPr>
        <w:t xml:space="preserve">المرجح </w:t>
      </w:r>
      <w:r w:rsidRPr="00507467">
        <w:rPr>
          <w:rtl/>
          <w:lang w:bidi="ar-EG"/>
        </w:rPr>
        <w:t xml:space="preserve">أن تؤدي إلى تعجيل </w:t>
      </w:r>
      <w:proofErr w:type="gramStart"/>
      <w:r w:rsidRPr="00507467">
        <w:rPr>
          <w:rtl/>
          <w:lang w:bidi="ar-EG"/>
        </w:rPr>
        <w:t>المناقشات؛</w:t>
      </w:r>
      <w:proofErr w:type="gramEnd"/>
    </w:p>
    <w:p w14:paraId="269562FA" w14:textId="77777777" w:rsidR="00517FDB" w:rsidRPr="00507467" w:rsidRDefault="00BB4B23" w:rsidP="00517FDB">
      <w:pPr>
        <w:pStyle w:val="Heading2"/>
      </w:pPr>
      <w:bookmarkStart w:id="323" w:name="_Toc219795163"/>
      <w:bookmarkStart w:id="324" w:name="_Toc477255418"/>
      <w:bookmarkStart w:id="325" w:name="_Toc534640914"/>
      <w:bookmarkStart w:id="326" w:name="_Toc534640948"/>
      <w:bookmarkStart w:id="327" w:name="_Toc23774376"/>
      <w:r w:rsidRPr="00507467">
        <w:t>4.3</w:t>
      </w:r>
      <w:r w:rsidRPr="00507467">
        <w:rPr>
          <w:rFonts w:hint="cs"/>
          <w:rtl/>
        </w:rPr>
        <w:tab/>
        <w:t>النفاذ الإلكتروني</w:t>
      </w:r>
      <w:bookmarkEnd w:id="323"/>
      <w:bookmarkEnd w:id="324"/>
      <w:bookmarkEnd w:id="325"/>
      <w:bookmarkEnd w:id="326"/>
      <w:bookmarkEnd w:id="327"/>
    </w:p>
    <w:p w14:paraId="4C02EB1C" w14:textId="77777777" w:rsidR="00517FDB" w:rsidRPr="007650FB" w:rsidRDefault="00BB4B23" w:rsidP="00517FDB">
      <w:pPr>
        <w:spacing w:before="180" w:line="187" w:lineRule="auto"/>
        <w:rPr>
          <w:spacing w:val="-2"/>
          <w:rtl/>
        </w:rPr>
      </w:pPr>
      <w:r w:rsidRPr="007650FB">
        <w:rPr>
          <w:b/>
          <w:bCs/>
          <w:spacing w:val="-2"/>
        </w:rPr>
        <w:t>1.4.3</w:t>
      </w:r>
      <w:r w:rsidRPr="007650FB">
        <w:rPr>
          <w:rFonts w:hint="cs"/>
          <w:spacing w:val="-2"/>
          <w:rtl/>
        </w:rPr>
        <w:tab/>
        <w:t>ينشر مكتب تقييس الاتصالات جميع الوثائق المقدمة إلكترونياً (المساهمات والوثائق المؤقتة، بما في ذلك بيانات الاتصال) بمجرد توافر صيغ إلكترونية لهذه الوثائق. وينبغي توفير تسهيلات البحث الملائمة للنفاذ إلى الوثائق المنشورة</w:t>
      </w:r>
      <w:r w:rsidRPr="007650FB">
        <w:rPr>
          <w:rFonts w:hint="cs"/>
          <w:spacing w:val="-2"/>
          <w:rtl/>
          <w:lang w:bidi="ar-EG"/>
        </w:rPr>
        <w:t xml:space="preserve"> (انظر أيضا ًالفقرة </w:t>
      </w:r>
      <w:r w:rsidRPr="007650FB">
        <w:rPr>
          <w:spacing w:val="-2"/>
          <w:lang w:val="fr-CH" w:bidi="ar-EG"/>
        </w:rPr>
        <w:t>3.3.3</w:t>
      </w:r>
      <w:r w:rsidRPr="007650FB">
        <w:rPr>
          <w:rFonts w:hint="cs"/>
          <w:spacing w:val="-2"/>
          <w:rtl/>
          <w:lang w:bidi="ar-EG"/>
        </w:rPr>
        <w:t>)</w:t>
      </w:r>
      <w:r w:rsidRPr="007650FB">
        <w:rPr>
          <w:rFonts w:hint="cs"/>
          <w:spacing w:val="-2"/>
          <w:rtl/>
        </w:rPr>
        <w:t>.</w:t>
      </w:r>
    </w:p>
    <w:p w14:paraId="2702664B" w14:textId="77777777" w:rsidR="00517FDB" w:rsidRPr="00507467" w:rsidRDefault="00BB4B23" w:rsidP="00517FDB">
      <w:pPr>
        <w:pStyle w:val="Heading2"/>
        <w:rPr>
          <w:rtl/>
        </w:rPr>
      </w:pPr>
      <w:bookmarkStart w:id="328" w:name="_Toc534640915"/>
      <w:bookmarkStart w:id="329" w:name="_Toc534640949"/>
      <w:bookmarkStart w:id="330" w:name="_Toc23774377"/>
      <w:r w:rsidRPr="00507467">
        <w:t>5.3</w:t>
      </w:r>
      <w:r w:rsidRPr="00507467">
        <w:rPr>
          <w:rtl/>
        </w:rPr>
        <w:tab/>
      </w:r>
      <w:r w:rsidRPr="00507467">
        <w:rPr>
          <w:rFonts w:hint="cs"/>
          <w:rtl/>
        </w:rPr>
        <w:t>أنواع أخرى من الوثائق</w:t>
      </w:r>
      <w:bookmarkEnd w:id="328"/>
      <w:bookmarkEnd w:id="329"/>
      <w:bookmarkEnd w:id="330"/>
    </w:p>
    <w:p w14:paraId="221B0BE9" w14:textId="77777777" w:rsidR="00517FDB" w:rsidRPr="00507467" w:rsidRDefault="00BB4B23" w:rsidP="00517FDB">
      <w:pPr>
        <w:spacing w:before="180" w:line="187" w:lineRule="auto"/>
        <w:rPr>
          <w:rtl/>
          <w:lang w:bidi="ar-EG"/>
        </w:rPr>
      </w:pPr>
      <w:r w:rsidRPr="00507467">
        <w:rPr>
          <w:rFonts w:hint="cs"/>
          <w:rtl/>
          <w:lang w:bidi="ar-EG"/>
        </w:rPr>
        <w:t xml:space="preserve">مع تقدم أعمال قطاع التقييس وأفرقته، قد تنتج أنواع مختلفة من المواد بالإضافة إلى التوصيات والنصوص الأخرى المبينة سابقاً. </w:t>
      </w:r>
      <w:r w:rsidRPr="00507467">
        <w:rPr>
          <w:rFonts w:hint="cs"/>
          <w:spacing w:val="-6"/>
          <w:rtl/>
          <w:lang w:bidi="ar-EG"/>
        </w:rPr>
        <w:t>وتتناول</w:t>
      </w:r>
      <w:r w:rsidRPr="00507467">
        <w:rPr>
          <w:spacing w:val="-6"/>
          <w:rtl/>
          <w:lang w:bidi="ar-EG"/>
        </w:rPr>
        <w:t xml:space="preserve"> هذه الفقرة أنواع النصوص المستخدمة في قطاع تقييس الاتصالات غير تلك المعرّفة في</w:t>
      </w:r>
      <w:r w:rsidRPr="00507467">
        <w:rPr>
          <w:rFonts w:hint="cs"/>
          <w:spacing w:val="-6"/>
          <w:rtl/>
          <w:lang w:bidi="ar-EG"/>
        </w:rPr>
        <w:t xml:space="preserve"> </w:t>
      </w:r>
      <w:r w:rsidRPr="00507467">
        <w:rPr>
          <w:rFonts w:hint="cs"/>
          <w:rtl/>
        </w:rPr>
        <w:t xml:space="preserve">القرار </w:t>
      </w:r>
      <w:r w:rsidRPr="00507467">
        <w:t>1</w:t>
      </w:r>
      <w:r w:rsidRPr="00507467">
        <w:rPr>
          <w:rFonts w:hint="cs"/>
          <w:rtl/>
        </w:rPr>
        <w:t xml:space="preserve"> للجمعية العالمية لتقييس الاتصالات </w:t>
      </w:r>
      <w:r w:rsidRPr="00507467">
        <w:t>[WTSA Res. 1]</w:t>
      </w:r>
      <w:r w:rsidRPr="00507467">
        <w:rPr>
          <w:rFonts w:hint="cs"/>
          <w:rtl/>
        </w:rPr>
        <w:t xml:space="preserve"> </w:t>
      </w:r>
      <w:r w:rsidRPr="00507467">
        <w:rPr>
          <w:spacing w:val="-6"/>
          <w:rtl/>
          <w:lang w:bidi="ar-EG"/>
        </w:rPr>
        <w:t>أو في ال</w:t>
      </w:r>
      <w:r w:rsidRPr="00507467">
        <w:rPr>
          <w:rFonts w:hint="cs"/>
          <w:spacing w:val="-6"/>
          <w:rtl/>
          <w:lang w:bidi="ar-EG"/>
        </w:rPr>
        <w:t>فقرة</w:t>
      </w:r>
      <w:r w:rsidRPr="00507467">
        <w:rPr>
          <w:spacing w:val="-6"/>
          <w:rtl/>
          <w:lang w:bidi="ar-EG"/>
        </w:rPr>
        <w:t xml:space="preserve"> </w:t>
      </w:r>
      <w:r w:rsidRPr="00507467">
        <w:rPr>
          <w:spacing w:val="-6"/>
          <w:lang w:bidi="ar-EG"/>
        </w:rPr>
        <w:t>2.8.1</w:t>
      </w:r>
      <w:r w:rsidRPr="00507467">
        <w:rPr>
          <w:spacing w:val="-6"/>
          <w:rtl/>
          <w:lang w:bidi="ar-EG"/>
        </w:rPr>
        <w:t xml:space="preserve"> من هذه التوصية.</w:t>
      </w:r>
      <w:r w:rsidRPr="00507467">
        <w:rPr>
          <w:rtl/>
          <w:lang w:bidi="ar-EG"/>
        </w:rPr>
        <w:t xml:space="preserve"> وتشمل </w:t>
      </w:r>
      <w:r w:rsidRPr="00507467">
        <w:rPr>
          <w:rFonts w:hint="cs"/>
          <w:rtl/>
          <w:lang w:bidi="ar-EG"/>
        </w:rPr>
        <w:t>ال</w:t>
      </w:r>
      <w:r w:rsidRPr="00507467">
        <w:rPr>
          <w:rtl/>
          <w:lang w:bidi="ar-EG"/>
        </w:rPr>
        <w:t xml:space="preserve">أنواع </w:t>
      </w:r>
      <w:r w:rsidRPr="00507467">
        <w:rPr>
          <w:rFonts w:hint="cs"/>
          <w:rtl/>
          <w:lang w:bidi="ar-EG"/>
        </w:rPr>
        <w:t>ال</w:t>
      </w:r>
      <w:r w:rsidRPr="00507467">
        <w:rPr>
          <w:rtl/>
          <w:lang w:bidi="ar-EG"/>
        </w:rPr>
        <w:t xml:space="preserve">أخرى من وثائق قطاع التقييس وثائق </w:t>
      </w:r>
      <w:r w:rsidRPr="00507467">
        <w:rPr>
          <w:color w:val="000000"/>
          <w:rtl/>
        </w:rPr>
        <w:t>الأعمال غير المتعلقة بالجمعية (مثل الحدث متعدد الجوانب "</w:t>
      </w:r>
      <w:proofErr w:type="spellStart"/>
      <w:r w:rsidRPr="00507467">
        <w:rPr>
          <w:color w:val="000000"/>
          <w:rtl/>
        </w:rPr>
        <w:t>كاليدوسكوب</w:t>
      </w:r>
      <w:proofErr w:type="spellEnd"/>
      <w:r w:rsidRPr="00507467">
        <w:rPr>
          <w:color w:val="000000"/>
          <w:rtl/>
        </w:rPr>
        <w:t>") والبرامج الإرشادية والتعلم الإلكتروني والأدلة القائمة على الويب</w:t>
      </w:r>
      <w:r w:rsidRPr="00507467">
        <w:rPr>
          <w:color w:val="000000"/>
        </w:rPr>
        <w:t>.</w:t>
      </w:r>
      <w:r w:rsidRPr="00507467">
        <w:rPr>
          <w:rtl/>
          <w:lang w:bidi="ar-EG"/>
        </w:rPr>
        <w:t xml:space="preserve"> ولا تتطلب هذه الأنواع من الوثائق موافقة </w:t>
      </w:r>
      <w:r w:rsidRPr="00507467">
        <w:rPr>
          <w:rFonts w:hint="cs"/>
          <w:rtl/>
          <w:lang w:bidi="ar-EG"/>
        </w:rPr>
        <w:t xml:space="preserve">أي من </w:t>
      </w:r>
      <w:r w:rsidRPr="00507467">
        <w:rPr>
          <w:rtl/>
          <w:lang w:bidi="ar-EG"/>
        </w:rPr>
        <w:t>لجان الدراسات ولا ترتبط بأساليب عمل</w:t>
      </w:r>
      <w:r w:rsidRPr="00507467">
        <w:rPr>
          <w:rFonts w:hint="cs"/>
          <w:rtl/>
          <w:lang w:bidi="ar-EG"/>
        </w:rPr>
        <w:t xml:space="preserve"> من تلك المبينة</w:t>
      </w:r>
      <w:r w:rsidRPr="00507467">
        <w:rPr>
          <w:rtl/>
          <w:lang w:bidi="ar-EG"/>
        </w:rPr>
        <w:t xml:space="preserve"> في توصيات السلسلة</w:t>
      </w:r>
      <w:r>
        <w:rPr>
          <w:rFonts w:hint="cs"/>
          <w:rtl/>
          <w:lang w:bidi="ar-EG"/>
        </w:rPr>
        <w:t> </w:t>
      </w:r>
      <w:r w:rsidRPr="00507467">
        <w:rPr>
          <w:lang w:bidi="ar-EG"/>
        </w:rPr>
        <w:t>A</w:t>
      </w:r>
      <w:r w:rsidRPr="00507467">
        <w:rPr>
          <w:rtl/>
          <w:lang w:bidi="ar-EG"/>
        </w:rPr>
        <w:t>.</w:t>
      </w:r>
    </w:p>
    <w:p w14:paraId="02A4BA1F" w14:textId="77777777" w:rsidR="00517FDB" w:rsidRPr="00507467" w:rsidRDefault="00BB4B23" w:rsidP="00517FDB">
      <w:pPr>
        <w:pStyle w:val="Heading1"/>
        <w:rPr>
          <w:rtl/>
        </w:rPr>
      </w:pPr>
      <w:bookmarkStart w:id="331" w:name="_Toc534640916"/>
      <w:bookmarkStart w:id="332" w:name="_Toc534640950"/>
      <w:bookmarkStart w:id="333" w:name="_Toc23774378"/>
      <w:r w:rsidRPr="00507467">
        <w:t>4</w:t>
      </w:r>
      <w:r w:rsidRPr="00507467">
        <w:rPr>
          <w:rtl/>
        </w:rPr>
        <w:tab/>
      </w:r>
      <w:r w:rsidRPr="00507467">
        <w:rPr>
          <w:rFonts w:hint="cs"/>
          <w:rtl/>
        </w:rPr>
        <w:t>أفرقة قطاع تقييس الاتصالات الأخرى</w:t>
      </w:r>
      <w:bookmarkEnd w:id="331"/>
      <w:bookmarkEnd w:id="332"/>
      <w:bookmarkEnd w:id="333"/>
    </w:p>
    <w:p w14:paraId="0484EDE3" w14:textId="77777777" w:rsidR="00517FDB" w:rsidRPr="00507467" w:rsidRDefault="00BB4B23" w:rsidP="00517FDB">
      <w:pPr>
        <w:pStyle w:val="Heading2"/>
        <w:rPr>
          <w:rtl/>
        </w:rPr>
      </w:pPr>
      <w:bookmarkStart w:id="334" w:name="_Toc534640917"/>
      <w:bookmarkStart w:id="335" w:name="_Toc534640951"/>
      <w:bookmarkStart w:id="336" w:name="_Toc23774379"/>
      <w:r w:rsidRPr="00507467">
        <w:t>1.4</w:t>
      </w:r>
      <w:r w:rsidRPr="00507467">
        <w:rPr>
          <w:rtl/>
        </w:rPr>
        <w:tab/>
      </w:r>
      <w:r w:rsidRPr="00507467">
        <w:rPr>
          <w:rFonts w:hint="cs"/>
          <w:rtl/>
        </w:rPr>
        <w:t>نظرة عامة</w:t>
      </w:r>
      <w:bookmarkEnd w:id="334"/>
      <w:bookmarkEnd w:id="335"/>
      <w:bookmarkEnd w:id="336"/>
    </w:p>
    <w:p w14:paraId="7AA6E0E6" w14:textId="77777777" w:rsidR="00517FDB" w:rsidRPr="00507467" w:rsidRDefault="00BB4B23" w:rsidP="00517FDB">
      <w:pPr>
        <w:rPr>
          <w:rtl/>
          <w:lang w:bidi="ar-EG"/>
        </w:rPr>
      </w:pPr>
      <w:r w:rsidRPr="00507467">
        <w:rPr>
          <w:rFonts w:hint="eastAsia"/>
          <w:rtl/>
          <w:lang w:bidi="ar-EG"/>
        </w:rPr>
        <w:t>بالإضافة</w:t>
      </w:r>
      <w:r w:rsidRPr="00507467">
        <w:rPr>
          <w:rtl/>
          <w:lang w:bidi="ar-EG"/>
        </w:rPr>
        <w:t xml:space="preserve"> </w:t>
      </w:r>
      <w:r w:rsidRPr="00507467">
        <w:rPr>
          <w:rFonts w:hint="eastAsia"/>
          <w:rtl/>
          <w:lang w:bidi="ar-EG"/>
        </w:rPr>
        <w:t>إلى</w:t>
      </w:r>
      <w:r w:rsidRPr="00507467">
        <w:rPr>
          <w:rtl/>
          <w:lang w:bidi="ar-EG"/>
        </w:rPr>
        <w:t xml:space="preserve"> </w:t>
      </w:r>
      <w:r w:rsidRPr="00507467">
        <w:rPr>
          <w:rFonts w:hint="eastAsia"/>
          <w:rtl/>
          <w:lang w:bidi="ar-EG"/>
        </w:rPr>
        <w:t>لجان</w:t>
      </w:r>
      <w:r w:rsidRPr="00507467">
        <w:rPr>
          <w:rtl/>
          <w:lang w:bidi="ar-EG"/>
        </w:rPr>
        <w:t xml:space="preserve"> </w:t>
      </w:r>
      <w:r w:rsidRPr="00507467">
        <w:rPr>
          <w:rFonts w:hint="eastAsia"/>
          <w:rtl/>
          <w:lang w:bidi="ar-EG"/>
        </w:rPr>
        <w:t>الدراسات،</w:t>
      </w:r>
      <w:r w:rsidRPr="00507467">
        <w:rPr>
          <w:rtl/>
          <w:lang w:bidi="ar-EG"/>
        </w:rPr>
        <w:t xml:space="preserve"> </w:t>
      </w:r>
      <w:r w:rsidRPr="00507467">
        <w:rPr>
          <w:rFonts w:hint="eastAsia"/>
          <w:rtl/>
          <w:lang w:bidi="ar-EG"/>
        </w:rPr>
        <w:t>تعمل</w:t>
      </w:r>
      <w:r w:rsidRPr="00507467">
        <w:rPr>
          <w:rtl/>
          <w:lang w:bidi="ar-EG"/>
        </w:rPr>
        <w:t xml:space="preserve"> </w:t>
      </w:r>
      <w:r w:rsidRPr="00507467">
        <w:rPr>
          <w:rFonts w:hint="eastAsia"/>
          <w:rtl/>
          <w:lang w:bidi="ar-EG"/>
        </w:rPr>
        <w:t>أفرقة</w:t>
      </w:r>
      <w:r w:rsidRPr="00507467">
        <w:rPr>
          <w:rtl/>
          <w:lang w:bidi="ar-EG"/>
        </w:rPr>
        <w:t xml:space="preserve"> </w:t>
      </w:r>
      <w:r w:rsidRPr="00507467">
        <w:rPr>
          <w:rFonts w:hint="eastAsia"/>
          <w:rtl/>
          <w:lang w:bidi="ar-EG"/>
        </w:rPr>
        <w:t>أخرى</w:t>
      </w:r>
      <w:r w:rsidRPr="00507467">
        <w:rPr>
          <w:rtl/>
          <w:lang w:bidi="ar-EG"/>
        </w:rPr>
        <w:t xml:space="preserve"> </w:t>
      </w:r>
      <w:r w:rsidRPr="00507467">
        <w:rPr>
          <w:rFonts w:hint="eastAsia"/>
          <w:rtl/>
          <w:lang w:bidi="ar-EG"/>
        </w:rPr>
        <w:t>للمضي</w:t>
      </w:r>
      <w:r w:rsidRPr="00507467">
        <w:rPr>
          <w:rtl/>
          <w:lang w:bidi="ar-EG"/>
        </w:rPr>
        <w:t xml:space="preserve"> </w:t>
      </w:r>
      <w:r w:rsidRPr="00507467">
        <w:rPr>
          <w:rFonts w:hint="eastAsia"/>
          <w:rtl/>
          <w:lang w:bidi="ar-EG"/>
        </w:rPr>
        <w:t>قدماً</w:t>
      </w:r>
      <w:r w:rsidRPr="00507467">
        <w:rPr>
          <w:rtl/>
          <w:lang w:bidi="ar-EG"/>
        </w:rPr>
        <w:t xml:space="preserve"> </w:t>
      </w:r>
      <w:r w:rsidRPr="00507467">
        <w:rPr>
          <w:rFonts w:hint="eastAsia"/>
          <w:rtl/>
          <w:lang w:bidi="ar-EG"/>
        </w:rPr>
        <w:t>بتنفيذ</w:t>
      </w:r>
      <w:r w:rsidRPr="00507467">
        <w:rPr>
          <w:rtl/>
          <w:lang w:bidi="ar-EG"/>
        </w:rPr>
        <w:t xml:space="preserve"> </w:t>
      </w:r>
      <w:r w:rsidRPr="00507467">
        <w:rPr>
          <w:rFonts w:hint="eastAsia"/>
          <w:rtl/>
          <w:lang w:bidi="ar-EG"/>
        </w:rPr>
        <w:t>مهمة</w:t>
      </w:r>
      <w:r w:rsidRPr="00507467">
        <w:rPr>
          <w:rtl/>
          <w:lang w:bidi="ar-EG"/>
        </w:rPr>
        <w:t xml:space="preserve"> </w:t>
      </w:r>
      <w:r w:rsidRPr="00507467">
        <w:rPr>
          <w:rFonts w:hint="eastAsia"/>
          <w:rtl/>
          <w:lang w:bidi="ar-EG"/>
        </w:rPr>
        <w:t>قطاع</w:t>
      </w:r>
      <w:r w:rsidRPr="00507467">
        <w:rPr>
          <w:rtl/>
          <w:lang w:bidi="ar-EG"/>
        </w:rPr>
        <w:t xml:space="preserve"> </w:t>
      </w:r>
      <w:r w:rsidRPr="00507467">
        <w:rPr>
          <w:rFonts w:hint="eastAsia"/>
          <w:rtl/>
          <w:lang w:bidi="ar-EG"/>
        </w:rPr>
        <w:t>تقييس</w:t>
      </w:r>
      <w:r w:rsidRPr="00507467">
        <w:rPr>
          <w:rtl/>
          <w:lang w:bidi="ar-EG"/>
        </w:rPr>
        <w:t xml:space="preserve"> </w:t>
      </w:r>
      <w:r w:rsidRPr="00507467">
        <w:rPr>
          <w:rFonts w:hint="eastAsia"/>
          <w:rtl/>
          <w:lang w:bidi="ar-EG"/>
        </w:rPr>
        <w:t>الاتصالات</w:t>
      </w:r>
      <w:r w:rsidRPr="00507467">
        <w:rPr>
          <w:rtl/>
          <w:lang w:bidi="ar-EG"/>
        </w:rPr>
        <w:t xml:space="preserve">. </w:t>
      </w:r>
      <w:r w:rsidRPr="00507467">
        <w:rPr>
          <w:rFonts w:hint="eastAsia"/>
          <w:rtl/>
          <w:lang w:bidi="ar-EG"/>
        </w:rPr>
        <w:t>وتوثّ</w:t>
      </w:r>
      <w:r w:rsidRPr="00507467">
        <w:rPr>
          <w:rFonts w:hint="cs"/>
          <w:rtl/>
          <w:lang w:bidi="ar-EG"/>
        </w:rPr>
        <w:t>ِ</w:t>
      </w:r>
      <w:r w:rsidRPr="00507467">
        <w:rPr>
          <w:rFonts w:hint="eastAsia"/>
          <w:rtl/>
          <w:lang w:bidi="ar-EG"/>
        </w:rPr>
        <w:t>ق</w:t>
      </w:r>
      <w:r w:rsidRPr="00507467">
        <w:rPr>
          <w:rtl/>
          <w:lang w:bidi="ar-EG"/>
        </w:rPr>
        <w:t xml:space="preserve"> </w:t>
      </w:r>
      <w:r w:rsidRPr="00507467">
        <w:rPr>
          <w:rFonts w:hint="eastAsia"/>
          <w:rtl/>
          <w:lang w:bidi="ar-EG"/>
        </w:rPr>
        <w:t>هذه</w:t>
      </w:r>
      <w:r w:rsidRPr="00507467">
        <w:rPr>
          <w:rtl/>
          <w:lang w:bidi="ar-EG"/>
        </w:rPr>
        <w:t xml:space="preserve"> </w:t>
      </w:r>
      <w:r w:rsidRPr="00507467">
        <w:rPr>
          <w:rFonts w:hint="eastAsia"/>
          <w:rtl/>
          <w:lang w:bidi="ar-EG"/>
        </w:rPr>
        <w:t>الفقرة</w:t>
      </w:r>
      <w:r w:rsidRPr="00507467">
        <w:rPr>
          <w:rtl/>
          <w:lang w:bidi="ar-EG"/>
        </w:rPr>
        <w:t xml:space="preserve"> </w:t>
      </w:r>
      <w:r w:rsidRPr="00507467">
        <w:rPr>
          <w:rFonts w:hint="eastAsia"/>
          <w:rtl/>
          <w:lang w:bidi="ar-EG"/>
        </w:rPr>
        <w:t>أنواع</w:t>
      </w:r>
      <w:r w:rsidRPr="00507467">
        <w:rPr>
          <w:rtl/>
          <w:lang w:bidi="ar-EG"/>
        </w:rPr>
        <w:t xml:space="preserve"> </w:t>
      </w:r>
      <w:r w:rsidRPr="00507467">
        <w:rPr>
          <w:rFonts w:hint="eastAsia"/>
          <w:rtl/>
          <w:lang w:bidi="ar-EG"/>
        </w:rPr>
        <w:t>الأفرقة</w:t>
      </w:r>
      <w:r w:rsidRPr="00507467">
        <w:rPr>
          <w:rFonts w:hint="cs"/>
          <w:rtl/>
          <w:lang w:bidi="ar-EG"/>
        </w:rPr>
        <w:t xml:space="preserve"> الأخرى الموجودة في القطاع</w:t>
      </w:r>
      <w:r w:rsidRPr="00507467">
        <w:rPr>
          <w:rtl/>
          <w:lang w:bidi="ar-EG"/>
        </w:rPr>
        <w:t xml:space="preserve"> </w:t>
      </w:r>
      <w:r w:rsidRPr="00507467">
        <w:rPr>
          <w:rFonts w:hint="eastAsia"/>
          <w:rtl/>
          <w:lang w:bidi="ar-EG"/>
        </w:rPr>
        <w:t>غير</w:t>
      </w:r>
      <w:r w:rsidRPr="00507467">
        <w:rPr>
          <w:rtl/>
          <w:lang w:bidi="ar-EG"/>
        </w:rPr>
        <w:t xml:space="preserve"> </w:t>
      </w:r>
      <w:r w:rsidRPr="00507467">
        <w:rPr>
          <w:rFonts w:hint="eastAsia"/>
          <w:rtl/>
          <w:lang w:bidi="ar-EG"/>
        </w:rPr>
        <w:t>لجان</w:t>
      </w:r>
      <w:r w:rsidRPr="00507467">
        <w:rPr>
          <w:rtl/>
          <w:lang w:bidi="ar-EG"/>
        </w:rPr>
        <w:t xml:space="preserve"> </w:t>
      </w:r>
      <w:r w:rsidRPr="00507467">
        <w:rPr>
          <w:rFonts w:hint="eastAsia"/>
          <w:rtl/>
          <w:lang w:bidi="ar-EG"/>
        </w:rPr>
        <w:t>الدراسات</w:t>
      </w:r>
      <w:r w:rsidRPr="00507467">
        <w:rPr>
          <w:rtl/>
          <w:lang w:bidi="ar-EG"/>
        </w:rPr>
        <w:t>.</w:t>
      </w:r>
    </w:p>
    <w:p w14:paraId="6F0EDAAB" w14:textId="77777777" w:rsidR="00517FDB" w:rsidRPr="00507467" w:rsidRDefault="00BB4B23" w:rsidP="00517FDB">
      <w:pPr>
        <w:pStyle w:val="Heading2"/>
        <w:rPr>
          <w:rtl/>
        </w:rPr>
      </w:pPr>
      <w:bookmarkStart w:id="337" w:name="_Toc534640918"/>
      <w:bookmarkStart w:id="338" w:name="_Toc534640952"/>
      <w:bookmarkStart w:id="339" w:name="_Toc23774380"/>
      <w:r w:rsidRPr="00507467">
        <w:t>2.4</w:t>
      </w:r>
      <w:r w:rsidRPr="00507467">
        <w:rPr>
          <w:rtl/>
        </w:rPr>
        <w:tab/>
      </w:r>
      <w:r w:rsidRPr="00507467">
        <w:rPr>
          <w:rFonts w:hint="cs"/>
          <w:rtl/>
        </w:rPr>
        <w:t>الأفرقة المتخصصة </w:t>
      </w:r>
      <w:r w:rsidRPr="00507467">
        <w:t>(FG)</w:t>
      </w:r>
      <w:bookmarkEnd w:id="337"/>
      <w:bookmarkEnd w:id="338"/>
      <w:bookmarkEnd w:id="339"/>
    </w:p>
    <w:p w14:paraId="27E7BE3F" w14:textId="77777777" w:rsidR="00517FDB" w:rsidRPr="00507467" w:rsidRDefault="00BB4B23" w:rsidP="00517FDB">
      <w:pPr>
        <w:rPr>
          <w:rtl/>
        </w:rPr>
      </w:pPr>
      <w:r w:rsidRPr="00507467">
        <w:rPr>
          <w:rtl/>
          <w:lang w:bidi="ar-EG"/>
        </w:rPr>
        <w:t xml:space="preserve">الغرض من </w:t>
      </w:r>
      <w:r w:rsidRPr="00507467">
        <w:rPr>
          <w:rFonts w:hint="cs"/>
          <w:rtl/>
          <w:lang w:bidi="ar-EG"/>
        </w:rPr>
        <w:t>ال</w:t>
      </w:r>
      <w:r w:rsidRPr="00507467">
        <w:rPr>
          <w:rtl/>
          <w:lang w:bidi="ar-EG"/>
        </w:rPr>
        <w:t xml:space="preserve">أفرقة </w:t>
      </w:r>
      <w:r w:rsidRPr="00507467">
        <w:rPr>
          <w:rFonts w:hint="cs"/>
          <w:rtl/>
          <w:lang w:bidi="ar-EG"/>
        </w:rPr>
        <w:t>المتخصصة</w:t>
      </w:r>
      <w:r w:rsidRPr="00507467">
        <w:rPr>
          <w:rtl/>
          <w:lang w:bidi="ar-EG"/>
        </w:rPr>
        <w:t xml:space="preserve"> هو المساعدة في تقدم العمل في لجان الدراسات التابعة لقطاع تقييس الاتصالات </w:t>
      </w:r>
      <w:r w:rsidRPr="00507467">
        <w:rPr>
          <w:rFonts w:hint="cs"/>
          <w:rtl/>
          <w:lang w:bidi="ar-EG"/>
        </w:rPr>
        <w:t>بالاتحاد</w:t>
      </w:r>
      <w:r>
        <w:rPr>
          <w:rFonts w:hint="eastAsia"/>
          <w:rtl/>
          <w:lang w:bidi="ar-EG"/>
        </w:rPr>
        <w:t> </w:t>
      </w:r>
      <w:r w:rsidRPr="00507467">
        <w:t>(ITU</w:t>
      </w:r>
      <w:r w:rsidRPr="00507467">
        <w:noBreakHyphen/>
        <w:t>T)</w:t>
      </w:r>
      <w:r w:rsidRPr="00507467">
        <w:rPr>
          <w:rFonts w:hint="cs"/>
          <w:rtl/>
          <w:lang w:bidi="ar-EG"/>
        </w:rPr>
        <w:t xml:space="preserve"> </w:t>
      </w:r>
      <w:r w:rsidRPr="00507467">
        <w:rPr>
          <w:rtl/>
          <w:lang w:bidi="ar-EG"/>
        </w:rPr>
        <w:t>وتشجيع مشاركة الأعضاء من المنظمات الأخرى المعنية بوضع المعايير، بما في ذلك الخبراء والأفراد الذين قد لا</w:t>
      </w:r>
      <w:r>
        <w:rPr>
          <w:rFonts w:hint="cs"/>
          <w:rtl/>
          <w:lang w:bidi="ar-EG"/>
        </w:rPr>
        <w:t> </w:t>
      </w:r>
      <w:r w:rsidRPr="00507467">
        <w:rPr>
          <w:rtl/>
          <w:lang w:bidi="ar-EG"/>
        </w:rPr>
        <w:t>يكونون أعضاء في الاتحاد.</w:t>
      </w:r>
      <w:r w:rsidRPr="00507467">
        <w:rPr>
          <w:rFonts w:hint="cs"/>
          <w:rtl/>
          <w:lang w:bidi="ar-EG"/>
        </w:rPr>
        <w:t xml:space="preserve"> ويمكن لأنشطة الأفرقة المتخصصة أن تشمل تحليلاً للاختلافات بين التوصيات الحالية والتوصيات المتوقعة وتوفير مواد من أجل النظر فيها عند وضع توصيات. و</w:t>
      </w:r>
      <w:r w:rsidRPr="00507467">
        <w:rPr>
          <w:rFonts w:hint="cs"/>
          <w:rtl/>
        </w:rPr>
        <w:t xml:space="preserve">ترد </w:t>
      </w:r>
      <w:r w:rsidRPr="00507467">
        <w:rPr>
          <w:rFonts w:hint="eastAsia"/>
          <w:rtl/>
        </w:rPr>
        <w:t>أساليب</w:t>
      </w:r>
      <w:r w:rsidRPr="00507467">
        <w:rPr>
          <w:rtl/>
        </w:rPr>
        <w:t xml:space="preserve"> </w:t>
      </w:r>
      <w:r w:rsidRPr="00507467">
        <w:rPr>
          <w:rFonts w:hint="eastAsia"/>
          <w:rtl/>
        </w:rPr>
        <w:t>عمل</w:t>
      </w:r>
      <w:r w:rsidRPr="00507467">
        <w:rPr>
          <w:rFonts w:hint="cs"/>
          <w:rtl/>
        </w:rPr>
        <w:t xml:space="preserve"> الأفرقة المتخصصة في التوصية </w:t>
      </w:r>
      <w:r w:rsidRPr="00507467">
        <w:t>[</w:t>
      </w:r>
      <w:r w:rsidRPr="00507467">
        <w:rPr>
          <w:bCs/>
        </w:rPr>
        <w:t>ITU-T A.7]</w:t>
      </w:r>
      <w:r w:rsidRPr="00507467">
        <w:rPr>
          <w:bCs/>
          <w:rtl/>
          <w:lang w:bidi="ar-EG"/>
        </w:rPr>
        <w:t>.</w:t>
      </w:r>
    </w:p>
    <w:p w14:paraId="007A2E90" w14:textId="77777777" w:rsidR="00517FDB" w:rsidRPr="00507467" w:rsidRDefault="00BB4B23" w:rsidP="00517FDB">
      <w:pPr>
        <w:pStyle w:val="Heading2"/>
        <w:rPr>
          <w:rtl/>
        </w:rPr>
      </w:pPr>
      <w:bookmarkStart w:id="340" w:name="_Toc23774381"/>
      <w:r w:rsidRPr="00507467">
        <w:t>3.4</w:t>
      </w:r>
      <w:r w:rsidRPr="00507467">
        <w:rPr>
          <w:rtl/>
        </w:rPr>
        <w:tab/>
      </w:r>
      <w:r w:rsidRPr="00507467">
        <w:rPr>
          <w:rFonts w:hint="eastAsia"/>
          <w:rtl/>
        </w:rPr>
        <w:t>أفرقة</w:t>
      </w:r>
      <w:r w:rsidRPr="00507467">
        <w:rPr>
          <w:rFonts w:hint="cs"/>
          <w:rtl/>
        </w:rPr>
        <w:t xml:space="preserve"> المقر</w:t>
      </w:r>
      <w:r>
        <w:rPr>
          <w:rFonts w:hint="cs"/>
          <w:rtl/>
        </w:rPr>
        <w:t>ِّ</w:t>
      </w:r>
      <w:r w:rsidRPr="00507467">
        <w:rPr>
          <w:rFonts w:hint="cs"/>
          <w:rtl/>
        </w:rPr>
        <w:t>رين</w:t>
      </w:r>
      <w:r w:rsidRPr="00507467">
        <w:rPr>
          <w:rtl/>
        </w:rPr>
        <w:t xml:space="preserve"> </w:t>
      </w:r>
      <w:r w:rsidRPr="00507467">
        <w:rPr>
          <w:rFonts w:hint="eastAsia"/>
          <w:rtl/>
        </w:rPr>
        <w:t>المشتركة</w:t>
      </w:r>
      <w:r w:rsidRPr="00507467">
        <w:rPr>
          <w:rtl/>
        </w:rPr>
        <w:t xml:space="preserve"> </w:t>
      </w:r>
      <w:r w:rsidRPr="00507467">
        <w:rPr>
          <w:rFonts w:hint="eastAsia"/>
          <w:rtl/>
        </w:rPr>
        <w:t>بين</w:t>
      </w:r>
      <w:r w:rsidRPr="00507467">
        <w:rPr>
          <w:rtl/>
        </w:rPr>
        <w:t xml:space="preserve"> </w:t>
      </w:r>
      <w:r w:rsidRPr="00507467">
        <w:rPr>
          <w:rFonts w:hint="eastAsia"/>
          <w:rtl/>
        </w:rPr>
        <w:t>القطاعات</w:t>
      </w:r>
      <w:r w:rsidRPr="00507467">
        <w:rPr>
          <w:rFonts w:hint="cs"/>
          <w:rtl/>
        </w:rPr>
        <w:t xml:space="preserve"> </w:t>
      </w:r>
      <w:r w:rsidRPr="00507467">
        <w:t>(IRG)</w:t>
      </w:r>
      <w:bookmarkEnd w:id="340"/>
    </w:p>
    <w:p w14:paraId="6A58FC36" w14:textId="77777777" w:rsidR="00517FDB" w:rsidRPr="00507467" w:rsidRDefault="00BB4B23" w:rsidP="00517FDB">
      <w:pPr>
        <w:rPr>
          <w:rFonts w:hAnsi="Times New Roman Bold"/>
          <w:kern w:val="14"/>
          <w:rtl/>
          <w:lang w:val="es-ES" w:bidi="ar-EG"/>
        </w:rPr>
      </w:pPr>
      <w:r w:rsidRPr="00D257AC">
        <w:rPr>
          <w:rFonts w:hAnsi="Times New Roman Bold" w:hint="eastAsia"/>
          <w:kern w:val="14"/>
          <w:rtl/>
          <w:lang w:bidi="ar-EG"/>
        </w:rPr>
        <w:t>أُنشئت</w:t>
      </w:r>
      <w:r w:rsidRPr="00D257AC">
        <w:rPr>
          <w:rFonts w:hAnsi="Times New Roman Bold"/>
          <w:kern w:val="14"/>
          <w:rtl/>
          <w:lang w:bidi="ar-EG"/>
        </w:rPr>
        <w:t xml:space="preserve"> </w:t>
      </w:r>
      <w:r w:rsidRPr="00D257AC">
        <w:rPr>
          <w:rFonts w:hAnsi="Times New Roman Bold" w:hint="eastAsia"/>
          <w:kern w:val="14"/>
          <w:rtl/>
          <w:lang w:bidi="ar-EG"/>
        </w:rPr>
        <w:t>أفرقة</w:t>
      </w:r>
      <w:r w:rsidRPr="00D257AC">
        <w:rPr>
          <w:rFonts w:hAnsi="Times New Roman Bold"/>
          <w:kern w:val="14"/>
          <w:rtl/>
          <w:lang w:bidi="ar-EG"/>
        </w:rPr>
        <w:t xml:space="preserve"> </w:t>
      </w:r>
      <w:r w:rsidRPr="00D257AC">
        <w:rPr>
          <w:rFonts w:hAnsi="Times New Roman Bold" w:hint="eastAsia"/>
          <w:kern w:val="14"/>
          <w:rtl/>
          <w:lang w:bidi="ar-EG"/>
        </w:rPr>
        <w:t>المقر</w:t>
      </w:r>
      <w:r>
        <w:rPr>
          <w:rFonts w:hAnsi="Times New Roman Bold" w:hint="cs"/>
          <w:kern w:val="14"/>
          <w:rtl/>
          <w:lang w:bidi="ar-EG"/>
        </w:rPr>
        <w:t>ِّ</w:t>
      </w:r>
      <w:r w:rsidRPr="00D257AC">
        <w:rPr>
          <w:rFonts w:hAnsi="Times New Roman Bold" w:hint="eastAsia"/>
          <w:kern w:val="14"/>
          <w:rtl/>
          <w:lang w:bidi="ar-EG"/>
        </w:rPr>
        <w:t>رين</w:t>
      </w:r>
      <w:r w:rsidRPr="00D257AC">
        <w:rPr>
          <w:rFonts w:hAnsi="Times New Roman Bold"/>
          <w:kern w:val="14"/>
          <w:rtl/>
          <w:lang w:bidi="ar-EG"/>
        </w:rPr>
        <w:t xml:space="preserve"> </w:t>
      </w:r>
      <w:r w:rsidRPr="00D257AC">
        <w:rPr>
          <w:rFonts w:hAnsi="Times New Roman Bold" w:hint="eastAsia"/>
          <w:kern w:val="14"/>
          <w:rtl/>
          <w:lang w:bidi="ar-EG"/>
        </w:rPr>
        <w:t>المشتركة</w:t>
      </w:r>
      <w:r w:rsidRPr="00D257AC">
        <w:rPr>
          <w:rFonts w:hAnsi="Times New Roman Bold"/>
          <w:kern w:val="14"/>
          <w:rtl/>
          <w:lang w:bidi="ar-EG"/>
        </w:rPr>
        <w:t xml:space="preserve"> </w:t>
      </w:r>
      <w:r w:rsidRPr="00D257AC">
        <w:rPr>
          <w:rFonts w:hAnsi="Times New Roman Bold" w:hint="eastAsia"/>
          <w:kern w:val="14"/>
          <w:rtl/>
          <w:lang w:bidi="ar-EG"/>
        </w:rPr>
        <w:t>بين</w:t>
      </w:r>
      <w:r w:rsidRPr="00D257AC">
        <w:rPr>
          <w:rFonts w:hAnsi="Times New Roman Bold"/>
          <w:kern w:val="14"/>
          <w:rtl/>
          <w:lang w:bidi="ar-EG"/>
        </w:rPr>
        <w:t xml:space="preserve"> </w:t>
      </w:r>
      <w:r w:rsidRPr="00D257AC">
        <w:rPr>
          <w:rFonts w:hAnsi="Times New Roman Bold" w:hint="eastAsia"/>
          <w:kern w:val="14"/>
          <w:rtl/>
          <w:lang w:bidi="ar-EG"/>
        </w:rPr>
        <w:t>القطاعات</w:t>
      </w:r>
      <w:r w:rsidRPr="00D257AC">
        <w:rPr>
          <w:rFonts w:hAnsi="Times New Roman Bold" w:hint="cs"/>
          <w:kern w:val="14"/>
          <w:rtl/>
          <w:lang w:bidi="ar-EG"/>
        </w:rPr>
        <w:t xml:space="preserve"> </w:t>
      </w:r>
      <w:r w:rsidRPr="00D257AC">
        <w:rPr>
          <w:rFonts w:hAnsi="Times New Roman Bold"/>
          <w:kern w:val="14"/>
          <w:lang w:bidi="ar-EG"/>
        </w:rPr>
        <w:t>(IRG)</w:t>
      </w:r>
      <w:r w:rsidRPr="00D257AC">
        <w:rPr>
          <w:rFonts w:hAnsi="Times New Roman Bold"/>
          <w:kern w:val="14"/>
          <w:rtl/>
          <w:lang w:bidi="ar-EG"/>
        </w:rPr>
        <w:t xml:space="preserve"> </w:t>
      </w:r>
      <w:r w:rsidRPr="00D257AC">
        <w:rPr>
          <w:rFonts w:hAnsi="Times New Roman Bold" w:hint="eastAsia"/>
          <w:kern w:val="14"/>
          <w:rtl/>
          <w:lang w:bidi="ar-EG"/>
        </w:rPr>
        <w:t>لتنسيق</w:t>
      </w:r>
      <w:r w:rsidRPr="00D257AC">
        <w:rPr>
          <w:rFonts w:hAnsi="Times New Roman Bold"/>
          <w:kern w:val="14"/>
          <w:rtl/>
          <w:lang w:bidi="ar-EG"/>
        </w:rPr>
        <w:t xml:space="preserve"> </w:t>
      </w:r>
      <w:r w:rsidRPr="00D257AC">
        <w:rPr>
          <w:rFonts w:hAnsi="Times New Roman Bold" w:hint="eastAsia"/>
          <w:kern w:val="14"/>
          <w:rtl/>
          <w:lang w:bidi="ar-EG"/>
        </w:rPr>
        <w:t>تقدم</w:t>
      </w:r>
      <w:r w:rsidRPr="00D257AC">
        <w:rPr>
          <w:rFonts w:hAnsi="Times New Roman Bold"/>
          <w:kern w:val="14"/>
          <w:rtl/>
          <w:lang w:bidi="ar-EG"/>
        </w:rPr>
        <w:t xml:space="preserve"> </w:t>
      </w:r>
      <w:r w:rsidRPr="00D257AC">
        <w:rPr>
          <w:rFonts w:hAnsi="Times New Roman Bold" w:hint="eastAsia"/>
          <w:kern w:val="14"/>
          <w:rtl/>
          <w:lang w:bidi="ar-EG"/>
        </w:rPr>
        <w:t>سير</w:t>
      </w:r>
      <w:r w:rsidRPr="00D257AC">
        <w:rPr>
          <w:rFonts w:hAnsi="Times New Roman Bold"/>
          <w:kern w:val="14"/>
          <w:rtl/>
          <w:lang w:bidi="ar-EG"/>
        </w:rPr>
        <w:t xml:space="preserve"> العمل بشأن مواضيع محددة تحظى باهتمام مشترك </w:t>
      </w:r>
      <w:r w:rsidRPr="00D257AC">
        <w:rPr>
          <w:rFonts w:hAnsi="Times New Roman Bold" w:hint="eastAsia"/>
          <w:kern w:val="14"/>
          <w:rtl/>
          <w:lang w:bidi="ar-EG"/>
        </w:rPr>
        <w:t>من</w:t>
      </w:r>
      <w:r w:rsidRPr="00D257AC">
        <w:rPr>
          <w:rFonts w:hAnsi="Times New Roman Bold"/>
          <w:kern w:val="14"/>
          <w:rtl/>
          <w:lang w:bidi="ar-EG"/>
        </w:rPr>
        <w:t xml:space="preserve"> </w:t>
      </w:r>
      <w:r w:rsidRPr="00D257AC">
        <w:rPr>
          <w:rFonts w:hAnsi="Times New Roman Bold" w:hint="eastAsia"/>
          <w:kern w:val="14"/>
          <w:rtl/>
          <w:lang w:bidi="ar-EG"/>
        </w:rPr>
        <w:t>قطاعات</w:t>
      </w:r>
      <w:r w:rsidRPr="00D257AC">
        <w:rPr>
          <w:rFonts w:hAnsi="Times New Roman Bold"/>
          <w:kern w:val="14"/>
          <w:rtl/>
          <w:lang w:bidi="ar-EG"/>
        </w:rPr>
        <w:t xml:space="preserve"> </w:t>
      </w:r>
      <w:r w:rsidRPr="00D257AC">
        <w:rPr>
          <w:rFonts w:hAnsi="Times New Roman Bold" w:hint="eastAsia"/>
          <w:kern w:val="14"/>
          <w:rtl/>
          <w:lang w:bidi="ar-EG"/>
        </w:rPr>
        <w:t>الاتحاد</w:t>
      </w:r>
      <w:r w:rsidRPr="00D257AC">
        <w:rPr>
          <w:rFonts w:hAnsi="Times New Roman Bold"/>
          <w:kern w:val="14"/>
          <w:rtl/>
          <w:lang w:bidi="ar-EG"/>
        </w:rPr>
        <w:t xml:space="preserve">. </w:t>
      </w:r>
      <w:r w:rsidRPr="00D257AC">
        <w:rPr>
          <w:rFonts w:hAnsi="Times New Roman Bold" w:hint="eastAsia"/>
          <w:kern w:val="14"/>
          <w:rtl/>
          <w:lang w:bidi="ar-EG"/>
        </w:rPr>
        <w:t>ففي</w:t>
      </w:r>
      <w:r w:rsidRPr="00D257AC">
        <w:rPr>
          <w:rFonts w:hAnsi="Times New Roman Bold"/>
          <w:kern w:val="14"/>
          <w:rtl/>
          <w:lang w:bidi="ar-EG"/>
        </w:rPr>
        <w:t xml:space="preserve"> إطار موضوع ما، </w:t>
      </w:r>
      <w:r w:rsidRPr="00D257AC">
        <w:rPr>
          <w:rFonts w:hAnsi="Times New Roman Bold" w:hint="eastAsia"/>
          <w:kern w:val="14"/>
          <w:rtl/>
          <w:lang w:bidi="ar-EG"/>
        </w:rPr>
        <w:t>تشجِّع</w:t>
      </w:r>
      <w:r w:rsidRPr="00D257AC">
        <w:rPr>
          <w:rFonts w:hAnsi="Times New Roman Bold"/>
          <w:kern w:val="14"/>
          <w:rtl/>
          <w:lang w:bidi="ar-EG"/>
        </w:rPr>
        <w:t xml:space="preserve"> </w:t>
      </w:r>
      <w:r w:rsidRPr="00D257AC">
        <w:rPr>
          <w:rFonts w:hAnsi="Times New Roman Bold" w:hint="eastAsia"/>
          <w:kern w:val="14"/>
          <w:rtl/>
          <w:lang w:bidi="ar-EG"/>
        </w:rPr>
        <w:t>هذه</w:t>
      </w:r>
      <w:r w:rsidRPr="00D257AC">
        <w:rPr>
          <w:rFonts w:hAnsi="Times New Roman Bold"/>
          <w:kern w:val="14"/>
          <w:rtl/>
          <w:lang w:bidi="ar-EG"/>
        </w:rPr>
        <w:t xml:space="preserve"> </w:t>
      </w:r>
      <w:r w:rsidRPr="00D257AC">
        <w:rPr>
          <w:rFonts w:hAnsi="Times New Roman Bold" w:hint="eastAsia"/>
          <w:kern w:val="14"/>
          <w:rtl/>
          <w:lang w:bidi="ar-EG"/>
        </w:rPr>
        <w:t>الأفرقة</w:t>
      </w:r>
      <w:r w:rsidRPr="00D257AC">
        <w:rPr>
          <w:rFonts w:hAnsi="Times New Roman Bold"/>
          <w:kern w:val="14"/>
          <w:rtl/>
          <w:lang w:bidi="ar-EG"/>
        </w:rPr>
        <w:t xml:space="preserve"> </w:t>
      </w:r>
      <w:r w:rsidRPr="00D257AC">
        <w:rPr>
          <w:rFonts w:hAnsi="Times New Roman Bold" w:hint="eastAsia"/>
          <w:kern w:val="14"/>
          <w:rtl/>
          <w:lang w:bidi="ar-EG"/>
        </w:rPr>
        <w:t>التعاون</w:t>
      </w:r>
      <w:r w:rsidRPr="00D257AC">
        <w:rPr>
          <w:rFonts w:hAnsi="Times New Roman Bold"/>
          <w:kern w:val="14"/>
          <w:rtl/>
          <w:lang w:bidi="ar-EG"/>
        </w:rPr>
        <w:t xml:space="preserve"> </w:t>
      </w:r>
      <w:r w:rsidRPr="00D257AC">
        <w:rPr>
          <w:rFonts w:hAnsi="Times New Roman Bold" w:hint="eastAsia"/>
          <w:kern w:val="14"/>
          <w:rtl/>
          <w:lang w:bidi="ar-EG"/>
        </w:rPr>
        <w:t>بين</w:t>
      </w:r>
      <w:r w:rsidRPr="00D257AC">
        <w:rPr>
          <w:rFonts w:hAnsi="Times New Roman Bold"/>
          <w:kern w:val="14"/>
          <w:rtl/>
          <w:lang w:bidi="ar-EG"/>
        </w:rPr>
        <w:t xml:space="preserve"> لجان </w:t>
      </w:r>
      <w:r w:rsidRPr="00D257AC">
        <w:rPr>
          <w:rFonts w:hAnsi="Times New Roman Bold" w:hint="eastAsia"/>
          <w:kern w:val="14"/>
          <w:rtl/>
          <w:lang w:bidi="ar-EG"/>
        </w:rPr>
        <w:t>الدراسات</w:t>
      </w:r>
      <w:r w:rsidRPr="00D257AC">
        <w:rPr>
          <w:rFonts w:hAnsi="Times New Roman Bold"/>
          <w:kern w:val="14"/>
          <w:rtl/>
          <w:lang w:bidi="ar-EG"/>
        </w:rPr>
        <w:t xml:space="preserve"> التابعة لقطاع تقييس الاتصالات </w:t>
      </w:r>
      <w:r w:rsidRPr="00D257AC">
        <w:rPr>
          <w:rFonts w:hAnsi="Times New Roman Bold" w:hint="eastAsia"/>
          <w:kern w:val="14"/>
          <w:rtl/>
          <w:lang w:bidi="ar-EG"/>
        </w:rPr>
        <w:t>وتلك</w:t>
      </w:r>
      <w:r w:rsidRPr="00D257AC">
        <w:rPr>
          <w:rFonts w:hAnsi="Times New Roman Bold"/>
          <w:kern w:val="14"/>
          <w:rtl/>
          <w:lang w:bidi="ar-EG"/>
        </w:rPr>
        <w:t xml:space="preserve"> </w:t>
      </w:r>
      <w:r w:rsidRPr="00D257AC">
        <w:rPr>
          <w:rFonts w:hAnsi="Times New Roman Bold" w:hint="eastAsia"/>
          <w:kern w:val="14"/>
          <w:rtl/>
          <w:lang w:bidi="ar-EG"/>
        </w:rPr>
        <w:t>التابعة</w:t>
      </w:r>
      <w:r w:rsidRPr="00D257AC">
        <w:rPr>
          <w:rFonts w:hAnsi="Times New Roman Bold"/>
          <w:kern w:val="14"/>
          <w:rtl/>
          <w:lang w:bidi="ar-EG"/>
        </w:rPr>
        <w:t xml:space="preserve"> </w:t>
      </w:r>
      <w:r w:rsidRPr="00D257AC">
        <w:rPr>
          <w:rFonts w:hAnsi="Times New Roman Bold" w:hint="eastAsia"/>
          <w:kern w:val="14"/>
          <w:rtl/>
          <w:lang w:bidi="ar-EG"/>
        </w:rPr>
        <w:t>لقطاعي</w:t>
      </w:r>
      <w:r w:rsidRPr="00D257AC">
        <w:rPr>
          <w:rFonts w:hAnsi="Times New Roman Bold"/>
          <w:kern w:val="14"/>
          <w:rtl/>
          <w:lang w:bidi="ar-EG"/>
        </w:rPr>
        <w:t xml:space="preserve"> </w:t>
      </w:r>
      <w:r w:rsidRPr="00D257AC">
        <w:rPr>
          <w:rFonts w:hAnsi="Times New Roman Bold" w:hint="eastAsia"/>
          <w:kern w:val="14"/>
          <w:rtl/>
          <w:lang w:bidi="ar-EG"/>
        </w:rPr>
        <w:t>الاتحاد</w:t>
      </w:r>
      <w:r w:rsidRPr="00D257AC">
        <w:rPr>
          <w:rFonts w:hAnsi="Times New Roman Bold"/>
          <w:kern w:val="14"/>
          <w:rtl/>
          <w:lang w:bidi="ar-EG"/>
        </w:rPr>
        <w:t xml:space="preserve"> </w:t>
      </w:r>
      <w:r w:rsidRPr="00D257AC">
        <w:rPr>
          <w:rFonts w:hAnsi="Times New Roman Bold" w:hint="eastAsia"/>
          <w:kern w:val="14"/>
          <w:rtl/>
          <w:lang w:bidi="ar-EG"/>
        </w:rPr>
        <w:t>الآخرين</w:t>
      </w:r>
      <w:r w:rsidRPr="00D257AC">
        <w:rPr>
          <w:rFonts w:hAnsi="Times New Roman Bold"/>
          <w:kern w:val="14"/>
          <w:rtl/>
          <w:lang w:bidi="ar-EG"/>
        </w:rPr>
        <w:t xml:space="preserve"> </w:t>
      </w:r>
      <w:r w:rsidRPr="00D257AC">
        <w:rPr>
          <w:rFonts w:hAnsi="Times New Roman Bold" w:hint="eastAsia"/>
          <w:kern w:val="14"/>
          <w:rtl/>
          <w:lang w:bidi="ar-EG"/>
        </w:rPr>
        <w:t>بشأن</w:t>
      </w:r>
      <w:r w:rsidRPr="00D257AC">
        <w:rPr>
          <w:rFonts w:hAnsi="Times New Roman Bold"/>
          <w:kern w:val="14"/>
          <w:rtl/>
          <w:lang w:bidi="ar-EG"/>
        </w:rPr>
        <w:t xml:space="preserve"> </w:t>
      </w:r>
      <w:r w:rsidRPr="00D257AC">
        <w:rPr>
          <w:rFonts w:hAnsi="Times New Roman Bold" w:hint="eastAsia"/>
          <w:kern w:val="14"/>
          <w:rtl/>
          <w:lang w:bidi="ar-EG"/>
        </w:rPr>
        <w:t>بنود</w:t>
      </w:r>
      <w:r w:rsidRPr="00D257AC">
        <w:rPr>
          <w:rFonts w:hAnsi="Times New Roman Bold"/>
          <w:kern w:val="14"/>
          <w:rtl/>
          <w:lang w:bidi="ar-EG"/>
        </w:rPr>
        <w:t xml:space="preserve"> </w:t>
      </w:r>
      <w:r w:rsidRPr="00D257AC">
        <w:rPr>
          <w:rFonts w:hAnsi="Times New Roman Bold" w:hint="eastAsia"/>
          <w:kern w:val="14"/>
          <w:rtl/>
          <w:lang w:bidi="ar-EG"/>
        </w:rPr>
        <w:t>العمل</w:t>
      </w:r>
      <w:r w:rsidRPr="00D257AC">
        <w:rPr>
          <w:rFonts w:hAnsi="Times New Roman Bold"/>
          <w:kern w:val="14"/>
          <w:rtl/>
          <w:lang w:bidi="ar-EG"/>
        </w:rPr>
        <w:t xml:space="preserve"> </w:t>
      </w:r>
      <w:r w:rsidRPr="00D257AC">
        <w:rPr>
          <w:rFonts w:hAnsi="Times New Roman Bold" w:hint="eastAsia"/>
          <w:kern w:val="14"/>
          <w:rtl/>
          <w:lang w:bidi="ar-EG"/>
        </w:rPr>
        <w:t>التي</w:t>
      </w:r>
      <w:r w:rsidRPr="00D257AC">
        <w:rPr>
          <w:rFonts w:hAnsi="Times New Roman Bold"/>
          <w:kern w:val="14"/>
          <w:rtl/>
          <w:lang w:bidi="ar-EG"/>
        </w:rPr>
        <w:t xml:space="preserve"> </w:t>
      </w:r>
      <w:r w:rsidRPr="00D257AC">
        <w:rPr>
          <w:rFonts w:hAnsi="Times New Roman Bold" w:hint="eastAsia"/>
          <w:kern w:val="14"/>
          <w:rtl/>
          <w:lang w:bidi="ar-EG"/>
        </w:rPr>
        <w:t>ينفرد</w:t>
      </w:r>
      <w:r w:rsidRPr="00D257AC">
        <w:rPr>
          <w:rFonts w:hAnsi="Times New Roman Bold"/>
          <w:kern w:val="14"/>
          <w:rtl/>
          <w:lang w:bidi="ar-EG"/>
        </w:rPr>
        <w:t xml:space="preserve"> </w:t>
      </w:r>
      <w:r w:rsidRPr="00D257AC">
        <w:rPr>
          <w:rFonts w:hAnsi="Times New Roman Bold" w:hint="eastAsia"/>
          <w:kern w:val="14"/>
          <w:rtl/>
          <w:lang w:bidi="ar-EG"/>
        </w:rPr>
        <w:t>بها</w:t>
      </w:r>
      <w:r w:rsidRPr="00D257AC">
        <w:rPr>
          <w:rFonts w:hAnsi="Times New Roman Bold"/>
          <w:kern w:val="14"/>
          <w:rtl/>
          <w:lang w:bidi="ar-EG"/>
        </w:rPr>
        <w:t xml:space="preserve"> </w:t>
      </w:r>
      <w:r w:rsidRPr="00D257AC">
        <w:rPr>
          <w:rFonts w:hAnsi="Times New Roman Bold" w:hint="eastAsia"/>
          <w:kern w:val="14"/>
          <w:rtl/>
          <w:lang w:bidi="ar-EG"/>
        </w:rPr>
        <w:t>كل</w:t>
      </w:r>
      <w:r w:rsidRPr="00D257AC">
        <w:rPr>
          <w:rFonts w:hAnsi="Times New Roman Bold"/>
          <w:kern w:val="14"/>
          <w:rtl/>
          <w:lang w:bidi="ar-EG"/>
        </w:rPr>
        <w:t xml:space="preserve"> </w:t>
      </w:r>
      <w:r w:rsidRPr="00D257AC">
        <w:rPr>
          <w:rFonts w:hAnsi="Times New Roman Bold" w:hint="eastAsia"/>
          <w:kern w:val="14"/>
          <w:rtl/>
          <w:lang w:bidi="ar-EG"/>
        </w:rPr>
        <w:t>منها</w:t>
      </w:r>
      <w:r w:rsidRPr="00D257AC">
        <w:rPr>
          <w:rFonts w:hAnsi="Times New Roman Bold"/>
          <w:kern w:val="14"/>
          <w:rtl/>
          <w:lang w:bidi="ar-EG"/>
        </w:rPr>
        <w:t xml:space="preserve">. </w:t>
      </w:r>
      <w:r w:rsidRPr="00D257AC">
        <w:rPr>
          <w:rFonts w:hAnsi="Times New Roman Bold" w:hint="eastAsia"/>
          <w:kern w:val="14"/>
          <w:rtl/>
          <w:lang w:bidi="ar-EG"/>
        </w:rPr>
        <w:t>وللاطلاع</w:t>
      </w:r>
      <w:r w:rsidRPr="00D257AC">
        <w:rPr>
          <w:rFonts w:hAnsi="Times New Roman Bold"/>
          <w:kern w:val="14"/>
          <w:rtl/>
          <w:lang w:bidi="ar-EG"/>
        </w:rPr>
        <w:t xml:space="preserve"> </w:t>
      </w:r>
      <w:r w:rsidRPr="00D257AC">
        <w:rPr>
          <w:rFonts w:hAnsi="Times New Roman Bold" w:hint="eastAsia"/>
          <w:kern w:val="14"/>
          <w:rtl/>
          <w:lang w:bidi="ar-EG"/>
        </w:rPr>
        <w:t>على</w:t>
      </w:r>
      <w:r w:rsidRPr="00D257AC">
        <w:rPr>
          <w:rFonts w:hAnsi="Times New Roman Bold"/>
          <w:kern w:val="14"/>
          <w:rtl/>
          <w:lang w:bidi="ar-EG"/>
        </w:rPr>
        <w:t xml:space="preserve"> </w:t>
      </w:r>
      <w:r w:rsidRPr="00D257AC">
        <w:rPr>
          <w:rFonts w:hAnsi="Times New Roman Bold" w:hint="eastAsia"/>
          <w:kern w:val="14"/>
          <w:rtl/>
          <w:lang w:bidi="ar-EG"/>
        </w:rPr>
        <w:t>مزيد</w:t>
      </w:r>
      <w:r w:rsidRPr="00D257AC">
        <w:rPr>
          <w:rFonts w:hAnsi="Times New Roman Bold"/>
          <w:kern w:val="14"/>
          <w:rtl/>
          <w:lang w:bidi="ar-EG"/>
        </w:rPr>
        <w:t xml:space="preserve"> </w:t>
      </w:r>
      <w:r w:rsidRPr="00D257AC">
        <w:rPr>
          <w:rFonts w:hAnsi="Times New Roman Bold" w:hint="eastAsia"/>
          <w:kern w:val="14"/>
          <w:rtl/>
          <w:lang w:bidi="ar-EG"/>
        </w:rPr>
        <w:t>من</w:t>
      </w:r>
      <w:r w:rsidRPr="00D257AC">
        <w:rPr>
          <w:rFonts w:hAnsi="Times New Roman Bold"/>
          <w:kern w:val="14"/>
          <w:rtl/>
          <w:lang w:bidi="ar-EG"/>
        </w:rPr>
        <w:t xml:space="preserve"> </w:t>
      </w:r>
      <w:r w:rsidRPr="00D257AC">
        <w:rPr>
          <w:rFonts w:hAnsi="Times New Roman Bold" w:hint="eastAsia"/>
          <w:kern w:val="14"/>
          <w:rtl/>
          <w:lang w:bidi="ar-EG"/>
        </w:rPr>
        <w:t>التفاصيل</w:t>
      </w:r>
      <w:r w:rsidRPr="00D257AC">
        <w:rPr>
          <w:rFonts w:hAnsi="Times New Roman Bold"/>
          <w:kern w:val="14"/>
          <w:rtl/>
          <w:lang w:bidi="ar-EG"/>
        </w:rPr>
        <w:t xml:space="preserve"> عن أفرقة المقر</w:t>
      </w:r>
      <w:r>
        <w:rPr>
          <w:rFonts w:hAnsi="Times New Roman Bold" w:hint="cs"/>
          <w:kern w:val="14"/>
          <w:rtl/>
          <w:lang w:bidi="ar-EG"/>
        </w:rPr>
        <w:t>ِّ</w:t>
      </w:r>
      <w:r w:rsidRPr="00D257AC">
        <w:rPr>
          <w:rFonts w:hAnsi="Times New Roman Bold"/>
          <w:kern w:val="14"/>
          <w:rtl/>
          <w:lang w:bidi="ar-EG"/>
        </w:rPr>
        <w:t>رين المشتركة بين القطاعات</w:t>
      </w:r>
      <w:r w:rsidRPr="00D257AC">
        <w:rPr>
          <w:rFonts w:hAnsi="Times New Roman Bold" w:hint="eastAsia"/>
          <w:kern w:val="14"/>
          <w:rtl/>
          <w:lang w:bidi="ar-EG"/>
        </w:rPr>
        <w:t>،</w:t>
      </w:r>
      <w:r w:rsidRPr="00D257AC">
        <w:rPr>
          <w:rFonts w:hAnsi="Times New Roman Bold"/>
          <w:kern w:val="14"/>
          <w:rtl/>
          <w:lang w:bidi="ar-EG"/>
        </w:rPr>
        <w:t xml:space="preserve"> انظر القرار</w:t>
      </w:r>
      <w:r w:rsidRPr="00D257AC">
        <w:rPr>
          <w:rFonts w:hAnsi="Times New Roman Bold" w:hint="cs"/>
          <w:kern w:val="14"/>
          <w:rtl/>
          <w:lang w:bidi="ar-EG"/>
        </w:rPr>
        <w:t xml:space="preserve"> </w:t>
      </w:r>
      <w:r w:rsidRPr="00D257AC">
        <w:rPr>
          <w:rFonts w:hAnsi="Times New Roman Bold"/>
          <w:kern w:val="14"/>
          <w:lang w:bidi="ar-EG"/>
        </w:rPr>
        <w:t>18</w:t>
      </w:r>
      <w:r w:rsidRPr="00D257AC">
        <w:rPr>
          <w:rFonts w:hAnsi="Times New Roman Bold" w:hint="cs"/>
          <w:kern w:val="14"/>
          <w:rtl/>
        </w:rPr>
        <w:t xml:space="preserve"> </w:t>
      </w:r>
      <w:r w:rsidRPr="00D257AC">
        <w:rPr>
          <w:rFonts w:hint="cs"/>
          <w:rtl/>
        </w:rPr>
        <w:t>للجمعية العالمية لتقييس الاتصالات</w:t>
      </w:r>
      <w:r w:rsidRPr="00D257AC">
        <w:rPr>
          <w:rFonts w:hAnsi="Times New Roman Bold"/>
          <w:kern w:val="14"/>
          <w:rtl/>
          <w:lang w:bidi="ar-EG"/>
        </w:rPr>
        <w:t xml:space="preserve"> </w:t>
      </w:r>
      <w:r w:rsidRPr="00D257AC">
        <w:rPr>
          <w:rFonts w:hAnsi="Times New Roman Bold"/>
          <w:kern w:val="14"/>
          <w:lang w:bidi="ar-EG"/>
        </w:rPr>
        <w:t>[</w:t>
      </w:r>
      <w:r w:rsidRPr="00D257AC">
        <w:rPr>
          <w:rFonts w:hAnsi="Times New Roman Bold"/>
          <w:kern w:val="14"/>
          <w:lang w:val="es-ES" w:bidi="ar-EG"/>
        </w:rPr>
        <w:t>WTSA Res. 18</w:t>
      </w:r>
      <w:r w:rsidRPr="00D257AC">
        <w:rPr>
          <w:rFonts w:hAnsi="Times New Roman Bold"/>
          <w:kern w:val="14"/>
          <w:lang w:bidi="ar-EG"/>
        </w:rPr>
        <w:t>]</w:t>
      </w:r>
      <w:r w:rsidRPr="00D257AC">
        <w:rPr>
          <w:rFonts w:hAnsi="Times New Roman Bold"/>
          <w:kern w:val="14"/>
          <w:rtl/>
          <w:lang w:bidi="ar-EG"/>
        </w:rPr>
        <w:t>.</w:t>
      </w:r>
      <w:r w:rsidRPr="00507467">
        <w:rPr>
          <w:rFonts w:hAnsi="Times New Roman Bold"/>
          <w:kern w:val="14"/>
          <w:rtl/>
          <w:lang w:bidi="ar-EG"/>
        </w:rPr>
        <w:t xml:space="preserve"> </w:t>
      </w:r>
    </w:p>
    <w:p w14:paraId="72D0A2C5" w14:textId="77777777" w:rsidR="00517FDB" w:rsidRPr="00507467" w:rsidRDefault="00BB4B23" w:rsidP="00517FDB">
      <w:pPr>
        <w:pStyle w:val="Heading2"/>
      </w:pPr>
      <w:bookmarkStart w:id="341" w:name="_Toc23774382"/>
      <w:r w:rsidRPr="00507467">
        <w:lastRenderedPageBreak/>
        <w:t>4.4</w:t>
      </w:r>
      <w:r w:rsidRPr="00507467">
        <w:rPr>
          <w:rtl/>
        </w:rPr>
        <w:tab/>
      </w:r>
      <w:r w:rsidRPr="00507467">
        <w:rPr>
          <w:rFonts w:hint="cs"/>
          <w:rtl/>
        </w:rPr>
        <w:t xml:space="preserve">أنشطة التنسيق المشتركة </w:t>
      </w:r>
      <w:r w:rsidRPr="00507467">
        <w:t>(JCA)</w:t>
      </w:r>
      <w:bookmarkEnd w:id="341"/>
    </w:p>
    <w:p w14:paraId="49014E3C" w14:textId="77777777" w:rsidR="00517FDB" w:rsidRPr="007238DC" w:rsidRDefault="00BB4B23" w:rsidP="00517FDB">
      <w:pPr>
        <w:rPr>
          <w:bCs/>
          <w:spacing w:val="-2"/>
          <w:rtl/>
        </w:rPr>
      </w:pPr>
      <w:r w:rsidRPr="007238DC">
        <w:rPr>
          <w:rFonts w:hint="cs"/>
          <w:spacing w:val="-2"/>
          <w:rtl/>
        </w:rPr>
        <w:t xml:space="preserve">تُستحدث أنشطة التنسيق المشتركة </w:t>
      </w:r>
      <w:r w:rsidRPr="007238DC">
        <w:rPr>
          <w:spacing w:val="-2"/>
        </w:rPr>
        <w:t>(JCA)</w:t>
      </w:r>
      <w:r w:rsidRPr="007238DC">
        <w:rPr>
          <w:rFonts w:hint="cs"/>
          <w:spacing w:val="-2"/>
          <w:rtl/>
        </w:rPr>
        <w:t xml:space="preserve"> </w:t>
      </w:r>
      <w:r w:rsidRPr="007238DC">
        <w:rPr>
          <w:rFonts w:hint="cs"/>
          <w:spacing w:val="-2"/>
          <w:rtl/>
          <w:lang w:bidi="ar-EG"/>
        </w:rPr>
        <w:t xml:space="preserve">بغرض </w:t>
      </w:r>
      <w:r w:rsidRPr="007238DC">
        <w:rPr>
          <w:rFonts w:hint="cs"/>
          <w:spacing w:val="-2"/>
          <w:rtl/>
        </w:rPr>
        <w:t>تنسيق الأنشطة المتعلقة بمواضيع ذات أهمية في جميع لجان الدراسات التابعة لقطاع تقييس الاتصالات. و</w:t>
      </w:r>
      <w:r w:rsidRPr="007238DC">
        <w:rPr>
          <w:rFonts w:hint="cs"/>
          <w:spacing w:val="-2"/>
          <w:rtl/>
          <w:lang w:bidi="ar-EG"/>
        </w:rPr>
        <w:t>يقدم المعنيون بها تقارير عن التقدم المحرز فيها إما إلى الفريق الاستشاري لتقييس الاتصالات</w:t>
      </w:r>
      <w:r w:rsidRPr="007238DC">
        <w:rPr>
          <w:rFonts w:hint="eastAsia"/>
          <w:spacing w:val="-2"/>
          <w:rtl/>
          <w:lang w:bidi="ar-EG"/>
        </w:rPr>
        <w:t> </w:t>
      </w:r>
      <w:r w:rsidRPr="007238DC">
        <w:rPr>
          <w:spacing w:val="-2"/>
          <w:lang w:val="es-ES" w:bidi="ar-EG"/>
        </w:rPr>
        <w:t>(TSAG)</w:t>
      </w:r>
      <w:r w:rsidRPr="007238DC">
        <w:rPr>
          <w:rFonts w:hint="cs"/>
          <w:spacing w:val="-2"/>
          <w:rtl/>
          <w:lang w:bidi="ar-EG"/>
        </w:rPr>
        <w:t xml:space="preserve"> أو إلى لجنة بعينها من لجان الدراسات. وفي حين تُشكَّل الأفرقة المتخصصة عادةً لدراسة المواضيع ونتائج التقارير ذات الطبيعة الاستشرافية والبت فيها، تُتوخَّى أنشطة التنسيق المشتركة كأدوات للتنسيق بين لجان الدراسات. ولا يقوم المعنيون بهذه الأنشطة، شأنهم شأن الأفرقة المتخصصة، بكتابة توصيات. </w:t>
      </w:r>
      <w:r w:rsidRPr="007238DC">
        <w:rPr>
          <w:rFonts w:hint="cs"/>
          <w:spacing w:val="-2"/>
          <w:rtl/>
        </w:rPr>
        <w:t xml:space="preserve">وتوِّثق الفقرة </w:t>
      </w:r>
      <w:r w:rsidRPr="007238DC">
        <w:rPr>
          <w:spacing w:val="-2"/>
          <w:lang w:val="es-ES"/>
        </w:rPr>
        <w:t>5</w:t>
      </w:r>
      <w:r w:rsidRPr="007238DC">
        <w:rPr>
          <w:rFonts w:hint="cs"/>
          <w:spacing w:val="-2"/>
          <w:rtl/>
        </w:rPr>
        <w:t xml:space="preserve"> أساليب عمل أنشطة التنسيق المشتركة.</w:t>
      </w:r>
    </w:p>
    <w:p w14:paraId="52233893" w14:textId="77777777" w:rsidR="00517FDB" w:rsidRPr="00507467" w:rsidRDefault="00BB4B23" w:rsidP="00517FDB">
      <w:pPr>
        <w:pStyle w:val="Heading2"/>
        <w:rPr>
          <w:rtl/>
        </w:rPr>
      </w:pPr>
      <w:bookmarkStart w:id="342" w:name="_Toc23774383"/>
      <w:r w:rsidRPr="00507467">
        <w:t>5.4</w:t>
      </w:r>
      <w:r w:rsidRPr="00507467">
        <w:rPr>
          <w:rtl/>
        </w:rPr>
        <w:tab/>
      </w:r>
      <w:r w:rsidRPr="00507467">
        <w:rPr>
          <w:rFonts w:hint="cs"/>
          <w:rtl/>
        </w:rPr>
        <w:t xml:space="preserve">الأفرقة الإقليمية </w:t>
      </w:r>
      <w:r w:rsidRPr="00507467">
        <w:t>(RG)</w:t>
      </w:r>
      <w:bookmarkEnd w:id="342"/>
    </w:p>
    <w:p w14:paraId="2C3E4502" w14:textId="116F788C" w:rsidR="00517FDB" w:rsidRPr="00195C18" w:rsidRDefault="00BB4B23" w:rsidP="00517FDB">
      <w:pPr>
        <w:rPr>
          <w:b/>
          <w:kern w:val="14"/>
          <w:lang w:val="de-CH" w:bidi="ar-EG"/>
        </w:rPr>
      </w:pPr>
      <w:r w:rsidRPr="004052FC">
        <w:rPr>
          <w:rFonts w:hint="cs"/>
          <w:b/>
          <w:kern w:val="14"/>
          <w:rtl/>
          <w:lang w:bidi="ar-EG"/>
        </w:rPr>
        <w:t xml:space="preserve">للاطلاع على معلومات عن الأفرقة الإقليمية، </w:t>
      </w:r>
      <w:r w:rsidRPr="00507467">
        <w:rPr>
          <w:rFonts w:hint="cs"/>
          <w:rtl/>
        </w:rPr>
        <w:t xml:space="preserve">انظر القرار </w:t>
      </w:r>
      <w:r w:rsidRPr="00507467">
        <w:t>54</w:t>
      </w:r>
      <w:r w:rsidRPr="00507467">
        <w:rPr>
          <w:rFonts w:hint="cs"/>
          <w:rtl/>
        </w:rPr>
        <w:t xml:space="preserve"> للجمعية العالمية لتقييس الاتصالات </w:t>
      </w:r>
      <w:r w:rsidRPr="00507467">
        <w:t>[WTSA Res. 54]</w:t>
      </w:r>
      <w:ins w:id="343" w:author="Elbahnassawy, Ganat" w:date="2022-02-14T16:38:00Z">
        <w:r w:rsidR="009957F1">
          <w:rPr>
            <w:rFonts w:hint="cs"/>
            <w:rtl/>
          </w:rPr>
          <w:t xml:space="preserve"> و</w:t>
        </w:r>
        <w:r w:rsidR="009957F1" w:rsidRPr="00507467">
          <w:rPr>
            <w:rFonts w:hint="cs"/>
            <w:rtl/>
          </w:rPr>
          <w:t xml:space="preserve">القرار </w:t>
        </w:r>
        <w:r w:rsidR="009957F1">
          <w:rPr>
            <w:rFonts w:hint="cs"/>
            <w:rtl/>
          </w:rPr>
          <w:t>1</w:t>
        </w:r>
        <w:r w:rsidR="009957F1" w:rsidRPr="00507467">
          <w:rPr>
            <w:rFonts w:hint="cs"/>
            <w:rtl/>
          </w:rPr>
          <w:t xml:space="preserve"> للجمعية العالمية لتقييس الاتصالات </w:t>
        </w:r>
        <w:r w:rsidR="009957F1" w:rsidRPr="00507467">
          <w:t xml:space="preserve">[WTSA Res. </w:t>
        </w:r>
        <w:r w:rsidR="009957F1">
          <w:t>1</w:t>
        </w:r>
        <w:r w:rsidR="009957F1" w:rsidRPr="00507467">
          <w:t>]</w:t>
        </w:r>
      </w:ins>
      <w:r w:rsidRPr="00507467">
        <w:rPr>
          <w:rFonts w:hint="cs"/>
          <w:rtl/>
        </w:rPr>
        <w:t>.</w:t>
      </w:r>
    </w:p>
    <w:p w14:paraId="6BEA1CE4" w14:textId="77777777" w:rsidR="00517FDB" w:rsidRPr="00507467" w:rsidRDefault="00BB4B23" w:rsidP="00517FDB">
      <w:pPr>
        <w:pStyle w:val="Heading2"/>
        <w:rPr>
          <w:rtl/>
        </w:rPr>
      </w:pPr>
      <w:bookmarkStart w:id="344" w:name="_Toc23774384"/>
      <w:r w:rsidRPr="00507467">
        <w:t>6.4</w:t>
      </w:r>
      <w:r w:rsidRPr="00507467">
        <w:rPr>
          <w:rtl/>
        </w:rPr>
        <w:tab/>
      </w:r>
      <w:r w:rsidRPr="00507467">
        <w:rPr>
          <w:rFonts w:hint="cs"/>
          <w:rtl/>
        </w:rPr>
        <w:t>أفرقة قطاع تقييس الاتصالات المعنية بالتعاون مع المنظمات الأخرى لوضع المعايير</w:t>
      </w:r>
      <w:bookmarkEnd w:id="344"/>
    </w:p>
    <w:p w14:paraId="0F633564" w14:textId="77777777" w:rsidR="00517FDB" w:rsidRPr="004052FC" w:rsidRDefault="00BB4B23" w:rsidP="00517FDB">
      <w:pPr>
        <w:rPr>
          <w:bCs/>
          <w:kern w:val="14"/>
          <w:rtl/>
          <w:lang w:bidi="ar-EG"/>
        </w:rPr>
      </w:pPr>
      <w:r w:rsidRPr="00507467">
        <w:rPr>
          <w:rFonts w:hint="cs"/>
          <w:rtl/>
        </w:rPr>
        <w:t>تم تشكيل العديد من الأفرقة ضمن قطاع تقييس الاتصالات لدعم الجهود المشتركة بين قطاع التقييس والمنظمات الأخرى لوضع المعايير</w:t>
      </w:r>
      <w:r>
        <w:rPr>
          <w:rFonts w:hint="eastAsia"/>
          <w:rtl/>
        </w:rPr>
        <w:t> </w:t>
      </w:r>
      <w:r>
        <w:t>(SDO)</w:t>
      </w:r>
      <w:r w:rsidRPr="00507467">
        <w:rPr>
          <w:rFonts w:hint="cs"/>
          <w:rtl/>
        </w:rPr>
        <w:t xml:space="preserve"> بغية إعداد مواصفات أو معايير مشتركة أو متسقة. وتتنوع أساليب عمل هذه الأفرقة، كما تتنوع الوثائق المتعلقة بكيفية تشكيل أفرقة جديدة منها. وفي بعض الحالات، تسعى هذه الأفرقة إلى المواءمة بين توقيتات استحداث المعايير الجاري عن طريق عمليتين، كقطاع تقييس الاتصالات وإحدى المنظمات الأخرى لوضع المعايير. وفي حالات أخرى، لا تقتصر إمكانية المشاركة في</w:t>
      </w:r>
      <w:r>
        <w:rPr>
          <w:rFonts w:hint="eastAsia"/>
          <w:rtl/>
        </w:rPr>
        <w:t> </w:t>
      </w:r>
      <w:r w:rsidRPr="00507467">
        <w:rPr>
          <w:rFonts w:hint="cs"/>
          <w:rtl/>
        </w:rPr>
        <w:t xml:space="preserve">جهود التعاون المبذولة على منظمة بعينها من منظمات وضع المعايير. وللاطلاع على مزيد من المعلومات بهذا الشأن، انظر الإضافة </w:t>
      </w:r>
      <w:r w:rsidRPr="00507467">
        <w:t>[b-ITU-T A.sup5]</w:t>
      </w:r>
      <w:r w:rsidRPr="00507467">
        <w:rPr>
          <w:rFonts w:hint="cs"/>
          <w:rtl/>
        </w:rPr>
        <w:t>.</w:t>
      </w:r>
    </w:p>
    <w:p w14:paraId="6C03F9CB" w14:textId="77777777" w:rsidR="00517FDB" w:rsidRPr="00507467" w:rsidRDefault="00BB4B23" w:rsidP="00517FDB">
      <w:pPr>
        <w:pStyle w:val="Heading2"/>
        <w:rPr>
          <w:rtl/>
        </w:rPr>
      </w:pPr>
      <w:bookmarkStart w:id="345" w:name="_Toc23774385"/>
      <w:r w:rsidRPr="00507467">
        <w:t>7.4</w:t>
      </w:r>
      <w:r w:rsidRPr="00507467">
        <w:rPr>
          <w:rtl/>
        </w:rPr>
        <w:tab/>
      </w:r>
      <w:r w:rsidRPr="00507467">
        <w:rPr>
          <w:rFonts w:hint="cs"/>
          <w:rtl/>
        </w:rPr>
        <w:t xml:space="preserve">أفرقة قطاع تقييس الاتصالات </w:t>
      </w:r>
      <w:bookmarkEnd w:id="345"/>
      <w:r w:rsidRPr="00507467">
        <w:rPr>
          <w:rFonts w:hint="cs"/>
          <w:rtl/>
        </w:rPr>
        <w:t>الإضافية</w:t>
      </w:r>
    </w:p>
    <w:p w14:paraId="6F92D0FC" w14:textId="77777777" w:rsidR="00517FDB" w:rsidRPr="00D257AC" w:rsidRDefault="00BB4B23" w:rsidP="00517FDB">
      <w:pPr>
        <w:rPr>
          <w:spacing w:val="-2"/>
          <w:rtl/>
        </w:rPr>
      </w:pPr>
      <w:r w:rsidRPr="00D257AC">
        <w:rPr>
          <w:rFonts w:hint="cs"/>
          <w:spacing w:val="-2"/>
          <w:rtl/>
        </w:rPr>
        <w:t xml:space="preserve">إضافةً إلى أنواع الأفرقة </w:t>
      </w:r>
      <w:r w:rsidRPr="00D257AC">
        <w:rPr>
          <w:rFonts w:hint="eastAsia"/>
          <w:spacing w:val="-2"/>
          <w:rtl/>
        </w:rPr>
        <w:t>المبينة</w:t>
      </w:r>
      <w:r w:rsidRPr="00D257AC">
        <w:rPr>
          <w:rFonts w:hint="cs"/>
          <w:spacing w:val="-2"/>
          <w:rtl/>
        </w:rPr>
        <w:t xml:space="preserve"> أعلاه، توجد أفرقة إضافية تعمل باتباع طرائق عمل مختلفة عن تلك </w:t>
      </w:r>
      <w:r w:rsidRPr="00D257AC">
        <w:rPr>
          <w:rFonts w:hint="eastAsia"/>
          <w:spacing w:val="-2"/>
          <w:rtl/>
        </w:rPr>
        <w:t>الموصوفة</w:t>
      </w:r>
      <w:r w:rsidRPr="00D257AC">
        <w:rPr>
          <w:rFonts w:hint="cs"/>
          <w:spacing w:val="-2"/>
          <w:rtl/>
        </w:rPr>
        <w:t xml:space="preserve"> أعلاه. وتورد </w:t>
      </w:r>
      <w:r w:rsidRPr="00D257AC">
        <w:rPr>
          <w:rFonts w:hint="cs"/>
          <w:spacing w:val="-2"/>
          <w:rtl/>
          <w:lang w:bidi="ar-EG"/>
        </w:rPr>
        <w:t>الفقرة</w:t>
      </w:r>
      <w:r w:rsidRPr="00D257AC">
        <w:rPr>
          <w:rFonts w:hint="eastAsia"/>
          <w:spacing w:val="-2"/>
          <w:rtl/>
          <w:lang w:bidi="ar-EG"/>
        </w:rPr>
        <w:t> </w:t>
      </w:r>
      <w:r w:rsidRPr="007238DC">
        <w:rPr>
          <w:spacing w:val="-2"/>
          <w:lang w:val="es-ES" w:bidi="ar-EG"/>
        </w:rPr>
        <w:t>1</w:t>
      </w:r>
      <w:r w:rsidRPr="007238DC">
        <w:rPr>
          <w:rFonts w:hint="cs"/>
          <w:spacing w:val="-2"/>
          <w:rtl/>
          <w:lang w:bidi="ar-EG"/>
        </w:rPr>
        <w:t> </w:t>
      </w:r>
      <w:r>
        <w:rPr>
          <w:i/>
          <w:iCs/>
          <w:spacing w:val="-2"/>
          <w:rtl/>
          <w:lang w:bidi="ar-EG"/>
        </w:rPr>
        <w:t>ھ</w:t>
      </w:r>
      <w:r w:rsidRPr="00D257AC">
        <w:rPr>
          <w:i/>
          <w:iCs/>
          <w:spacing w:val="-2"/>
          <w:rtl/>
          <w:lang w:bidi="ar-EG"/>
        </w:rPr>
        <w:t>)</w:t>
      </w:r>
      <w:r w:rsidRPr="00D257AC">
        <w:rPr>
          <w:rFonts w:hint="cs"/>
          <w:spacing w:val="-2"/>
          <w:rtl/>
          <w:lang w:bidi="ar-EG"/>
        </w:rPr>
        <w:t xml:space="preserve"> من </w:t>
      </w:r>
      <w:r w:rsidRPr="00D257AC">
        <w:rPr>
          <w:rFonts w:hint="cs"/>
          <w:i/>
          <w:iCs/>
          <w:spacing w:val="-2"/>
          <w:rtl/>
          <w:lang w:bidi="ar-EG"/>
        </w:rPr>
        <w:t>"</w:t>
      </w:r>
      <w:r w:rsidRPr="00D257AC">
        <w:rPr>
          <w:rFonts w:hint="eastAsia"/>
          <w:i/>
          <w:iCs/>
          <w:spacing w:val="-2"/>
          <w:rtl/>
          <w:lang w:bidi="ar-EG"/>
        </w:rPr>
        <w:t>يقرر</w:t>
      </w:r>
      <w:r w:rsidRPr="00D257AC">
        <w:rPr>
          <w:rFonts w:hint="cs"/>
          <w:i/>
          <w:iCs/>
          <w:spacing w:val="-2"/>
          <w:rtl/>
          <w:lang w:bidi="ar-EG"/>
        </w:rPr>
        <w:t>"</w:t>
      </w:r>
      <w:r w:rsidRPr="00D257AC">
        <w:rPr>
          <w:rFonts w:hint="cs"/>
          <w:spacing w:val="-2"/>
          <w:rtl/>
          <w:lang w:bidi="ar-EG"/>
        </w:rPr>
        <w:t xml:space="preserve"> من القرار </w:t>
      </w:r>
      <w:r w:rsidRPr="00D257AC">
        <w:rPr>
          <w:spacing w:val="-2"/>
          <w:lang w:bidi="ar-EG"/>
        </w:rPr>
        <w:t>22</w:t>
      </w:r>
      <w:r w:rsidRPr="00D257AC">
        <w:rPr>
          <w:rFonts w:hint="cs"/>
          <w:spacing w:val="-2"/>
          <w:rtl/>
          <w:lang w:bidi="ar-EG"/>
        </w:rPr>
        <w:t xml:space="preserve"> للجمعية العالمية لتقييس الاتصالات </w:t>
      </w:r>
      <w:r w:rsidRPr="00D257AC">
        <w:rPr>
          <w:spacing w:val="-2"/>
          <w:lang w:bidi="ar-EG"/>
        </w:rPr>
        <w:t>[WTSA Res. 22]</w:t>
      </w:r>
      <w:r w:rsidRPr="00D257AC">
        <w:rPr>
          <w:rFonts w:hint="cs"/>
          <w:spacing w:val="-2"/>
          <w:rtl/>
          <w:lang w:bidi="ar-EG"/>
        </w:rPr>
        <w:t xml:space="preserve"> المزيد من المعلومات عن هذه الأفرقة. ويعمد كل من الفريق الاستشاري لتقييس الاتصالات ولجان الدراسات إلى إنهاء عمل الأفرقة غير النشطة.</w:t>
      </w:r>
    </w:p>
    <w:p w14:paraId="6E6857A5" w14:textId="77777777" w:rsidR="00517FDB" w:rsidRPr="00507467" w:rsidRDefault="00BB4B23" w:rsidP="00517FDB">
      <w:pPr>
        <w:pStyle w:val="Heading1"/>
        <w:rPr>
          <w:rtl/>
        </w:rPr>
      </w:pPr>
      <w:bookmarkStart w:id="346" w:name="_Toc534640919"/>
      <w:bookmarkStart w:id="347" w:name="_Toc534640953"/>
      <w:bookmarkStart w:id="348" w:name="_Toc23774386"/>
      <w:r w:rsidRPr="00507467">
        <w:t>5</w:t>
      </w:r>
      <w:r w:rsidRPr="00507467">
        <w:rPr>
          <w:rtl/>
        </w:rPr>
        <w:tab/>
      </w:r>
      <w:r w:rsidRPr="00507467">
        <w:rPr>
          <w:rFonts w:hint="cs"/>
          <w:spacing w:val="-6"/>
          <w:rtl/>
        </w:rPr>
        <w:t>أنشطة التنسيق المشتركة</w:t>
      </w:r>
      <w:bookmarkEnd w:id="346"/>
      <w:bookmarkEnd w:id="347"/>
      <w:bookmarkEnd w:id="348"/>
    </w:p>
    <w:p w14:paraId="33F737C6" w14:textId="77777777" w:rsidR="00517FDB" w:rsidRPr="00D257AC" w:rsidRDefault="00BB4B23" w:rsidP="00517FDB">
      <w:pPr>
        <w:rPr>
          <w:spacing w:val="-2"/>
          <w:rtl/>
        </w:rPr>
      </w:pPr>
      <w:r w:rsidRPr="00D257AC">
        <w:rPr>
          <w:b/>
          <w:bCs/>
          <w:spacing w:val="-2"/>
        </w:rPr>
        <w:t>1.5</w:t>
      </w:r>
      <w:r w:rsidRPr="00D257AC">
        <w:rPr>
          <w:rFonts w:hint="cs"/>
          <w:spacing w:val="-2"/>
          <w:rtl/>
        </w:rPr>
        <w:tab/>
      </w:r>
      <w:r w:rsidRPr="00D54101">
        <w:rPr>
          <w:rFonts w:hint="cs"/>
          <w:rtl/>
        </w:rPr>
        <w:t xml:space="preserve">نشاط التنسيق المشترك </w:t>
      </w:r>
      <w:r w:rsidRPr="00D54101">
        <w:t>(JCA)</w:t>
      </w:r>
      <w:r w:rsidRPr="00D54101">
        <w:rPr>
          <w:rFonts w:hint="cs"/>
          <w:rtl/>
        </w:rPr>
        <w:t xml:space="preserve"> أداة لإدارة برنامج عمل قطاع تقييس الاتصالات عندما تكون هناك حاجة لتناول موضوع واسع يغطي مجال اختصاص أكثر من لجنة دراسات (انظر أيضاً القرار </w:t>
      </w:r>
      <w:r w:rsidRPr="00D54101">
        <w:rPr>
          <w:lang w:val="fr-CH"/>
        </w:rPr>
        <w:t>45</w:t>
      </w:r>
      <w:r w:rsidRPr="00D54101">
        <w:rPr>
          <w:rFonts w:hint="cs"/>
          <w:rtl/>
          <w:lang w:bidi="ar-EG"/>
        </w:rPr>
        <w:t xml:space="preserve"> للجمعية العالمية لتقييس الاتصالات</w:t>
      </w:r>
      <w:r w:rsidRPr="00D54101">
        <w:rPr>
          <w:rFonts w:hint="eastAsia"/>
          <w:rtl/>
          <w:lang w:bidi="ar-EG"/>
        </w:rPr>
        <w:t> </w:t>
      </w:r>
      <w:r w:rsidRPr="00D54101">
        <w:rPr>
          <w:lang w:bidi="ar-EG"/>
        </w:rPr>
        <w:t>[WTSA Res. 45]</w:t>
      </w:r>
      <w:r w:rsidRPr="00D54101">
        <w:rPr>
          <w:rFonts w:hint="cs"/>
          <w:rtl/>
          <w:lang w:bidi="ar-EG"/>
        </w:rPr>
        <w:t>)</w:t>
      </w:r>
      <w:r w:rsidRPr="00D54101">
        <w:rPr>
          <w:rFonts w:hint="cs"/>
          <w:rtl/>
        </w:rPr>
        <w:t>.</w:t>
      </w:r>
      <w:r w:rsidRPr="00D257AC">
        <w:rPr>
          <w:rFonts w:hint="cs"/>
          <w:spacing w:val="-2"/>
          <w:rtl/>
        </w:rPr>
        <w:t xml:space="preserve"> وقد يساعد هذا النشاط على تنسيق الأعمال المخطط لها من</w:t>
      </w:r>
      <w:r w:rsidRPr="00D257AC">
        <w:rPr>
          <w:rFonts w:hint="eastAsia"/>
          <w:spacing w:val="-2"/>
        </w:rPr>
        <w:t> </w:t>
      </w:r>
      <w:r w:rsidRPr="00D257AC">
        <w:rPr>
          <w:rFonts w:hint="cs"/>
          <w:spacing w:val="-2"/>
          <w:rtl/>
        </w:rPr>
        <w:t>حيث الموضوع ومواعيد الاجتماعات والاجتماعات المترادفة حسب الضرورة وأهداف النشر بما في ذلك، عند الاقتضاء، التخطيط لإصدار التوصيات</w:t>
      </w:r>
      <w:r w:rsidRPr="00D257AC">
        <w:rPr>
          <w:rFonts w:hint="eastAsia"/>
          <w:spacing w:val="-2"/>
          <w:rtl/>
        </w:rPr>
        <w:t> </w:t>
      </w:r>
      <w:r w:rsidRPr="00D257AC">
        <w:rPr>
          <w:rFonts w:hint="cs"/>
          <w:spacing w:val="-2"/>
          <w:rtl/>
        </w:rPr>
        <w:t>الناتجة.</w:t>
      </w:r>
    </w:p>
    <w:p w14:paraId="2E2370E3" w14:textId="77777777" w:rsidR="00517FDB" w:rsidRPr="00507467" w:rsidRDefault="00BB4B23" w:rsidP="00517FDB">
      <w:pPr>
        <w:rPr>
          <w:spacing w:val="4"/>
          <w:rtl/>
        </w:rPr>
      </w:pPr>
      <w:r w:rsidRPr="00507467">
        <w:rPr>
          <w:rFonts w:hint="cs"/>
          <w:spacing w:val="4"/>
          <w:rtl/>
        </w:rPr>
        <w:t xml:space="preserve">ويهدف إنشاء نشاط تنسيق مشترك في الأساس إلى تحسين التنسيق والتخطيط. وتستمر لجان الدراسات المعنية في القيام بالعمل في حد ذاته وتخضع النتائج لعمليات الموافقة الاعتيادية داخل كل لجنة دراسات. وقد يحدد نشاط التنسيق المشترك مسائل تقنية واستراتيجية ضمن نطاق دوره </w:t>
      </w:r>
      <w:proofErr w:type="gramStart"/>
      <w:r w:rsidRPr="00507467">
        <w:rPr>
          <w:rFonts w:hint="cs"/>
          <w:spacing w:val="4"/>
          <w:rtl/>
        </w:rPr>
        <w:t>التنسيقي</w:t>
      </w:r>
      <w:proofErr w:type="gramEnd"/>
      <w:r w:rsidRPr="00507467">
        <w:rPr>
          <w:rFonts w:hint="cs"/>
          <w:spacing w:val="4"/>
          <w:rtl/>
        </w:rPr>
        <w:t xml:space="preserve"> ولكنه لا يقوم بإجراء أي دراسات تقنية أو وضع توصيات. ويمكن لنشاط التنسيق المشترك أن يتناول أيضاً تنسيق أنشطة مع منظمات ومنتديات وضع المعايير المعترف بها، بما</w:t>
      </w:r>
      <w:r>
        <w:rPr>
          <w:rFonts w:hint="eastAsia"/>
          <w:spacing w:val="4"/>
          <w:rtl/>
        </w:rPr>
        <w:t> </w:t>
      </w:r>
      <w:r w:rsidRPr="00507467">
        <w:rPr>
          <w:rFonts w:hint="cs"/>
          <w:spacing w:val="4"/>
          <w:rtl/>
        </w:rPr>
        <w:t>في ذلك المناقشة الدورية لخطط العمل والجداول الزمنية لتقديم المخرجات. وتراعي لجان الدراسات عند قيامها بأعمالها مقترحات أنشطة التنسيق</w:t>
      </w:r>
      <w:r w:rsidRPr="00507467">
        <w:rPr>
          <w:rFonts w:hint="eastAsia"/>
          <w:spacing w:val="4"/>
          <w:rtl/>
        </w:rPr>
        <w:t> </w:t>
      </w:r>
      <w:r w:rsidRPr="00507467">
        <w:rPr>
          <w:rFonts w:hint="cs"/>
          <w:spacing w:val="4"/>
          <w:rtl/>
        </w:rPr>
        <w:t>المشتركة.</w:t>
      </w:r>
    </w:p>
    <w:p w14:paraId="20AE72A8" w14:textId="77777777" w:rsidR="00517FDB" w:rsidRPr="00507467" w:rsidRDefault="00BB4B23" w:rsidP="00517FDB">
      <w:pPr>
        <w:rPr>
          <w:rtl/>
        </w:rPr>
      </w:pPr>
      <w:r w:rsidRPr="00507467">
        <w:rPr>
          <w:b/>
          <w:bCs/>
        </w:rPr>
        <w:t>2.5</w:t>
      </w:r>
      <w:r w:rsidRPr="00507467">
        <w:rPr>
          <w:rFonts w:hint="cs"/>
          <w:rtl/>
        </w:rPr>
        <w:tab/>
        <w:t>ويمكن لأي فريق (لجنة دراسات أو الفريق الاستشاري لتقييس الاتصالات) التقدم باقتراح لتشكيل نشاط تنسيق مشترك. وتجري مناقشة الاقتراح أولاً ضمن فريق إدارة الجهة صاحبة الاقتراح ثم يُناقش بين رؤساء لجان الدراسات المعنية ورئيس الفريق الاستشاري لتقييس الاتصالات. وقد تُعقد مناقشات مع رؤساء منظمات وضع المعايير ورؤساء المنتديات.</w:t>
      </w:r>
    </w:p>
    <w:p w14:paraId="5F7167BA" w14:textId="2BF5F321" w:rsidR="00517FDB" w:rsidRPr="00507467" w:rsidRDefault="00BB4B23" w:rsidP="00517FDB">
      <w:pPr>
        <w:rPr>
          <w:noProof/>
          <w:spacing w:val="4"/>
          <w:rtl/>
          <w:lang w:bidi="ar-EG"/>
        </w:rPr>
      </w:pPr>
      <w:r w:rsidRPr="00507467">
        <w:rPr>
          <w:noProof/>
          <w:spacing w:val="4"/>
          <w:rtl/>
          <w:lang w:bidi="ar-EG"/>
        </w:rPr>
        <w:t xml:space="preserve">فإذا </w:t>
      </w:r>
      <w:r w:rsidRPr="00507467">
        <w:rPr>
          <w:rFonts w:hint="cs"/>
          <w:noProof/>
          <w:spacing w:val="4"/>
          <w:rtl/>
          <w:lang w:bidi="ar-EG"/>
        </w:rPr>
        <w:t xml:space="preserve">قررت </w:t>
      </w:r>
      <w:r w:rsidRPr="00507467">
        <w:rPr>
          <w:noProof/>
          <w:spacing w:val="4"/>
          <w:rtl/>
          <w:lang w:bidi="ar-EG"/>
        </w:rPr>
        <w:t>الجمعيةُ العالمية لتقييس الاتصالات أو الفريق الاستشاري</w:t>
      </w:r>
      <w:r w:rsidRPr="00507467">
        <w:rPr>
          <w:rFonts w:hint="cs"/>
          <w:noProof/>
          <w:spacing w:val="4"/>
          <w:rtl/>
          <w:lang w:bidi="ar-EG"/>
        </w:rPr>
        <w:t xml:space="preserve"> لتقييس الاتصالات</w:t>
      </w:r>
      <w:r w:rsidRPr="00507467">
        <w:rPr>
          <w:noProof/>
          <w:spacing w:val="4"/>
          <w:rtl/>
          <w:lang w:bidi="ar-EG"/>
        </w:rPr>
        <w:t xml:space="preserve"> </w:t>
      </w:r>
      <w:r w:rsidRPr="00507467">
        <w:rPr>
          <w:rFonts w:hint="cs"/>
          <w:noProof/>
          <w:spacing w:val="4"/>
          <w:rtl/>
          <w:lang w:bidi="ar-EG"/>
        </w:rPr>
        <w:t xml:space="preserve">تعيين </w:t>
      </w:r>
      <w:r w:rsidRPr="00507467">
        <w:rPr>
          <w:noProof/>
          <w:spacing w:val="4"/>
          <w:rtl/>
          <w:lang w:bidi="ar-EG"/>
        </w:rPr>
        <w:t xml:space="preserve">لجنةَ الدراسات التي تقترح إقامة </w:t>
      </w:r>
      <w:r w:rsidRPr="00507467">
        <w:rPr>
          <w:rFonts w:hint="cs"/>
          <w:noProof/>
          <w:spacing w:val="4"/>
          <w:rtl/>
          <w:lang w:bidi="ar-EG"/>
        </w:rPr>
        <w:t>النشاط المشترك</w:t>
      </w:r>
      <w:r w:rsidRPr="00507467">
        <w:rPr>
          <w:noProof/>
          <w:spacing w:val="4"/>
          <w:rtl/>
          <w:lang w:bidi="ar-EG"/>
        </w:rPr>
        <w:t xml:space="preserve"> لجنة</w:t>
      </w:r>
      <w:r w:rsidRPr="00507467">
        <w:rPr>
          <w:rFonts w:hint="cs"/>
          <w:noProof/>
          <w:spacing w:val="4"/>
          <w:rtl/>
          <w:lang w:bidi="ar-EG"/>
        </w:rPr>
        <w:t>ً</w:t>
      </w:r>
      <w:r w:rsidRPr="00507467">
        <w:rPr>
          <w:noProof/>
          <w:spacing w:val="4"/>
          <w:rtl/>
          <w:lang w:bidi="ar-EG"/>
        </w:rPr>
        <w:t xml:space="preserve"> رائدة، طبقاً للقسم </w:t>
      </w:r>
      <w:r w:rsidRPr="00507467">
        <w:rPr>
          <w:noProof/>
          <w:spacing w:val="4"/>
          <w:lang w:bidi="ar-EG"/>
        </w:rPr>
        <w:t>2</w:t>
      </w:r>
      <w:r w:rsidRPr="00507467">
        <w:rPr>
          <w:noProof/>
          <w:spacing w:val="4"/>
          <w:rtl/>
          <w:lang w:bidi="ar-EG"/>
        </w:rPr>
        <w:t xml:space="preserve"> من</w:t>
      </w:r>
      <w:r w:rsidRPr="00507467">
        <w:rPr>
          <w:rFonts w:hint="cs"/>
          <w:noProof/>
          <w:spacing w:val="4"/>
          <w:rtl/>
          <w:lang w:bidi="ar-EG"/>
        </w:rPr>
        <w:t xml:space="preserve"> </w:t>
      </w:r>
      <w:r>
        <w:rPr>
          <w:rFonts w:hint="cs"/>
          <w:noProof/>
          <w:spacing w:val="4"/>
          <w:rtl/>
          <w:lang w:bidi="ar-EG"/>
        </w:rPr>
        <w:t>[</w:t>
      </w:r>
      <w:r w:rsidRPr="00507467">
        <w:rPr>
          <w:rFonts w:hint="cs"/>
          <w:noProof/>
          <w:spacing w:val="4"/>
          <w:rtl/>
          <w:lang w:bidi="ar-EG"/>
        </w:rPr>
        <w:t xml:space="preserve">القرار </w:t>
      </w:r>
      <w:r w:rsidRPr="00507467">
        <w:rPr>
          <w:noProof/>
          <w:spacing w:val="4"/>
          <w:lang w:bidi="ar-EG"/>
        </w:rPr>
        <w:t>1</w:t>
      </w:r>
      <w:r w:rsidRPr="00507467">
        <w:rPr>
          <w:noProof/>
          <w:spacing w:val="4"/>
          <w:rtl/>
          <w:lang w:bidi="ar-EG"/>
        </w:rPr>
        <w:t xml:space="preserve"> الصادر عن الجمعية</w:t>
      </w:r>
      <w:r>
        <w:rPr>
          <w:rFonts w:hint="cs"/>
          <w:noProof/>
          <w:spacing w:val="4"/>
          <w:rtl/>
          <w:lang w:bidi="ar-EG"/>
        </w:rPr>
        <w:t>]</w:t>
      </w:r>
      <w:r w:rsidRPr="00507467">
        <w:rPr>
          <w:noProof/>
          <w:spacing w:val="4"/>
          <w:rtl/>
          <w:lang w:bidi="ar-EG"/>
        </w:rPr>
        <w:t xml:space="preserve">، وإذا كان الموضوع </w:t>
      </w:r>
      <w:r w:rsidRPr="00507467">
        <w:rPr>
          <w:rFonts w:hint="cs"/>
          <w:noProof/>
          <w:spacing w:val="4"/>
          <w:rtl/>
          <w:lang w:bidi="ar-EG"/>
        </w:rPr>
        <w:t xml:space="preserve">من مسؤولية </w:t>
      </w:r>
      <w:r w:rsidRPr="00507467">
        <w:rPr>
          <w:noProof/>
          <w:spacing w:val="4"/>
          <w:rtl/>
          <w:lang w:bidi="ar-EG"/>
        </w:rPr>
        <w:t xml:space="preserve">لجنة الدراسات هذه وضمن ولايتها </w:t>
      </w:r>
      <w:r w:rsidRPr="00507467">
        <w:rPr>
          <w:rFonts w:hint="cs"/>
          <w:noProof/>
          <w:spacing w:val="4"/>
          <w:rtl/>
          <w:lang w:bidi="ar-EG"/>
        </w:rPr>
        <w:t>حسبما جاء</w:t>
      </w:r>
      <w:r w:rsidRPr="00507467">
        <w:rPr>
          <w:noProof/>
          <w:spacing w:val="4"/>
          <w:rtl/>
          <w:lang w:bidi="ar-EG"/>
        </w:rPr>
        <w:t xml:space="preserve"> في</w:t>
      </w:r>
      <w:r w:rsidRPr="00507467">
        <w:rPr>
          <w:rFonts w:hint="cs"/>
          <w:noProof/>
          <w:spacing w:val="4"/>
          <w:rtl/>
          <w:lang w:bidi="ar-EG"/>
        </w:rPr>
        <w:t xml:space="preserve"> </w:t>
      </w:r>
      <w:r>
        <w:rPr>
          <w:rFonts w:hint="cs"/>
          <w:noProof/>
          <w:spacing w:val="4"/>
          <w:rtl/>
          <w:lang w:bidi="ar-EG"/>
        </w:rPr>
        <w:t>[</w:t>
      </w:r>
      <w:r w:rsidRPr="00507467">
        <w:rPr>
          <w:rFonts w:hint="cs"/>
          <w:noProof/>
          <w:spacing w:val="4"/>
          <w:rtl/>
          <w:lang w:bidi="ar-EG"/>
        </w:rPr>
        <w:t>القرار</w:t>
      </w:r>
      <w:r w:rsidRPr="00507467">
        <w:rPr>
          <w:noProof/>
          <w:spacing w:val="4"/>
          <w:rtl/>
          <w:lang w:bidi="ar-EG"/>
        </w:rPr>
        <w:t xml:space="preserve"> </w:t>
      </w:r>
      <w:r w:rsidRPr="00507467">
        <w:rPr>
          <w:noProof/>
          <w:spacing w:val="4"/>
          <w:lang w:bidi="ar-EG"/>
        </w:rPr>
        <w:t>2</w:t>
      </w:r>
      <w:r w:rsidRPr="00507467">
        <w:rPr>
          <w:rFonts w:hint="cs"/>
          <w:noProof/>
          <w:spacing w:val="4"/>
          <w:rtl/>
          <w:lang w:bidi="ar-EG"/>
        </w:rPr>
        <w:t xml:space="preserve"> الصادر عن الجمعية</w:t>
      </w:r>
      <w:r>
        <w:rPr>
          <w:rFonts w:hint="cs"/>
          <w:noProof/>
          <w:spacing w:val="4"/>
          <w:rtl/>
          <w:lang w:bidi="ar-EG"/>
        </w:rPr>
        <w:t>]</w:t>
      </w:r>
      <w:r w:rsidRPr="00507467">
        <w:rPr>
          <w:noProof/>
          <w:spacing w:val="4"/>
          <w:rtl/>
          <w:lang w:bidi="ar-EG"/>
        </w:rPr>
        <w:t xml:space="preserve">، </w:t>
      </w:r>
      <w:r w:rsidRPr="00507467">
        <w:rPr>
          <w:rFonts w:hint="cs"/>
          <w:noProof/>
          <w:spacing w:val="4"/>
          <w:rtl/>
          <w:lang w:bidi="ar-EG"/>
        </w:rPr>
        <w:t>عندئذ يمكن</w:t>
      </w:r>
      <w:r w:rsidRPr="00507467">
        <w:rPr>
          <w:noProof/>
          <w:spacing w:val="4"/>
          <w:rtl/>
          <w:lang w:bidi="ar-EG"/>
        </w:rPr>
        <w:t xml:space="preserve"> للجنة الدراسات أن تقيم هذ</w:t>
      </w:r>
      <w:r w:rsidRPr="00507467">
        <w:rPr>
          <w:rFonts w:hint="cs"/>
          <w:noProof/>
          <w:spacing w:val="4"/>
          <w:rtl/>
          <w:lang w:bidi="ar-EG"/>
        </w:rPr>
        <w:t>ا</w:t>
      </w:r>
      <w:r w:rsidRPr="00507467">
        <w:rPr>
          <w:noProof/>
          <w:spacing w:val="4"/>
          <w:rtl/>
          <w:lang w:bidi="ar-EG"/>
        </w:rPr>
        <w:t xml:space="preserve"> </w:t>
      </w:r>
      <w:r w:rsidRPr="00507467">
        <w:rPr>
          <w:rFonts w:hint="cs"/>
          <w:noProof/>
          <w:spacing w:val="4"/>
          <w:rtl/>
          <w:lang w:bidi="ar-EG"/>
        </w:rPr>
        <w:t>النشاط</w:t>
      </w:r>
      <w:r w:rsidRPr="00507467">
        <w:rPr>
          <w:noProof/>
          <w:spacing w:val="4"/>
          <w:rtl/>
          <w:lang w:bidi="ar-EG"/>
        </w:rPr>
        <w:t xml:space="preserve"> عملاً بالسلطة المخولة لها. فإذا كان من المزمع عقد اجتماع لجنة الدراسات في غضون </w:t>
      </w:r>
      <w:r w:rsidRPr="00507467">
        <w:rPr>
          <w:rFonts w:hint="cs"/>
          <w:noProof/>
          <w:spacing w:val="4"/>
          <w:rtl/>
          <w:lang w:bidi="ar-EG"/>
        </w:rPr>
        <w:t>الشهرين التاليين</w:t>
      </w:r>
      <w:r w:rsidRPr="00507467">
        <w:rPr>
          <w:noProof/>
          <w:spacing w:val="4"/>
          <w:rtl/>
          <w:lang w:bidi="ar-EG"/>
        </w:rPr>
        <w:t xml:space="preserve">، يُبادر </w:t>
      </w:r>
      <w:r w:rsidRPr="00507467">
        <w:rPr>
          <w:noProof/>
          <w:spacing w:val="4"/>
          <w:rtl/>
          <w:lang w:bidi="ar-EG"/>
        </w:rPr>
        <w:lastRenderedPageBreak/>
        <w:t>إلى نشر تبليغ إلكتروني</w:t>
      </w:r>
      <w:del w:id="349" w:author="Elbahnassawy, Ganat" w:date="2022-02-14T16:41:00Z">
        <w:r w:rsidDel="00E47807">
          <w:rPr>
            <w:rStyle w:val="FootnoteReference"/>
            <w:noProof/>
            <w:spacing w:val="4"/>
            <w:rtl/>
            <w:lang w:bidi="ar-EG"/>
          </w:rPr>
          <w:footnoteReference w:customMarkFollows="1" w:id="5"/>
          <w:delText>4</w:delText>
        </w:r>
      </w:del>
      <w:ins w:id="352" w:author="Elbahnassawy, Ganat" w:date="2022-02-14T16:42:00Z">
        <w:r w:rsidR="00E47807">
          <w:rPr>
            <w:rStyle w:val="FootnoteReference"/>
            <w:noProof/>
            <w:spacing w:val="4"/>
            <w:rtl/>
            <w:lang w:bidi="ar-EG"/>
          </w:rPr>
          <w:footnoteReference w:customMarkFollows="1" w:id="6"/>
          <w:t>5</w:t>
        </w:r>
      </w:ins>
      <w:r w:rsidRPr="00507467">
        <w:rPr>
          <w:noProof/>
          <w:spacing w:val="4"/>
          <w:rtl/>
          <w:lang w:bidi="ar-EG"/>
        </w:rPr>
        <w:t xml:space="preserve"> يقترح </w:t>
      </w:r>
      <w:r w:rsidRPr="00507467">
        <w:rPr>
          <w:rFonts w:hint="cs"/>
          <w:noProof/>
          <w:spacing w:val="4"/>
          <w:rtl/>
          <w:lang w:bidi="ar-EG"/>
        </w:rPr>
        <w:t>نشاط</w:t>
      </w:r>
      <w:r w:rsidRPr="00507467">
        <w:rPr>
          <w:noProof/>
          <w:spacing w:val="4"/>
          <w:rtl/>
          <w:lang w:bidi="ar-EG"/>
        </w:rPr>
        <w:t xml:space="preserve"> التنسيق </w:t>
      </w:r>
      <w:r w:rsidRPr="00507467">
        <w:rPr>
          <w:rFonts w:hint="cs"/>
          <w:noProof/>
          <w:spacing w:val="4"/>
          <w:rtl/>
          <w:lang w:bidi="ar-EG"/>
        </w:rPr>
        <w:t>ويحدد</w:t>
      </w:r>
      <w:r w:rsidRPr="00507467">
        <w:rPr>
          <w:noProof/>
          <w:spacing w:val="4"/>
          <w:rtl/>
          <w:lang w:bidi="ar-EG"/>
        </w:rPr>
        <w:t xml:space="preserve"> الاختصاصات (بما في ذلك نطاق التطبيق والأهداف والعمر المتوقع للنشاط) واسم الرئيس، وذلك قبل </w:t>
      </w:r>
      <w:r w:rsidRPr="00507467">
        <w:rPr>
          <w:rFonts w:hint="cs"/>
          <w:noProof/>
          <w:spacing w:val="4"/>
          <w:rtl/>
          <w:lang w:bidi="ar-EG"/>
        </w:rPr>
        <w:t xml:space="preserve">أربعة أسابيع من </w:t>
      </w:r>
      <w:r w:rsidRPr="00507467">
        <w:rPr>
          <w:noProof/>
          <w:spacing w:val="4"/>
          <w:rtl/>
          <w:lang w:bidi="ar-EG"/>
        </w:rPr>
        <w:t xml:space="preserve">اجتماع لجنة الدراسات لتمكين الأعضاء من إبداء موقفهم في الاجتماع. فإذا تم ذلك قبل أربعة أسابيع على الأقل من اجتماع لجنة الدراسات، بعد </w:t>
      </w:r>
      <w:r w:rsidRPr="00507467">
        <w:rPr>
          <w:rFonts w:hint="cs"/>
          <w:noProof/>
          <w:spacing w:val="4"/>
          <w:rtl/>
          <w:lang w:bidi="ar-EG"/>
        </w:rPr>
        <w:t>مراعاة ما قد يقدم من</w:t>
      </w:r>
      <w:r w:rsidRPr="00507467">
        <w:rPr>
          <w:noProof/>
          <w:spacing w:val="4"/>
          <w:rtl/>
          <w:lang w:bidi="ar-EG"/>
        </w:rPr>
        <w:t xml:space="preserve"> ملاحظات، يمكن للجنة الدراسات إقامة </w:t>
      </w:r>
      <w:r w:rsidRPr="00507467">
        <w:rPr>
          <w:rFonts w:hint="cs"/>
          <w:noProof/>
          <w:spacing w:val="4"/>
          <w:rtl/>
          <w:lang w:bidi="ar-EG"/>
        </w:rPr>
        <w:t>نشاط</w:t>
      </w:r>
      <w:r w:rsidRPr="00507467">
        <w:rPr>
          <w:noProof/>
          <w:spacing w:val="4"/>
          <w:rtl/>
          <w:lang w:bidi="ar-EG"/>
        </w:rPr>
        <w:t xml:space="preserve"> التنسيق المشترك بتوافق الآراء في اجتماعها. أما إذا لم</w:t>
      </w:r>
      <w:r w:rsidRPr="00507467">
        <w:rPr>
          <w:rFonts w:hint="cs"/>
          <w:noProof/>
          <w:spacing w:val="4"/>
          <w:rtl/>
          <w:lang w:bidi="ar-EG"/>
        </w:rPr>
        <w:t> </w:t>
      </w:r>
      <w:r w:rsidRPr="00507467">
        <w:rPr>
          <w:noProof/>
          <w:spacing w:val="4"/>
          <w:rtl/>
          <w:lang w:bidi="ar-EG"/>
        </w:rPr>
        <w:t xml:space="preserve">يكن من المزمع عقد اجتماع </w:t>
      </w:r>
      <w:r w:rsidRPr="00507467">
        <w:rPr>
          <w:rFonts w:hint="cs"/>
          <w:noProof/>
          <w:spacing w:val="4"/>
          <w:rtl/>
          <w:lang w:bidi="ar-EG"/>
        </w:rPr>
        <w:t>لجنة الدراسات</w:t>
      </w:r>
      <w:r w:rsidRPr="00507467">
        <w:rPr>
          <w:noProof/>
          <w:spacing w:val="4"/>
          <w:rtl/>
          <w:lang w:bidi="ar-EG"/>
        </w:rPr>
        <w:t xml:space="preserve"> في غضون </w:t>
      </w:r>
      <w:r w:rsidRPr="00507467">
        <w:rPr>
          <w:rFonts w:hint="cs"/>
          <w:noProof/>
          <w:spacing w:val="4"/>
          <w:rtl/>
          <w:lang w:bidi="ar-EG"/>
        </w:rPr>
        <w:t>الشهرين التاليين</w:t>
      </w:r>
      <w:r w:rsidRPr="00507467">
        <w:rPr>
          <w:noProof/>
          <w:spacing w:val="4"/>
          <w:rtl/>
          <w:lang w:bidi="ar-EG"/>
        </w:rPr>
        <w:t xml:space="preserve">، </w:t>
      </w:r>
      <w:r w:rsidRPr="00507467">
        <w:rPr>
          <w:rFonts w:hint="cs"/>
          <w:noProof/>
          <w:spacing w:val="4"/>
          <w:rtl/>
          <w:lang w:bidi="ar-EG"/>
        </w:rPr>
        <w:t xml:space="preserve">عندئذ </w:t>
      </w:r>
      <w:r w:rsidRPr="00507467">
        <w:rPr>
          <w:noProof/>
          <w:spacing w:val="4"/>
          <w:rtl/>
          <w:lang w:bidi="ar-EG"/>
        </w:rPr>
        <w:t>يُرسل تبليغ إلكتروني، كما ورد أعلاه، إلى الأعضاء ليعبّروا عن</w:t>
      </w:r>
      <w:r w:rsidRPr="00507467">
        <w:rPr>
          <w:rFonts w:hint="cs"/>
          <w:noProof/>
          <w:spacing w:val="4"/>
          <w:rtl/>
          <w:lang w:bidi="ar-EG"/>
        </w:rPr>
        <w:t> </w:t>
      </w:r>
      <w:r w:rsidRPr="00507467">
        <w:rPr>
          <w:noProof/>
          <w:spacing w:val="4"/>
          <w:rtl/>
          <w:lang w:bidi="ar-EG"/>
        </w:rPr>
        <w:t xml:space="preserve">موقفهم في رد إلكتروني. </w:t>
      </w:r>
      <w:r w:rsidRPr="00507467">
        <w:rPr>
          <w:rFonts w:hint="cs"/>
          <w:noProof/>
          <w:spacing w:val="4"/>
          <w:rtl/>
          <w:lang w:bidi="ar-EG"/>
        </w:rPr>
        <w:t>و</w:t>
      </w:r>
      <w:r w:rsidRPr="00507467">
        <w:rPr>
          <w:noProof/>
          <w:spacing w:val="4"/>
          <w:rtl/>
          <w:lang w:bidi="ar-EG"/>
        </w:rPr>
        <w:t xml:space="preserve">إذا أرسل التبليغ قبل أقل من أربعة أسابيع من اجتماع </w:t>
      </w:r>
      <w:r w:rsidRPr="00507467">
        <w:rPr>
          <w:rFonts w:hint="cs"/>
          <w:noProof/>
          <w:spacing w:val="4"/>
          <w:rtl/>
          <w:lang w:bidi="ar-EG"/>
        </w:rPr>
        <w:t>لجنة الدراسات</w:t>
      </w:r>
      <w:r w:rsidRPr="00507467">
        <w:rPr>
          <w:noProof/>
          <w:spacing w:val="4"/>
          <w:rtl/>
          <w:lang w:bidi="ar-EG"/>
        </w:rPr>
        <w:t xml:space="preserve">، </w:t>
      </w:r>
      <w:r w:rsidRPr="00507467">
        <w:rPr>
          <w:rFonts w:hint="cs"/>
          <w:noProof/>
          <w:spacing w:val="4"/>
          <w:rtl/>
          <w:lang w:bidi="ar-EG"/>
        </w:rPr>
        <w:t>فلا</w:t>
      </w:r>
      <w:r w:rsidRPr="00507467">
        <w:rPr>
          <w:noProof/>
          <w:spacing w:val="4"/>
          <w:rtl/>
          <w:lang w:bidi="ar-EG"/>
        </w:rPr>
        <w:t xml:space="preserve"> يُتخذ </w:t>
      </w:r>
      <w:r w:rsidRPr="00507467">
        <w:rPr>
          <w:rFonts w:hint="cs"/>
          <w:noProof/>
          <w:spacing w:val="4"/>
          <w:rtl/>
          <w:lang w:bidi="ar-EG"/>
        </w:rPr>
        <w:t xml:space="preserve">أي </w:t>
      </w:r>
      <w:r w:rsidRPr="00507467">
        <w:rPr>
          <w:noProof/>
          <w:spacing w:val="4"/>
          <w:rtl/>
          <w:lang w:bidi="ar-EG"/>
        </w:rPr>
        <w:t xml:space="preserve">قرار في اجتماع </w:t>
      </w:r>
      <w:r w:rsidRPr="00507467">
        <w:rPr>
          <w:rFonts w:hint="cs"/>
          <w:noProof/>
          <w:spacing w:val="4"/>
          <w:rtl/>
          <w:lang w:bidi="ar-EG"/>
        </w:rPr>
        <w:t>لجنة الدراسات</w:t>
      </w:r>
      <w:r w:rsidRPr="00507467">
        <w:rPr>
          <w:noProof/>
          <w:spacing w:val="4"/>
          <w:rtl/>
          <w:lang w:bidi="ar-EG"/>
        </w:rPr>
        <w:t xml:space="preserve">، ويمكن اتخاذ القرار بعد أربعة أسابيع من التبليغ، </w:t>
      </w:r>
      <w:r w:rsidRPr="00507467">
        <w:rPr>
          <w:rFonts w:hint="cs"/>
          <w:noProof/>
          <w:spacing w:val="4"/>
          <w:rtl/>
          <w:lang w:bidi="ar-EG"/>
        </w:rPr>
        <w:t>باستثناء</w:t>
      </w:r>
      <w:r w:rsidRPr="00507467">
        <w:rPr>
          <w:noProof/>
          <w:spacing w:val="4"/>
          <w:rtl/>
          <w:lang w:bidi="ar-EG"/>
        </w:rPr>
        <w:t xml:space="preserve"> الوقت الذي يستغرقه الاجتماع. وعند الضرورة، يُعدّل الاقتراح مراعاةً للملاحظات الواردة ويوضع في متناول الأعضاء إلكترونياً كي يُصار إلى اتخاذ قرار ضمن فترة أربعة أسابيع إضافية. فإذا لم ترد ملاحظات جوهرية، يعتبر ذلك موافقة على </w:t>
      </w:r>
      <w:r w:rsidRPr="00507467">
        <w:rPr>
          <w:rFonts w:hint="cs"/>
          <w:noProof/>
          <w:spacing w:val="4"/>
          <w:rtl/>
          <w:lang w:bidi="ar-EG"/>
        </w:rPr>
        <w:t>النشاط</w:t>
      </w:r>
      <w:r w:rsidRPr="00507467">
        <w:rPr>
          <w:noProof/>
          <w:spacing w:val="4"/>
          <w:rtl/>
          <w:lang w:bidi="ar-EG"/>
        </w:rPr>
        <w:t xml:space="preserve"> المشترك. ويحاط الفريق</w:t>
      </w:r>
      <w:r w:rsidRPr="00507467">
        <w:rPr>
          <w:rFonts w:hint="cs"/>
          <w:noProof/>
          <w:spacing w:val="4"/>
          <w:rtl/>
          <w:lang w:bidi="ar-EG"/>
        </w:rPr>
        <w:t xml:space="preserve"> الاستشاري</w:t>
      </w:r>
      <w:r w:rsidRPr="00507467">
        <w:rPr>
          <w:noProof/>
          <w:spacing w:val="4"/>
          <w:rtl/>
          <w:lang w:bidi="ar-EG"/>
        </w:rPr>
        <w:t xml:space="preserve"> علماً به كي يستعرضه، وربما يدلي بملاحظ</w:t>
      </w:r>
      <w:r w:rsidRPr="00507467">
        <w:rPr>
          <w:rFonts w:hint="cs"/>
          <w:noProof/>
          <w:spacing w:val="4"/>
          <w:rtl/>
          <w:lang w:bidi="ar-EG"/>
        </w:rPr>
        <w:t>ا</w:t>
      </w:r>
      <w:r w:rsidRPr="00507467">
        <w:rPr>
          <w:noProof/>
          <w:spacing w:val="4"/>
          <w:rtl/>
          <w:lang w:bidi="ar-EG"/>
        </w:rPr>
        <w:t>ته عليه، ويقرّه. وقد ينظر الفريق</w:t>
      </w:r>
      <w:r w:rsidRPr="00507467">
        <w:rPr>
          <w:rFonts w:hint="cs"/>
          <w:noProof/>
          <w:spacing w:val="4"/>
          <w:rtl/>
          <w:lang w:bidi="ar-EG"/>
        </w:rPr>
        <w:t xml:space="preserve"> الاستشاري</w:t>
      </w:r>
      <w:r w:rsidRPr="00507467">
        <w:rPr>
          <w:noProof/>
          <w:spacing w:val="4"/>
          <w:rtl/>
          <w:lang w:bidi="ar-EG"/>
        </w:rPr>
        <w:t xml:space="preserve"> في اختصاصات </w:t>
      </w:r>
      <w:r w:rsidRPr="00507467">
        <w:rPr>
          <w:rFonts w:hint="cs"/>
          <w:noProof/>
          <w:spacing w:val="4"/>
          <w:rtl/>
          <w:lang w:bidi="ar-EG"/>
        </w:rPr>
        <w:t>النشاط</w:t>
      </w:r>
      <w:r w:rsidRPr="00507467">
        <w:rPr>
          <w:noProof/>
          <w:spacing w:val="4"/>
          <w:rtl/>
          <w:lang w:bidi="ar-EG"/>
        </w:rPr>
        <w:t xml:space="preserve"> المشترك ضمن سياق برنامج عمل قطاع تقييس الاتصالات ككل، وقد يتقدم بملاحظات لتعديل</w:t>
      </w:r>
      <w:r w:rsidRPr="00507467">
        <w:rPr>
          <w:rFonts w:hint="cs"/>
          <w:noProof/>
          <w:spacing w:val="4"/>
          <w:rtl/>
          <w:lang w:bidi="ar-EG"/>
        </w:rPr>
        <w:t> </w:t>
      </w:r>
      <w:r w:rsidRPr="00507467">
        <w:rPr>
          <w:noProof/>
          <w:spacing w:val="4"/>
          <w:rtl/>
          <w:lang w:bidi="ar-EG"/>
        </w:rPr>
        <w:t>الاختصاصات.</w:t>
      </w:r>
    </w:p>
    <w:p w14:paraId="1CA53C77" w14:textId="5742C706" w:rsidR="00517FDB" w:rsidRPr="00507467" w:rsidRDefault="00BB4B23" w:rsidP="00D54101">
      <w:pPr>
        <w:keepNext/>
        <w:spacing w:after="120"/>
        <w:rPr>
          <w:noProof/>
          <w:rtl/>
          <w:lang w:bidi="ar-EG"/>
        </w:rPr>
      </w:pPr>
      <w:r w:rsidRPr="00507467">
        <w:rPr>
          <w:noProof/>
          <w:rtl/>
          <w:lang w:bidi="ar-EG"/>
        </w:rPr>
        <w:t xml:space="preserve">وحيثما لا تكون الجمعيةُ العالمية أو الفريق الاستشاري لتقييس الاتصالات، قد عين لجنةَ دراسات رائدة بشأن الموضوع، أو حيثما يكون موضوع </w:t>
      </w:r>
      <w:r w:rsidRPr="00507467">
        <w:rPr>
          <w:rFonts w:hint="cs"/>
          <w:noProof/>
          <w:rtl/>
          <w:lang w:bidi="ar-EG"/>
        </w:rPr>
        <w:t>النشاط</w:t>
      </w:r>
      <w:r w:rsidRPr="00507467">
        <w:rPr>
          <w:noProof/>
          <w:rtl/>
          <w:lang w:bidi="ar-EG"/>
        </w:rPr>
        <w:t xml:space="preserve"> المشترك واسعاً </w:t>
      </w:r>
      <w:r w:rsidRPr="00507467">
        <w:rPr>
          <w:rFonts w:hint="cs"/>
          <w:noProof/>
          <w:rtl/>
          <w:lang w:bidi="ar-EG"/>
        </w:rPr>
        <w:t>يحتمل أن</w:t>
      </w:r>
      <w:r w:rsidRPr="00507467">
        <w:rPr>
          <w:noProof/>
          <w:rtl/>
          <w:lang w:bidi="ar-EG"/>
        </w:rPr>
        <w:t xml:space="preserve"> يقع ضمن نطاق مسؤولية وولاية عدد من لجان الدراسات</w:t>
      </w:r>
      <w:r w:rsidRPr="00507467">
        <w:rPr>
          <w:rFonts w:hint="cs"/>
          <w:noProof/>
          <w:rtl/>
          <w:lang w:bidi="ar-EG"/>
        </w:rPr>
        <w:t>،</w:t>
      </w:r>
      <w:r w:rsidRPr="00507467">
        <w:rPr>
          <w:noProof/>
          <w:rtl/>
          <w:lang w:bidi="ar-EG"/>
        </w:rPr>
        <w:t xml:space="preserve"> </w:t>
      </w:r>
      <w:r w:rsidRPr="00507467">
        <w:rPr>
          <w:rFonts w:hint="cs"/>
          <w:noProof/>
          <w:rtl/>
          <w:lang w:bidi="ar-EG"/>
        </w:rPr>
        <w:t xml:space="preserve">كما جاء في </w:t>
      </w:r>
      <w:r>
        <w:rPr>
          <w:rFonts w:hint="cs"/>
          <w:noProof/>
          <w:rtl/>
          <w:lang w:bidi="ar-EG"/>
        </w:rPr>
        <w:t>[</w:t>
      </w:r>
      <w:r w:rsidRPr="00507467">
        <w:rPr>
          <w:rFonts w:hint="cs"/>
          <w:noProof/>
          <w:rtl/>
          <w:lang w:bidi="ar-EG"/>
        </w:rPr>
        <w:t>القرار</w:t>
      </w:r>
      <w:r>
        <w:rPr>
          <w:rFonts w:hint="eastAsia"/>
          <w:noProof/>
          <w:rtl/>
          <w:lang w:bidi="ar-EG"/>
        </w:rPr>
        <w:t> </w:t>
      </w:r>
      <w:r w:rsidRPr="00507467">
        <w:rPr>
          <w:noProof/>
          <w:lang w:bidi="ar-EG"/>
        </w:rPr>
        <w:t>2</w:t>
      </w:r>
      <w:r w:rsidRPr="00507467">
        <w:rPr>
          <w:rFonts w:hint="cs"/>
          <w:noProof/>
          <w:rtl/>
          <w:lang w:bidi="ar-EG"/>
        </w:rPr>
        <w:t xml:space="preserve"> الصادر عن الجمعية</w:t>
      </w:r>
      <w:r>
        <w:rPr>
          <w:rFonts w:hint="cs"/>
          <w:noProof/>
          <w:rtl/>
          <w:lang w:bidi="ar-EG"/>
        </w:rPr>
        <w:t>]</w:t>
      </w:r>
      <w:r w:rsidRPr="00507467">
        <w:rPr>
          <w:noProof/>
          <w:rtl/>
          <w:lang w:bidi="ar-EG"/>
        </w:rPr>
        <w:t xml:space="preserve">، عندئذ يتعيّن وضع الاقتراح في متناول الأعضاء للنظر فيه. فإذا كان من المزمع عقد اجتماع الفريق الاستشاري في غضون </w:t>
      </w:r>
      <w:r w:rsidRPr="00507467">
        <w:rPr>
          <w:rFonts w:hint="cs"/>
          <w:noProof/>
          <w:rtl/>
          <w:lang w:bidi="ar-EG"/>
        </w:rPr>
        <w:t>الشهرين التاليين</w:t>
      </w:r>
      <w:r w:rsidRPr="00507467">
        <w:rPr>
          <w:noProof/>
          <w:rtl/>
          <w:lang w:bidi="ar-EG"/>
        </w:rPr>
        <w:t>، يُبادر إلى نشر تبليغ إلكتروني</w:t>
      </w:r>
      <w:del w:id="354" w:author="Elbahnassawy, Ganat" w:date="2022-02-14T16:42:00Z">
        <w:r w:rsidDel="00E47807">
          <w:rPr>
            <w:rStyle w:val="FootnoteReference"/>
            <w:noProof/>
            <w:rtl/>
            <w:lang w:bidi="ar-EG"/>
          </w:rPr>
          <w:footnoteReference w:customMarkFollows="1" w:id="7"/>
          <w:delText>5</w:delText>
        </w:r>
      </w:del>
      <w:ins w:id="357" w:author="Elbahnassawy, Ganat" w:date="2022-02-14T16:42:00Z">
        <w:r w:rsidR="00E47807">
          <w:rPr>
            <w:rStyle w:val="FootnoteReference"/>
            <w:noProof/>
            <w:rtl/>
            <w:lang w:bidi="ar-EG"/>
          </w:rPr>
          <w:footnoteReference w:customMarkFollows="1" w:id="8"/>
          <w:t>6</w:t>
        </w:r>
      </w:ins>
      <w:r w:rsidRPr="00507467">
        <w:rPr>
          <w:noProof/>
          <w:rtl/>
          <w:lang w:bidi="ar-EG"/>
        </w:rPr>
        <w:t xml:space="preserve"> يقترح </w:t>
      </w:r>
      <w:r w:rsidRPr="00507467">
        <w:rPr>
          <w:rFonts w:hint="cs"/>
          <w:noProof/>
          <w:rtl/>
          <w:lang w:bidi="ar-EG"/>
        </w:rPr>
        <w:t>نشاط التنسيق ويحدد</w:t>
      </w:r>
      <w:r w:rsidRPr="00507467">
        <w:rPr>
          <w:noProof/>
          <w:rtl/>
          <w:lang w:bidi="ar-EG"/>
        </w:rPr>
        <w:t xml:space="preserve"> الاختصاصات (بما في ذلك من نطاق التطبيق والأهداف والعمر المتوقع للنشاط) واسم الرئيس، وذلك قبل </w:t>
      </w:r>
      <w:r w:rsidRPr="00507467">
        <w:rPr>
          <w:rFonts w:hint="cs"/>
          <w:noProof/>
          <w:rtl/>
          <w:lang w:bidi="ar-EG"/>
        </w:rPr>
        <w:t xml:space="preserve">أربعة اسابيع من </w:t>
      </w:r>
      <w:r w:rsidRPr="00507467">
        <w:rPr>
          <w:noProof/>
          <w:rtl/>
          <w:lang w:bidi="ar-EG"/>
        </w:rPr>
        <w:t>اجتماع الفريق الاستشاري لتمكين الأعضاء من إبداء موقفهم في الاجتماع. فإذا تم ذلك قبل أربعة أسابيع على الأقل من اجتماع الفريق</w:t>
      </w:r>
      <w:r w:rsidRPr="00507467">
        <w:rPr>
          <w:rFonts w:hint="cs"/>
          <w:noProof/>
          <w:rtl/>
          <w:lang w:bidi="ar-EG"/>
        </w:rPr>
        <w:t xml:space="preserve"> الاستشاري</w:t>
      </w:r>
      <w:r w:rsidRPr="00507467">
        <w:rPr>
          <w:noProof/>
          <w:rtl/>
          <w:lang w:bidi="ar-EG"/>
        </w:rPr>
        <w:t xml:space="preserve">، بعد </w:t>
      </w:r>
      <w:r w:rsidRPr="00507467">
        <w:rPr>
          <w:rFonts w:hint="cs"/>
          <w:noProof/>
          <w:rtl/>
          <w:lang w:bidi="ar-EG"/>
        </w:rPr>
        <w:t>مراعاة ما قد يقدم من</w:t>
      </w:r>
      <w:r w:rsidRPr="00507467">
        <w:rPr>
          <w:noProof/>
          <w:rtl/>
          <w:lang w:bidi="ar-EG"/>
        </w:rPr>
        <w:t xml:space="preserve"> ملاحظات، يمكن للفريق</w:t>
      </w:r>
      <w:r w:rsidRPr="00507467">
        <w:rPr>
          <w:rFonts w:hint="cs"/>
          <w:noProof/>
          <w:rtl/>
          <w:lang w:bidi="ar-EG"/>
        </w:rPr>
        <w:t xml:space="preserve"> الاستشاري</w:t>
      </w:r>
      <w:r w:rsidRPr="00507467">
        <w:rPr>
          <w:noProof/>
          <w:rtl/>
          <w:lang w:bidi="ar-EG"/>
        </w:rPr>
        <w:t xml:space="preserve"> إقامة </w:t>
      </w:r>
      <w:r w:rsidRPr="00507467">
        <w:rPr>
          <w:rFonts w:hint="cs"/>
          <w:noProof/>
          <w:rtl/>
          <w:lang w:bidi="ar-EG"/>
        </w:rPr>
        <w:t>نشاط</w:t>
      </w:r>
      <w:r w:rsidRPr="00507467">
        <w:rPr>
          <w:noProof/>
          <w:rtl/>
          <w:lang w:bidi="ar-EG"/>
        </w:rPr>
        <w:t xml:space="preserve"> التنسيق المشترك بتوافق الآراء في اجتماعه. أما إذا لم يكن من المزمع عقد اجتماع الفريق الاستشاري في غضون </w:t>
      </w:r>
      <w:r w:rsidRPr="00507467">
        <w:rPr>
          <w:rFonts w:hint="cs"/>
          <w:noProof/>
          <w:rtl/>
          <w:lang w:bidi="ar-EG"/>
        </w:rPr>
        <w:t>الشهرين التاليين</w:t>
      </w:r>
      <w:r w:rsidRPr="00507467">
        <w:rPr>
          <w:noProof/>
          <w:rtl/>
          <w:lang w:bidi="ar-EG"/>
        </w:rPr>
        <w:t xml:space="preserve">، </w:t>
      </w:r>
      <w:r w:rsidRPr="00507467">
        <w:rPr>
          <w:rFonts w:hint="cs"/>
          <w:noProof/>
          <w:rtl/>
          <w:lang w:bidi="ar-EG"/>
        </w:rPr>
        <w:t xml:space="preserve">عندئذ </w:t>
      </w:r>
      <w:r w:rsidRPr="00507467">
        <w:rPr>
          <w:noProof/>
          <w:rtl/>
          <w:lang w:bidi="ar-EG"/>
        </w:rPr>
        <w:t>يُرسل تبليغ إلكتروني، كما ورد أعلاه، إلى الأعضاء ليعبّروا عن</w:t>
      </w:r>
      <w:r w:rsidRPr="00507467">
        <w:rPr>
          <w:rFonts w:hint="cs"/>
          <w:noProof/>
          <w:rtl/>
          <w:lang w:bidi="ar-EG"/>
        </w:rPr>
        <w:t> </w:t>
      </w:r>
      <w:r w:rsidRPr="00507467">
        <w:rPr>
          <w:noProof/>
          <w:rtl/>
          <w:lang w:bidi="ar-EG"/>
        </w:rPr>
        <w:t xml:space="preserve">موقفهم في رد إلكتروني. أما إذا أرسل التبليغ قبل أقل من أربعة أسابيع من اجتماع الفريق الاستشاري، </w:t>
      </w:r>
      <w:r w:rsidRPr="00507467">
        <w:rPr>
          <w:rFonts w:hint="cs"/>
          <w:noProof/>
          <w:rtl/>
          <w:lang w:bidi="ar-EG"/>
        </w:rPr>
        <w:t>فلا</w:t>
      </w:r>
      <w:r w:rsidRPr="00507467">
        <w:rPr>
          <w:noProof/>
          <w:rtl/>
          <w:lang w:bidi="ar-EG"/>
        </w:rPr>
        <w:t xml:space="preserve"> يُتخذ </w:t>
      </w:r>
      <w:r w:rsidRPr="00507467">
        <w:rPr>
          <w:rFonts w:hint="cs"/>
          <w:noProof/>
          <w:rtl/>
          <w:lang w:bidi="ar-EG"/>
        </w:rPr>
        <w:t xml:space="preserve">أي </w:t>
      </w:r>
      <w:r w:rsidRPr="00507467">
        <w:rPr>
          <w:noProof/>
          <w:rtl/>
          <w:lang w:bidi="ar-EG"/>
        </w:rPr>
        <w:t xml:space="preserve">قرار في اجتماع الفريق الاستشاري، ويمكن اتخاذ القرار بعد أربعة أسابيع من التبليغ، </w:t>
      </w:r>
      <w:r w:rsidRPr="00507467">
        <w:rPr>
          <w:rFonts w:hint="cs"/>
          <w:noProof/>
          <w:rtl/>
          <w:lang w:bidi="ar-EG"/>
        </w:rPr>
        <w:t>باستثناء</w:t>
      </w:r>
      <w:r w:rsidRPr="00507467">
        <w:rPr>
          <w:noProof/>
          <w:rtl/>
          <w:lang w:bidi="ar-EG"/>
        </w:rPr>
        <w:t xml:space="preserve"> الوقت الذي يستغرقه الاجتماع. وعند الضرورة، يُعدّل الاقتراح مراعاةً للملاحظات الواردة</w:t>
      </w:r>
      <w:r w:rsidRPr="00507467">
        <w:rPr>
          <w:rFonts w:cs="Arial"/>
          <w:noProof/>
          <w:lang w:bidi="ar-EG"/>
        </w:rPr>
        <w:t xml:space="preserve"> </w:t>
      </w:r>
      <w:r w:rsidRPr="00507467">
        <w:rPr>
          <w:noProof/>
          <w:rtl/>
          <w:lang w:bidi="ar-EG"/>
        </w:rPr>
        <w:t>ويوضع في متناول الأعضاء إلكترونياً كي يُصار إلى اتخاذ قرار ضمن فترة أربعة أسابيع إضافية. فإذا لم</w:t>
      </w:r>
      <w:r w:rsidRPr="00507467">
        <w:rPr>
          <w:rFonts w:hint="cs"/>
          <w:noProof/>
          <w:rtl/>
          <w:lang w:bidi="ar-EG"/>
        </w:rPr>
        <w:t> </w:t>
      </w:r>
      <w:r w:rsidRPr="00507467">
        <w:rPr>
          <w:noProof/>
          <w:rtl/>
          <w:lang w:bidi="ar-EG"/>
        </w:rPr>
        <w:t xml:space="preserve">ترد ملاحظات جوهرية، يعتبر ذلك موافقة على </w:t>
      </w:r>
      <w:r w:rsidRPr="00507467">
        <w:rPr>
          <w:rFonts w:hint="cs"/>
          <w:noProof/>
          <w:rtl/>
          <w:lang w:bidi="ar-EG"/>
        </w:rPr>
        <w:t>النشاط</w:t>
      </w:r>
      <w:r w:rsidRPr="00507467">
        <w:rPr>
          <w:noProof/>
          <w:rtl/>
          <w:lang w:bidi="ar-EG"/>
        </w:rPr>
        <w:t xml:space="preserve"> المشترك. ويشمل القرار تعيين الهيئة المسؤولة (لجنة دراسات أو الفريق</w:t>
      </w:r>
      <w:r w:rsidRPr="00507467">
        <w:rPr>
          <w:rFonts w:hint="cs"/>
          <w:noProof/>
          <w:rtl/>
          <w:lang w:bidi="ar-EG"/>
        </w:rPr>
        <w:t xml:space="preserve"> الاستشاري</w:t>
      </w:r>
      <w:r w:rsidRPr="00507467">
        <w:rPr>
          <w:noProof/>
          <w:rtl/>
          <w:lang w:bidi="ar-EG"/>
        </w:rPr>
        <w:t>) والاختصاصات (بما في ذلك نطاق التطبيق والأهداف والعمر المتوقع للنشاط) واسم الرئيس.</w:t>
      </w:r>
    </w:p>
    <w:p w14:paraId="0A0D584E" w14:textId="77777777" w:rsidR="00517FDB" w:rsidRPr="00507467" w:rsidRDefault="00BB4B23" w:rsidP="00D54101">
      <w:pPr>
        <w:spacing w:after="120"/>
        <w:rPr>
          <w:noProof/>
          <w:lang w:bidi="ar-EG"/>
        </w:rPr>
      </w:pPr>
      <w:r w:rsidRPr="00507467">
        <w:rPr>
          <w:rFonts w:hint="cs"/>
          <w:noProof/>
          <w:rtl/>
          <w:lang w:bidi="ar-EG"/>
        </w:rPr>
        <w:t>و</w:t>
      </w:r>
      <w:r w:rsidRPr="00507467">
        <w:rPr>
          <w:noProof/>
          <w:rtl/>
          <w:lang w:bidi="ar-EG"/>
        </w:rPr>
        <w:t xml:space="preserve">يعرض الشكل </w:t>
      </w:r>
      <w:r w:rsidRPr="00507467">
        <w:rPr>
          <w:noProof/>
          <w:lang w:bidi="ar-EG"/>
        </w:rPr>
        <w:t>1-5</w:t>
      </w:r>
      <w:r w:rsidRPr="00507467">
        <w:rPr>
          <w:noProof/>
          <w:rtl/>
          <w:lang w:bidi="ar-EG"/>
        </w:rPr>
        <w:t xml:space="preserve"> مخططاً انسيابياً للبدائل في اقتراح استحداث </w:t>
      </w:r>
      <w:r w:rsidRPr="00507467">
        <w:rPr>
          <w:rFonts w:hint="cs"/>
          <w:noProof/>
          <w:rtl/>
          <w:lang w:bidi="ar-EG"/>
        </w:rPr>
        <w:t>نشاط</w:t>
      </w:r>
      <w:r w:rsidRPr="00507467">
        <w:rPr>
          <w:noProof/>
          <w:rtl/>
          <w:lang w:bidi="ar-EG"/>
        </w:rPr>
        <w:t xml:space="preserve"> التنسيق المشترك والموافقة عليه.</w:t>
      </w:r>
    </w:p>
    <w:p w14:paraId="3D016F38" w14:textId="77777777" w:rsidR="00517FDB" w:rsidRPr="00507467" w:rsidRDefault="002D65B6" w:rsidP="00517FDB">
      <w:pPr>
        <w:pStyle w:val="Figure"/>
      </w:pPr>
      <w:r>
        <w:rPr>
          <w:noProof/>
        </w:rPr>
        <w:lastRenderedPageBreak/>
        <w:pict w14:anchorId="0090E46A">
          <v:shapetype id="_x0000_t202" coordsize="21600,21600" o:spt="202" path="m,l,21600r21600,l21600,xe">
            <v:stroke joinstyle="miter"/>
            <v:path gradientshapeok="t" o:connecttype="rect"/>
          </v:shapetype>
          <v:shape id="125" o:spid="_x0000_s2091" type="#_x0000_t202" style="position:absolute;left:0;text-align:left;margin-left:0;margin-top:0;width:50pt;height:50pt;z-index:251661824;visibility:hidden">
            <o:lock v:ext="edit" selection="t"/>
          </v:shape>
        </w:pict>
      </w:r>
      <w:r>
        <w:rPr>
          <w:noProof/>
          <w:lang w:eastAsia="en-GB"/>
        </w:rPr>
        <w:pict w14:anchorId="519779B8">
          <v:group id="Group 1463" o:spid="_x0000_s2050" style="position:absolute;left:0;text-align:left;margin-left:-2.7pt;margin-top:2.15pt;width:484.55pt;height:500.4pt;z-index:251658752" coordorigin="1072,2669" coordsize="9691,10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">
            <v:shape id="shape127" o:spid="_x0000_s2051" type="#_x0000_t202" style="position:absolute;left:3005;top:2669;width:840;height: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" filled="f" stroked="f">
              <v:textbox inset="0,0,0,0">
                <w:txbxContent>
                  <w:p w14:paraId="269D26C4" w14:textId="77777777" w:rsidR="002157D0" w:rsidRPr="00D54101" w:rsidRDefault="00BB4B23" w:rsidP="00D54101">
                    <w:pPr>
                      <w:spacing w:before="0" w:line="144" w:lineRule="auto"/>
                      <w:jc w:val="center"/>
                      <w:rPr>
                        <w:sz w:val="18"/>
                        <w:szCs w:val="18"/>
                      </w:rPr>
                    </w:pPr>
                    <w:r w:rsidRPr="00D54101">
                      <w:rPr>
                        <w:rFonts w:hint="cs"/>
                        <w:sz w:val="18"/>
                        <w:szCs w:val="18"/>
                        <w:rtl/>
                      </w:rPr>
                      <w:t xml:space="preserve">المبادرة </w:t>
                    </w:r>
                    <w:r w:rsidRPr="00D54101">
                      <w:rPr>
                        <w:sz w:val="18"/>
                        <w:szCs w:val="18"/>
                        <w:rtl/>
                      </w:rPr>
                      <w:br/>
                    </w:r>
                    <w:r w:rsidRPr="00D54101">
                      <w:rPr>
                        <w:rFonts w:hint="cs"/>
                        <w:sz w:val="18"/>
                        <w:szCs w:val="18"/>
                        <w:rtl/>
                      </w:rPr>
                      <w:t xml:space="preserve">باقتراح </w:t>
                    </w:r>
                    <w:r w:rsidRPr="00D54101">
                      <w:rPr>
                        <w:sz w:val="18"/>
                        <w:szCs w:val="18"/>
                      </w:rPr>
                      <w:t>JCA</w:t>
                    </w:r>
                  </w:p>
                </w:txbxContent>
              </v:textbox>
            </v:shape>
            <v:shape id="shape128" o:spid="_x0000_s2052" type="#_x0000_t202" style="position:absolute;left:2907;top:3612;width:1040;height:8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" filled="f" stroked="f">
              <v:textbox inset="0,0,0,0">
                <w:txbxContent>
                  <w:p w14:paraId="6E578226" w14:textId="77777777" w:rsidR="002157D0" w:rsidRPr="00D54101" w:rsidRDefault="00BB4B23" w:rsidP="00D54101">
                    <w:pPr>
                      <w:spacing w:before="0" w:line="144" w:lineRule="auto"/>
                      <w:jc w:val="center"/>
                      <w:rPr>
                        <w:sz w:val="18"/>
                        <w:szCs w:val="18"/>
                      </w:rPr>
                    </w:pPr>
                    <w:r w:rsidRPr="00D54101">
                      <w:rPr>
                        <w:rFonts w:hint="cs"/>
                        <w:sz w:val="18"/>
                        <w:szCs w:val="18"/>
                        <w:rtl/>
                      </w:rPr>
                      <w:t xml:space="preserve">هل </w:t>
                    </w:r>
                    <w:r w:rsidRPr="00D54101">
                      <w:rPr>
                        <w:sz w:val="18"/>
                        <w:szCs w:val="18"/>
                        <w:rtl/>
                      </w:rPr>
                      <w:br/>
                    </w:r>
                    <w:r w:rsidRPr="00D54101">
                      <w:rPr>
                        <w:rFonts w:hint="cs"/>
                        <w:sz w:val="18"/>
                        <w:szCs w:val="18"/>
                        <w:rtl/>
                      </w:rPr>
                      <w:t xml:space="preserve">تقع </w:t>
                    </w:r>
                    <w:r w:rsidRPr="00D54101">
                      <w:rPr>
                        <w:sz w:val="18"/>
                        <w:szCs w:val="18"/>
                      </w:rPr>
                      <w:t>SG</w:t>
                    </w:r>
                    <w:r w:rsidRPr="00D54101">
                      <w:rPr>
                        <w:rFonts w:hint="cs"/>
                        <w:sz w:val="18"/>
                        <w:szCs w:val="18"/>
                        <w:rtl/>
                      </w:rPr>
                      <w:t xml:space="preserve"> ضمن ولاية </w:t>
                    </w:r>
                    <w:r w:rsidRPr="00D54101">
                      <w:rPr>
                        <w:sz w:val="18"/>
                        <w:szCs w:val="18"/>
                        <w:rtl/>
                      </w:rPr>
                      <w:br/>
                    </w:r>
                    <w:r w:rsidRPr="00D54101">
                      <w:rPr>
                        <w:rFonts w:hint="cs"/>
                        <w:sz w:val="18"/>
                        <w:szCs w:val="18"/>
                        <w:rtl/>
                      </w:rPr>
                      <w:t xml:space="preserve">القرار </w:t>
                    </w:r>
                    <w:r w:rsidRPr="00D54101">
                      <w:rPr>
                        <w:sz w:val="18"/>
                        <w:szCs w:val="18"/>
                      </w:rPr>
                      <w:t>2</w:t>
                    </w:r>
                    <w:r w:rsidRPr="00D54101">
                      <w:rPr>
                        <w:rFonts w:hint="cs"/>
                        <w:sz w:val="18"/>
                        <w:szCs w:val="18"/>
                        <w:rtl/>
                      </w:rPr>
                      <w:t>؟</w:t>
                    </w:r>
                  </w:p>
                </w:txbxContent>
              </v:textbox>
            </v:shape>
            <v:shape id="shape129" o:spid="_x0000_s2053" type="#_x0000_t202" style="position:absolute;left:4290;top:3777;width:403;height: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" filled="f" stroked="f">
              <v:textbox inset="0,0,0,0">
                <w:txbxContent>
                  <w:p w14:paraId="706EF771" w14:textId="77777777" w:rsidR="002157D0" w:rsidRPr="00D54101" w:rsidRDefault="00BB4B23" w:rsidP="00D54101">
                    <w:pPr>
                      <w:spacing w:before="0" w:line="144" w:lineRule="auto"/>
                      <w:jc w:val="center"/>
                      <w:rPr>
                        <w:sz w:val="18"/>
                        <w:szCs w:val="18"/>
                        <w:lang w:bidi="ar-EG"/>
                      </w:rPr>
                    </w:pPr>
                    <w:r w:rsidRPr="00D54101">
                      <w:rPr>
                        <w:rFonts w:hint="cs"/>
                        <w:sz w:val="18"/>
                        <w:szCs w:val="18"/>
                        <w:rtl/>
                        <w:lang w:bidi="ar-EG"/>
                      </w:rPr>
                      <w:t>لا</w:t>
                    </w:r>
                  </w:p>
                </w:txbxContent>
              </v:textbox>
            </v:shape>
            <v:shape id="shape130" o:spid="_x0000_s2054" type="#_x0000_t202" style="position:absolute;left:2777;top:4867;width:1349;height: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" filled="f" stroked="f">
              <v:textbox inset="0,0,0,0">
                <w:txbxContent>
                  <w:p w14:paraId="5E81A442" w14:textId="77777777" w:rsidR="002157D0" w:rsidRPr="00D54101" w:rsidRDefault="00BB4B23" w:rsidP="00D54101">
                    <w:pPr>
                      <w:spacing w:before="0"/>
                      <w:jc w:val="center"/>
                      <w:rPr>
                        <w:sz w:val="18"/>
                        <w:szCs w:val="18"/>
                      </w:rPr>
                    </w:pPr>
                    <w:r w:rsidRPr="00D54101">
                      <w:rPr>
                        <w:rFonts w:hint="cs"/>
                        <w:sz w:val="18"/>
                        <w:szCs w:val="18"/>
                        <w:rtl/>
                      </w:rPr>
                      <w:t>تبليغ إلكتروني</w:t>
                    </w:r>
                    <w:r w:rsidRPr="00D54101">
                      <w:rPr>
                        <w:sz w:val="18"/>
                        <w:szCs w:val="18"/>
                      </w:rPr>
                      <w:br/>
                    </w:r>
                    <w:r w:rsidRPr="00D54101">
                      <w:rPr>
                        <w:rFonts w:hint="cs"/>
                        <w:sz w:val="18"/>
                        <w:szCs w:val="18"/>
                        <w:rtl/>
                      </w:rPr>
                      <w:t xml:space="preserve">إلى مركز مراسلة </w:t>
                    </w:r>
                    <w:r w:rsidRPr="00D54101">
                      <w:rPr>
                        <w:sz w:val="18"/>
                        <w:szCs w:val="18"/>
                      </w:rPr>
                      <w:t>SG</w:t>
                    </w:r>
                  </w:p>
                </w:txbxContent>
              </v:textbox>
            </v:shape>
            <v:shape id="shape131" o:spid="_x0000_s2055" type="#_x0000_t202" style="position:absolute;left:7727;top:4912;width:1349;height: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" filled="f" stroked="f">
              <v:textbox inset="0,0,0,0">
                <w:txbxContent>
                  <w:p w14:paraId="1BA1EAD6" w14:textId="77777777" w:rsidR="002157D0" w:rsidRPr="00D54101" w:rsidRDefault="00BB4B23" w:rsidP="00D54101">
                    <w:pPr>
                      <w:spacing w:before="0"/>
                      <w:jc w:val="center"/>
                      <w:rPr>
                        <w:sz w:val="18"/>
                        <w:szCs w:val="18"/>
                      </w:rPr>
                    </w:pPr>
                    <w:r w:rsidRPr="00D54101">
                      <w:rPr>
                        <w:rFonts w:hint="cs"/>
                        <w:sz w:val="18"/>
                        <w:szCs w:val="18"/>
                        <w:rtl/>
                      </w:rPr>
                      <w:t>تبليغ إلكتروني</w:t>
                    </w:r>
                    <w:r w:rsidRPr="00D54101">
                      <w:rPr>
                        <w:sz w:val="18"/>
                        <w:szCs w:val="18"/>
                      </w:rPr>
                      <w:br/>
                    </w:r>
                    <w:r w:rsidRPr="00D54101">
                      <w:rPr>
                        <w:rFonts w:hint="cs"/>
                        <w:sz w:val="18"/>
                        <w:szCs w:val="18"/>
                        <w:rtl/>
                      </w:rPr>
                      <w:t xml:space="preserve">إلى مركز مراسلة </w:t>
                    </w:r>
                    <w:r w:rsidRPr="00D54101">
                      <w:rPr>
                        <w:sz w:val="18"/>
                        <w:szCs w:val="18"/>
                      </w:rPr>
                      <w:t>SG</w:t>
                    </w:r>
                    <w:r w:rsidRPr="00D54101">
                      <w:rPr>
                        <w:rFonts w:hint="cs"/>
                        <w:sz w:val="18"/>
                        <w:szCs w:val="18"/>
                        <w:rtl/>
                      </w:rPr>
                      <w:t xml:space="preserve"> و</w:t>
                    </w:r>
                    <w:r w:rsidRPr="00D54101">
                      <w:rPr>
                        <w:sz w:val="18"/>
                        <w:szCs w:val="18"/>
                      </w:rPr>
                      <w:t>TSAG</w:t>
                    </w:r>
                  </w:p>
                </w:txbxContent>
              </v:textbox>
            </v:shape>
            <v:shape id="shape132" o:spid="_x0000_s2056" type="#_x0000_t202" style="position:absolute;left:3009;top:4542;width:403;height: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" filled="f" stroked="f">
              <v:textbox inset="0,0,0,0">
                <w:txbxContent>
                  <w:p w14:paraId="750B97E3" w14:textId="77777777" w:rsidR="002157D0" w:rsidRPr="00D54101" w:rsidRDefault="00BB4B23" w:rsidP="00D54101">
                    <w:pPr>
                      <w:spacing w:before="0" w:line="144" w:lineRule="auto"/>
                      <w:jc w:val="center"/>
                      <w:rPr>
                        <w:sz w:val="18"/>
                        <w:szCs w:val="18"/>
                        <w:lang w:bidi="ar-EG"/>
                      </w:rPr>
                    </w:pPr>
                    <w:r w:rsidRPr="00D54101">
                      <w:rPr>
                        <w:rFonts w:hint="cs"/>
                        <w:sz w:val="18"/>
                        <w:szCs w:val="18"/>
                        <w:rtl/>
                        <w:lang w:bidi="ar-EG"/>
                      </w:rPr>
                      <w:t>نعم</w:t>
                    </w:r>
                  </w:p>
                </w:txbxContent>
              </v:textbox>
            </v:shape>
            <v:shape id="shape133" o:spid="_x0000_s2057" type="#_x0000_t202" style="position:absolute;left:2827;top:6092;width:1200;height: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" filled="f" stroked="f">
              <v:textbox inset="0,0,0,0">
                <w:txbxContent>
                  <w:p w14:paraId="126A8040" w14:textId="77777777" w:rsidR="002157D0" w:rsidRPr="00D54101" w:rsidRDefault="00BB4B23" w:rsidP="00D54101">
                    <w:pPr>
                      <w:spacing w:before="0" w:line="180" w:lineRule="auto"/>
                      <w:jc w:val="center"/>
                      <w:rPr>
                        <w:sz w:val="18"/>
                        <w:szCs w:val="18"/>
                      </w:rPr>
                    </w:pPr>
                    <w:r w:rsidRPr="00D54101">
                      <w:rPr>
                        <w:rFonts w:hint="cs"/>
                        <w:sz w:val="18"/>
                        <w:szCs w:val="18"/>
                        <w:rtl/>
                      </w:rPr>
                      <w:t xml:space="preserve">الوقت </w:t>
                    </w:r>
                    <w:r w:rsidRPr="00D54101">
                      <w:rPr>
                        <w:sz w:val="18"/>
                        <w:szCs w:val="18"/>
                        <w:rtl/>
                      </w:rPr>
                      <w:br/>
                    </w:r>
                    <w:r w:rsidRPr="00D54101">
                      <w:rPr>
                        <w:rFonts w:hint="cs"/>
                        <w:sz w:val="18"/>
                        <w:szCs w:val="18"/>
                        <w:rtl/>
                      </w:rPr>
                      <w:t xml:space="preserve">الباقي حتى اجتماع </w:t>
                    </w:r>
                    <w:r w:rsidRPr="00D54101">
                      <w:rPr>
                        <w:sz w:val="18"/>
                        <w:szCs w:val="18"/>
                      </w:rPr>
                      <w:t>SG</w:t>
                    </w:r>
                    <w:r w:rsidRPr="00D54101">
                      <w:rPr>
                        <w:rFonts w:hint="cs"/>
                        <w:sz w:val="18"/>
                        <w:szCs w:val="18"/>
                        <w:rtl/>
                      </w:rPr>
                      <w:t xml:space="preserve"> التالي؟</w:t>
                    </w:r>
                  </w:p>
                </w:txbxContent>
              </v:textbox>
            </v:shape>
            <v:shape id="shape134" o:spid="_x0000_s2058" type="#_x0000_t202" style="position:absolute;left:7768;top:6109;width:1200;height:8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" filled="f" stroked="f">
              <v:textbox inset="0,0,0,0">
                <w:txbxContent>
                  <w:p w14:paraId="5AF109FC" w14:textId="77777777" w:rsidR="002157D0" w:rsidRPr="00D54101" w:rsidRDefault="00BB4B23" w:rsidP="00D54101">
                    <w:pPr>
                      <w:spacing w:before="0" w:line="187" w:lineRule="auto"/>
                      <w:jc w:val="center"/>
                      <w:rPr>
                        <w:sz w:val="18"/>
                        <w:szCs w:val="18"/>
                      </w:rPr>
                    </w:pPr>
                    <w:r w:rsidRPr="00D54101">
                      <w:rPr>
                        <w:rFonts w:hint="cs"/>
                        <w:sz w:val="18"/>
                        <w:szCs w:val="18"/>
                        <w:rtl/>
                      </w:rPr>
                      <w:t xml:space="preserve">الوقت </w:t>
                    </w:r>
                    <w:r w:rsidRPr="00D54101">
                      <w:rPr>
                        <w:rFonts w:hint="cs"/>
                        <w:sz w:val="18"/>
                        <w:szCs w:val="18"/>
                        <w:rtl/>
                      </w:rPr>
                      <w:br/>
                      <w:t xml:space="preserve">الباقي حتى اجتماع </w:t>
                    </w:r>
                    <w:r w:rsidRPr="00D54101">
                      <w:rPr>
                        <w:sz w:val="18"/>
                        <w:szCs w:val="18"/>
                      </w:rPr>
                      <w:t>TSAG</w:t>
                    </w:r>
                    <w:r w:rsidRPr="00D54101">
                      <w:rPr>
                        <w:rFonts w:hint="cs"/>
                        <w:sz w:val="18"/>
                        <w:szCs w:val="18"/>
                        <w:rtl/>
                      </w:rPr>
                      <w:t xml:space="preserve"> التالي؟</w:t>
                    </w:r>
                  </w:p>
                </w:txbxContent>
              </v:textbox>
            </v:shape>
            <v:shape id="shape135" o:spid="_x0000_s2059" type="#_x0000_t202" style="position:absolute;left:1690;top:5989;width:840;height: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" filled="f" stroked="f">
              <v:textbox inset="0,0,0,0">
                <w:txbxContent>
                  <w:p w14:paraId="15D671EB" w14:textId="77777777" w:rsidR="002157D0" w:rsidRPr="00D54101" w:rsidRDefault="00BB4B23" w:rsidP="00D54101">
                    <w:pPr>
                      <w:spacing w:before="0" w:line="168" w:lineRule="auto"/>
                      <w:jc w:val="left"/>
                      <w:rPr>
                        <w:sz w:val="18"/>
                        <w:szCs w:val="18"/>
                        <w:rtl/>
                        <w:lang w:bidi="ar-EG"/>
                      </w:rPr>
                    </w:pPr>
                    <w:r w:rsidRPr="00D54101">
                      <w:rPr>
                        <w:sz w:val="18"/>
                        <w:szCs w:val="18"/>
                      </w:rPr>
                      <w:t>4&lt;</w:t>
                    </w:r>
                    <w:r w:rsidRPr="00D54101">
                      <w:rPr>
                        <w:rFonts w:hint="cs"/>
                        <w:sz w:val="18"/>
                        <w:szCs w:val="18"/>
                        <w:rtl/>
                        <w:lang w:bidi="ar-EG"/>
                      </w:rPr>
                      <w:t xml:space="preserve"> أسابيع،</w:t>
                    </w:r>
                    <w:r w:rsidRPr="00D54101">
                      <w:rPr>
                        <w:sz w:val="18"/>
                        <w:szCs w:val="18"/>
                        <w:rtl/>
                        <w:lang w:bidi="ar-EG"/>
                      </w:rPr>
                      <w:br/>
                    </w:r>
                    <w:r w:rsidRPr="00D54101">
                      <w:rPr>
                        <w:sz w:val="18"/>
                        <w:szCs w:val="18"/>
                        <w:lang w:bidi="ar-EG"/>
                      </w:rPr>
                      <w:t>8&gt;</w:t>
                    </w:r>
                    <w:r w:rsidRPr="00D54101">
                      <w:rPr>
                        <w:rFonts w:hint="cs"/>
                        <w:sz w:val="18"/>
                        <w:szCs w:val="18"/>
                        <w:rtl/>
                        <w:lang w:bidi="ar-EG"/>
                      </w:rPr>
                      <w:t xml:space="preserve"> أسابيع</w:t>
                    </w:r>
                    <w:r w:rsidRPr="00D54101">
                      <w:rPr>
                        <w:position w:val="-6"/>
                        <w:sz w:val="18"/>
                        <w:szCs w:val="18"/>
                        <w:vertAlign w:val="superscript"/>
                        <w:rtl/>
                        <w:lang w:bidi="ar-EG"/>
                      </w:rPr>
                      <w:t>*</w:t>
                    </w:r>
                  </w:p>
                </w:txbxContent>
              </v:textbox>
            </v:shape>
            <v:shape id="shape136" o:spid="_x0000_s2060" type="#_x0000_t202" style="position:absolute;left:4289;top:6223;width:730;height: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" filled="f" stroked="f">
              <v:textbox inset="0,0,0,0">
                <w:txbxContent>
                  <w:p w14:paraId="60227A39" w14:textId="77777777" w:rsidR="002157D0" w:rsidRPr="00D54101" w:rsidRDefault="00BB4B23" w:rsidP="00D54101">
                    <w:pPr>
                      <w:spacing w:before="0" w:line="168" w:lineRule="auto"/>
                      <w:jc w:val="left"/>
                      <w:rPr>
                        <w:sz w:val="18"/>
                        <w:szCs w:val="18"/>
                        <w:rtl/>
                        <w:lang w:bidi="ar-EG"/>
                      </w:rPr>
                    </w:pPr>
                    <w:r w:rsidRPr="00D54101">
                      <w:rPr>
                        <w:sz w:val="18"/>
                        <w:szCs w:val="18"/>
                        <w:lang w:bidi="ar-EG"/>
                      </w:rPr>
                      <w:t>4&gt;</w:t>
                    </w:r>
                    <w:r w:rsidRPr="00D54101">
                      <w:rPr>
                        <w:rFonts w:hint="cs"/>
                        <w:sz w:val="18"/>
                        <w:szCs w:val="18"/>
                        <w:rtl/>
                        <w:lang w:bidi="ar-EG"/>
                      </w:rPr>
                      <w:t xml:space="preserve"> أسابيع</w:t>
                    </w:r>
                  </w:p>
                </w:txbxContent>
              </v:textbox>
            </v:shape>
            <v:shape id="shape137" o:spid="_x0000_s2061" type="#_x0000_t202" style="position:absolute;left:6629;top:5977;width:840;height: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" filled="f" stroked="f">
              <v:textbox inset="0,0,0,0">
                <w:txbxContent>
                  <w:p w14:paraId="17A2FF57" w14:textId="77777777" w:rsidR="002157D0" w:rsidRPr="00D54101" w:rsidRDefault="00BB4B23" w:rsidP="00D54101">
                    <w:pPr>
                      <w:spacing w:before="0" w:line="168" w:lineRule="auto"/>
                      <w:jc w:val="left"/>
                      <w:rPr>
                        <w:sz w:val="18"/>
                        <w:szCs w:val="18"/>
                        <w:rtl/>
                        <w:lang w:bidi="ar-EG"/>
                      </w:rPr>
                    </w:pPr>
                    <w:r w:rsidRPr="00D54101">
                      <w:rPr>
                        <w:sz w:val="18"/>
                        <w:szCs w:val="18"/>
                      </w:rPr>
                      <w:t>4&lt;</w:t>
                    </w:r>
                    <w:r w:rsidRPr="00D54101">
                      <w:rPr>
                        <w:rFonts w:hint="cs"/>
                        <w:sz w:val="18"/>
                        <w:szCs w:val="18"/>
                        <w:rtl/>
                        <w:lang w:bidi="ar-EG"/>
                      </w:rPr>
                      <w:t xml:space="preserve"> أسابيع،</w:t>
                    </w:r>
                    <w:r w:rsidRPr="00D54101">
                      <w:rPr>
                        <w:sz w:val="18"/>
                        <w:szCs w:val="18"/>
                        <w:rtl/>
                        <w:lang w:bidi="ar-EG"/>
                      </w:rPr>
                      <w:br/>
                    </w:r>
                    <w:r w:rsidRPr="00D54101">
                      <w:rPr>
                        <w:sz w:val="18"/>
                        <w:szCs w:val="18"/>
                        <w:lang w:bidi="ar-EG"/>
                      </w:rPr>
                      <w:t>8&gt;</w:t>
                    </w:r>
                    <w:r w:rsidRPr="00D54101">
                      <w:rPr>
                        <w:rFonts w:hint="cs"/>
                        <w:sz w:val="18"/>
                        <w:szCs w:val="18"/>
                        <w:rtl/>
                        <w:lang w:bidi="ar-EG"/>
                      </w:rPr>
                      <w:t xml:space="preserve"> أسابيع</w:t>
                    </w:r>
                    <w:r w:rsidRPr="00D54101">
                      <w:rPr>
                        <w:position w:val="-6"/>
                        <w:sz w:val="18"/>
                        <w:szCs w:val="18"/>
                        <w:vertAlign w:val="superscript"/>
                        <w:rtl/>
                      </w:rPr>
                      <w:t>*</w:t>
                    </w:r>
                  </w:p>
                </w:txbxContent>
              </v:textbox>
            </v:shape>
            <v:shape id="shape138" o:spid="_x0000_s2062" type="#_x0000_t202" style="position:absolute;left:9206;top:6239;width:730;height: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" filled="f" stroked="f">
              <v:textbox inset="0,0,0,0">
                <w:txbxContent>
                  <w:p w14:paraId="6C55D00E" w14:textId="77777777" w:rsidR="002157D0" w:rsidRPr="00D54101" w:rsidRDefault="00BB4B23" w:rsidP="00D54101">
                    <w:pPr>
                      <w:spacing w:before="0" w:line="168" w:lineRule="auto"/>
                      <w:jc w:val="center"/>
                      <w:rPr>
                        <w:sz w:val="18"/>
                        <w:szCs w:val="18"/>
                        <w:rtl/>
                        <w:lang w:bidi="ar-EG"/>
                      </w:rPr>
                    </w:pPr>
                    <w:r w:rsidRPr="00D54101">
                      <w:rPr>
                        <w:sz w:val="18"/>
                        <w:szCs w:val="18"/>
                        <w:lang w:bidi="ar-EG"/>
                      </w:rPr>
                      <w:t>4&gt;</w:t>
                    </w:r>
                    <w:r w:rsidRPr="00D54101">
                      <w:rPr>
                        <w:rFonts w:hint="cs"/>
                        <w:sz w:val="18"/>
                        <w:szCs w:val="18"/>
                        <w:rtl/>
                        <w:lang w:bidi="ar-EG"/>
                      </w:rPr>
                      <w:t xml:space="preserve"> أسابيع</w:t>
                    </w:r>
                  </w:p>
                </w:txbxContent>
              </v:textbox>
            </v:shape>
            <v:shape id="shape139" o:spid="_x0000_s2063" type="#_x0000_t202" style="position:absolute;left:3468;top:7020;width:730;height: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" filled="f" stroked="f">
              <v:textbox inset="0,0,0,0">
                <w:txbxContent>
                  <w:p w14:paraId="47120F71" w14:textId="77777777" w:rsidR="002157D0" w:rsidRPr="00D54101" w:rsidRDefault="00BB4B23" w:rsidP="00D54101">
                    <w:pPr>
                      <w:spacing w:before="0" w:line="168" w:lineRule="auto"/>
                      <w:jc w:val="center"/>
                      <w:rPr>
                        <w:sz w:val="18"/>
                        <w:szCs w:val="18"/>
                        <w:rtl/>
                        <w:lang w:bidi="ar-EG"/>
                      </w:rPr>
                    </w:pPr>
                    <w:r w:rsidRPr="00D54101">
                      <w:rPr>
                        <w:sz w:val="18"/>
                        <w:szCs w:val="18"/>
                        <w:lang w:bidi="ar-EG"/>
                      </w:rPr>
                      <w:t>8&lt;</w:t>
                    </w:r>
                    <w:r w:rsidRPr="00D54101">
                      <w:rPr>
                        <w:rFonts w:hint="cs"/>
                        <w:sz w:val="18"/>
                        <w:szCs w:val="18"/>
                        <w:rtl/>
                        <w:lang w:bidi="ar-EG"/>
                      </w:rPr>
                      <w:t xml:space="preserve"> أسابيع</w:t>
                    </w:r>
                    <w:r w:rsidRPr="00D54101">
                      <w:rPr>
                        <w:position w:val="-6"/>
                        <w:sz w:val="18"/>
                        <w:szCs w:val="18"/>
                        <w:vertAlign w:val="superscript"/>
                        <w:rtl/>
                      </w:rPr>
                      <w:t>*</w:t>
                    </w:r>
                  </w:p>
                </w:txbxContent>
              </v:textbox>
            </v:shape>
            <v:shape id="shape140" o:spid="_x0000_s2064" type="#_x0000_t202" style="position:absolute;left:8443;top:6999;width:730;height: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" filled="f" stroked="f">
              <v:textbox inset="0,0,0,0">
                <w:txbxContent>
                  <w:p w14:paraId="32116119" w14:textId="77777777" w:rsidR="002157D0" w:rsidRPr="00D54101" w:rsidRDefault="00BB4B23" w:rsidP="00D54101">
                    <w:pPr>
                      <w:spacing w:before="0" w:line="168" w:lineRule="auto"/>
                      <w:jc w:val="center"/>
                      <w:rPr>
                        <w:sz w:val="18"/>
                        <w:szCs w:val="18"/>
                        <w:rtl/>
                        <w:lang w:bidi="ar-EG"/>
                      </w:rPr>
                    </w:pPr>
                    <w:r w:rsidRPr="00D54101">
                      <w:rPr>
                        <w:sz w:val="18"/>
                        <w:szCs w:val="18"/>
                        <w:lang w:bidi="ar-EG"/>
                      </w:rPr>
                      <w:t>8&lt;</w:t>
                    </w:r>
                    <w:r w:rsidRPr="00D54101">
                      <w:rPr>
                        <w:rFonts w:hint="cs"/>
                        <w:sz w:val="18"/>
                        <w:szCs w:val="18"/>
                        <w:rtl/>
                        <w:lang w:bidi="ar-EG"/>
                      </w:rPr>
                      <w:t xml:space="preserve"> أسابيع</w:t>
                    </w:r>
                    <w:r w:rsidRPr="00D54101">
                      <w:rPr>
                        <w:rFonts w:hint="cs"/>
                        <w:position w:val="-6"/>
                        <w:sz w:val="18"/>
                        <w:szCs w:val="18"/>
                        <w:vertAlign w:val="superscript"/>
                        <w:rtl/>
                        <w:lang w:bidi="ar-EG"/>
                      </w:rPr>
                      <w:t>*</w:t>
                    </w:r>
                  </w:p>
                </w:txbxContent>
              </v:textbox>
            </v:shape>
            <v:shape id="shape141" o:spid="_x0000_s2065" type="#_x0000_t202" style="position:absolute;left:1072;top:7411;width:1349;height: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" filled="f" stroked="f">
              <v:textbox inset="0,0,0,0">
                <w:txbxContent>
                  <w:p w14:paraId="699F3530" w14:textId="77777777" w:rsidR="002157D0" w:rsidRPr="00D54101" w:rsidRDefault="00BB4B23" w:rsidP="00D54101">
                    <w:pPr>
                      <w:spacing w:before="0"/>
                      <w:jc w:val="center"/>
                      <w:rPr>
                        <w:sz w:val="18"/>
                        <w:szCs w:val="18"/>
                      </w:rPr>
                    </w:pPr>
                    <w:r w:rsidRPr="00D54101">
                      <w:rPr>
                        <w:rFonts w:hint="cs"/>
                        <w:sz w:val="18"/>
                        <w:szCs w:val="18"/>
                        <w:rtl/>
                      </w:rPr>
                      <w:t xml:space="preserve">ملاحظات من </w:t>
                    </w:r>
                    <w:r w:rsidRPr="00D54101">
                      <w:rPr>
                        <w:sz w:val="18"/>
                        <w:szCs w:val="18"/>
                        <w:rtl/>
                      </w:rPr>
                      <w:br/>
                    </w:r>
                    <w:r w:rsidRPr="00D54101">
                      <w:rPr>
                        <w:rFonts w:hint="cs"/>
                        <w:sz w:val="18"/>
                        <w:szCs w:val="18"/>
                        <w:rtl/>
                      </w:rPr>
                      <w:t xml:space="preserve">أعضاء </w:t>
                    </w:r>
                    <w:r w:rsidRPr="00D54101">
                      <w:rPr>
                        <w:sz w:val="18"/>
                        <w:szCs w:val="18"/>
                      </w:rPr>
                      <w:t>SG</w:t>
                    </w:r>
                  </w:p>
                </w:txbxContent>
              </v:textbox>
            </v:shape>
            <v:shape id="shape142" o:spid="_x0000_s2066" type="#_x0000_t202" style="position:absolute;left:2704;top:7413;width:1349;height: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" filled="f" stroked="f">
              <v:textbox inset="0,0,0,0">
                <w:txbxContent>
                  <w:p w14:paraId="73AC31B4" w14:textId="77777777" w:rsidR="002157D0" w:rsidRPr="00D54101" w:rsidRDefault="00BB4B23" w:rsidP="00D54101">
                    <w:pPr>
                      <w:spacing w:before="0"/>
                      <w:jc w:val="center"/>
                      <w:rPr>
                        <w:sz w:val="18"/>
                        <w:szCs w:val="18"/>
                      </w:rPr>
                    </w:pPr>
                    <w:r w:rsidRPr="00D54101">
                      <w:rPr>
                        <w:rFonts w:hint="cs"/>
                        <w:sz w:val="18"/>
                        <w:szCs w:val="18"/>
                        <w:rtl/>
                      </w:rPr>
                      <w:t xml:space="preserve">ملاحظات من </w:t>
                    </w:r>
                    <w:r w:rsidRPr="00D54101">
                      <w:rPr>
                        <w:sz w:val="18"/>
                        <w:szCs w:val="18"/>
                        <w:rtl/>
                      </w:rPr>
                      <w:br/>
                    </w:r>
                    <w:r w:rsidRPr="00D54101">
                      <w:rPr>
                        <w:rFonts w:hint="cs"/>
                        <w:sz w:val="18"/>
                        <w:szCs w:val="18"/>
                        <w:rtl/>
                      </w:rPr>
                      <w:t xml:space="preserve">أعضاء </w:t>
                    </w:r>
                    <w:r w:rsidRPr="00D54101">
                      <w:rPr>
                        <w:sz w:val="18"/>
                        <w:szCs w:val="18"/>
                      </w:rPr>
                      <w:t>SG</w:t>
                    </w:r>
                  </w:p>
                </w:txbxContent>
              </v:textbox>
            </v:shape>
            <v:shape id="shape143" o:spid="_x0000_s2067" type="#_x0000_t202" style="position:absolute;left:4360;top:7398;width:1349;height: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" filled="f" stroked="f">
              <v:textbox inset="0,0,0,0">
                <w:txbxContent>
                  <w:p w14:paraId="6929A519" w14:textId="77777777" w:rsidR="002157D0" w:rsidRPr="00D54101" w:rsidRDefault="00BB4B23" w:rsidP="00D54101">
                    <w:pPr>
                      <w:spacing w:before="0"/>
                      <w:jc w:val="center"/>
                      <w:rPr>
                        <w:sz w:val="18"/>
                        <w:szCs w:val="18"/>
                      </w:rPr>
                    </w:pPr>
                    <w:r w:rsidRPr="00D54101">
                      <w:rPr>
                        <w:rFonts w:hint="cs"/>
                        <w:sz w:val="18"/>
                        <w:szCs w:val="18"/>
                        <w:rtl/>
                      </w:rPr>
                      <w:t xml:space="preserve">ملاحظات من </w:t>
                    </w:r>
                    <w:r w:rsidRPr="00D54101">
                      <w:rPr>
                        <w:sz w:val="18"/>
                        <w:szCs w:val="18"/>
                        <w:rtl/>
                      </w:rPr>
                      <w:br/>
                    </w:r>
                    <w:r w:rsidRPr="00D54101">
                      <w:rPr>
                        <w:rFonts w:hint="cs"/>
                        <w:sz w:val="18"/>
                        <w:szCs w:val="18"/>
                        <w:rtl/>
                      </w:rPr>
                      <w:t xml:space="preserve">أعضاء </w:t>
                    </w:r>
                    <w:r w:rsidRPr="00D54101">
                      <w:rPr>
                        <w:sz w:val="18"/>
                        <w:szCs w:val="18"/>
                      </w:rPr>
                      <w:t>SG</w:t>
                    </w:r>
                  </w:p>
                </w:txbxContent>
              </v:textbox>
            </v:shape>
            <v:shape id="shape144" o:spid="_x0000_s2068" type="#_x0000_t202" style="position:absolute;left:6019;top:7402;width:1349;height: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" filled="f" stroked="f">
              <v:textbox inset="0,0,0,0">
                <w:txbxContent>
                  <w:p w14:paraId="568C6364" w14:textId="77777777" w:rsidR="002157D0" w:rsidRPr="00D54101" w:rsidRDefault="00BB4B23" w:rsidP="00D54101">
                    <w:pPr>
                      <w:spacing w:before="0"/>
                      <w:jc w:val="center"/>
                      <w:rPr>
                        <w:sz w:val="18"/>
                        <w:szCs w:val="18"/>
                        <w:rtl/>
                      </w:rPr>
                    </w:pPr>
                    <w:r w:rsidRPr="00D54101">
                      <w:rPr>
                        <w:rFonts w:hint="cs"/>
                        <w:sz w:val="18"/>
                        <w:szCs w:val="18"/>
                        <w:rtl/>
                      </w:rPr>
                      <w:t xml:space="preserve">ملاحظات من </w:t>
                    </w:r>
                    <w:r w:rsidRPr="00D54101">
                      <w:rPr>
                        <w:sz w:val="18"/>
                        <w:szCs w:val="18"/>
                      </w:rPr>
                      <w:t>TSAG</w:t>
                    </w:r>
                    <w:r w:rsidRPr="00D54101">
                      <w:rPr>
                        <w:rFonts w:hint="cs"/>
                        <w:sz w:val="18"/>
                        <w:szCs w:val="18"/>
                        <w:rtl/>
                      </w:rPr>
                      <w:t xml:space="preserve"> ومن أعضاء </w:t>
                    </w:r>
                    <w:r w:rsidRPr="00D54101">
                      <w:rPr>
                        <w:sz w:val="18"/>
                        <w:szCs w:val="18"/>
                      </w:rPr>
                      <w:t>SG</w:t>
                    </w:r>
                  </w:p>
                </w:txbxContent>
              </v:textbox>
            </v:shape>
            <v:shape id="shape145" o:spid="_x0000_s2069" type="#_x0000_t202" style="position:absolute;left:7649;top:7402;width:1349;height: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" filled="f" stroked="f">
              <v:textbox inset="0,0,0,0">
                <w:txbxContent>
                  <w:p w14:paraId="0DDCE9EF" w14:textId="77777777" w:rsidR="002157D0" w:rsidRPr="00D54101" w:rsidRDefault="00BB4B23" w:rsidP="00D54101">
                    <w:pPr>
                      <w:spacing w:before="0"/>
                      <w:jc w:val="center"/>
                      <w:rPr>
                        <w:sz w:val="18"/>
                        <w:szCs w:val="18"/>
                        <w:rtl/>
                      </w:rPr>
                    </w:pPr>
                    <w:r w:rsidRPr="00D54101">
                      <w:rPr>
                        <w:rFonts w:hint="cs"/>
                        <w:sz w:val="18"/>
                        <w:szCs w:val="18"/>
                        <w:rtl/>
                      </w:rPr>
                      <w:t xml:space="preserve">ملاحظات من </w:t>
                    </w:r>
                    <w:r w:rsidRPr="00D54101">
                      <w:rPr>
                        <w:sz w:val="18"/>
                        <w:szCs w:val="18"/>
                      </w:rPr>
                      <w:t>TSAG</w:t>
                    </w:r>
                    <w:r w:rsidRPr="00D54101">
                      <w:rPr>
                        <w:rFonts w:hint="cs"/>
                        <w:sz w:val="18"/>
                        <w:szCs w:val="18"/>
                        <w:rtl/>
                      </w:rPr>
                      <w:t xml:space="preserve"> ومن أعضاء </w:t>
                    </w:r>
                    <w:r w:rsidRPr="00D54101">
                      <w:rPr>
                        <w:sz w:val="18"/>
                        <w:szCs w:val="18"/>
                      </w:rPr>
                      <w:t>SG</w:t>
                    </w:r>
                  </w:p>
                </w:txbxContent>
              </v:textbox>
            </v:shape>
            <v:shape id="shape146" o:spid="_x0000_s2070" type="#_x0000_t202" style="position:absolute;left:9284;top:7413;width:1349;height: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" filled="f" stroked="f">
              <v:textbox inset="0,0,0,0">
                <w:txbxContent>
                  <w:p w14:paraId="7F41523B" w14:textId="77777777" w:rsidR="002157D0" w:rsidRPr="00D54101" w:rsidRDefault="00BB4B23" w:rsidP="00D54101">
                    <w:pPr>
                      <w:spacing w:before="0"/>
                      <w:jc w:val="center"/>
                      <w:rPr>
                        <w:sz w:val="18"/>
                        <w:szCs w:val="18"/>
                        <w:rtl/>
                      </w:rPr>
                    </w:pPr>
                    <w:r w:rsidRPr="00D54101">
                      <w:rPr>
                        <w:rFonts w:hint="cs"/>
                        <w:sz w:val="18"/>
                        <w:szCs w:val="18"/>
                        <w:rtl/>
                      </w:rPr>
                      <w:t xml:space="preserve">ملاحظات من </w:t>
                    </w:r>
                    <w:r w:rsidRPr="00D54101">
                      <w:rPr>
                        <w:sz w:val="18"/>
                        <w:szCs w:val="18"/>
                      </w:rPr>
                      <w:t>TSAG</w:t>
                    </w:r>
                    <w:r w:rsidRPr="00D54101">
                      <w:rPr>
                        <w:rFonts w:hint="cs"/>
                        <w:sz w:val="18"/>
                        <w:szCs w:val="18"/>
                        <w:rtl/>
                      </w:rPr>
                      <w:t xml:space="preserve"> ومن أعضاء </w:t>
                    </w:r>
                    <w:r w:rsidRPr="00D54101">
                      <w:rPr>
                        <w:sz w:val="18"/>
                        <w:szCs w:val="18"/>
                      </w:rPr>
                      <w:t>SG</w:t>
                    </w:r>
                  </w:p>
                </w:txbxContent>
              </v:textbox>
            </v:shape>
            <v:shape id="shape147" o:spid="_x0000_s2071" type="#_x0000_t202" style="position:absolute;left:1165;top:8548;width:1239;height: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" filled="f" stroked="f">
              <v:textbox inset="0,0,0,0">
                <w:txbxContent>
                  <w:p w14:paraId="7F875657" w14:textId="77777777" w:rsidR="002157D0" w:rsidRPr="00D54101" w:rsidRDefault="00BB4B23" w:rsidP="00D54101">
                    <w:pPr>
                      <w:spacing w:before="0" w:line="168" w:lineRule="auto"/>
                      <w:jc w:val="center"/>
                      <w:rPr>
                        <w:sz w:val="18"/>
                        <w:szCs w:val="18"/>
                      </w:rPr>
                    </w:pPr>
                    <w:r w:rsidRPr="00D54101">
                      <w:rPr>
                        <w:rFonts w:hint="cs"/>
                        <w:sz w:val="18"/>
                        <w:szCs w:val="18"/>
                        <w:rtl/>
                      </w:rPr>
                      <w:t xml:space="preserve">مراعاة الملاحظات، والموافقة لدى </w:t>
                    </w:r>
                    <w:r w:rsidRPr="00D54101">
                      <w:rPr>
                        <w:sz w:val="18"/>
                        <w:szCs w:val="18"/>
                        <w:rtl/>
                      </w:rPr>
                      <w:br/>
                    </w:r>
                    <w:r w:rsidRPr="00D54101">
                      <w:rPr>
                        <w:rFonts w:hint="cs"/>
                        <w:sz w:val="18"/>
                        <w:szCs w:val="18"/>
                        <w:rtl/>
                      </w:rPr>
                      <w:t xml:space="preserve">اجتماع </w:t>
                    </w:r>
                    <w:r w:rsidRPr="00D54101">
                      <w:rPr>
                        <w:sz w:val="18"/>
                        <w:szCs w:val="18"/>
                      </w:rPr>
                      <w:t>SG</w:t>
                    </w:r>
                  </w:p>
                </w:txbxContent>
              </v:textbox>
            </v:shape>
            <v:shape id="shape148" o:spid="_x0000_s2072" type="#_x0000_t202" style="position:absolute;left:2789;top:8548;width:1280;height: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" filled="f" stroked="f">
              <v:textbox inset="0,0,0,0">
                <w:txbxContent>
                  <w:p w14:paraId="07333C77" w14:textId="77777777" w:rsidR="002157D0" w:rsidRPr="00D54101" w:rsidRDefault="00BB4B23" w:rsidP="00D54101">
                    <w:pPr>
                      <w:spacing w:before="0" w:line="168" w:lineRule="auto"/>
                      <w:jc w:val="center"/>
                      <w:rPr>
                        <w:sz w:val="18"/>
                        <w:szCs w:val="18"/>
                      </w:rPr>
                    </w:pPr>
                    <w:r w:rsidRPr="00D54101">
                      <w:rPr>
                        <w:rFonts w:hint="cs"/>
                        <w:sz w:val="18"/>
                        <w:szCs w:val="18"/>
                        <w:rtl/>
                      </w:rPr>
                      <w:t>مراعاة الملاحظات، والموافقة</w:t>
                    </w:r>
                    <w:r w:rsidRPr="00D54101">
                      <w:rPr>
                        <w:position w:val="-6"/>
                        <w:sz w:val="18"/>
                        <w:szCs w:val="18"/>
                        <w:vertAlign w:val="superscript"/>
                        <w:rtl/>
                      </w:rPr>
                      <w:t>**</w:t>
                    </w:r>
                    <w:r w:rsidRPr="00D54101">
                      <w:rPr>
                        <w:rFonts w:hint="cs"/>
                        <w:sz w:val="18"/>
                        <w:szCs w:val="18"/>
                        <w:rtl/>
                      </w:rPr>
                      <w:t xml:space="preserve"> إلكترونياً</w:t>
                    </w:r>
                  </w:p>
                </w:txbxContent>
              </v:textbox>
            </v:shape>
            <v:shape id="shape149" o:spid="_x0000_s2073" type="#_x0000_t202" style="position:absolute;left:4405;top:8548;width:1295;height: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" filled="f" stroked="f">
              <v:textbox inset="0,0,0,0">
                <w:txbxContent>
                  <w:p w14:paraId="3A6BA725" w14:textId="77777777" w:rsidR="002157D0" w:rsidRPr="006F073C" w:rsidRDefault="00BB4B23" w:rsidP="00D54101">
                    <w:pPr>
                      <w:spacing w:before="0" w:line="168" w:lineRule="auto"/>
                      <w:jc w:val="center"/>
                      <w:rPr>
                        <w:spacing w:val="-4"/>
                        <w:sz w:val="18"/>
                        <w:szCs w:val="18"/>
                      </w:rPr>
                    </w:pPr>
                    <w:r w:rsidRPr="006F073C">
                      <w:rPr>
                        <w:rFonts w:hint="cs"/>
                        <w:spacing w:val="-4"/>
                        <w:sz w:val="18"/>
                        <w:szCs w:val="18"/>
                        <w:rtl/>
                      </w:rPr>
                      <w:t xml:space="preserve">نقاش في اجتماع </w:t>
                    </w:r>
                    <w:r w:rsidRPr="006F073C">
                      <w:rPr>
                        <w:spacing w:val="-4"/>
                        <w:sz w:val="18"/>
                        <w:szCs w:val="18"/>
                      </w:rPr>
                      <w:t>SG</w:t>
                    </w:r>
                    <w:r w:rsidRPr="006F073C">
                      <w:rPr>
                        <w:rFonts w:hint="cs"/>
                        <w:spacing w:val="-4"/>
                        <w:sz w:val="18"/>
                        <w:szCs w:val="18"/>
                        <w:rtl/>
                      </w:rPr>
                      <w:t xml:space="preserve"> دون اتخاذ قرار بعد</w:t>
                    </w:r>
                  </w:p>
                </w:txbxContent>
              </v:textbox>
            </v:shape>
            <v:shape id="shape150" o:spid="_x0000_s2074" type="#_x0000_t202" style="position:absolute;left:6086;top:8548;width:1270;height: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" filled="f" stroked="f">
              <v:textbox inset="0,0,0,0">
                <w:txbxContent>
                  <w:p w14:paraId="1BE35F5C" w14:textId="77777777" w:rsidR="002157D0" w:rsidRPr="00D54101" w:rsidRDefault="00BB4B23" w:rsidP="00D54101">
                    <w:pPr>
                      <w:spacing w:before="0" w:line="168" w:lineRule="auto"/>
                      <w:jc w:val="center"/>
                      <w:rPr>
                        <w:sz w:val="18"/>
                        <w:szCs w:val="18"/>
                      </w:rPr>
                    </w:pPr>
                    <w:r w:rsidRPr="00D54101">
                      <w:rPr>
                        <w:rFonts w:hint="cs"/>
                        <w:sz w:val="18"/>
                        <w:szCs w:val="18"/>
                        <w:rtl/>
                      </w:rPr>
                      <w:t xml:space="preserve">مراعاة الملاحظات، والموافقة في </w:t>
                    </w:r>
                    <w:r w:rsidRPr="00D54101">
                      <w:rPr>
                        <w:sz w:val="18"/>
                        <w:szCs w:val="18"/>
                        <w:rtl/>
                      </w:rPr>
                      <w:br/>
                    </w:r>
                    <w:r w:rsidRPr="00D54101">
                      <w:rPr>
                        <w:rFonts w:hint="cs"/>
                        <w:sz w:val="18"/>
                        <w:szCs w:val="18"/>
                        <w:rtl/>
                      </w:rPr>
                      <w:t xml:space="preserve">اجتماع </w:t>
                    </w:r>
                    <w:r w:rsidRPr="00D54101">
                      <w:rPr>
                        <w:sz w:val="18"/>
                        <w:szCs w:val="18"/>
                      </w:rPr>
                      <w:t>TSAG</w:t>
                    </w:r>
                  </w:p>
                </w:txbxContent>
              </v:textbox>
            </v:shape>
            <v:shape id="shape151" o:spid="_x0000_s2075" type="#_x0000_t202" style="position:absolute;left:7727;top:8548;width:1286;height: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" filled="f" stroked="f">
              <v:textbox inset="0,0,0,0">
                <w:txbxContent>
                  <w:p w14:paraId="07127E64" w14:textId="77777777" w:rsidR="002157D0" w:rsidRPr="00D54101" w:rsidRDefault="00BB4B23" w:rsidP="00D54101">
                    <w:pPr>
                      <w:spacing w:before="0" w:line="168" w:lineRule="auto"/>
                      <w:jc w:val="center"/>
                      <w:rPr>
                        <w:sz w:val="18"/>
                        <w:szCs w:val="18"/>
                      </w:rPr>
                    </w:pPr>
                    <w:r w:rsidRPr="00D54101">
                      <w:rPr>
                        <w:rFonts w:hint="cs"/>
                        <w:sz w:val="18"/>
                        <w:szCs w:val="18"/>
                        <w:rtl/>
                      </w:rPr>
                      <w:t>مراعاة الملاحظات، والموافقة</w:t>
                    </w:r>
                    <w:r w:rsidRPr="00D54101">
                      <w:rPr>
                        <w:position w:val="-6"/>
                        <w:sz w:val="18"/>
                        <w:szCs w:val="18"/>
                        <w:vertAlign w:val="superscript"/>
                        <w:rtl/>
                      </w:rPr>
                      <w:t>**</w:t>
                    </w:r>
                    <w:r w:rsidRPr="00D54101">
                      <w:rPr>
                        <w:rFonts w:hint="cs"/>
                        <w:sz w:val="18"/>
                        <w:szCs w:val="18"/>
                        <w:rtl/>
                      </w:rPr>
                      <w:t xml:space="preserve"> إلكترونياً</w:t>
                    </w:r>
                  </w:p>
                </w:txbxContent>
              </v:textbox>
            </v:shape>
            <v:shape id="shape152" o:spid="_x0000_s2076" type="#_x0000_t202" style="position:absolute;left:9380;top:8548;width:1264;height: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" filled="f" stroked="f">
              <v:textbox inset="0,0,0,0">
                <w:txbxContent>
                  <w:p w14:paraId="499950A9" w14:textId="77777777" w:rsidR="002157D0" w:rsidRPr="00D54101" w:rsidRDefault="00BB4B23" w:rsidP="00D54101">
                    <w:pPr>
                      <w:spacing w:before="0" w:line="168" w:lineRule="auto"/>
                      <w:jc w:val="center"/>
                      <w:rPr>
                        <w:sz w:val="18"/>
                        <w:szCs w:val="18"/>
                      </w:rPr>
                    </w:pPr>
                    <w:r w:rsidRPr="00D54101">
                      <w:rPr>
                        <w:rFonts w:hint="cs"/>
                        <w:sz w:val="18"/>
                        <w:szCs w:val="18"/>
                        <w:rtl/>
                      </w:rPr>
                      <w:t xml:space="preserve">نقاش في اجتماع </w:t>
                    </w:r>
                    <w:r w:rsidRPr="00D54101">
                      <w:rPr>
                        <w:sz w:val="18"/>
                        <w:szCs w:val="18"/>
                      </w:rPr>
                      <w:t>TSAG</w:t>
                    </w:r>
                    <w:r w:rsidRPr="00D54101">
                      <w:rPr>
                        <w:rFonts w:hint="cs"/>
                        <w:sz w:val="18"/>
                        <w:szCs w:val="18"/>
                        <w:rtl/>
                      </w:rPr>
                      <w:t xml:space="preserve"> دون اتخاذ </w:t>
                    </w:r>
                    <w:r w:rsidRPr="00D54101">
                      <w:rPr>
                        <w:sz w:val="18"/>
                        <w:szCs w:val="18"/>
                        <w:rtl/>
                      </w:rPr>
                      <w:br/>
                    </w:r>
                    <w:r w:rsidRPr="00D54101">
                      <w:rPr>
                        <w:rFonts w:hint="cs"/>
                        <w:sz w:val="18"/>
                        <w:szCs w:val="18"/>
                        <w:rtl/>
                      </w:rPr>
                      <w:t>قرار بعد</w:t>
                    </w:r>
                  </w:p>
                </w:txbxContent>
              </v:textbox>
            </v:shape>
            <v:shape id="shape153" o:spid="_x0000_s2077" type="#_x0000_t202" style="position:absolute;left:4396;top:9737;width:1349;height: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" filled="f" stroked="f">
              <v:textbox inset="0,0,0,0">
                <w:txbxContent>
                  <w:p w14:paraId="4A5D0C20" w14:textId="77777777" w:rsidR="002157D0" w:rsidRPr="006F073C" w:rsidRDefault="00BB4B23" w:rsidP="00D54101">
                    <w:pPr>
                      <w:spacing w:before="0" w:line="168" w:lineRule="auto"/>
                      <w:jc w:val="center"/>
                      <w:rPr>
                        <w:spacing w:val="-4"/>
                        <w:sz w:val="18"/>
                        <w:szCs w:val="18"/>
                        <w:rtl/>
                        <w:lang w:bidi="ar-EG"/>
                      </w:rPr>
                    </w:pPr>
                    <w:r w:rsidRPr="006F073C">
                      <w:rPr>
                        <w:rFonts w:hint="cs"/>
                        <w:spacing w:val="-4"/>
                        <w:sz w:val="18"/>
                        <w:szCs w:val="18"/>
                        <w:rtl/>
                      </w:rPr>
                      <w:t>مراعاة الملاحظات، والموافقة</w:t>
                    </w:r>
                    <w:r w:rsidRPr="006F073C">
                      <w:rPr>
                        <w:spacing w:val="-4"/>
                        <w:sz w:val="18"/>
                        <w:szCs w:val="18"/>
                        <w:rtl/>
                      </w:rPr>
                      <w:t>**</w:t>
                    </w:r>
                    <w:r w:rsidRPr="006F073C">
                      <w:rPr>
                        <w:rFonts w:hint="cs"/>
                        <w:spacing w:val="-4"/>
                        <w:sz w:val="18"/>
                        <w:szCs w:val="18"/>
                        <w:rtl/>
                      </w:rPr>
                      <w:t xml:space="preserve"> إلكترونياً</w:t>
                    </w:r>
                  </w:p>
                </w:txbxContent>
              </v:textbox>
            </v:shape>
            <v:shape id="shape154" o:spid="_x0000_s2078" type="#_x0000_t202" style="position:absolute;left:5225;top:11179;width:1350;height: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" filled="f" stroked="f">
              <v:textbox inset="0,0,0,0">
                <w:txbxContent>
                  <w:p w14:paraId="19C1AEF4" w14:textId="77777777" w:rsidR="002157D0" w:rsidRPr="00D54101" w:rsidRDefault="00BB4B23" w:rsidP="00D54101">
                    <w:pPr>
                      <w:spacing w:before="0" w:line="168" w:lineRule="auto"/>
                      <w:jc w:val="center"/>
                      <w:rPr>
                        <w:sz w:val="18"/>
                        <w:szCs w:val="18"/>
                      </w:rPr>
                    </w:pPr>
                    <w:r w:rsidRPr="00D54101">
                      <w:rPr>
                        <w:rFonts w:hint="cs"/>
                        <w:sz w:val="18"/>
                        <w:szCs w:val="18"/>
                        <w:rtl/>
                      </w:rPr>
                      <w:t xml:space="preserve">المباشرة </w:t>
                    </w:r>
                    <w:r w:rsidRPr="00D54101">
                      <w:rPr>
                        <w:sz w:val="18"/>
                        <w:szCs w:val="18"/>
                        <w:rtl/>
                      </w:rPr>
                      <w:br/>
                    </w:r>
                    <w:r w:rsidRPr="00D54101">
                      <w:rPr>
                        <w:rFonts w:hint="cs"/>
                        <w:sz w:val="18"/>
                        <w:szCs w:val="18"/>
                        <w:rtl/>
                      </w:rPr>
                      <w:t xml:space="preserve">بنشاط </w:t>
                    </w:r>
                    <w:r w:rsidRPr="00D54101">
                      <w:rPr>
                        <w:sz w:val="18"/>
                        <w:szCs w:val="18"/>
                      </w:rPr>
                      <w:t>JCA</w:t>
                    </w:r>
                  </w:p>
                </w:txbxContent>
              </v:textbox>
            </v:shape>
            <v:shape id="shape155" o:spid="_x0000_s2079" type="#_x0000_t202" style="position:absolute;left:1709;top:11839;width:8790;height: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" filled="f" stroked="f">
              <v:textbox inset="0,0,0,0">
                <w:txbxContent>
                  <w:p w14:paraId="57F4FBC5" w14:textId="77777777" w:rsidR="002157D0" w:rsidRPr="00D54101" w:rsidRDefault="00BB4B23" w:rsidP="006F073C">
                    <w:pPr>
                      <w:tabs>
                        <w:tab w:val="left" w:pos="298"/>
                      </w:tabs>
                      <w:spacing w:before="0" w:line="144" w:lineRule="auto"/>
                      <w:ind w:left="298" w:hanging="298"/>
                      <w:rPr>
                        <w:sz w:val="18"/>
                        <w:szCs w:val="18"/>
                      </w:rPr>
                    </w:pPr>
                    <w:r w:rsidRPr="00D54101">
                      <w:rPr>
                        <w:sz w:val="18"/>
                        <w:szCs w:val="18"/>
                        <w:rtl/>
                      </w:rPr>
                      <w:t>*</w:t>
                    </w:r>
                    <w:r w:rsidRPr="00D54101">
                      <w:rPr>
                        <w:sz w:val="18"/>
                        <w:szCs w:val="18"/>
                        <w:rtl/>
                      </w:rPr>
                      <w:tab/>
                    </w:r>
                    <w:r w:rsidRPr="00D54101">
                      <w:rPr>
                        <w:rFonts w:hint="cs"/>
                        <w:sz w:val="18"/>
                        <w:szCs w:val="18"/>
                        <w:rtl/>
                      </w:rPr>
                      <w:t>فترة الوقت الاسمية.</w:t>
                    </w:r>
                  </w:p>
                  <w:p w14:paraId="6C6BABA0" w14:textId="77777777" w:rsidR="002157D0" w:rsidRPr="00D54101" w:rsidRDefault="00BB4B23" w:rsidP="006F073C">
                    <w:pPr>
                      <w:tabs>
                        <w:tab w:val="left" w:pos="298"/>
                      </w:tabs>
                      <w:spacing w:before="0" w:line="144" w:lineRule="auto"/>
                      <w:ind w:left="298" w:hanging="298"/>
                      <w:rPr>
                        <w:sz w:val="18"/>
                        <w:szCs w:val="18"/>
                      </w:rPr>
                    </w:pPr>
                    <w:r w:rsidRPr="00D54101">
                      <w:rPr>
                        <w:sz w:val="18"/>
                        <w:szCs w:val="18"/>
                        <w:rtl/>
                      </w:rPr>
                      <w:t>**</w:t>
                    </w:r>
                    <w:r w:rsidRPr="00D54101">
                      <w:rPr>
                        <w:sz w:val="18"/>
                        <w:szCs w:val="18"/>
                        <w:rtl/>
                      </w:rPr>
                      <w:tab/>
                    </w:r>
                    <w:r w:rsidRPr="00D54101">
                      <w:rPr>
                        <w:rFonts w:hint="cs"/>
                        <w:sz w:val="18"/>
                        <w:szCs w:val="18"/>
                        <w:rtl/>
                      </w:rPr>
                      <w:t>في حال عدم وجود ملاحظات جوهرية، يعتبر ذلك موافقة على النشاط المشترك. وإذا عدل اقتراح النشاط وفق الملاحظات الواردة، يعاد تعميمه لمراجعة تستغرق أربعة أسابيع. في حال عدم وجود ملاحظات جوهرية، يعتبر ذلك موافقة على النشاط.</w:t>
                    </w:r>
                  </w:p>
                </w:txbxContent>
              </v:textbox>
            </v:shape>
            <v:shape id="shape156" o:spid="_x0000_s2080" type="#_x0000_t202" style="position:absolute;left:9372;top:9737;width:1289;height: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" filled="f" stroked="f">
              <v:textbox inset="0,0,0,0">
                <w:txbxContent>
                  <w:p w14:paraId="254775E4" w14:textId="77777777" w:rsidR="002157D0" w:rsidRPr="00D54101" w:rsidRDefault="00BB4B23" w:rsidP="00D54101">
                    <w:pPr>
                      <w:spacing w:before="0" w:line="168" w:lineRule="auto"/>
                      <w:jc w:val="center"/>
                      <w:rPr>
                        <w:sz w:val="18"/>
                        <w:szCs w:val="18"/>
                      </w:rPr>
                    </w:pPr>
                    <w:r w:rsidRPr="00D54101">
                      <w:rPr>
                        <w:rFonts w:hint="cs"/>
                        <w:sz w:val="18"/>
                        <w:szCs w:val="18"/>
                        <w:rtl/>
                      </w:rPr>
                      <w:t>مراعاة الملاحظات، والموافقة</w:t>
                    </w:r>
                    <w:r w:rsidRPr="00D54101">
                      <w:rPr>
                        <w:position w:val="-6"/>
                        <w:sz w:val="18"/>
                        <w:szCs w:val="18"/>
                        <w:vertAlign w:val="superscript"/>
                        <w:rtl/>
                      </w:rPr>
                      <w:t>**</w:t>
                    </w:r>
                    <w:r w:rsidRPr="00D54101">
                      <w:rPr>
                        <w:rFonts w:hint="cs"/>
                        <w:sz w:val="18"/>
                        <w:szCs w:val="18"/>
                        <w:rtl/>
                      </w:rPr>
                      <w:t xml:space="preserve"> إلكترونياً</w:t>
                    </w:r>
                  </w:p>
                </w:txbxContent>
              </v:textbox>
            </v:shape>
            <v:shape id="shape157" o:spid="_x0000_s2081" type="#_x0000_t202" style="position:absolute;left:9777;top:11542;width:986;height:2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" filled="f" stroked="f">
              <v:textbox inset="0,0,0,0">
                <w:txbxContent>
                  <w:p w14:paraId="447A6362" w14:textId="77777777" w:rsidR="002157D0" w:rsidRPr="006F073C" w:rsidRDefault="00BB4B23" w:rsidP="006F073C">
                    <w:pPr>
                      <w:spacing w:before="0" w:line="168" w:lineRule="auto"/>
                      <w:rPr>
                        <w:sz w:val="16"/>
                        <w:szCs w:val="16"/>
                        <w:rtl/>
                        <w:lang w:bidi="ar-SY"/>
                      </w:rPr>
                    </w:pPr>
                    <w:r w:rsidRPr="006F073C">
                      <w:rPr>
                        <w:sz w:val="16"/>
                        <w:szCs w:val="16"/>
                      </w:rPr>
                      <w:t>A.1(</w:t>
                    </w:r>
                    <w:proofErr w:type="gramStart"/>
                    <w:r w:rsidRPr="006F073C">
                      <w:rPr>
                        <w:sz w:val="16"/>
                        <w:szCs w:val="16"/>
                      </w:rPr>
                      <w:t>19)_</w:t>
                    </w:r>
                    <w:proofErr w:type="gramEnd"/>
                    <w:r w:rsidRPr="006F073C">
                      <w:rPr>
                        <w:sz w:val="16"/>
                        <w:szCs w:val="16"/>
                      </w:rPr>
                      <w:t>F5.1</w:t>
                    </w:r>
                  </w:p>
                </w:txbxContent>
              </v:textbox>
            </v:shape>
          </v:group>
        </w:pict>
      </w:r>
      <w:r>
        <w:rPr>
          <w:noProof/>
          <w:lang w:eastAsia="en-GB"/>
        </w:rPr>
        <w:pict w14:anchorId="3B255F10">
          <v:shape id="shape158" o:spid="_x0000_s2090" type="#_x0000_t202" style="position:absolute;left:0;text-align:left;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">
            <o:lock v:ext="edit" selection="t"/>
          </v:shape>
        </w:pict>
      </w:r>
      <w:r>
        <w:rPr>
          <w:noProof/>
          <w:lang w:eastAsia="en-GB"/>
        </w:rPr>
        <w:pict w14:anchorId="23BCB83D">
          <v:rect id="Rectangle 1496" o:spid="_x0000_s2089" style="position:absolute;left:0;text-align:left;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rk1QUOoBAADKAwAADgAAAAAAAAAAAAAAAAAuAgAAZHJzL2Uyb0RvYy54bWxQSwEC&#10;LQAUAAYACAAAACEAhluH1dgAAAAFAQAADwAAAAAAAAAAAAAAAABEBAAAZHJzL2Rvd25yZXYueG1s&#10;UEsFBgAAAAAEAAQA8wAAAEkFAAAAAA==&#10;" filled="f" stroked="f">
            <o:lock v:ext="edit" aspectratio="t" selection="t"/>
          </v:rect>
        </w:pict>
      </w:r>
      <w:r>
        <w:rPr>
          <w:noProof/>
          <w:lang w:eastAsia="en-GB"/>
        </w:rPr>
        <w:pict w14:anchorId="19F4C452">
          <v:rect id="Rectangle 1497" o:spid="_x0000_s2088" style="position:absolute;left:0;text-align:left;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" filled="f" stroked="f">
            <o:lock v:ext="edit" aspectratio="t" selection="t"/>
          </v:rect>
        </w:pict>
      </w:r>
      <w:r>
        <w:rPr>
          <w:noProof/>
          <w:lang w:eastAsia="en-GB"/>
        </w:rPr>
        <w:pict w14:anchorId="5E1C2E31">
          <v:shape id="shape159" o:spid="_x0000_s2087" type="#_x0000_t202" style="position:absolute;left:0;text-align:left;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">
            <o:lock v:ext="edit" selection="t"/>
          </v:shape>
        </w:pict>
      </w:r>
      <w:r>
        <w:rPr>
          <w:noProof/>
          <w:lang w:eastAsia="en-GB"/>
        </w:rPr>
      </w:r>
      <w:r>
        <w:rPr>
          <w:noProof/>
          <w:lang w:eastAsia="en-GB"/>
        </w:rPr>
        <w:pict w14:anchorId="76CB79BF">
          <v:rect id="AutoShape 2" o:spid="_x0000_s2092" style="width:488.4pt;height:502.65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Pr>
          <w:noProof/>
          <w:lang w:eastAsia="zh-CN" w:bidi="ar-SA"/>
        </w:rPr>
        <w:pict w14:anchorId="770A79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26" o:spid="_x0000_s2085" type="#_x0000_t75" style="position:absolute;left:0;text-align:left;margin-left:0;margin-top:0;width:50pt;height:50pt;z-index:251652608;visibility:hidden;mso-position-horizontal-relative:text;mso-position-vertical-relative:text">
            <o:lock v:ext="edit" selection="t"/>
          </v:shape>
        </w:pict>
      </w:r>
      <w:r>
        <w:rPr>
          <w:noProof/>
          <w:lang w:eastAsia="zh-CN" w:bidi="ar-SA"/>
        </w:rPr>
        <w:object w:dxaOrig="1440" w:dyaOrig="1440" w14:anchorId="67E86528">
          <v:shape id="shape160" o:spid="_x0000_s2084" type="#_x0000_t75" style="position:absolute;left:0;text-align:left;margin-left:-6.45pt;margin-top:0;width:488.25pt;height:476.3pt;z-index:251653632;mso-position-horizontal-relative:text;mso-position-vertical-relative:text">
            <v:imagedata r:id="rId13" o:title="" cropbottom="-2838f"/>
          </v:shape>
          <o:OLEObject Type="Embed" ProgID="CorelDraw.Graphic.12" ShapeID="shape160" DrawAspect="Content" ObjectID="_1707049781" r:id="rId14"/>
        </w:object>
      </w:r>
      <w:r>
        <w:rPr>
          <w:noProof/>
          <w:lang w:eastAsia="en-GB"/>
        </w:rPr>
        <w:pict w14:anchorId="597DA9BD">
          <v:rect id="Rectangle 1500" o:spid="_x0000_s2083" style="position:absolute;left:0;text-align:left;margin-left:-6.45pt;margin-top:0;width:488.25pt;height:50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" filled="f" stroked="f">
            <o:lock v:ext="edit" aspectratio="t" text="t"/>
          </v:rect>
        </w:pict>
      </w:r>
    </w:p>
    <w:p w14:paraId="7B148ABC" w14:textId="77777777" w:rsidR="00517FDB" w:rsidRPr="00507467" w:rsidRDefault="00BB4B23" w:rsidP="00517FDB">
      <w:pPr>
        <w:pStyle w:val="Figuretitle"/>
        <w:spacing w:before="180"/>
        <w:rPr>
          <w:noProof/>
          <w:rtl/>
        </w:rPr>
      </w:pPr>
      <w:r w:rsidRPr="00507467">
        <w:rPr>
          <w:noProof/>
          <w:rtl/>
        </w:rPr>
        <w:t xml:space="preserve">الشكل </w:t>
      </w:r>
      <w:r w:rsidRPr="00507467">
        <w:rPr>
          <w:noProof/>
        </w:rPr>
        <w:t>1-5</w:t>
      </w:r>
      <w:r w:rsidRPr="00507467">
        <w:rPr>
          <w:rFonts w:hint="cs"/>
          <w:noProof/>
          <w:rtl/>
        </w:rPr>
        <w:t xml:space="preserve"> - </w:t>
      </w:r>
      <w:r w:rsidRPr="00507467">
        <w:rPr>
          <w:noProof/>
          <w:rtl/>
        </w:rPr>
        <w:t xml:space="preserve">البدائل في اقتراح استحداث </w:t>
      </w:r>
      <w:r w:rsidRPr="00507467">
        <w:rPr>
          <w:rFonts w:hint="cs"/>
          <w:noProof/>
          <w:rtl/>
        </w:rPr>
        <w:t>نشاط</w:t>
      </w:r>
      <w:r w:rsidRPr="00507467">
        <w:rPr>
          <w:noProof/>
          <w:rtl/>
        </w:rPr>
        <w:t xml:space="preserve"> تنسيق مشترك والموافقة عليه</w:t>
      </w:r>
    </w:p>
    <w:p w14:paraId="5E1B54DE" w14:textId="77777777" w:rsidR="00517FDB" w:rsidRPr="00507467" w:rsidRDefault="002D65B6" w:rsidP="00517FDB">
      <w:pPr>
        <w:spacing w:before="240"/>
        <w:rPr>
          <w:rtl/>
          <w:lang w:bidi="ar-EG"/>
        </w:rPr>
      </w:pPr>
      <w:r>
        <w:rPr>
          <w:noProof/>
          <w:rtl/>
          <w:lang w:eastAsia="en-GB"/>
        </w:rPr>
        <w:pict w14:anchorId="44E59B51">
          <v:rect id="38" o:spid="_x0000_s2082" style="position:absolute;left:0;text-align:left;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C8ngQXlAQAAvgMAAA4AAAAAAAAAAAAAAAAALgIAAGRycy9lMm9Eb2MueG1sUEsBAi0AFAAG&#10;AAgAAAAhAIZbh9XYAAAABQEAAA8AAAAAAAAAAAAAAAAAPwQAAGRycy9kb3ducmV2LnhtbFBLBQYA&#10;AAAABAAEAPMAAABEBQAAAAA=&#10;" filled="f" stroked="f">
            <o:lock v:ext="edit" aspectratio="t" selection="t"/>
          </v:rect>
        </w:pict>
      </w:r>
      <w:r w:rsidR="00BB4B23" w:rsidRPr="00507467">
        <w:rPr>
          <w:b/>
          <w:bCs/>
        </w:rPr>
        <w:t>3.5</w:t>
      </w:r>
      <w:r w:rsidR="00BB4B23" w:rsidRPr="00507467">
        <w:rPr>
          <w:rFonts w:hint="cs"/>
          <w:rtl/>
        </w:rPr>
        <w:tab/>
      </w:r>
      <w:r w:rsidR="00BB4B23" w:rsidRPr="00507467">
        <w:rPr>
          <w:rFonts w:hint="cs"/>
          <w:rtl/>
          <w:lang w:bidi="ar-EG"/>
        </w:rPr>
        <w:t>أنشطة التنسيق المشتركة مفتوحة، ولكنها (تقييداً لحجمها) تقتصر أساساً على الممثلين الرسميين عن لجان الدراسات ذات</w:t>
      </w:r>
      <w:r w:rsidR="00BB4B23" w:rsidRPr="00507467">
        <w:rPr>
          <w:rFonts w:hint="eastAsia"/>
          <w:rtl/>
          <w:lang w:bidi="ar-EG"/>
        </w:rPr>
        <w:t> </w:t>
      </w:r>
      <w:r w:rsidR="00BB4B23" w:rsidRPr="00507467">
        <w:rPr>
          <w:rFonts w:hint="cs"/>
          <w:rtl/>
          <w:lang w:bidi="ar-EG"/>
        </w:rPr>
        <w:t>الصلة المسؤولة عن العمل الذي يشمله نطاق نشاط التنسيق المشترك. ويمكن لهذا النشاط أن يضم أيضاً خبراء وممثلين مدعوّين من منظمات وضع المعايير والمنتديات الأخرى، حسب الاقتضاء. وينبغي لجميع المشاركين أن يقصروا مساهماتهم في هذا النشاط على الغرض</w:t>
      </w:r>
      <w:r w:rsidR="00BB4B23" w:rsidRPr="00507467">
        <w:rPr>
          <w:rFonts w:hint="eastAsia"/>
          <w:rtl/>
          <w:lang w:bidi="ar-EG"/>
        </w:rPr>
        <w:t> </w:t>
      </w:r>
      <w:r w:rsidR="00BB4B23" w:rsidRPr="00507467">
        <w:rPr>
          <w:rFonts w:hint="cs"/>
          <w:rtl/>
          <w:lang w:bidi="ar-EG"/>
        </w:rPr>
        <w:t>منه.</w:t>
      </w:r>
    </w:p>
    <w:p w14:paraId="5993AB2E" w14:textId="77777777" w:rsidR="00517FDB" w:rsidRPr="00507467" w:rsidRDefault="00BB4B23" w:rsidP="00517FDB">
      <w:pPr>
        <w:spacing w:line="187" w:lineRule="auto"/>
        <w:rPr>
          <w:rtl/>
          <w:lang w:bidi="ar-EG"/>
        </w:rPr>
      </w:pPr>
      <w:r w:rsidRPr="00507467">
        <w:rPr>
          <w:b/>
          <w:bCs/>
        </w:rPr>
        <w:t>4.5</w:t>
      </w:r>
      <w:r w:rsidRPr="00507467">
        <w:tab/>
      </w:r>
      <w:r w:rsidRPr="00507467">
        <w:rPr>
          <w:rFonts w:hint="cs"/>
          <w:rtl/>
        </w:rPr>
        <w:t>يعلَن عن استحداث نشاط تنسيق مشترك في رسالة معممة لمكتب تقييس الاتصالات تتضمن اختصاصات النشاط ورئيسه ولجنة الدراسات المسؤولة عن النشاط.</w:t>
      </w:r>
    </w:p>
    <w:p w14:paraId="111AD815" w14:textId="77777777" w:rsidR="00517FDB" w:rsidRPr="00507467" w:rsidRDefault="00BB4B23" w:rsidP="00517FDB">
      <w:pPr>
        <w:spacing w:line="187" w:lineRule="auto"/>
        <w:rPr>
          <w:rtl/>
        </w:rPr>
      </w:pPr>
      <w:r w:rsidRPr="00507467">
        <w:rPr>
          <w:b/>
          <w:bCs/>
        </w:rPr>
        <w:t>5.5</w:t>
      </w:r>
      <w:r w:rsidRPr="00507467">
        <w:rPr>
          <w:rFonts w:hint="cs"/>
          <w:rtl/>
        </w:rPr>
        <w:tab/>
        <w:t xml:space="preserve">تعمل أنشطة التنسيق المشتركة أساساً بالمراسلة ومن خلال الاجتماعات الإلكترونية. وأي اجتماعات شخصية يفترض أنها ضرورية تُعقد بواسطة رئيس النشاط. وتُدعم الاجتماعات الشخصية بإمكانات المؤتمرات متى كان ذلك ممكناً وينبغي تحديد مواعيد الاجتماعات الشخصية والإلكترونية على السواء متى كان ذلك ممكناً في أوقات تتيح أقصى فرصة للمشاركة الواسعة. ويتوقع انعقاد الاجتماعات الشخصية كلما أمكن بالترادف مع اجتماعات لجنة الدراسات المعنية (وفي هذه </w:t>
      </w:r>
      <w:r w:rsidRPr="00507467">
        <w:rPr>
          <w:rFonts w:hint="cs"/>
          <w:rtl/>
        </w:rPr>
        <w:lastRenderedPageBreak/>
        <w:t>الحالة يبين ذلك في الرسالة المعممة للجنة الدراسات هذه). ولكن إذا تقرر عقد اجتماع منفصل، فإنه يعلن عنه قبل انعقاده بأربعة أسابيع على الأقل برسالة دعوة معممة (إلكترونية).</w:t>
      </w:r>
    </w:p>
    <w:p w14:paraId="4DE06556" w14:textId="77777777" w:rsidR="00517FDB" w:rsidRPr="00507467" w:rsidRDefault="00BB4B23" w:rsidP="00517FDB">
      <w:pPr>
        <w:rPr>
          <w:rtl/>
        </w:rPr>
      </w:pPr>
      <w:r w:rsidRPr="00507467">
        <w:rPr>
          <w:b/>
          <w:bCs/>
        </w:rPr>
        <w:t>6.5</w:t>
      </w:r>
      <w:r w:rsidRPr="00507467">
        <w:rPr>
          <w:rFonts w:hint="cs"/>
          <w:rtl/>
        </w:rPr>
        <w:tab/>
        <w:t>تُرسل المساهمات الخاصة بأعمال النشاط المشترك إلى رئيس النشاط وإلى مستشار مكتب تقييس الاتصالات المعني والذي يتيحها بدوره لأعضاء النشاط المشترك.</w:t>
      </w:r>
    </w:p>
    <w:p w14:paraId="349C6790" w14:textId="77777777" w:rsidR="00517FDB" w:rsidRPr="00507467" w:rsidRDefault="00BB4B23" w:rsidP="00517FDB">
      <w:pPr>
        <w:rPr>
          <w:rtl/>
        </w:rPr>
      </w:pPr>
      <w:r w:rsidRPr="00507467">
        <w:rPr>
          <w:b/>
          <w:bCs/>
        </w:rPr>
        <w:t>7.5</w:t>
      </w:r>
      <w:r w:rsidRPr="00507467">
        <w:tab/>
      </w:r>
      <w:r w:rsidRPr="00507467">
        <w:rPr>
          <w:rFonts w:hint="cs"/>
          <w:rtl/>
        </w:rPr>
        <w:t>يمكن في إطار أنشطة التنسيق المشتركة التقدم بمقترحات إلى لجان الدراسات ذات الصلة لتحقيق الانسجام في وضع التوصيات ذات الصلة وغيرها من المخرجات المقدمة من لجان الدراسات المختصة. كما يمكن لنشاط التنسيق المشترك إصدار بيانات</w:t>
      </w:r>
      <w:r w:rsidRPr="00507467">
        <w:rPr>
          <w:rFonts w:hint="eastAsia"/>
          <w:rtl/>
        </w:rPr>
        <w:t> </w:t>
      </w:r>
      <w:r w:rsidRPr="00507467">
        <w:rPr>
          <w:rFonts w:hint="cs"/>
          <w:rtl/>
        </w:rPr>
        <w:t>اتصال.</w:t>
      </w:r>
    </w:p>
    <w:p w14:paraId="6F3DD88D" w14:textId="77777777" w:rsidR="00517FDB" w:rsidRPr="00507467" w:rsidRDefault="00BB4B23" w:rsidP="00517FDB">
      <w:pPr>
        <w:rPr>
          <w:rtl/>
        </w:rPr>
      </w:pPr>
      <w:r w:rsidRPr="00507467">
        <w:rPr>
          <w:b/>
          <w:bCs/>
        </w:rPr>
        <w:t>8.5</w:t>
      </w:r>
      <w:r w:rsidRPr="00507467">
        <w:rPr>
          <w:rFonts w:hint="cs"/>
          <w:rtl/>
        </w:rPr>
        <w:tab/>
        <w:t>تُتاح الوثائق والتقارير المساهمة في النشاط والناتجة عنه لأعضاء قطاع تقييس الاتصالات. وتصدر التقارير بعد كل</w:t>
      </w:r>
      <w:r w:rsidRPr="00507467">
        <w:rPr>
          <w:rFonts w:hint="eastAsia"/>
          <w:rtl/>
        </w:rPr>
        <w:t> </w:t>
      </w:r>
      <w:r w:rsidRPr="00507467">
        <w:rPr>
          <w:rFonts w:hint="cs"/>
          <w:rtl/>
        </w:rPr>
        <w:t>اجتماع لهذا النشاط. ويمكن للفريق الاستشاري لتقييس الاتصالات متابعة أنشطة التنسيق من خلال هذه التقارير.</w:t>
      </w:r>
    </w:p>
    <w:p w14:paraId="32A97FE0" w14:textId="77777777" w:rsidR="00517FDB" w:rsidRPr="00507467" w:rsidRDefault="00BB4B23" w:rsidP="00517FDB">
      <w:pPr>
        <w:rPr>
          <w:rtl/>
        </w:rPr>
      </w:pPr>
      <w:r w:rsidRPr="00507467">
        <w:rPr>
          <w:b/>
          <w:bCs/>
        </w:rPr>
        <w:t>9.5</w:t>
      </w:r>
      <w:r w:rsidRPr="00507467">
        <w:rPr>
          <w:rFonts w:hint="cs"/>
          <w:rtl/>
        </w:rPr>
        <w:tab/>
        <w:t>يوفر مكتب تقييس الاتصالات الدعم لنشاط التنسيق المشترك في حدود الموارد المتاحة.</w:t>
      </w:r>
    </w:p>
    <w:p w14:paraId="2B9B8885" w14:textId="77777777" w:rsidR="00517FDB" w:rsidRPr="00507467" w:rsidRDefault="00BB4B23" w:rsidP="00517FDB">
      <w:pPr>
        <w:rPr>
          <w:rtl/>
        </w:rPr>
      </w:pPr>
      <w:r w:rsidRPr="00507467">
        <w:rPr>
          <w:b/>
          <w:bCs/>
        </w:rPr>
        <w:t>10.5</w:t>
      </w:r>
      <w:r w:rsidRPr="00507467">
        <w:rPr>
          <w:rFonts w:hint="cs"/>
          <w:rtl/>
        </w:rPr>
        <w:tab/>
        <w:t xml:space="preserve">يمكن إنهاء النشاط في أي وقت إذا اتفقت لجان الدراسات المعنية على أن هذا النشاط لم يعد مطلوباً. ويمكن اقتراح الإنهاء، مع بيان المبررات، من جانب أي لجنة دراسات مشاركة أو من جانب الفريق الاستشاري لتقييس الاتصالات وتقوم لجنة الدراسات المسؤولة عن النشاط بدراسة هذا المقترح لاتخاذ قرار بشأنه بعد التشاور مع لجان الدراسات المشاركة والفريق الاستشاري (بالوسائل الإلكترونية إذا لم يكن هناك اجتماع وشيك للفريق الاستشاري لتقييس الاتصالات). ويمكن أن </w:t>
      </w:r>
      <w:r w:rsidRPr="00507467">
        <w:rPr>
          <w:rtl/>
        </w:rPr>
        <w:t xml:space="preserve">يخضع </w:t>
      </w:r>
      <w:r w:rsidRPr="00507467">
        <w:rPr>
          <w:rFonts w:hint="cs"/>
          <w:rtl/>
        </w:rPr>
        <w:t xml:space="preserve">النشاط تلقائياً للمراجعة في أول اجتماع للفريق الاستشاري </w:t>
      </w:r>
      <w:r>
        <w:rPr>
          <w:rFonts w:hint="cs"/>
          <w:rtl/>
        </w:rPr>
        <w:t>بعد</w:t>
      </w:r>
      <w:r w:rsidRPr="00507467">
        <w:rPr>
          <w:rFonts w:hint="cs"/>
          <w:rtl/>
        </w:rPr>
        <w:t xml:space="preserve"> هذه الجمعية. ويجب اتخاذ قرار محدد بشأن استمرار النشاط، وربما </w:t>
      </w:r>
      <w:r>
        <w:rPr>
          <w:rFonts w:hint="cs"/>
          <w:rtl/>
        </w:rPr>
        <w:t xml:space="preserve">مع </w:t>
      </w:r>
      <w:r w:rsidRPr="00507467">
        <w:rPr>
          <w:rFonts w:hint="cs"/>
          <w:rtl/>
        </w:rPr>
        <w:t>تعديل الاختصاصات.</w:t>
      </w:r>
    </w:p>
    <w:p w14:paraId="08D12F7C" w14:textId="77777777" w:rsidR="00517FDB" w:rsidRPr="00507467" w:rsidRDefault="00BB4B23" w:rsidP="00517FDB">
      <w:r w:rsidRPr="00507467">
        <w:rPr>
          <w:rtl/>
        </w:rPr>
        <w:br w:type="page"/>
      </w:r>
    </w:p>
    <w:p w14:paraId="5C17615E" w14:textId="77777777" w:rsidR="00517FDB" w:rsidRPr="00081830" w:rsidRDefault="00BB4B23" w:rsidP="00517FDB">
      <w:pPr>
        <w:pStyle w:val="AnnexNotitle"/>
        <w:rPr>
          <w:rtl/>
        </w:rPr>
      </w:pPr>
      <w:bookmarkStart w:id="359" w:name="_Toc477255419"/>
      <w:bookmarkStart w:id="360" w:name="_Toc534640920"/>
      <w:bookmarkStart w:id="361" w:name="_Toc534640954"/>
      <w:bookmarkStart w:id="362" w:name="_Toc23774387"/>
      <w:r w:rsidRPr="00081830">
        <w:rPr>
          <w:rFonts w:hint="cs"/>
          <w:rtl/>
        </w:rPr>
        <w:lastRenderedPageBreak/>
        <w:t xml:space="preserve">الملحق </w:t>
      </w:r>
      <w:r w:rsidRPr="00081830">
        <w:t>A</w:t>
      </w:r>
      <w:r w:rsidRPr="00081830">
        <w:br/>
      </w:r>
      <w:r w:rsidRPr="00081830">
        <w:br/>
      </w:r>
      <w:r w:rsidRPr="00081830">
        <w:rPr>
          <w:rtl/>
        </w:rPr>
        <w:t>نموذج معياري لوصف توصية جديدة مقترحة في برنامج العمل</w:t>
      </w:r>
      <w:bookmarkEnd w:id="359"/>
      <w:bookmarkEnd w:id="360"/>
      <w:bookmarkEnd w:id="361"/>
      <w:bookmarkEnd w:id="362"/>
    </w:p>
    <w:p w14:paraId="07FF2B45" w14:textId="77777777" w:rsidR="00517FDB" w:rsidRPr="00507467" w:rsidRDefault="00BB4B23" w:rsidP="006F073C">
      <w:pPr>
        <w:spacing w:after="360"/>
        <w:jc w:val="center"/>
        <w:rPr>
          <w:rtl/>
        </w:rPr>
      </w:pPr>
      <w:r w:rsidRPr="00507467">
        <w:rPr>
          <w:rFonts w:hint="cs"/>
          <w:rtl/>
        </w:rPr>
        <w:t xml:space="preserve">(يشكل هذا </w:t>
      </w:r>
      <w:r w:rsidRPr="00507467">
        <w:rPr>
          <w:rFonts w:hint="cs"/>
          <w:rtl/>
          <w:lang w:bidi="ar-EG"/>
        </w:rPr>
        <w:t xml:space="preserve">الملحق </w:t>
      </w:r>
      <w:r w:rsidRPr="00507467">
        <w:rPr>
          <w:rFonts w:hint="cs"/>
          <w:rtl/>
        </w:rPr>
        <w:t>جزءاً أساسياً من هذه التوصية)</w:t>
      </w:r>
    </w:p>
    <w:tbl>
      <w:tblPr>
        <w:bidiVisual/>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3"/>
        <w:gridCol w:w="283"/>
        <w:gridCol w:w="312"/>
        <w:gridCol w:w="3941"/>
        <w:gridCol w:w="1134"/>
        <w:gridCol w:w="2410"/>
      </w:tblGrid>
      <w:tr w:rsidR="00517FDB" w:rsidRPr="00507467" w14:paraId="34DFB967" w14:textId="77777777" w:rsidTr="00517FDB">
        <w:trPr>
          <w:trHeight w:val="399"/>
        </w:trPr>
        <w:tc>
          <w:tcPr>
            <w:tcW w:w="1553" w:type="dxa"/>
            <w:tcBorders>
              <w:top w:val="single" w:sz="4" w:space="0" w:color="000000"/>
              <w:left w:val="single" w:sz="4" w:space="0" w:color="000000"/>
              <w:bottom w:val="single" w:sz="4" w:space="0" w:color="auto"/>
              <w:right w:val="single" w:sz="4" w:space="0" w:color="000000"/>
            </w:tcBorders>
            <w:hideMark/>
          </w:tcPr>
          <w:p w14:paraId="632B9A8E" w14:textId="77777777" w:rsidR="00517FDB" w:rsidRPr="006F073C" w:rsidRDefault="00BB4B23"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b/>
                <w:bCs/>
                <w:sz w:val="20"/>
                <w:szCs w:val="20"/>
              </w:rPr>
            </w:pPr>
            <w:r w:rsidRPr="006F073C">
              <w:rPr>
                <w:rFonts w:hint="cs"/>
                <w:b/>
                <w:bCs/>
                <w:sz w:val="20"/>
                <w:szCs w:val="20"/>
                <w:rtl/>
              </w:rPr>
              <w:t>المسألة:</w:t>
            </w:r>
          </w:p>
        </w:tc>
        <w:tc>
          <w:tcPr>
            <w:tcW w:w="283" w:type="dxa"/>
            <w:tcBorders>
              <w:top w:val="single" w:sz="4" w:space="0" w:color="000000"/>
              <w:left w:val="single" w:sz="4" w:space="0" w:color="000000"/>
              <w:bottom w:val="single" w:sz="4" w:space="0" w:color="auto"/>
              <w:right w:val="nil"/>
            </w:tcBorders>
          </w:tcPr>
          <w:p w14:paraId="1AD52509" w14:textId="77777777" w:rsidR="00517FDB" w:rsidRPr="006F073C" w:rsidRDefault="002D65B6"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b/>
                <w:bCs/>
                <w:sz w:val="20"/>
                <w:szCs w:val="20"/>
              </w:rPr>
            </w:pPr>
          </w:p>
        </w:tc>
        <w:tc>
          <w:tcPr>
            <w:tcW w:w="312" w:type="dxa"/>
            <w:tcBorders>
              <w:top w:val="single" w:sz="4" w:space="0" w:color="000000"/>
              <w:left w:val="nil"/>
              <w:bottom w:val="single" w:sz="4" w:space="0" w:color="auto"/>
              <w:right w:val="single" w:sz="4" w:space="0" w:color="000000"/>
            </w:tcBorders>
            <w:hideMark/>
          </w:tcPr>
          <w:p w14:paraId="7DFA8FE0" w14:textId="77777777" w:rsidR="00517FDB" w:rsidRPr="006F073C" w:rsidRDefault="00BB4B23"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b/>
                <w:bCs/>
                <w:sz w:val="20"/>
                <w:szCs w:val="20"/>
              </w:rPr>
            </w:pPr>
            <w:r w:rsidRPr="006F073C">
              <w:rPr>
                <w:b/>
                <w:bCs/>
                <w:sz w:val="20"/>
                <w:szCs w:val="20"/>
              </w:rPr>
              <w:t>/</w:t>
            </w:r>
          </w:p>
        </w:tc>
        <w:tc>
          <w:tcPr>
            <w:tcW w:w="3941" w:type="dxa"/>
            <w:tcBorders>
              <w:top w:val="single" w:sz="4" w:space="0" w:color="000000"/>
              <w:left w:val="single" w:sz="4" w:space="0" w:color="000000"/>
              <w:bottom w:val="single" w:sz="4" w:space="0" w:color="auto"/>
              <w:right w:val="single" w:sz="4" w:space="0" w:color="000000"/>
            </w:tcBorders>
            <w:hideMark/>
          </w:tcPr>
          <w:p w14:paraId="106E7AC4" w14:textId="77777777" w:rsidR="00517FDB" w:rsidRPr="006F073C" w:rsidRDefault="00BB4B23"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b/>
                <w:bCs/>
                <w:sz w:val="20"/>
                <w:szCs w:val="20"/>
              </w:rPr>
            </w:pPr>
            <w:r w:rsidRPr="006F073C">
              <w:rPr>
                <w:rFonts w:hint="cs"/>
                <w:b/>
                <w:bCs/>
                <w:sz w:val="20"/>
                <w:szCs w:val="20"/>
                <w:rtl/>
              </w:rPr>
              <w:t>التوصية الجديدة المقترحة لقطاع تقييس الاتصالات</w:t>
            </w:r>
          </w:p>
        </w:tc>
        <w:tc>
          <w:tcPr>
            <w:tcW w:w="3544" w:type="dxa"/>
            <w:gridSpan w:val="2"/>
            <w:tcBorders>
              <w:top w:val="single" w:sz="4" w:space="0" w:color="000000"/>
              <w:left w:val="single" w:sz="4" w:space="0" w:color="000000"/>
              <w:bottom w:val="single" w:sz="4" w:space="0" w:color="auto"/>
              <w:right w:val="single" w:sz="4" w:space="0" w:color="auto"/>
            </w:tcBorders>
            <w:hideMark/>
          </w:tcPr>
          <w:p w14:paraId="79686460" w14:textId="77777777" w:rsidR="00517FDB" w:rsidRPr="006F073C" w:rsidRDefault="00BB4B23"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b/>
                <w:bCs/>
                <w:sz w:val="20"/>
                <w:szCs w:val="20"/>
              </w:rPr>
            </w:pPr>
            <w:r w:rsidRPr="006F073C">
              <w:rPr>
                <w:b/>
                <w:bCs/>
                <w:sz w:val="20"/>
                <w:szCs w:val="20"/>
              </w:rPr>
              <w:t>&gt;</w:t>
            </w:r>
            <w:r w:rsidRPr="006F073C">
              <w:rPr>
                <w:rFonts w:hint="cs"/>
                <w:b/>
                <w:bCs/>
                <w:sz w:val="20"/>
                <w:szCs w:val="20"/>
                <w:rtl/>
              </w:rPr>
              <w:t>تاريخ الاجتماع</w:t>
            </w:r>
            <w:r w:rsidRPr="006F073C">
              <w:rPr>
                <w:b/>
                <w:bCs/>
                <w:sz w:val="20"/>
                <w:szCs w:val="20"/>
              </w:rPr>
              <w:t>&lt;</w:t>
            </w:r>
          </w:p>
        </w:tc>
      </w:tr>
      <w:tr w:rsidR="00517FDB" w:rsidRPr="00507467" w14:paraId="6E3486DE" w14:textId="77777777" w:rsidTr="00517FDB">
        <w:trPr>
          <w:trHeight w:val="334"/>
        </w:trPr>
        <w:tc>
          <w:tcPr>
            <w:tcW w:w="1553" w:type="dxa"/>
            <w:tcBorders>
              <w:top w:val="single" w:sz="4" w:space="0" w:color="000000"/>
              <w:left w:val="single" w:sz="4" w:space="0" w:color="000000"/>
              <w:bottom w:val="single" w:sz="4" w:space="0" w:color="000000"/>
              <w:right w:val="single" w:sz="4" w:space="0" w:color="000000"/>
            </w:tcBorders>
            <w:hideMark/>
          </w:tcPr>
          <w:p w14:paraId="05D86815" w14:textId="77777777" w:rsidR="00517FDB" w:rsidRPr="006F073C" w:rsidRDefault="00BB4B23"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b/>
                <w:bCs/>
                <w:sz w:val="20"/>
                <w:szCs w:val="20"/>
                <w:rtl/>
              </w:rPr>
            </w:pPr>
            <w:r w:rsidRPr="006F073C">
              <w:rPr>
                <w:rFonts w:hint="cs"/>
                <w:b/>
                <w:bCs/>
                <w:sz w:val="20"/>
                <w:szCs w:val="20"/>
                <w:rtl/>
              </w:rPr>
              <w:t>المرجع والعنوان:</w:t>
            </w:r>
          </w:p>
          <w:p w14:paraId="5A1DA1ED" w14:textId="77777777" w:rsidR="00517FDB" w:rsidRPr="006F073C" w:rsidRDefault="002D65B6"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b/>
                <w:bCs/>
                <w:sz w:val="20"/>
                <w:szCs w:val="20"/>
              </w:rPr>
            </w:pPr>
          </w:p>
        </w:tc>
        <w:tc>
          <w:tcPr>
            <w:tcW w:w="8080" w:type="dxa"/>
            <w:gridSpan w:val="5"/>
            <w:tcBorders>
              <w:top w:val="single" w:sz="4" w:space="0" w:color="000000"/>
              <w:left w:val="single" w:sz="4" w:space="0" w:color="000000"/>
              <w:bottom w:val="single" w:sz="4" w:space="0" w:color="000000"/>
              <w:right w:val="single" w:sz="4" w:space="0" w:color="auto"/>
            </w:tcBorders>
            <w:hideMark/>
          </w:tcPr>
          <w:p w14:paraId="3DD9F90F" w14:textId="77777777" w:rsidR="00517FDB" w:rsidRPr="006F073C" w:rsidRDefault="00BB4B23"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sz w:val="20"/>
                <w:szCs w:val="20"/>
              </w:rPr>
            </w:pPr>
            <w:r w:rsidRPr="006F073C">
              <w:rPr>
                <w:rFonts w:hint="cs"/>
                <w:sz w:val="20"/>
                <w:szCs w:val="20"/>
                <w:rtl/>
                <w:lang w:val="fr-CH"/>
              </w:rPr>
              <w:t xml:space="preserve">التوصية </w:t>
            </w:r>
            <w:r w:rsidRPr="006F073C">
              <w:rPr>
                <w:sz w:val="20"/>
                <w:szCs w:val="20"/>
              </w:rPr>
              <w:t>ITU</w:t>
            </w:r>
            <w:r w:rsidRPr="006F073C">
              <w:rPr>
                <w:sz w:val="20"/>
                <w:szCs w:val="20"/>
              </w:rPr>
              <w:noBreakHyphen/>
              <w:t>T &lt;</w:t>
            </w:r>
            <w:proofErr w:type="spellStart"/>
            <w:r w:rsidRPr="006F073C">
              <w:rPr>
                <w:sz w:val="20"/>
                <w:szCs w:val="20"/>
              </w:rPr>
              <w:t>X.xxx</w:t>
            </w:r>
            <w:proofErr w:type="spellEnd"/>
            <w:r w:rsidRPr="006F073C">
              <w:rPr>
                <w:sz w:val="20"/>
                <w:szCs w:val="20"/>
              </w:rPr>
              <w:t>&gt;</w:t>
            </w:r>
            <w:r w:rsidRPr="006F073C">
              <w:rPr>
                <w:rFonts w:hint="cs"/>
                <w:sz w:val="20"/>
                <w:szCs w:val="20"/>
                <w:rtl/>
              </w:rPr>
              <w:t xml:space="preserve"> </w:t>
            </w:r>
            <w:r w:rsidRPr="006F073C">
              <w:rPr>
                <w:rFonts w:hint="cs"/>
                <w:sz w:val="20"/>
                <w:szCs w:val="20"/>
                <w:rtl/>
                <w:lang w:val="fr-CH" w:bidi="ar-EG"/>
              </w:rPr>
              <w:t>"ال</w:t>
            </w:r>
            <w:r w:rsidRPr="006F073C">
              <w:rPr>
                <w:rFonts w:hint="cs"/>
                <w:sz w:val="20"/>
                <w:szCs w:val="20"/>
                <w:rtl/>
                <w:lang w:val="fr-CH"/>
              </w:rPr>
              <w:t>عنوان"</w:t>
            </w:r>
          </w:p>
        </w:tc>
      </w:tr>
      <w:tr w:rsidR="00517FDB" w:rsidRPr="00507467" w14:paraId="6ED4E1DE" w14:textId="77777777" w:rsidTr="00517FDB">
        <w:trPr>
          <w:trHeight w:val="484"/>
        </w:trPr>
        <w:tc>
          <w:tcPr>
            <w:tcW w:w="1553" w:type="dxa"/>
            <w:tcBorders>
              <w:top w:val="single" w:sz="4" w:space="0" w:color="000000"/>
              <w:left w:val="single" w:sz="4" w:space="0" w:color="000000"/>
              <w:bottom w:val="single" w:sz="4" w:space="0" w:color="auto"/>
              <w:right w:val="single" w:sz="4" w:space="0" w:color="000000"/>
            </w:tcBorders>
            <w:hideMark/>
          </w:tcPr>
          <w:p w14:paraId="7026EB5B" w14:textId="77777777" w:rsidR="00517FDB" w:rsidRPr="006F073C" w:rsidRDefault="00BB4B23"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b/>
                <w:bCs/>
                <w:sz w:val="20"/>
                <w:szCs w:val="20"/>
              </w:rPr>
            </w:pPr>
            <w:r w:rsidRPr="006F073C">
              <w:rPr>
                <w:rFonts w:hint="cs"/>
                <w:b/>
                <w:bCs/>
                <w:sz w:val="20"/>
                <w:szCs w:val="20"/>
                <w:rtl/>
              </w:rPr>
              <w:t>النص الأساسي:</w:t>
            </w:r>
          </w:p>
        </w:tc>
        <w:tc>
          <w:tcPr>
            <w:tcW w:w="4536" w:type="dxa"/>
            <w:gridSpan w:val="3"/>
            <w:tcBorders>
              <w:top w:val="single" w:sz="4" w:space="0" w:color="000000"/>
              <w:left w:val="single" w:sz="4" w:space="0" w:color="000000"/>
              <w:bottom w:val="single" w:sz="4" w:space="0" w:color="auto"/>
              <w:right w:val="single" w:sz="4" w:space="0" w:color="000000"/>
            </w:tcBorders>
            <w:hideMark/>
          </w:tcPr>
          <w:p w14:paraId="201FF3E0" w14:textId="77777777" w:rsidR="00517FDB" w:rsidRPr="006F073C" w:rsidRDefault="00BB4B23"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sz w:val="20"/>
                <w:szCs w:val="20"/>
              </w:rPr>
            </w:pPr>
            <w:r w:rsidRPr="006F073C">
              <w:rPr>
                <w:sz w:val="20"/>
                <w:szCs w:val="20"/>
              </w:rPr>
              <w:t xml:space="preserve">&lt;C </w:t>
            </w:r>
            <w:proofErr w:type="spellStart"/>
            <w:r w:rsidRPr="006F073C">
              <w:rPr>
                <w:sz w:val="20"/>
                <w:szCs w:val="20"/>
              </w:rPr>
              <w:t>nnn</w:t>
            </w:r>
            <w:proofErr w:type="spellEnd"/>
            <w:r w:rsidRPr="006F073C">
              <w:rPr>
                <w:sz w:val="20"/>
                <w:szCs w:val="20"/>
              </w:rPr>
              <w:t>&gt;</w:t>
            </w:r>
            <w:r w:rsidRPr="006F073C">
              <w:rPr>
                <w:rFonts w:hint="cs"/>
                <w:sz w:val="20"/>
                <w:szCs w:val="20"/>
                <w:rtl/>
              </w:rPr>
              <w:t xml:space="preserve"> أو </w:t>
            </w:r>
            <w:r w:rsidRPr="006F073C">
              <w:rPr>
                <w:sz w:val="20"/>
                <w:szCs w:val="20"/>
              </w:rPr>
              <w:t xml:space="preserve">&lt;TD </w:t>
            </w:r>
            <w:proofErr w:type="spellStart"/>
            <w:r w:rsidRPr="006F073C">
              <w:rPr>
                <w:sz w:val="20"/>
                <w:szCs w:val="20"/>
              </w:rPr>
              <w:t>nnnn</w:t>
            </w:r>
            <w:proofErr w:type="spellEnd"/>
            <w:r w:rsidRPr="006F073C">
              <w:rPr>
                <w:sz w:val="20"/>
                <w:szCs w:val="20"/>
              </w:rPr>
              <w:t>&gt;</w:t>
            </w:r>
          </w:p>
        </w:tc>
        <w:tc>
          <w:tcPr>
            <w:tcW w:w="1134" w:type="dxa"/>
            <w:tcBorders>
              <w:top w:val="single" w:sz="4" w:space="0" w:color="000000"/>
              <w:left w:val="single" w:sz="4" w:space="0" w:color="000000"/>
              <w:bottom w:val="single" w:sz="4" w:space="0" w:color="auto"/>
              <w:right w:val="single" w:sz="4" w:space="0" w:color="000000"/>
            </w:tcBorders>
            <w:hideMark/>
          </w:tcPr>
          <w:p w14:paraId="04DBAEEC" w14:textId="77777777" w:rsidR="00517FDB" w:rsidRPr="006F073C" w:rsidRDefault="00BB4B23"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b/>
                <w:bCs/>
                <w:sz w:val="20"/>
                <w:szCs w:val="20"/>
              </w:rPr>
            </w:pPr>
            <w:r w:rsidRPr="006F073C">
              <w:rPr>
                <w:rFonts w:hint="cs"/>
                <w:b/>
                <w:bCs/>
                <w:sz w:val="20"/>
                <w:szCs w:val="20"/>
                <w:rtl/>
              </w:rPr>
              <w:t>التوقيت:</w:t>
            </w:r>
          </w:p>
        </w:tc>
        <w:tc>
          <w:tcPr>
            <w:tcW w:w="2410" w:type="dxa"/>
            <w:tcBorders>
              <w:top w:val="single" w:sz="4" w:space="0" w:color="000000"/>
              <w:left w:val="single" w:sz="4" w:space="0" w:color="000000"/>
              <w:bottom w:val="single" w:sz="4" w:space="0" w:color="auto"/>
              <w:right w:val="single" w:sz="4" w:space="0" w:color="auto"/>
            </w:tcBorders>
            <w:hideMark/>
          </w:tcPr>
          <w:p w14:paraId="7AD23F57" w14:textId="77777777" w:rsidR="00517FDB" w:rsidRPr="006F073C" w:rsidRDefault="00BB4B23"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sz w:val="20"/>
                <w:szCs w:val="20"/>
              </w:rPr>
            </w:pPr>
            <w:r w:rsidRPr="006F073C">
              <w:rPr>
                <w:sz w:val="20"/>
                <w:szCs w:val="20"/>
              </w:rPr>
              <w:t>&gt;</w:t>
            </w:r>
            <w:r w:rsidRPr="006F073C">
              <w:rPr>
                <w:rFonts w:hint="cs"/>
                <w:sz w:val="20"/>
                <w:szCs w:val="20"/>
                <w:rtl/>
              </w:rPr>
              <w:t>الشهر-السنة</w:t>
            </w:r>
            <w:r w:rsidRPr="006F073C">
              <w:rPr>
                <w:sz w:val="20"/>
                <w:szCs w:val="20"/>
              </w:rPr>
              <w:t>&lt;</w:t>
            </w:r>
          </w:p>
        </w:tc>
      </w:tr>
      <w:tr w:rsidR="00517FDB" w:rsidRPr="00507467" w14:paraId="1B0F2C64" w14:textId="77777777" w:rsidTr="00517FDB">
        <w:trPr>
          <w:trHeight w:val="779"/>
        </w:trPr>
        <w:tc>
          <w:tcPr>
            <w:tcW w:w="1553" w:type="dxa"/>
            <w:tcBorders>
              <w:top w:val="single" w:sz="4" w:space="0" w:color="000000"/>
              <w:left w:val="single" w:sz="4" w:space="0" w:color="000000"/>
              <w:bottom w:val="single" w:sz="4" w:space="0" w:color="000000"/>
              <w:right w:val="single" w:sz="4" w:space="0" w:color="000000"/>
            </w:tcBorders>
            <w:hideMark/>
          </w:tcPr>
          <w:p w14:paraId="77E9E5D3" w14:textId="77777777" w:rsidR="00517FDB" w:rsidRPr="006F073C" w:rsidRDefault="00BB4B23"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ind w:right="-57"/>
              <w:rPr>
                <w:b/>
                <w:bCs/>
                <w:spacing w:val="-2"/>
                <w:sz w:val="20"/>
                <w:szCs w:val="20"/>
              </w:rPr>
            </w:pPr>
            <w:r w:rsidRPr="006F073C">
              <w:rPr>
                <w:rFonts w:hint="cs"/>
                <w:b/>
                <w:bCs/>
                <w:spacing w:val="-2"/>
                <w:sz w:val="20"/>
                <w:szCs w:val="20"/>
                <w:rtl/>
              </w:rPr>
              <w:t>المحرر (المحررون):</w:t>
            </w:r>
          </w:p>
        </w:tc>
        <w:tc>
          <w:tcPr>
            <w:tcW w:w="4536" w:type="dxa"/>
            <w:gridSpan w:val="3"/>
            <w:tcBorders>
              <w:top w:val="single" w:sz="4" w:space="0" w:color="000000"/>
              <w:left w:val="single" w:sz="4" w:space="0" w:color="000000"/>
              <w:bottom w:val="single" w:sz="4" w:space="0" w:color="000000"/>
              <w:right w:val="single" w:sz="4" w:space="0" w:color="auto"/>
            </w:tcBorders>
            <w:hideMark/>
          </w:tcPr>
          <w:p w14:paraId="6322CA4F" w14:textId="77777777" w:rsidR="00517FDB" w:rsidRPr="006F073C" w:rsidRDefault="00BB4B23"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sz w:val="20"/>
                <w:szCs w:val="20"/>
              </w:rPr>
            </w:pPr>
            <w:r w:rsidRPr="006F073C">
              <w:rPr>
                <w:sz w:val="20"/>
                <w:szCs w:val="20"/>
              </w:rPr>
              <w:t>&gt;</w:t>
            </w:r>
            <w:r w:rsidRPr="006F073C">
              <w:rPr>
                <w:rFonts w:hint="cs"/>
                <w:sz w:val="20"/>
                <w:szCs w:val="20"/>
                <w:rtl/>
              </w:rPr>
              <w:t>الاسم، العضوية، عنوان البريد الإلكتروني</w:t>
            </w:r>
            <w:r w:rsidRPr="006F073C">
              <w:rPr>
                <w:sz w:val="20"/>
                <w:szCs w:val="20"/>
              </w:rPr>
              <w:t>&lt;</w:t>
            </w:r>
          </w:p>
        </w:tc>
        <w:tc>
          <w:tcPr>
            <w:tcW w:w="1134" w:type="dxa"/>
            <w:tcBorders>
              <w:top w:val="single" w:sz="4" w:space="0" w:color="000000"/>
              <w:left w:val="single" w:sz="4" w:space="0" w:color="000000"/>
              <w:bottom w:val="single" w:sz="4" w:space="0" w:color="000000"/>
              <w:right w:val="single" w:sz="4" w:space="0" w:color="auto"/>
            </w:tcBorders>
            <w:hideMark/>
          </w:tcPr>
          <w:p w14:paraId="48B81FE0" w14:textId="77777777" w:rsidR="00517FDB" w:rsidRPr="006F073C" w:rsidRDefault="00BB4B23"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b/>
                <w:bCs/>
                <w:sz w:val="20"/>
                <w:szCs w:val="20"/>
              </w:rPr>
            </w:pPr>
            <w:r w:rsidRPr="006F073C">
              <w:rPr>
                <w:rFonts w:hint="cs"/>
                <w:b/>
                <w:bCs/>
                <w:sz w:val="20"/>
                <w:szCs w:val="20"/>
                <w:rtl/>
              </w:rPr>
              <w:t>عملية الموافقة:</w:t>
            </w:r>
          </w:p>
        </w:tc>
        <w:tc>
          <w:tcPr>
            <w:tcW w:w="2410" w:type="dxa"/>
            <w:tcBorders>
              <w:top w:val="single" w:sz="4" w:space="0" w:color="000000"/>
              <w:left w:val="single" w:sz="4" w:space="0" w:color="000000"/>
              <w:bottom w:val="single" w:sz="4" w:space="0" w:color="000000"/>
              <w:right w:val="single" w:sz="4" w:space="0" w:color="auto"/>
            </w:tcBorders>
            <w:hideMark/>
          </w:tcPr>
          <w:p w14:paraId="5AABB2C9" w14:textId="77777777" w:rsidR="00517FDB" w:rsidRPr="006F073C" w:rsidRDefault="00BB4B23"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sz w:val="20"/>
                <w:szCs w:val="20"/>
                <w:rtl/>
                <w:lang w:bidi="ar-SY"/>
              </w:rPr>
            </w:pPr>
            <w:r w:rsidRPr="006F073C">
              <w:rPr>
                <w:sz w:val="20"/>
                <w:szCs w:val="20"/>
              </w:rPr>
              <w:t>&gt;</w:t>
            </w:r>
            <w:r w:rsidRPr="006F073C">
              <w:rPr>
                <w:rFonts w:hint="cs"/>
                <w:sz w:val="20"/>
                <w:szCs w:val="20"/>
                <w:rtl/>
                <w:lang w:bidi="ar-SY"/>
              </w:rPr>
              <w:t xml:space="preserve">عملية الموافقة البديلة </w:t>
            </w:r>
            <w:r w:rsidRPr="006F073C">
              <w:rPr>
                <w:sz w:val="20"/>
                <w:szCs w:val="20"/>
                <w:lang w:bidi="ar-SY"/>
              </w:rPr>
              <w:t>AAP</w:t>
            </w:r>
          </w:p>
          <w:p w14:paraId="07F69DC4" w14:textId="77777777" w:rsidR="00517FDB" w:rsidRPr="006F073C" w:rsidRDefault="00BB4B23"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sz w:val="20"/>
                <w:szCs w:val="20"/>
                <w:rtl/>
                <w:lang w:bidi="ar-SY"/>
              </w:rPr>
            </w:pPr>
            <w:r w:rsidRPr="006F073C">
              <w:rPr>
                <w:rFonts w:hint="cs"/>
                <w:sz w:val="20"/>
                <w:szCs w:val="20"/>
                <w:rtl/>
                <w:lang w:bidi="ar-SY"/>
              </w:rPr>
              <w:t>أو</w:t>
            </w:r>
            <w:r w:rsidRPr="006F073C">
              <w:rPr>
                <w:rFonts w:hint="cs"/>
                <w:sz w:val="20"/>
                <w:szCs w:val="20"/>
                <w:rtl/>
              </w:rPr>
              <w:t xml:space="preserve"> </w:t>
            </w:r>
            <w:r w:rsidRPr="006F073C">
              <w:rPr>
                <w:rFonts w:hint="cs"/>
                <w:sz w:val="20"/>
                <w:szCs w:val="20"/>
                <w:rtl/>
                <w:lang w:bidi="ar-SY"/>
              </w:rPr>
              <w:t>عملية الموافقة التقليدية</w:t>
            </w:r>
            <w:r w:rsidRPr="006F073C">
              <w:rPr>
                <w:rFonts w:hint="cs"/>
                <w:sz w:val="20"/>
                <w:szCs w:val="20"/>
                <w:rtl/>
              </w:rPr>
              <w:t xml:space="preserve"> </w:t>
            </w:r>
            <w:r w:rsidRPr="006F073C">
              <w:rPr>
                <w:sz w:val="20"/>
                <w:szCs w:val="20"/>
              </w:rPr>
              <w:t>&lt;</w:t>
            </w:r>
            <w:r w:rsidRPr="006F073C">
              <w:rPr>
                <w:sz w:val="20"/>
                <w:szCs w:val="20"/>
                <w:lang w:bidi="ar-SY"/>
              </w:rPr>
              <w:t>TAP</w:t>
            </w:r>
          </w:p>
        </w:tc>
      </w:tr>
      <w:tr w:rsidR="00517FDB" w:rsidRPr="00507467" w14:paraId="5848FC1C" w14:textId="77777777" w:rsidTr="00517FDB">
        <w:tc>
          <w:tcPr>
            <w:tcW w:w="9633" w:type="dxa"/>
            <w:gridSpan w:val="6"/>
            <w:tcBorders>
              <w:top w:val="single" w:sz="4" w:space="0" w:color="000000"/>
              <w:left w:val="single" w:sz="4" w:space="0" w:color="000000"/>
              <w:bottom w:val="nil"/>
              <w:right w:val="single" w:sz="4" w:space="0" w:color="auto"/>
            </w:tcBorders>
            <w:hideMark/>
          </w:tcPr>
          <w:p w14:paraId="3026B70B" w14:textId="77777777" w:rsidR="00517FDB" w:rsidRPr="006F073C" w:rsidRDefault="00BB4B23"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sz w:val="20"/>
                <w:szCs w:val="20"/>
              </w:rPr>
            </w:pPr>
            <w:r w:rsidRPr="006F073C">
              <w:rPr>
                <w:rFonts w:hint="cs"/>
                <w:b/>
                <w:bCs/>
                <w:sz w:val="20"/>
                <w:szCs w:val="20"/>
                <w:rtl/>
              </w:rPr>
              <w:t>مجال التطبيق</w:t>
            </w:r>
            <w:r w:rsidRPr="006F073C">
              <w:rPr>
                <w:rFonts w:hint="cs"/>
                <w:sz w:val="20"/>
                <w:szCs w:val="20"/>
                <w:rtl/>
              </w:rPr>
              <w:t xml:space="preserve"> (يحدد المقصود من التوصية أو موضوعها والجوانب التي تغطيها، مما يشير بالتالي إلى حدود تطبيقها):</w:t>
            </w:r>
          </w:p>
        </w:tc>
      </w:tr>
      <w:tr w:rsidR="00517FDB" w:rsidRPr="00507467" w14:paraId="2EA8850A" w14:textId="77777777" w:rsidTr="00517FDB">
        <w:trPr>
          <w:trHeight w:val="420"/>
        </w:trPr>
        <w:tc>
          <w:tcPr>
            <w:tcW w:w="9633" w:type="dxa"/>
            <w:gridSpan w:val="6"/>
            <w:tcBorders>
              <w:top w:val="nil"/>
              <w:left w:val="single" w:sz="4" w:space="0" w:color="000000"/>
              <w:bottom w:val="single" w:sz="4" w:space="0" w:color="auto"/>
              <w:right w:val="single" w:sz="4" w:space="0" w:color="auto"/>
            </w:tcBorders>
          </w:tcPr>
          <w:p w14:paraId="02FC9338" w14:textId="77777777" w:rsidR="00517FDB" w:rsidRPr="006F073C" w:rsidRDefault="002D65B6"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sz w:val="20"/>
                <w:szCs w:val="20"/>
              </w:rPr>
            </w:pPr>
          </w:p>
        </w:tc>
      </w:tr>
      <w:tr w:rsidR="00517FDB" w:rsidRPr="00507467" w14:paraId="574395AF" w14:textId="77777777" w:rsidTr="00517FDB">
        <w:tc>
          <w:tcPr>
            <w:tcW w:w="9633" w:type="dxa"/>
            <w:gridSpan w:val="6"/>
            <w:tcBorders>
              <w:top w:val="single" w:sz="4" w:space="0" w:color="000000"/>
              <w:left w:val="single" w:sz="4" w:space="0" w:color="000000"/>
              <w:bottom w:val="nil"/>
              <w:right w:val="single" w:sz="4" w:space="0" w:color="auto"/>
            </w:tcBorders>
            <w:hideMark/>
          </w:tcPr>
          <w:p w14:paraId="1204A53B" w14:textId="77777777" w:rsidR="00517FDB" w:rsidRPr="006F073C" w:rsidRDefault="00BB4B23"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sz w:val="20"/>
                <w:szCs w:val="20"/>
              </w:rPr>
            </w:pPr>
            <w:r w:rsidRPr="006F073C">
              <w:rPr>
                <w:rFonts w:hint="cs"/>
                <w:b/>
                <w:bCs/>
                <w:sz w:val="20"/>
                <w:szCs w:val="20"/>
                <w:rtl/>
              </w:rPr>
              <w:t>ملخص</w:t>
            </w:r>
            <w:r w:rsidRPr="006F073C">
              <w:rPr>
                <w:rFonts w:hint="cs"/>
                <w:sz w:val="20"/>
                <w:szCs w:val="20"/>
                <w:rtl/>
              </w:rPr>
              <w:t xml:space="preserve"> (يوفر نظرة عامة مختصرة على غرض التوصية ومحتوياتها، مما يسمح للقراء بالتالي بالحكم على فائدتها لعملهم):</w:t>
            </w:r>
          </w:p>
        </w:tc>
      </w:tr>
      <w:tr w:rsidR="00517FDB" w:rsidRPr="00507467" w14:paraId="5AC12634" w14:textId="77777777" w:rsidTr="00517FDB">
        <w:trPr>
          <w:trHeight w:val="420"/>
        </w:trPr>
        <w:tc>
          <w:tcPr>
            <w:tcW w:w="9633" w:type="dxa"/>
            <w:gridSpan w:val="6"/>
            <w:tcBorders>
              <w:top w:val="nil"/>
              <w:left w:val="single" w:sz="4" w:space="0" w:color="000000"/>
              <w:bottom w:val="single" w:sz="4" w:space="0" w:color="auto"/>
              <w:right w:val="single" w:sz="4" w:space="0" w:color="auto"/>
            </w:tcBorders>
          </w:tcPr>
          <w:p w14:paraId="56D23ED4" w14:textId="77777777" w:rsidR="00517FDB" w:rsidRPr="006F073C" w:rsidRDefault="002D65B6"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sz w:val="20"/>
                <w:szCs w:val="20"/>
              </w:rPr>
            </w:pPr>
          </w:p>
        </w:tc>
      </w:tr>
      <w:tr w:rsidR="00517FDB" w:rsidRPr="00507467" w14:paraId="37089DDB" w14:textId="77777777" w:rsidTr="00517FDB">
        <w:tc>
          <w:tcPr>
            <w:tcW w:w="9633" w:type="dxa"/>
            <w:gridSpan w:val="6"/>
            <w:tcBorders>
              <w:top w:val="single" w:sz="4" w:space="0" w:color="auto"/>
              <w:left w:val="single" w:sz="4" w:space="0" w:color="auto"/>
              <w:bottom w:val="nil"/>
              <w:right w:val="single" w:sz="4" w:space="0" w:color="auto"/>
            </w:tcBorders>
            <w:hideMark/>
          </w:tcPr>
          <w:p w14:paraId="3EE374E7" w14:textId="77777777" w:rsidR="00517FDB" w:rsidRPr="006F073C" w:rsidRDefault="00BB4B23"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sz w:val="20"/>
                <w:szCs w:val="20"/>
              </w:rPr>
            </w:pPr>
            <w:r w:rsidRPr="006F073C">
              <w:rPr>
                <w:rFonts w:hint="cs"/>
                <w:b/>
                <w:bCs/>
                <w:sz w:val="20"/>
                <w:szCs w:val="20"/>
                <w:rtl/>
              </w:rPr>
              <w:t xml:space="preserve">علاقتها بتوصيات </w:t>
            </w:r>
            <w:r w:rsidRPr="006F073C">
              <w:rPr>
                <w:rFonts w:hint="cs"/>
                <w:b/>
                <w:bCs/>
                <w:sz w:val="20"/>
                <w:szCs w:val="20"/>
                <w:rtl/>
                <w:lang w:bidi="ar-EG"/>
              </w:rPr>
              <w:t>ق</w:t>
            </w:r>
            <w:r w:rsidRPr="006F073C">
              <w:rPr>
                <w:rFonts w:hint="cs"/>
                <w:b/>
                <w:bCs/>
                <w:sz w:val="20"/>
                <w:szCs w:val="20"/>
                <w:rtl/>
              </w:rPr>
              <w:t>طاع تقييس الاتصالات أو المعايير الأخرى</w:t>
            </w:r>
            <w:r w:rsidRPr="006F073C">
              <w:rPr>
                <w:rFonts w:hint="cs"/>
                <w:sz w:val="20"/>
                <w:szCs w:val="20"/>
                <w:rtl/>
              </w:rPr>
              <w:t xml:space="preserve"> (الموافق عليها أو قيد الإعداد):</w:t>
            </w:r>
          </w:p>
        </w:tc>
      </w:tr>
      <w:tr w:rsidR="00517FDB" w:rsidRPr="00507467" w14:paraId="7606A721" w14:textId="77777777" w:rsidTr="00517FDB">
        <w:trPr>
          <w:trHeight w:val="417"/>
        </w:trPr>
        <w:tc>
          <w:tcPr>
            <w:tcW w:w="9633" w:type="dxa"/>
            <w:gridSpan w:val="6"/>
            <w:tcBorders>
              <w:top w:val="nil"/>
              <w:left w:val="single" w:sz="4" w:space="0" w:color="auto"/>
              <w:bottom w:val="single" w:sz="4" w:space="0" w:color="auto"/>
              <w:right w:val="single" w:sz="4" w:space="0" w:color="auto"/>
            </w:tcBorders>
          </w:tcPr>
          <w:p w14:paraId="609CAF87" w14:textId="77777777" w:rsidR="00517FDB" w:rsidRPr="006F073C" w:rsidRDefault="002D65B6"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sz w:val="20"/>
                <w:szCs w:val="20"/>
              </w:rPr>
            </w:pPr>
          </w:p>
        </w:tc>
      </w:tr>
      <w:tr w:rsidR="00517FDB" w:rsidRPr="00507467" w14:paraId="47DE146A" w14:textId="77777777" w:rsidTr="00517FDB">
        <w:tc>
          <w:tcPr>
            <w:tcW w:w="9633" w:type="dxa"/>
            <w:gridSpan w:val="6"/>
            <w:tcBorders>
              <w:top w:val="single" w:sz="4" w:space="0" w:color="000000"/>
              <w:left w:val="single" w:sz="4" w:space="0" w:color="auto"/>
              <w:bottom w:val="nil"/>
              <w:right w:val="single" w:sz="4" w:space="0" w:color="auto"/>
            </w:tcBorders>
            <w:hideMark/>
          </w:tcPr>
          <w:p w14:paraId="78469C10" w14:textId="77777777" w:rsidR="00517FDB" w:rsidRPr="006F073C" w:rsidRDefault="00BB4B23"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sz w:val="20"/>
                <w:szCs w:val="20"/>
              </w:rPr>
            </w:pPr>
            <w:r w:rsidRPr="006F073C">
              <w:rPr>
                <w:rFonts w:hint="cs"/>
                <w:b/>
                <w:bCs/>
                <w:sz w:val="20"/>
                <w:szCs w:val="20"/>
                <w:rtl/>
              </w:rPr>
              <w:t>الاتصال مع لجان الدراسات الأخرى أو الهيئات الأخرى لوضع المعايير</w:t>
            </w:r>
            <w:r w:rsidRPr="006F073C">
              <w:rPr>
                <w:rFonts w:hint="cs"/>
                <w:sz w:val="20"/>
                <w:szCs w:val="20"/>
                <w:rtl/>
              </w:rPr>
              <w:t>:</w:t>
            </w:r>
          </w:p>
        </w:tc>
      </w:tr>
      <w:tr w:rsidR="00517FDB" w:rsidRPr="00507467" w14:paraId="0449C264" w14:textId="77777777" w:rsidTr="00517FDB">
        <w:trPr>
          <w:trHeight w:val="426"/>
        </w:trPr>
        <w:tc>
          <w:tcPr>
            <w:tcW w:w="9633" w:type="dxa"/>
            <w:gridSpan w:val="6"/>
            <w:tcBorders>
              <w:top w:val="nil"/>
              <w:left w:val="single" w:sz="4" w:space="0" w:color="auto"/>
              <w:bottom w:val="nil"/>
              <w:right w:val="single" w:sz="4" w:space="0" w:color="auto"/>
            </w:tcBorders>
          </w:tcPr>
          <w:p w14:paraId="2DC1F110" w14:textId="77777777" w:rsidR="00517FDB" w:rsidRPr="006F073C" w:rsidRDefault="002D65B6"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sz w:val="20"/>
                <w:szCs w:val="20"/>
              </w:rPr>
            </w:pPr>
          </w:p>
        </w:tc>
      </w:tr>
      <w:tr w:rsidR="00517FDB" w:rsidRPr="00507467" w14:paraId="1FC7DBFA" w14:textId="77777777" w:rsidTr="00517FDB">
        <w:tc>
          <w:tcPr>
            <w:tcW w:w="9633" w:type="dxa"/>
            <w:gridSpan w:val="6"/>
            <w:tcBorders>
              <w:top w:val="single" w:sz="4" w:space="0" w:color="000000"/>
              <w:left w:val="single" w:sz="4" w:space="0" w:color="auto"/>
              <w:bottom w:val="nil"/>
              <w:right w:val="single" w:sz="4" w:space="0" w:color="auto"/>
            </w:tcBorders>
            <w:hideMark/>
          </w:tcPr>
          <w:p w14:paraId="1CB3260F" w14:textId="19CE9969" w:rsidR="00517FDB" w:rsidRPr="006F073C" w:rsidRDefault="00BB4B23"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sz w:val="20"/>
                <w:szCs w:val="20"/>
              </w:rPr>
            </w:pPr>
            <w:r w:rsidRPr="006F073C">
              <w:rPr>
                <w:rFonts w:hint="cs"/>
                <w:b/>
                <w:bCs/>
                <w:sz w:val="20"/>
                <w:szCs w:val="20"/>
                <w:rtl/>
              </w:rPr>
              <w:t>الأعضاء الداعمون</w:t>
            </w:r>
            <w:ins w:id="363" w:author="soraya IHD" w:date="2022-02-15T14:02:00Z">
              <w:r w:rsidR="009769A6">
                <w:rPr>
                  <w:rFonts w:hint="cs"/>
                  <w:b/>
                  <w:bCs/>
                  <w:sz w:val="20"/>
                  <w:szCs w:val="20"/>
                  <w:rtl/>
                  <w:lang w:val="fr-CH" w:bidi="ar-SY"/>
                </w:rPr>
                <w:t xml:space="preserve"> (عضو</w:t>
              </w:r>
            </w:ins>
            <w:ins w:id="364" w:author="soraya IHD" w:date="2022-02-16T09:09:00Z">
              <w:r w:rsidR="00E92097">
                <w:rPr>
                  <w:rFonts w:hint="cs"/>
                  <w:b/>
                  <w:bCs/>
                  <w:sz w:val="20"/>
                  <w:szCs w:val="20"/>
                  <w:rtl/>
                  <w:lang w:val="fr-CH" w:bidi="ar-SY"/>
                </w:rPr>
                <w:t>ان</w:t>
              </w:r>
            </w:ins>
            <w:ins w:id="365" w:author="soraya IHD" w:date="2022-02-15T14:02:00Z">
              <w:r w:rsidR="009769A6">
                <w:rPr>
                  <w:rFonts w:hint="cs"/>
                  <w:b/>
                  <w:bCs/>
                  <w:sz w:val="20"/>
                  <w:szCs w:val="20"/>
                  <w:rtl/>
                  <w:lang w:val="fr-CH" w:bidi="ar-SY"/>
                </w:rPr>
                <w:t xml:space="preserve"> على الأقل)</w:t>
              </w:r>
            </w:ins>
            <w:r w:rsidRPr="006F073C">
              <w:rPr>
                <w:rFonts w:hint="cs"/>
                <w:b/>
                <w:bCs/>
                <w:sz w:val="20"/>
                <w:szCs w:val="20"/>
                <w:rtl/>
              </w:rPr>
              <w:t xml:space="preserve"> الملتزمون بالمساهمة بنشاط في بند العمل هذا</w:t>
            </w:r>
            <w:r w:rsidRPr="006F073C">
              <w:rPr>
                <w:rFonts w:hint="cs"/>
                <w:sz w:val="20"/>
                <w:szCs w:val="20"/>
                <w:rtl/>
              </w:rPr>
              <w:t>:</w:t>
            </w:r>
          </w:p>
        </w:tc>
      </w:tr>
      <w:tr w:rsidR="00517FDB" w:rsidRPr="00507467" w14:paraId="5638527C" w14:textId="77777777" w:rsidTr="00517FDB">
        <w:trPr>
          <w:trHeight w:val="422"/>
        </w:trPr>
        <w:tc>
          <w:tcPr>
            <w:tcW w:w="9633" w:type="dxa"/>
            <w:gridSpan w:val="6"/>
            <w:tcBorders>
              <w:top w:val="nil"/>
              <w:left w:val="single" w:sz="4" w:space="0" w:color="000000"/>
              <w:bottom w:val="single" w:sz="4" w:space="0" w:color="auto"/>
              <w:right w:val="single" w:sz="4" w:space="0" w:color="auto"/>
            </w:tcBorders>
            <w:hideMark/>
          </w:tcPr>
          <w:p w14:paraId="514EC715" w14:textId="77777777" w:rsidR="00517FDB" w:rsidRPr="006F073C" w:rsidRDefault="00BB4B23"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sz w:val="20"/>
                <w:szCs w:val="20"/>
              </w:rPr>
            </w:pPr>
            <w:r w:rsidRPr="006F073C">
              <w:rPr>
                <w:sz w:val="20"/>
                <w:szCs w:val="20"/>
              </w:rPr>
              <w:t>&gt;</w:t>
            </w:r>
            <w:r w:rsidRPr="006F073C">
              <w:rPr>
                <w:rFonts w:hint="cs"/>
                <w:sz w:val="20"/>
                <w:szCs w:val="20"/>
                <w:rtl/>
              </w:rPr>
              <w:t>الدول الأعضاء، أعضاء القطاعات، المنتسبون، الجهات الأكاديمية</w:t>
            </w:r>
            <w:r w:rsidRPr="006F073C">
              <w:rPr>
                <w:sz w:val="20"/>
                <w:szCs w:val="20"/>
              </w:rPr>
              <w:t>&lt;</w:t>
            </w:r>
          </w:p>
        </w:tc>
      </w:tr>
    </w:tbl>
    <w:p w14:paraId="49C1416D" w14:textId="77777777" w:rsidR="00517FDB" w:rsidRPr="00507467" w:rsidRDefault="00BB4B23" w:rsidP="00517FDB">
      <w:pPr>
        <w:rPr>
          <w:sz w:val="26"/>
          <w:szCs w:val="40"/>
          <w:lang w:eastAsia="zh-CN" w:bidi="ar-SY"/>
        </w:rPr>
      </w:pPr>
      <w:r w:rsidRPr="00507467">
        <w:rPr>
          <w:rtl/>
          <w:lang w:bidi="ar-SY"/>
        </w:rPr>
        <w:br w:type="page"/>
      </w:r>
    </w:p>
    <w:p w14:paraId="15F7DF65" w14:textId="77777777" w:rsidR="00517FDB" w:rsidRPr="00507467" w:rsidRDefault="00BB4B23" w:rsidP="00517FDB">
      <w:pPr>
        <w:pStyle w:val="AppendixNotitle"/>
        <w:rPr>
          <w:rtl/>
        </w:rPr>
      </w:pPr>
      <w:bookmarkStart w:id="366" w:name="_Toc477255420"/>
      <w:bookmarkStart w:id="367" w:name="_Toc534640921"/>
      <w:bookmarkStart w:id="368" w:name="_Toc534640955"/>
      <w:bookmarkStart w:id="369" w:name="_Toc23774388"/>
      <w:r w:rsidRPr="00507467">
        <w:rPr>
          <w:rFonts w:hint="cs"/>
          <w:rtl/>
        </w:rPr>
        <w:lastRenderedPageBreak/>
        <w:t xml:space="preserve">التذييـل </w:t>
      </w:r>
      <w:r w:rsidRPr="00507467">
        <w:t>I</w:t>
      </w:r>
      <w:r w:rsidRPr="00507467">
        <w:br/>
      </w:r>
      <w:r w:rsidRPr="00507467">
        <w:br/>
      </w:r>
      <w:r w:rsidRPr="00507467">
        <w:rPr>
          <w:rFonts w:hint="cs"/>
          <w:rtl/>
        </w:rPr>
        <w:t>نسق التقرير المرحلي الذي يعده المقرِّر</w:t>
      </w:r>
      <w:bookmarkEnd w:id="366"/>
      <w:bookmarkEnd w:id="367"/>
      <w:bookmarkEnd w:id="368"/>
      <w:bookmarkEnd w:id="369"/>
    </w:p>
    <w:p w14:paraId="6141F5A3" w14:textId="77777777" w:rsidR="00517FDB" w:rsidRPr="00507467" w:rsidRDefault="00BB4B23" w:rsidP="006F073C">
      <w:pPr>
        <w:spacing w:after="360"/>
        <w:jc w:val="center"/>
        <w:rPr>
          <w:rtl/>
        </w:rPr>
      </w:pPr>
      <w:r w:rsidRPr="00507467">
        <w:rPr>
          <w:rFonts w:hint="cs"/>
          <w:rtl/>
        </w:rPr>
        <w:t>(لا يشكل هذا التذييل جزءاً أساسياً من هذه التوصية)</w:t>
      </w:r>
    </w:p>
    <w:p w14:paraId="3A796726" w14:textId="77777777" w:rsidR="00517FDB" w:rsidRPr="00507467" w:rsidRDefault="00BB4B23" w:rsidP="00517FDB">
      <w:pPr>
        <w:spacing w:before="240"/>
        <w:rPr>
          <w:rtl/>
        </w:rPr>
      </w:pPr>
      <w:r w:rsidRPr="00507467">
        <w:rPr>
          <w:rFonts w:hint="cs"/>
          <w:rtl/>
        </w:rPr>
        <w:t>يُوصَى بوضع التقارير المرحلية التي يعدها المقر</w:t>
      </w:r>
      <w:r>
        <w:rPr>
          <w:rFonts w:hint="cs"/>
          <w:rtl/>
        </w:rPr>
        <w:t>ِّ</w:t>
      </w:r>
      <w:r w:rsidRPr="00507467">
        <w:rPr>
          <w:rFonts w:hint="cs"/>
          <w:rtl/>
        </w:rPr>
        <w:t>رون في النسق التالي بغية توفير القدر الأعظم من المعلومات إلى جميع من يعنيهم الأمر:</w:t>
      </w:r>
    </w:p>
    <w:p w14:paraId="5E76FD16" w14:textId="77777777" w:rsidR="00517FDB" w:rsidRPr="00507467" w:rsidRDefault="00BB4B23" w:rsidP="00517FDB">
      <w:pPr>
        <w:pStyle w:val="enumlev1"/>
        <w:rPr>
          <w:rtl/>
        </w:rPr>
      </w:pPr>
      <w:r w:rsidRPr="00507467">
        <w:rPr>
          <w:rFonts w:hint="cs"/>
          <w:iCs/>
          <w:rtl/>
        </w:rPr>
        <w:t xml:space="preserve"> </w:t>
      </w:r>
      <w:proofErr w:type="gramStart"/>
      <w:r w:rsidRPr="00507467">
        <w:rPr>
          <w:rFonts w:hint="cs"/>
          <w:iCs/>
          <w:rtl/>
        </w:rPr>
        <w:t>أ )</w:t>
      </w:r>
      <w:proofErr w:type="gramEnd"/>
      <w:r w:rsidRPr="00507467">
        <w:rPr>
          <w:rFonts w:hint="cs"/>
          <w:iCs/>
          <w:rtl/>
        </w:rPr>
        <w:tab/>
      </w:r>
      <w:r w:rsidRPr="00507467">
        <w:rPr>
          <w:rFonts w:hint="cs"/>
          <w:rtl/>
        </w:rPr>
        <w:t>ملخص موجز لمحتويات التقرير؛</w:t>
      </w:r>
    </w:p>
    <w:p w14:paraId="15D81E7E" w14:textId="77777777" w:rsidR="00517FDB" w:rsidRPr="00507467" w:rsidRDefault="00BB4B23" w:rsidP="00517FDB">
      <w:pPr>
        <w:pStyle w:val="enumlev1"/>
        <w:tabs>
          <w:tab w:val="left" w:pos="5132"/>
        </w:tabs>
        <w:rPr>
          <w:rtl/>
        </w:rPr>
      </w:pPr>
      <w:r w:rsidRPr="00507467">
        <w:rPr>
          <w:rFonts w:hint="cs"/>
          <w:iCs/>
          <w:rtl/>
        </w:rPr>
        <w:t>ب)</w:t>
      </w:r>
      <w:r w:rsidRPr="00507467">
        <w:rPr>
          <w:rFonts w:hint="cs"/>
          <w:iCs/>
          <w:rtl/>
        </w:rPr>
        <w:tab/>
      </w:r>
      <w:r w:rsidRPr="00507467">
        <w:rPr>
          <w:rFonts w:hint="cs"/>
          <w:rtl/>
        </w:rPr>
        <w:t>الاستنتاجات أو التوصيات المطلوب إقرارها؛</w:t>
      </w:r>
    </w:p>
    <w:p w14:paraId="1F169806" w14:textId="77777777" w:rsidR="00517FDB" w:rsidRPr="006F193B" w:rsidRDefault="00BB4B23" w:rsidP="00517FDB">
      <w:pPr>
        <w:pStyle w:val="enumlev1"/>
        <w:rPr>
          <w:i/>
          <w:iCs/>
          <w:rtl/>
        </w:rPr>
      </w:pPr>
      <w:r w:rsidRPr="00507467">
        <w:rPr>
          <w:rFonts w:hint="cs"/>
          <w:iCs/>
          <w:rtl/>
        </w:rPr>
        <w:t>ج)</w:t>
      </w:r>
      <w:r w:rsidRPr="00507467">
        <w:rPr>
          <w:rFonts w:hint="cs"/>
          <w:iCs/>
          <w:rtl/>
        </w:rPr>
        <w:tab/>
      </w:r>
      <w:r w:rsidRPr="006F193B">
        <w:rPr>
          <w:rFonts w:hint="cs"/>
          <w:i/>
          <w:iCs/>
          <w:rtl/>
        </w:rPr>
        <w:t>حالة العمل مقارنة بخطة العمل، بما في ذلك الوثيقة الأساسية إن وُجدت؛</w:t>
      </w:r>
    </w:p>
    <w:p w14:paraId="40D2E643" w14:textId="77777777" w:rsidR="00517FDB" w:rsidRPr="00507467" w:rsidRDefault="00BB4B23" w:rsidP="00517FDB">
      <w:pPr>
        <w:pStyle w:val="enumlev1"/>
        <w:rPr>
          <w:rtl/>
        </w:rPr>
      </w:pPr>
      <w:proofErr w:type="gramStart"/>
      <w:r w:rsidRPr="00507467">
        <w:rPr>
          <w:rFonts w:hint="cs"/>
          <w:iCs/>
          <w:rtl/>
        </w:rPr>
        <w:t>د )</w:t>
      </w:r>
      <w:proofErr w:type="gramEnd"/>
      <w:r w:rsidRPr="00507467">
        <w:rPr>
          <w:rFonts w:hint="cs"/>
          <w:iCs/>
          <w:rtl/>
        </w:rPr>
        <w:tab/>
      </w:r>
      <w:r w:rsidRPr="00507467">
        <w:rPr>
          <w:rFonts w:hint="cs"/>
          <w:rtl/>
        </w:rPr>
        <w:t>مشروعات التوصيات الجديدة أو المراجَعة؛</w:t>
      </w:r>
    </w:p>
    <w:p w14:paraId="75D86823" w14:textId="77777777" w:rsidR="00517FDB" w:rsidRPr="00507467" w:rsidRDefault="00BB4B23" w:rsidP="00517FDB">
      <w:pPr>
        <w:pStyle w:val="enumlev1"/>
        <w:rPr>
          <w:rtl/>
        </w:rPr>
      </w:pPr>
      <w:proofErr w:type="gramStart"/>
      <w:r w:rsidRPr="00507467">
        <w:rPr>
          <w:rFonts w:hint="cs"/>
          <w:iCs/>
          <w:rtl/>
        </w:rPr>
        <w:t>ﻫ )</w:t>
      </w:r>
      <w:proofErr w:type="gramEnd"/>
      <w:r w:rsidRPr="00507467">
        <w:rPr>
          <w:rFonts w:hint="cs"/>
          <w:iCs/>
          <w:rtl/>
        </w:rPr>
        <w:tab/>
      </w:r>
      <w:r w:rsidRPr="00507467">
        <w:rPr>
          <w:rFonts w:hint="cs"/>
          <w:rtl/>
        </w:rPr>
        <w:t>مسودة الاتصال رداً على لجان الدراسات أو المنظمات الأخرى أو لطلب اتخاذ إجراءات من جانبها؛</w:t>
      </w:r>
    </w:p>
    <w:p w14:paraId="0A1FF1B7" w14:textId="77777777" w:rsidR="00517FDB" w:rsidRPr="00507467" w:rsidRDefault="00BB4B23" w:rsidP="00517FDB">
      <w:pPr>
        <w:pStyle w:val="enumlev1"/>
        <w:rPr>
          <w:spacing w:val="-4"/>
          <w:rtl/>
        </w:rPr>
      </w:pPr>
      <w:proofErr w:type="gramStart"/>
      <w:r w:rsidRPr="00507467">
        <w:rPr>
          <w:rFonts w:hint="cs"/>
          <w:iCs/>
          <w:rtl/>
        </w:rPr>
        <w:t>و )</w:t>
      </w:r>
      <w:proofErr w:type="gramEnd"/>
      <w:r w:rsidRPr="00507467">
        <w:rPr>
          <w:rFonts w:hint="cs"/>
          <w:iCs/>
          <w:rtl/>
        </w:rPr>
        <w:tab/>
      </w:r>
      <w:r w:rsidRPr="00507467">
        <w:rPr>
          <w:rFonts w:hint="cs"/>
          <w:spacing w:val="-4"/>
          <w:rtl/>
        </w:rPr>
        <w:t>إشارة إلى المساهمات التي تعتبر جزءاً من الدراسة وملخص للمساهمات التي دُرست في اجتماعات فريق المقر</w:t>
      </w:r>
      <w:r>
        <w:rPr>
          <w:rFonts w:hint="cs"/>
          <w:spacing w:val="-4"/>
          <w:rtl/>
        </w:rPr>
        <w:t>ِّ</w:t>
      </w:r>
      <w:r w:rsidRPr="00507467">
        <w:rPr>
          <w:rFonts w:hint="cs"/>
          <w:spacing w:val="-4"/>
          <w:rtl/>
        </w:rPr>
        <w:t>ر (انظر</w:t>
      </w:r>
      <w:r w:rsidRPr="00507467">
        <w:rPr>
          <w:rFonts w:hint="eastAsia"/>
          <w:spacing w:val="-4"/>
          <w:rtl/>
        </w:rPr>
        <w:t> </w:t>
      </w:r>
      <w:r w:rsidRPr="00507467">
        <w:rPr>
          <w:rFonts w:hint="cs"/>
          <w:spacing w:val="-4"/>
          <w:rtl/>
        </w:rPr>
        <w:t>الملاحظة)؛</w:t>
      </w:r>
    </w:p>
    <w:p w14:paraId="0688BBA5" w14:textId="77777777" w:rsidR="00517FDB" w:rsidRPr="00507467" w:rsidRDefault="00BB4B23" w:rsidP="00517FDB">
      <w:pPr>
        <w:pStyle w:val="enumlev1"/>
        <w:rPr>
          <w:rtl/>
        </w:rPr>
      </w:pPr>
      <w:proofErr w:type="gramStart"/>
      <w:r w:rsidRPr="00507467">
        <w:rPr>
          <w:rFonts w:hint="cs"/>
          <w:iCs/>
          <w:rtl/>
        </w:rPr>
        <w:t>ز )</w:t>
      </w:r>
      <w:proofErr w:type="gramEnd"/>
      <w:r w:rsidRPr="00507467">
        <w:rPr>
          <w:rFonts w:hint="cs"/>
          <w:iCs/>
          <w:rtl/>
        </w:rPr>
        <w:tab/>
      </w:r>
      <w:r w:rsidRPr="00507467">
        <w:rPr>
          <w:rFonts w:hint="cs"/>
          <w:rtl/>
        </w:rPr>
        <w:t>إشارة إلى بيانات الاتصال الواردة من المنظمات الأخرى؛</w:t>
      </w:r>
    </w:p>
    <w:p w14:paraId="46936B54" w14:textId="77777777" w:rsidR="00517FDB" w:rsidRPr="006F193B" w:rsidRDefault="00BB4B23" w:rsidP="00517FDB">
      <w:pPr>
        <w:pStyle w:val="enumlev1"/>
        <w:rPr>
          <w:i/>
          <w:iCs/>
          <w:rtl/>
        </w:rPr>
      </w:pPr>
      <w:r w:rsidRPr="00507467">
        <w:rPr>
          <w:rFonts w:hint="cs"/>
          <w:iCs/>
          <w:rtl/>
        </w:rPr>
        <w:t>ح)</w:t>
      </w:r>
      <w:r w:rsidRPr="00507467">
        <w:rPr>
          <w:rFonts w:hint="cs"/>
          <w:iCs/>
          <w:rtl/>
        </w:rPr>
        <w:tab/>
      </w:r>
      <w:r w:rsidRPr="006F073C">
        <w:rPr>
          <w:rFonts w:hint="cs"/>
          <w:i/>
          <w:iCs/>
          <w:spacing w:val="-2"/>
          <w:rtl/>
        </w:rPr>
        <w:t>القضايا الرئيسية المطلوب حسمها ومشروع جدول أعمال الاجتماع المقبل الذي تمت الموافقة على عقده، إن وُجِد؛</w:t>
      </w:r>
    </w:p>
    <w:p w14:paraId="20894CCF" w14:textId="77777777" w:rsidR="00517FDB" w:rsidRPr="00507467" w:rsidRDefault="00BB4B23" w:rsidP="00517FDB">
      <w:pPr>
        <w:pStyle w:val="enumlev1"/>
        <w:rPr>
          <w:rtl/>
        </w:rPr>
      </w:pPr>
      <w:r w:rsidRPr="00507467">
        <w:rPr>
          <w:rFonts w:hint="cs"/>
          <w:iCs/>
          <w:rtl/>
        </w:rPr>
        <w:t>ط)</w:t>
      </w:r>
      <w:r w:rsidRPr="00507467">
        <w:rPr>
          <w:rFonts w:hint="cs"/>
          <w:iCs/>
          <w:rtl/>
        </w:rPr>
        <w:tab/>
      </w:r>
      <w:r w:rsidRPr="00507467">
        <w:rPr>
          <w:rFonts w:hint="cs"/>
          <w:rtl/>
        </w:rPr>
        <w:t xml:space="preserve">ردود على السؤال الخاص بمعرفة </w:t>
      </w:r>
      <w:r>
        <w:rPr>
          <w:rFonts w:hint="cs"/>
          <w:rtl/>
        </w:rPr>
        <w:t>ال</w:t>
      </w:r>
      <w:r w:rsidRPr="00507467">
        <w:rPr>
          <w:rtl/>
        </w:rPr>
        <w:t xml:space="preserve">قضايا </w:t>
      </w:r>
      <w:r>
        <w:rPr>
          <w:rFonts w:hint="cs"/>
          <w:rtl/>
        </w:rPr>
        <w:t xml:space="preserve">المتعلقة بحقوق </w:t>
      </w:r>
      <w:r w:rsidRPr="00507467">
        <w:rPr>
          <w:rtl/>
        </w:rPr>
        <w:t xml:space="preserve">الملكية الفكرية بما في ذلك براءات </w:t>
      </w:r>
      <w:proofErr w:type="gramStart"/>
      <w:r w:rsidRPr="00507467">
        <w:rPr>
          <w:rtl/>
        </w:rPr>
        <w:t>الاختراع</w:t>
      </w:r>
      <w:proofErr w:type="gramEnd"/>
      <w:r w:rsidRPr="00507467">
        <w:rPr>
          <w:rtl/>
        </w:rPr>
        <w:t xml:space="preserve"> أو حقوق تأليف برمجيات أو نصوص، أو العلامات التجارية</w:t>
      </w:r>
      <w:r w:rsidRPr="00507467">
        <w:rPr>
          <w:rFonts w:hint="cs"/>
          <w:rtl/>
        </w:rPr>
        <w:t>؛</w:t>
      </w:r>
    </w:p>
    <w:p w14:paraId="4E546C21" w14:textId="77777777" w:rsidR="00517FDB" w:rsidRPr="00507467" w:rsidRDefault="00BB4B23" w:rsidP="00517FDB">
      <w:pPr>
        <w:pStyle w:val="enumlev1"/>
        <w:rPr>
          <w:rtl/>
        </w:rPr>
      </w:pPr>
      <w:r w:rsidRPr="00507467">
        <w:rPr>
          <w:rFonts w:hint="cs"/>
          <w:iCs/>
          <w:rtl/>
        </w:rPr>
        <w:t>ي)</w:t>
      </w:r>
      <w:r w:rsidRPr="00507467">
        <w:rPr>
          <w:rFonts w:hint="cs"/>
          <w:rtl/>
        </w:rPr>
        <w:tab/>
        <w:t>قائمة بالحضور في جميع الاجتماعات التي عُقِدت منذ آخر تقرير مرحلي.</w:t>
      </w:r>
    </w:p>
    <w:p w14:paraId="17C4FA0B" w14:textId="77777777" w:rsidR="00517FDB" w:rsidRPr="00507467" w:rsidRDefault="00BB4B23" w:rsidP="00517FDB">
      <w:pPr>
        <w:rPr>
          <w:rtl/>
          <w:lang w:bidi="ar-EG"/>
        </w:rPr>
      </w:pPr>
      <w:r w:rsidRPr="00507467">
        <w:rPr>
          <w:rFonts w:hint="cs"/>
          <w:rtl/>
        </w:rPr>
        <w:t>يشير تقرير الاجتماع بوضوح في عنوانه إلى رقم المسألة، ومكان انعقاد الاجتماع وتاريخه. ويكون العنوان، بشكل عام، في شكل "تقرير المقر</w:t>
      </w:r>
      <w:r>
        <w:rPr>
          <w:rFonts w:hint="cs"/>
          <w:rtl/>
        </w:rPr>
        <w:t>ِّ</w:t>
      </w:r>
      <w:r w:rsidRPr="00507467">
        <w:rPr>
          <w:rFonts w:hint="cs"/>
          <w:rtl/>
        </w:rPr>
        <w:t xml:space="preserve">ر، المسألة </w:t>
      </w:r>
      <w:r w:rsidRPr="00507467">
        <w:t>x/x</w:t>
      </w:r>
      <w:r w:rsidRPr="00507467">
        <w:rPr>
          <w:rFonts w:hint="cs"/>
          <w:rtl/>
          <w:lang w:bidi="ar-EG"/>
        </w:rPr>
        <w:t>".</w:t>
      </w:r>
    </w:p>
    <w:p w14:paraId="7AB9397B" w14:textId="77777777" w:rsidR="00517FDB" w:rsidRPr="00507467" w:rsidRDefault="00BB4B23" w:rsidP="00517FDB">
      <w:pPr>
        <w:rPr>
          <w:rtl/>
          <w:lang w:bidi="ar-EG"/>
        </w:rPr>
      </w:pPr>
      <w:r w:rsidRPr="00507467">
        <w:rPr>
          <w:rFonts w:hint="cs"/>
          <w:rtl/>
          <w:lang w:bidi="ar-EG"/>
        </w:rPr>
        <w:t xml:space="preserve">تقدم أي مشاريع توصيات بوصفها وثائق مؤقتة </w:t>
      </w:r>
      <w:r w:rsidRPr="00507467">
        <w:rPr>
          <w:lang w:bidi="ar-EG"/>
        </w:rPr>
        <w:t>(TD)</w:t>
      </w:r>
      <w:r w:rsidRPr="00507467">
        <w:rPr>
          <w:rFonts w:hint="cs"/>
          <w:rtl/>
          <w:lang w:bidi="ar-EG"/>
        </w:rPr>
        <w:t xml:space="preserve"> منفصلة (وثيقة لكل توصية). ويكون عنوان الوثيقة المؤقتة في شكل مشروع التوصية الجديدة </w:t>
      </w:r>
      <w:r w:rsidRPr="00507467">
        <w:rPr>
          <w:lang w:bidi="ar-EG"/>
        </w:rPr>
        <w:t>ITU</w:t>
      </w:r>
      <w:r>
        <w:rPr>
          <w:lang w:bidi="ar-EG"/>
        </w:rPr>
        <w:noBreakHyphen/>
      </w:r>
      <w:r w:rsidRPr="00507467">
        <w:rPr>
          <w:lang w:bidi="ar-EG"/>
        </w:rPr>
        <w:t>T </w:t>
      </w:r>
      <w:proofErr w:type="spellStart"/>
      <w:r w:rsidRPr="00507467">
        <w:rPr>
          <w:lang w:bidi="ar-EG"/>
        </w:rPr>
        <w:t>X.x</w:t>
      </w:r>
      <w:proofErr w:type="spellEnd"/>
      <w:r w:rsidRPr="00507467">
        <w:rPr>
          <w:rFonts w:hint="cs"/>
          <w:rtl/>
          <w:lang w:bidi="ar-EG"/>
        </w:rPr>
        <w:t xml:space="preserve">: </w:t>
      </w:r>
      <w:proofErr w:type="spellStart"/>
      <w:r w:rsidRPr="00507467">
        <w:rPr>
          <w:lang w:bidi="ar-EG"/>
        </w:rPr>
        <w:t>abc</w:t>
      </w:r>
      <w:proofErr w:type="spellEnd"/>
      <w:r w:rsidRPr="00507467">
        <w:rPr>
          <w:rFonts w:hint="cs"/>
          <w:rtl/>
          <w:lang w:bidi="ar-EG"/>
        </w:rPr>
        <w:t>" حيث "</w:t>
      </w:r>
      <w:proofErr w:type="spellStart"/>
      <w:r w:rsidRPr="00507467">
        <w:rPr>
          <w:lang w:bidi="ar-EG"/>
        </w:rPr>
        <w:t>abc</w:t>
      </w:r>
      <w:proofErr w:type="spellEnd"/>
      <w:r w:rsidRPr="00507467">
        <w:rPr>
          <w:rFonts w:hint="cs"/>
          <w:rtl/>
          <w:lang w:bidi="ar-EG"/>
        </w:rPr>
        <w:t xml:space="preserve">" هو عنوان مشروع التوصية، أو "مشروع مراجعة التوصية </w:t>
      </w:r>
      <w:proofErr w:type="spellStart"/>
      <w:proofErr w:type="gramStart"/>
      <w:r w:rsidRPr="00507467">
        <w:rPr>
          <w:lang w:bidi="ar-EG"/>
        </w:rPr>
        <w:t>abc</w:t>
      </w:r>
      <w:proofErr w:type="spellEnd"/>
      <w:r>
        <w:rPr>
          <w:lang w:bidi="ar-EG"/>
        </w:rPr>
        <w:t> </w:t>
      </w:r>
      <w:r w:rsidRPr="00507467">
        <w:rPr>
          <w:lang w:bidi="ar-EG"/>
        </w:rPr>
        <w:t>:ITU</w:t>
      </w:r>
      <w:proofErr w:type="gramEnd"/>
      <w:r w:rsidRPr="00507467">
        <w:rPr>
          <w:lang w:bidi="ar-EG"/>
        </w:rPr>
        <w:t> T </w:t>
      </w:r>
      <w:proofErr w:type="spellStart"/>
      <w:r w:rsidRPr="00507467">
        <w:rPr>
          <w:lang w:bidi="ar-EG"/>
        </w:rPr>
        <w:t>X.x</w:t>
      </w:r>
      <w:proofErr w:type="spellEnd"/>
      <w:r w:rsidRPr="00507467">
        <w:rPr>
          <w:rFonts w:hint="cs"/>
          <w:rtl/>
          <w:lang w:bidi="ar-EG"/>
        </w:rPr>
        <w:t>"، أو "مشروع التعديل</w:t>
      </w:r>
      <w:r w:rsidRPr="00507467">
        <w:rPr>
          <w:rFonts w:hint="eastAsia"/>
          <w:rtl/>
          <w:lang w:bidi="ar-EG"/>
        </w:rPr>
        <w:t> </w:t>
      </w:r>
      <w:r w:rsidRPr="00507467">
        <w:rPr>
          <w:lang w:bidi="ar-EG"/>
        </w:rPr>
        <w:t>1</w:t>
      </w:r>
      <w:r w:rsidRPr="00507467">
        <w:rPr>
          <w:rFonts w:hint="cs"/>
          <w:rtl/>
          <w:lang w:bidi="ar-EG"/>
        </w:rPr>
        <w:t xml:space="preserve"> للتوصية </w:t>
      </w:r>
      <w:proofErr w:type="spellStart"/>
      <w:r w:rsidRPr="00507467">
        <w:rPr>
          <w:lang w:bidi="ar-EG"/>
        </w:rPr>
        <w:t>abc</w:t>
      </w:r>
      <w:proofErr w:type="spellEnd"/>
      <w:r w:rsidRPr="00507467">
        <w:rPr>
          <w:lang w:bidi="ar-EG"/>
        </w:rPr>
        <w:t xml:space="preserve"> :ITU</w:t>
      </w:r>
      <w:r>
        <w:rPr>
          <w:lang w:bidi="ar-EG"/>
        </w:rPr>
        <w:noBreakHyphen/>
      </w:r>
      <w:r w:rsidRPr="00507467">
        <w:rPr>
          <w:lang w:bidi="ar-EG"/>
        </w:rPr>
        <w:t>T </w:t>
      </w:r>
      <w:proofErr w:type="spellStart"/>
      <w:r w:rsidRPr="00507467">
        <w:rPr>
          <w:lang w:bidi="ar-EG"/>
        </w:rPr>
        <w:t>X.x</w:t>
      </w:r>
      <w:proofErr w:type="spellEnd"/>
      <w:r w:rsidRPr="00507467">
        <w:rPr>
          <w:rFonts w:hint="cs"/>
          <w:rtl/>
          <w:lang w:bidi="ar-EG"/>
        </w:rPr>
        <w:t>" وما إلى ذلك.</w:t>
      </w:r>
    </w:p>
    <w:p w14:paraId="2EDF1A72" w14:textId="77777777" w:rsidR="00517FDB" w:rsidRPr="00507467" w:rsidRDefault="00BB4B23" w:rsidP="00517FDB">
      <w:pPr>
        <w:rPr>
          <w:rtl/>
          <w:lang w:bidi="ar-EG"/>
        </w:rPr>
      </w:pPr>
      <w:r w:rsidRPr="00507467">
        <w:rPr>
          <w:rFonts w:hint="cs"/>
          <w:rtl/>
          <w:lang w:bidi="ar-EG"/>
        </w:rPr>
        <w:t>يجب عدم استعمال التقرير المرحلي وسيلة لانتهاك القواعد بغية تقديم المساهمات التي لا علاقة لها بمجال الدراسة المحدد.</w:t>
      </w:r>
    </w:p>
    <w:p w14:paraId="40065D82" w14:textId="77777777" w:rsidR="00517FDB" w:rsidRPr="00507467" w:rsidRDefault="00BB4B23" w:rsidP="00517FDB">
      <w:pPr>
        <w:pStyle w:val="Note"/>
        <w:rPr>
          <w:rtl/>
        </w:rPr>
      </w:pPr>
      <w:r w:rsidRPr="006F073C">
        <w:rPr>
          <w:rFonts w:hint="cs"/>
          <w:b/>
          <w:bCs/>
          <w:rtl/>
        </w:rPr>
        <w:t>ملاحظة</w:t>
      </w:r>
      <w:r w:rsidRPr="00507467">
        <w:rPr>
          <w:rFonts w:hint="cs"/>
          <w:rtl/>
        </w:rPr>
        <w:t xml:space="preserve"> </w:t>
      </w:r>
      <w:r w:rsidRPr="006443BC">
        <w:rPr>
          <w:rFonts w:hint="cs"/>
          <w:rtl/>
        </w:rPr>
        <w:t xml:space="preserve">- يجوز أن يشير التقرير المرحلي إلى تقارير الاجتماعات (انظر الفقرة </w:t>
      </w:r>
      <w:r w:rsidRPr="006443BC">
        <w:t>12.3.3.2</w:t>
      </w:r>
      <w:r w:rsidRPr="006443BC">
        <w:rPr>
          <w:rFonts w:hint="cs"/>
          <w:rtl/>
        </w:rPr>
        <w:t>) لتلافي الازدواجية في المعلومات.</w:t>
      </w:r>
      <w:r w:rsidRPr="00507467">
        <w:rPr>
          <w:rtl/>
        </w:rPr>
        <w:t xml:space="preserve"> </w:t>
      </w:r>
    </w:p>
    <w:p w14:paraId="6142B1C6" w14:textId="77777777" w:rsidR="00E47807" w:rsidRDefault="00E47807" w:rsidP="00517FDB">
      <w:pPr>
        <w:rPr>
          <w:ins w:id="370" w:author="Elbahnassawy, Ganat" w:date="2022-02-14T16:42:00Z"/>
          <w:rtl/>
        </w:rPr>
      </w:pPr>
      <w:ins w:id="371" w:author="Elbahnassawy, Ganat" w:date="2022-02-14T16:42:00Z">
        <w:r>
          <w:rPr>
            <w:rtl/>
          </w:rPr>
          <w:br w:type="page"/>
        </w:r>
      </w:ins>
    </w:p>
    <w:p w14:paraId="038D8297" w14:textId="6E0AACAA" w:rsidR="00E47807" w:rsidRDefault="00E47807" w:rsidP="00E47807">
      <w:pPr>
        <w:pStyle w:val="AppendixNotitle"/>
        <w:rPr>
          <w:ins w:id="372" w:author="Elbahnassawy, Ganat" w:date="2022-02-14T16:43:00Z"/>
          <w:rtl/>
        </w:rPr>
      </w:pPr>
      <w:ins w:id="373" w:author="Elbahnassawy, Ganat" w:date="2022-02-14T16:42:00Z">
        <w:r>
          <w:rPr>
            <w:rFonts w:hint="cs"/>
            <w:rtl/>
          </w:rPr>
          <w:lastRenderedPageBreak/>
          <w:t xml:space="preserve">التذييل </w:t>
        </w:r>
        <w:r>
          <w:t>II</w:t>
        </w:r>
        <w:r>
          <w:rPr>
            <w:rtl/>
          </w:rPr>
          <w:br/>
        </w:r>
        <w:r>
          <w:rPr>
            <w:rtl/>
          </w:rPr>
          <w:br/>
        </w:r>
      </w:ins>
      <w:ins w:id="374" w:author="soraya IHD" w:date="2022-02-15T14:18:00Z">
        <w:r w:rsidR="009F4AD5">
          <w:rPr>
            <w:rFonts w:hint="cs"/>
            <w:rtl/>
          </w:rPr>
          <w:t xml:space="preserve">توجيهات بشأن </w:t>
        </w:r>
      </w:ins>
      <w:ins w:id="375" w:author="soraya IHD" w:date="2022-02-16T09:09:00Z">
        <w:r w:rsidR="00E92097">
          <w:rPr>
            <w:rFonts w:hint="cs"/>
            <w:rtl/>
          </w:rPr>
          <w:t>تسيير</w:t>
        </w:r>
      </w:ins>
      <w:ins w:id="376" w:author="soraya IHD" w:date="2022-02-15T14:18:00Z">
        <w:r w:rsidR="009F4AD5">
          <w:rPr>
            <w:rFonts w:hint="cs"/>
            <w:rtl/>
          </w:rPr>
          <w:t xml:space="preserve"> الا</w:t>
        </w:r>
      </w:ins>
      <w:ins w:id="377" w:author="soraya IHD" w:date="2022-02-15T14:19:00Z">
        <w:r w:rsidR="009F4AD5">
          <w:rPr>
            <w:rFonts w:hint="cs"/>
            <w:rtl/>
          </w:rPr>
          <w:t xml:space="preserve">جتماعات عند مناقشة المساهمات </w:t>
        </w:r>
      </w:ins>
      <w:ins w:id="378" w:author="Author" w:date="2022-02-22T15:33:00Z">
        <w:r w:rsidR="00467695">
          <w:rPr>
            <w:rtl/>
          </w:rPr>
          <w:br/>
        </w:r>
      </w:ins>
      <w:ins w:id="379" w:author="soraya IHD" w:date="2022-02-15T14:19:00Z">
        <w:r w:rsidR="009F4AD5">
          <w:rPr>
            <w:rFonts w:hint="cs"/>
            <w:rtl/>
          </w:rPr>
          <w:t xml:space="preserve">لفائدة </w:t>
        </w:r>
      </w:ins>
      <w:ins w:id="380" w:author="soraya IHD" w:date="2022-02-16T09:09:00Z">
        <w:r w:rsidR="00E92097">
          <w:rPr>
            <w:rFonts w:hint="cs"/>
            <w:rtl/>
          </w:rPr>
          <w:t>الأشخاص الذين يترأسون</w:t>
        </w:r>
      </w:ins>
      <w:ins w:id="381" w:author="soraya IHD" w:date="2022-02-15T14:19:00Z">
        <w:r w:rsidR="009F4AD5">
          <w:rPr>
            <w:rFonts w:hint="cs"/>
            <w:rtl/>
          </w:rPr>
          <w:t xml:space="preserve"> الاجتماعات</w:t>
        </w:r>
      </w:ins>
    </w:p>
    <w:p w14:paraId="51BF10DB" w14:textId="360491FF" w:rsidR="00E47807" w:rsidRDefault="00E47807" w:rsidP="00E47807">
      <w:pPr>
        <w:rPr>
          <w:ins w:id="382" w:author="Elbahnassawy, Ganat" w:date="2022-02-14T16:43:00Z"/>
          <w:rtl/>
          <w:lang w:eastAsia="zh-CN" w:bidi="ar-SY"/>
        </w:rPr>
      </w:pPr>
      <w:ins w:id="383" w:author="Elbahnassawy, Ganat" w:date="2022-02-14T16:43:00Z">
        <w:r>
          <w:rPr>
            <w:rFonts w:hint="cs"/>
            <w:rtl/>
            <w:lang w:eastAsia="zh-CN" w:bidi="ar-SY"/>
          </w:rPr>
          <w:t>1</w:t>
        </w:r>
        <w:r>
          <w:rPr>
            <w:rtl/>
            <w:lang w:eastAsia="zh-CN" w:bidi="ar-SY"/>
          </w:rPr>
          <w:tab/>
        </w:r>
      </w:ins>
      <w:ins w:id="384" w:author="soraya IHD" w:date="2022-02-15T14:20:00Z">
        <w:r w:rsidR="009F4AD5" w:rsidRPr="009F4AD5">
          <w:rPr>
            <w:rtl/>
            <w:lang w:eastAsia="zh-CN" w:bidi="ar-SY"/>
          </w:rPr>
          <w:t>ينبغي أن يوز</w:t>
        </w:r>
      </w:ins>
      <w:ins w:id="385" w:author="soraya IHD" w:date="2022-02-16T09:12:00Z">
        <w:r w:rsidR="00E92097">
          <w:rPr>
            <w:rFonts w:hint="cs"/>
            <w:rtl/>
            <w:lang w:val="fr-CH" w:eastAsia="zh-CN" w:bidi="ar-SY"/>
          </w:rPr>
          <w:t>ّ</w:t>
        </w:r>
      </w:ins>
      <w:ins w:id="386" w:author="soraya IHD" w:date="2022-02-15T14:20:00Z">
        <w:r w:rsidR="009F4AD5" w:rsidRPr="009F4AD5">
          <w:rPr>
            <w:rtl/>
            <w:lang w:eastAsia="zh-CN" w:bidi="ar-SY"/>
          </w:rPr>
          <w:t xml:space="preserve">ع الأشخاص الذين يترأسون الاجتماعات الوثائق المدرجة على جدول الأعمال بطريقة تضمن تخصيص الوقت الكافي لعرض </w:t>
        </w:r>
      </w:ins>
      <w:ins w:id="387" w:author="Osman Aly Elzayat, Mostafa Mohamed" w:date="2022-02-22T11:46:00Z">
        <w:r w:rsidR="001841E7">
          <w:rPr>
            <w:rFonts w:hint="cs"/>
            <w:rtl/>
            <w:lang w:eastAsia="zh-CN" w:bidi="ar-SY"/>
          </w:rPr>
          <w:t>ال</w:t>
        </w:r>
      </w:ins>
      <w:ins w:id="388" w:author="soraya IHD" w:date="2022-02-15T14:20:00Z">
        <w:r w:rsidR="009F4AD5" w:rsidRPr="009F4AD5">
          <w:rPr>
            <w:rtl/>
            <w:lang w:eastAsia="zh-CN" w:bidi="ar-SY"/>
          </w:rPr>
          <w:t>مساهمات المقدمة من أعضاء الاتحاد والنظر فيها.</w:t>
        </w:r>
      </w:ins>
    </w:p>
    <w:p w14:paraId="6D58E00B" w14:textId="02423B56" w:rsidR="00E47807" w:rsidRDefault="00E47807" w:rsidP="00E47807">
      <w:pPr>
        <w:rPr>
          <w:ins w:id="389" w:author="Elbahnassawy, Ganat" w:date="2022-02-14T16:43:00Z"/>
          <w:rtl/>
          <w:lang w:eastAsia="zh-CN" w:bidi="ar-SY"/>
        </w:rPr>
      </w:pPr>
      <w:ins w:id="390" w:author="Elbahnassawy, Ganat" w:date="2022-02-14T16:43:00Z">
        <w:r>
          <w:rPr>
            <w:rFonts w:hint="cs"/>
            <w:rtl/>
            <w:lang w:eastAsia="zh-CN" w:bidi="ar-SY"/>
          </w:rPr>
          <w:t>2</w:t>
        </w:r>
        <w:r>
          <w:rPr>
            <w:rtl/>
            <w:lang w:eastAsia="zh-CN" w:bidi="ar-SY"/>
          </w:rPr>
          <w:tab/>
        </w:r>
      </w:ins>
      <w:ins w:id="391" w:author="soraya IHD" w:date="2022-02-15T14:23:00Z">
        <w:r w:rsidR="00195C18" w:rsidRPr="00195C18">
          <w:rPr>
            <w:rtl/>
            <w:lang w:eastAsia="zh-CN" w:bidi="ar-SY"/>
          </w:rPr>
          <w:t>عندما يكون الوقت محدود</w:t>
        </w:r>
      </w:ins>
      <w:ins w:id="392" w:author="soraya IHD" w:date="2022-02-16T09:13:00Z">
        <w:r w:rsidR="00E92097">
          <w:rPr>
            <w:rFonts w:hint="cs"/>
            <w:rtl/>
            <w:lang w:eastAsia="zh-CN" w:bidi="ar-SY"/>
          </w:rPr>
          <w:t>اً،</w:t>
        </w:r>
      </w:ins>
      <w:ins w:id="393" w:author="soraya IHD" w:date="2022-02-15T14:23:00Z">
        <w:r w:rsidR="00195C18" w:rsidRPr="00195C18">
          <w:rPr>
            <w:rtl/>
            <w:lang w:eastAsia="zh-CN" w:bidi="ar-SY"/>
          </w:rPr>
          <w:t xml:space="preserve"> </w:t>
        </w:r>
      </w:ins>
      <w:ins w:id="394" w:author="soraya IHD" w:date="2022-02-16T09:15:00Z">
        <w:r w:rsidR="00E92097">
          <w:rPr>
            <w:rFonts w:hint="cs"/>
            <w:rtl/>
            <w:lang w:eastAsia="zh-CN" w:bidi="ar-SY"/>
          </w:rPr>
          <w:t>تحظى</w:t>
        </w:r>
      </w:ins>
      <w:ins w:id="395" w:author="soraya IHD" w:date="2022-02-15T14:23:00Z">
        <w:r w:rsidR="00195C18" w:rsidRPr="00195C18">
          <w:rPr>
            <w:rtl/>
            <w:lang w:eastAsia="zh-CN" w:bidi="ar-SY"/>
          </w:rPr>
          <w:t xml:space="preserve"> التوصيات والمساهمات المقدمة من أعضاء الاتحاد </w:t>
        </w:r>
      </w:ins>
      <w:ins w:id="396" w:author="soraya IHD" w:date="2022-02-16T09:14:00Z">
        <w:r w:rsidR="00E92097">
          <w:rPr>
            <w:rFonts w:hint="cs"/>
            <w:rtl/>
            <w:lang w:eastAsia="zh-CN" w:bidi="ar-SY"/>
          </w:rPr>
          <w:t>و</w:t>
        </w:r>
      </w:ins>
      <w:ins w:id="397" w:author="soraya IHD" w:date="2022-02-15T14:23:00Z">
        <w:r w:rsidR="00195C18" w:rsidRPr="00195C18">
          <w:rPr>
            <w:rtl/>
            <w:lang w:eastAsia="zh-CN" w:bidi="ar-SY"/>
          </w:rPr>
          <w:t>المقرر اعتمادها في الاجتماع</w:t>
        </w:r>
      </w:ins>
      <w:ins w:id="398" w:author="soraya IHD" w:date="2022-02-16T09:15:00Z">
        <w:r w:rsidR="00E92097">
          <w:rPr>
            <w:rFonts w:hint="cs"/>
            <w:rtl/>
            <w:lang w:eastAsia="zh-CN" w:bidi="ar-SY"/>
          </w:rPr>
          <w:t xml:space="preserve">، بالأولوية </w:t>
        </w:r>
      </w:ins>
      <w:ins w:id="399" w:author="soraya IHD" w:date="2022-02-15T14:23:00Z">
        <w:r w:rsidR="00195C18" w:rsidRPr="00195C18">
          <w:rPr>
            <w:rtl/>
            <w:lang w:eastAsia="zh-CN" w:bidi="ar-SY"/>
          </w:rPr>
          <w:t>على جميع وثائق الاجتماع الأخرى.</w:t>
        </w:r>
      </w:ins>
    </w:p>
    <w:p w14:paraId="0C18EF4B" w14:textId="5F128953" w:rsidR="00E47807" w:rsidRDefault="00E47807" w:rsidP="00E47807">
      <w:pPr>
        <w:rPr>
          <w:ins w:id="400" w:author="Elbahnassawy, Ganat" w:date="2022-02-14T16:43:00Z"/>
          <w:rtl/>
          <w:lang w:eastAsia="zh-CN" w:bidi="ar-SY"/>
        </w:rPr>
      </w:pPr>
      <w:ins w:id="401" w:author="Elbahnassawy, Ganat" w:date="2022-02-14T16:43:00Z">
        <w:r>
          <w:rPr>
            <w:rFonts w:hint="cs"/>
            <w:rtl/>
            <w:lang w:eastAsia="zh-CN" w:bidi="ar-SY"/>
          </w:rPr>
          <w:t>3</w:t>
        </w:r>
        <w:r>
          <w:rPr>
            <w:rtl/>
            <w:lang w:eastAsia="zh-CN" w:bidi="ar-SY"/>
          </w:rPr>
          <w:tab/>
        </w:r>
      </w:ins>
      <w:ins w:id="402" w:author="soraya IHD" w:date="2022-02-15T14:23:00Z">
        <w:r w:rsidR="00195C18" w:rsidRPr="00195C18">
          <w:rPr>
            <w:rtl/>
            <w:lang w:eastAsia="zh-CN" w:bidi="ar-SY"/>
          </w:rPr>
          <w:t>ينبغي أن تتاح للأشخاص الذين يترأسون الاجتماعات</w:t>
        </w:r>
      </w:ins>
      <w:ins w:id="403" w:author="soraya IHD" w:date="2022-02-16T09:16:00Z">
        <w:r w:rsidR="00E92097">
          <w:rPr>
            <w:rFonts w:hint="cs"/>
            <w:rtl/>
            <w:lang w:eastAsia="zh-CN" w:bidi="ar-SY"/>
          </w:rPr>
          <w:t xml:space="preserve"> الفرصة</w:t>
        </w:r>
      </w:ins>
      <w:ins w:id="404" w:author="soraya IHD" w:date="2022-02-15T14:23:00Z">
        <w:r w:rsidR="00195C18" w:rsidRPr="00195C18">
          <w:rPr>
            <w:rtl/>
            <w:lang w:eastAsia="zh-CN" w:bidi="ar-SY"/>
          </w:rPr>
          <w:t xml:space="preserve"> </w:t>
        </w:r>
      </w:ins>
      <w:ins w:id="405" w:author="soraya IHD" w:date="2022-02-16T09:16:00Z">
        <w:r w:rsidR="00E92097">
          <w:rPr>
            <w:rFonts w:hint="cs"/>
            <w:rtl/>
            <w:lang w:eastAsia="zh-CN" w:bidi="ar-SY"/>
          </w:rPr>
          <w:t>ل</w:t>
        </w:r>
      </w:ins>
      <w:ins w:id="406" w:author="soraya IHD" w:date="2022-02-15T14:23:00Z">
        <w:r w:rsidR="00195C18" w:rsidRPr="00195C18">
          <w:rPr>
            <w:rtl/>
            <w:lang w:eastAsia="zh-CN" w:bidi="ar-SY"/>
          </w:rPr>
          <w:t xml:space="preserve">ضمان </w:t>
        </w:r>
      </w:ins>
      <w:ins w:id="407" w:author="soraya IHD" w:date="2022-02-16T09:16:00Z">
        <w:r w:rsidR="00E92097">
          <w:rPr>
            <w:rFonts w:hint="cs"/>
            <w:rtl/>
            <w:lang w:eastAsia="zh-CN" w:bidi="ar-SY"/>
          </w:rPr>
          <w:t>عرض</w:t>
        </w:r>
      </w:ins>
      <w:ins w:id="408" w:author="soraya IHD" w:date="2022-02-15T14:23:00Z">
        <w:r w:rsidR="00195C18" w:rsidRPr="00195C18">
          <w:rPr>
            <w:rtl/>
            <w:lang w:eastAsia="zh-CN" w:bidi="ar-SY"/>
          </w:rPr>
          <w:t xml:space="preserve"> </w:t>
        </w:r>
      </w:ins>
      <w:ins w:id="409" w:author="Osman Aly Elzayat, Mostafa Mohamed" w:date="2022-02-22T11:48:00Z">
        <w:r w:rsidR="001841E7">
          <w:rPr>
            <w:rFonts w:hint="cs"/>
            <w:rtl/>
            <w:lang w:eastAsia="zh-CN" w:bidi="ar-SY"/>
          </w:rPr>
          <w:t>المساهمات بشكل متساوٍ</w:t>
        </w:r>
      </w:ins>
      <w:ins w:id="410" w:author="soraya IHD" w:date="2022-02-16T09:16:00Z">
        <w:r w:rsidR="00E92097">
          <w:rPr>
            <w:rFonts w:hint="cs"/>
            <w:rtl/>
            <w:lang w:eastAsia="zh-CN" w:bidi="ar-SY"/>
          </w:rPr>
          <w:t>،</w:t>
        </w:r>
      </w:ins>
      <w:ins w:id="411" w:author="soraya IHD" w:date="2022-02-15T14:23:00Z">
        <w:r w:rsidR="00195C18" w:rsidRPr="00195C18">
          <w:rPr>
            <w:rtl/>
            <w:lang w:eastAsia="zh-CN" w:bidi="ar-SY"/>
          </w:rPr>
          <w:t xml:space="preserve"> بما في ذلك توافر مرافق الترجمة الفورية.</w:t>
        </w:r>
      </w:ins>
    </w:p>
    <w:p w14:paraId="690B2871" w14:textId="1A04818D" w:rsidR="00E47807" w:rsidRDefault="00E47807" w:rsidP="00E47807">
      <w:pPr>
        <w:rPr>
          <w:ins w:id="412" w:author="Elbahnassawy, Ganat" w:date="2022-02-14T16:43:00Z"/>
          <w:rtl/>
          <w:lang w:eastAsia="zh-CN" w:bidi="ar-SY"/>
        </w:rPr>
      </w:pPr>
      <w:ins w:id="413" w:author="Elbahnassawy, Ganat" w:date="2022-02-14T16:43:00Z">
        <w:r>
          <w:rPr>
            <w:rFonts w:hint="cs"/>
            <w:rtl/>
            <w:lang w:eastAsia="zh-CN" w:bidi="ar-SY"/>
          </w:rPr>
          <w:t>4</w:t>
        </w:r>
        <w:r>
          <w:rPr>
            <w:rtl/>
            <w:lang w:eastAsia="zh-CN" w:bidi="ar-SY"/>
          </w:rPr>
          <w:tab/>
        </w:r>
      </w:ins>
      <w:ins w:id="414" w:author="soraya IHD" w:date="2022-02-16T09:17:00Z">
        <w:r w:rsidR="00E92097">
          <w:rPr>
            <w:rFonts w:hint="cs"/>
            <w:rtl/>
            <w:lang w:eastAsia="zh-CN" w:bidi="ar-SY"/>
          </w:rPr>
          <w:t>ينبغي ألا يعبر</w:t>
        </w:r>
      </w:ins>
      <w:ins w:id="415" w:author="soraya IHD" w:date="2022-02-15T14:24:00Z">
        <w:r w:rsidR="00195C18" w:rsidRPr="00195C18">
          <w:rPr>
            <w:rtl/>
            <w:lang w:eastAsia="zh-CN" w:bidi="ar-SY"/>
          </w:rPr>
          <w:t xml:space="preserve"> الأشخاص الذين يترأسون الاجتماعات عن آرائهم الشخصية حول الموضوع وتقييم المساهمة، على سبيل المثال سواء كان ذلك </w:t>
        </w:r>
      </w:ins>
      <w:ins w:id="416" w:author="soraya IHD" w:date="2022-02-16T09:18:00Z">
        <w:r w:rsidR="00AE57C2">
          <w:rPr>
            <w:rFonts w:hint="cs"/>
            <w:rtl/>
            <w:lang w:eastAsia="zh-CN" w:bidi="ar-SY"/>
          </w:rPr>
          <w:t>ضرورياً</w:t>
        </w:r>
      </w:ins>
      <w:ins w:id="417" w:author="soraya IHD" w:date="2022-02-15T14:24:00Z">
        <w:r w:rsidR="00195C18" w:rsidRPr="00195C18">
          <w:rPr>
            <w:rtl/>
            <w:lang w:eastAsia="zh-CN" w:bidi="ar-SY"/>
          </w:rPr>
          <w:t xml:space="preserve"> أم لا، بما في ذلك قبل عرضها ومناقشتها.</w:t>
        </w:r>
      </w:ins>
    </w:p>
    <w:p w14:paraId="4AC0406F" w14:textId="69E53018" w:rsidR="00E47807" w:rsidRDefault="00E47807" w:rsidP="00E47807">
      <w:pPr>
        <w:rPr>
          <w:ins w:id="418" w:author="Elbahnassawy, Ganat" w:date="2022-02-14T16:43:00Z"/>
          <w:rtl/>
          <w:lang w:eastAsia="zh-CN" w:bidi="ar-SY"/>
        </w:rPr>
      </w:pPr>
      <w:ins w:id="419" w:author="Elbahnassawy, Ganat" w:date="2022-02-14T16:43:00Z">
        <w:r>
          <w:rPr>
            <w:rFonts w:hint="cs"/>
            <w:rtl/>
            <w:lang w:eastAsia="zh-CN" w:bidi="ar-SY"/>
          </w:rPr>
          <w:t>5</w:t>
        </w:r>
        <w:r>
          <w:rPr>
            <w:rtl/>
            <w:lang w:eastAsia="zh-CN" w:bidi="ar-SY"/>
          </w:rPr>
          <w:tab/>
        </w:r>
      </w:ins>
      <w:ins w:id="420" w:author="soraya IHD" w:date="2022-02-16T09:18:00Z">
        <w:r w:rsidR="00AE57C2">
          <w:rPr>
            <w:rFonts w:hint="cs"/>
            <w:rtl/>
            <w:lang w:eastAsia="zh-CN" w:bidi="ar-SY"/>
          </w:rPr>
          <w:t xml:space="preserve">تتمثل </w:t>
        </w:r>
      </w:ins>
      <w:ins w:id="421" w:author="soraya IHD" w:date="2022-02-15T14:24:00Z">
        <w:r w:rsidR="00195C18" w:rsidRPr="00195C18">
          <w:rPr>
            <w:rtl/>
            <w:lang w:eastAsia="zh-CN" w:bidi="ar-SY"/>
          </w:rPr>
          <w:t xml:space="preserve">المهمة الأساسية للأشخاص الذين يترأسون الاجتماعات </w:t>
        </w:r>
      </w:ins>
      <w:ins w:id="422" w:author="soraya IHD" w:date="2022-02-16T09:19:00Z">
        <w:r w:rsidR="00AE57C2">
          <w:rPr>
            <w:rFonts w:hint="cs"/>
            <w:rtl/>
            <w:lang w:eastAsia="zh-CN" w:bidi="ar-SY"/>
          </w:rPr>
          <w:t>في</w:t>
        </w:r>
      </w:ins>
      <w:ins w:id="423" w:author="soraya IHD" w:date="2022-02-15T14:24:00Z">
        <w:r w:rsidR="00195C18" w:rsidRPr="00195C18">
          <w:rPr>
            <w:rtl/>
            <w:lang w:eastAsia="zh-CN" w:bidi="ar-SY"/>
          </w:rPr>
          <w:t xml:space="preserve"> </w:t>
        </w:r>
      </w:ins>
      <w:ins w:id="424" w:author="Osman Aly Elzayat, Mostafa Mohamed" w:date="2022-02-22T11:49:00Z">
        <w:r w:rsidR="001841E7">
          <w:rPr>
            <w:rFonts w:hint="cs"/>
            <w:rtl/>
            <w:lang w:eastAsia="zh-CN" w:bidi="ar-SY"/>
          </w:rPr>
          <w:t>قيا</w:t>
        </w:r>
      </w:ins>
      <w:ins w:id="425" w:author="Osman Aly Elzayat, Mostafa Mohamed" w:date="2022-02-22T11:50:00Z">
        <w:r w:rsidR="001841E7">
          <w:rPr>
            <w:rFonts w:hint="cs"/>
            <w:rtl/>
            <w:lang w:eastAsia="zh-CN" w:bidi="ar-SY"/>
          </w:rPr>
          <w:t>دة</w:t>
        </w:r>
      </w:ins>
      <w:ins w:id="426" w:author="soraya IHD" w:date="2022-02-15T14:24:00Z">
        <w:r w:rsidR="00195C18" w:rsidRPr="00195C18">
          <w:rPr>
            <w:rtl/>
            <w:lang w:eastAsia="zh-CN" w:bidi="ar-SY"/>
          </w:rPr>
          <w:t xml:space="preserve"> </w:t>
        </w:r>
      </w:ins>
      <w:ins w:id="427" w:author="soraya IHD" w:date="2022-02-16T09:19:00Z">
        <w:r w:rsidR="00AE57C2">
          <w:rPr>
            <w:rFonts w:hint="cs"/>
            <w:rtl/>
            <w:lang w:eastAsia="zh-CN" w:bidi="ar-SY"/>
          </w:rPr>
          <w:t>المناقشات</w:t>
        </w:r>
      </w:ins>
      <w:ins w:id="428" w:author="soraya IHD" w:date="2022-02-15T14:24:00Z">
        <w:r w:rsidR="00195C18" w:rsidRPr="00195C18">
          <w:rPr>
            <w:rtl/>
            <w:lang w:eastAsia="zh-CN" w:bidi="ar-SY"/>
          </w:rPr>
          <w:t xml:space="preserve"> </w:t>
        </w:r>
      </w:ins>
      <w:ins w:id="429" w:author="soraya IHD" w:date="2022-02-16T09:21:00Z">
        <w:r w:rsidR="00AE57C2">
          <w:rPr>
            <w:rFonts w:hint="cs"/>
            <w:rtl/>
            <w:lang w:eastAsia="zh-CN" w:bidi="ar-SY"/>
          </w:rPr>
          <w:t>باتخاذ</w:t>
        </w:r>
      </w:ins>
      <w:ins w:id="430" w:author="soraya IHD" w:date="2022-02-15T14:24:00Z">
        <w:r w:rsidR="00195C18" w:rsidRPr="00195C18">
          <w:rPr>
            <w:rtl/>
            <w:lang w:eastAsia="zh-CN" w:bidi="ar-SY"/>
          </w:rPr>
          <w:t xml:space="preserve"> موقف محايد</w:t>
        </w:r>
      </w:ins>
      <w:ins w:id="431" w:author="soraya IHD" w:date="2022-02-16T09:21:00Z">
        <w:r w:rsidR="00AE57C2">
          <w:rPr>
            <w:rFonts w:hint="cs"/>
            <w:rtl/>
            <w:lang w:eastAsia="zh-CN" w:bidi="ar-SY"/>
          </w:rPr>
          <w:t>،</w:t>
        </w:r>
      </w:ins>
      <w:ins w:id="432" w:author="soraya IHD" w:date="2022-02-15T14:24:00Z">
        <w:r w:rsidR="00195C18" w:rsidRPr="00195C18">
          <w:rPr>
            <w:rtl/>
            <w:lang w:eastAsia="zh-CN" w:bidi="ar-SY"/>
          </w:rPr>
          <w:t xml:space="preserve"> وإيجاد حلول وسط </w:t>
        </w:r>
      </w:ins>
      <w:ins w:id="433" w:author="soraya IHD" w:date="2022-02-16T09:21:00Z">
        <w:r w:rsidR="00AE57C2">
          <w:rPr>
            <w:rFonts w:hint="cs"/>
            <w:rtl/>
            <w:lang w:eastAsia="zh-CN" w:bidi="ar-SY"/>
          </w:rPr>
          <w:t>في حالة</w:t>
        </w:r>
      </w:ins>
      <w:ins w:id="434" w:author="soraya IHD" w:date="2022-02-16T09:22:00Z">
        <w:r w:rsidR="00AE57C2">
          <w:rPr>
            <w:rFonts w:hint="cs"/>
            <w:rtl/>
            <w:lang w:eastAsia="zh-CN" w:bidi="ar-SY"/>
          </w:rPr>
          <w:t xml:space="preserve"> وجود </w:t>
        </w:r>
      </w:ins>
      <w:ins w:id="435" w:author="soraya IHD" w:date="2022-02-15T14:24:00Z">
        <w:r w:rsidR="00195C18" w:rsidRPr="00195C18">
          <w:rPr>
            <w:rtl/>
            <w:lang w:eastAsia="zh-CN" w:bidi="ar-SY"/>
          </w:rPr>
          <w:t>اختلافات في الرأي.</w:t>
        </w:r>
      </w:ins>
    </w:p>
    <w:p w14:paraId="7D7B4406" w14:textId="74A077FB" w:rsidR="00E47807" w:rsidRDefault="00E47807" w:rsidP="00E47807">
      <w:pPr>
        <w:rPr>
          <w:ins w:id="436" w:author="Elbahnassawy, Ganat" w:date="2022-02-14T16:43:00Z"/>
          <w:rtl/>
          <w:lang w:eastAsia="zh-CN" w:bidi="ar-SY"/>
        </w:rPr>
      </w:pPr>
      <w:ins w:id="437" w:author="Elbahnassawy, Ganat" w:date="2022-02-14T16:43:00Z">
        <w:r>
          <w:rPr>
            <w:rFonts w:hint="cs"/>
            <w:rtl/>
            <w:lang w:eastAsia="zh-CN" w:bidi="ar-SY"/>
          </w:rPr>
          <w:t>6</w:t>
        </w:r>
        <w:r>
          <w:rPr>
            <w:rtl/>
            <w:lang w:eastAsia="zh-CN" w:bidi="ar-SY"/>
          </w:rPr>
          <w:tab/>
        </w:r>
      </w:ins>
      <w:ins w:id="438" w:author="soraya IHD" w:date="2022-02-16T09:22:00Z">
        <w:r w:rsidR="00AE57C2">
          <w:rPr>
            <w:rFonts w:hint="cs"/>
            <w:rtl/>
            <w:lang w:eastAsia="zh-CN" w:bidi="ar-SY"/>
          </w:rPr>
          <w:t>ينبغي</w:t>
        </w:r>
      </w:ins>
      <w:ins w:id="439" w:author="soraya IHD" w:date="2022-02-15T14:25:00Z">
        <w:r w:rsidR="00195C18" w:rsidRPr="00195C18">
          <w:rPr>
            <w:rtl/>
            <w:lang w:eastAsia="zh-CN" w:bidi="ar-SY"/>
          </w:rPr>
          <w:t xml:space="preserve"> </w:t>
        </w:r>
      </w:ins>
      <w:ins w:id="440" w:author="soraya IHD" w:date="2022-02-16T09:22:00Z">
        <w:r w:rsidR="00AE57C2">
          <w:rPr>
            <w:rFonts w:hint="cs"/>
            <w:rtl/>
            <w:lang w:eastAsia="zh-CN" w:bidi="ar-SY"/>
          </w:rPr>
          <w:t>أن ييسّر</w:t>
        </w:r>
      </w:ins>
      <w:ins w:id="441" w:author="soraya IHD" w:date="2022-02-15T14:25:00Z">
        <w:r w:rsidR="00195C18" w:rsidRPr="00195C18">
          <w:rPr>
            <w:rtl/>
            <w:lang w:eastAsia="zh-CN" w:bidi="ar-SY"/>
          </w:rPr>
          <w:t xml:space="preserve"> الأشخاص الذين يترأسون الاجتماعات مناقشة المساهمات، وإعطاء الكلمة لعدد كافٍ من المشاركين لضمان إمكانية اتخاذ الإجراءات.</w:t>
        </w:r>
      </w:ins>
    </w:p>
    <w:p w14:paraId="797CD985" w14:textId="60F98E63" w:rsidR="00E47807" w:rsidRDefault="00E47807" w:rsidP="00195C18">
      <w:pPr>
        <w:tabs>
          <w:tab w:val="clear" w:pos="1985"/>
        </w:tabs>
        <w:rPr>
          <w:ins w:id="442" w:author="Elbahnassawy, Ganat" w:date="2022-02-14T16:43:00Z"/>
          <w:rtl/>
          <w:lang w:eastAsia="zh-CN" w:bidi="ar-SY"/>
        </w:rPr>
      </w:pPr>
      <w:ins w:id="443" w:author="Elbahnassawy, Ganat" w:date="2022-02-14T16:43:00Z">
        <w:r>
          <w:rPr>
            <w:rFonts w:hint="cs"/>
            <w:rtl/>
            <w:lang w:eastAsia="zh-CN" w:bidi="ar-SY"/>
          </w:rPr>
          <w:t>7</w:t>
        </w:r>
        <w:r>
          <w:rPr>
            <w:rtl/>
            <w:lang w:eastAsia="zh-CN" w:bidi="ar-SY"/>
          </w:rPr>
          <w:tab/>
        </w:r>
      </w:ins>
      <w:ins w:id="444" w:author="soraya IHD" w:date="2022-02-15T14:25:00Z">
        <w:r w:rsidR="00195C18" w:rsidRPr="00195C18">
          <w:rPr>
            <w:rtl/>
            <w:lang w:eastAsia="zh-CN" w:bidi="ar-SY"/>
          </w:rPr>
          <w:t>ينبغي اعتبار المقترحات المقدمة إلى الاجتماع والتي لا تلقى أي اعتراض من أعضاء قطاع تقييس الاتصالات على أنها معتمدة.</w:t>
        </w:r>
      </w:ins>
    </w:p>
    <w:p w14:paraId="3D3D1F20" w14:textId="77CE9C3D" w:rsidR="00E47807" w:rsidRPr="00195C18" w:rsidRDefault="00E47807" w:rsidP="00E47807">
      <w:pPr>
        <w:rPr>
          <w:ins w:id="445" w:author="Elbahnassawy, Ganat" w:date="2022-02-14T16:42:00Z"/>
          <w:rtl/>
          <w:lang w:eastAsia="zh-CN" w:bidi="ar-SY"/>
        </w:rPr>
      </w:pPr>
      <w:ins w:id="446" w:author="Elbahnassawy, Ganat" w:date="2022-02-14T16:43:00Z">
        <w:r>
          <w:rPr>
            <w:rFonts w:hint="cs"/>
            <w:rtl/>
            <w:lang w:eastAsia="zh-CN" w:bidi="ar-SY"/>
          </w:rPr>
          <w:t>8</w:t>
        </w:r>
        <w:r>
          <w:rPr>
            <w:rtl/>
            <w:lang w:eastAsia="zh-CN" w:bidi="ar-SY"/>
          </w:rPr>
          <w:tab/>
        </w:r>
      </w:ins>
      <w:ins w:id="447" w:author="soraya IHD" w:date="2022-02-15T14:25:00Z">
        <w:r w:rsidR="00195C18" w:rsidRPr="00195C18">
          <w:rPr>
            <w:rtl/>
            <w:lang w:eastAsia="zh-CN" w:bidi="ar-SY"/>
          </w:rPr>
          <w:t xml:space="preserve">إذا رغب الأشخاص الذين يترأسون الاجتماعات في أخذ الكلمة نيابة عن أحد أعضاء الاتحاد الذي يمثلونه في الاجتماع أو بصفة أخرى (على سبيل المثال كرئيس للجنة </w:t>
        </w:r>
      </w:ins>
      <w:ins w:id="448" w:author="Osman Aly Elzayat, Mostafa Mohamed" w:date="2022-02-22T11:53:00Z">
        <w:r w:rsidR="004169E5">
          <w:rPr>
            <w:rFonts w:hint="cs"/>
            <w:rtl/>
            <w:lang w:eastAsia="zh-CN" w:bidi="ar-SY"/>
          </w:rPr>
          <w:t>دراسات</w:t>
        </w:r>
      </w:ins>
      <w:ins w:id="449" w:author="soraya IHD" w:date="2022-02-15T14:25:00Z">
        <w:r w:rsidR="00195C18" w:rsidRPr="00195C18">
          <w:rPr>
            <w:rtl/>
            <w:lang w:eastAsia="zh-CN" w:bidi="ar-SY"/>
          </w:rPr>
          <w:t xml:space="preserve"> أخرى أو مقرر </w:t>
        </w:r>
      </w:ins>
      <w:ins w:id="450" w:author="Osman Aly Elzayat, Mostafa Mohamed" w:date="2022-02-22T11:53:00Z">
        <w:r w:rsidR="004169E5">
          <w:rPr>
            <w:rFonts w:hint="cs"/>
            <w:rtl/>
            <w:lang w:eastAsia="zh-CN" w:bidi="ar-SY"/>
          </w:rPr>
          <w:t>معني بمسألة</w:t>
        </w:r>
      </w:ins>
      <w:ins w:id="451" w:author="soraya IHD" w:date="2022-02-15T14:25:00Z">
        <w:r w:rsidR="00195C18" w:rsidRPr="00195C18">
          <w:rPr>
            <w:rtl/>
            <w:lang w:eastAsia="zh-CN" w:bidi="ar-SY"/>
          </w:rPr>
          <w:t xml:space="preserve"> أخرى)</w:t>
        </w:r>
      </w:ins>
      <w:ins w:id="452" w:author="soraya IHD" w:date="2022-02-16T09:23:00Z">
        <w:r w:rsidR="00AE57C2">
          <w:rPr>
            <w:rFonts w:hint="cs"/>
            <w:rtl/>
            <w:lang w:eastAsia="zh-CN" w:bidi="ar-SY"/>
          </w:rPr>
          <w:t>،</w:t>
        </w:r>
      </w:ins>
      <w:ins w:id="453" w:author="soraya IHD" w:date="2022-02-15T14:25:00Z">
        <w:r w:rsidR="00195C18" w:rsidRPr="00195C18">
          <w:rPr>
            <w:rtl/>
            <w:lang w:eastAsia="zh-CN" w:bidi="ar-SY"/>
          </w:rPr>
          <w:t xml:space="preserve"> ينبغي </w:t>
        </w:r>
      </w:ins>
      <w:ins w:id="454" w:author="soraya IHD" w:date="2022-02-16T09:23:00Z">
        <w:r w:rsidR="00AE57C2">
          <w:rPr>
            <w:rFonts w:hint="cs"/>
            <w:rtl/>
            <w:lang w:eastAsia="zh-CN" w:bidi="ar-SY"/>
          </w:rPr>
          <w:t>أن يشيروا</w:t>
        </w:r>
      </w:ins>
      <w:ins w:id="455" w:author="soraya IHD" w:date="2022-02-15T14:25:00Z">
        <w:r w:rsidR="00195C18" w:rsidRPr="00195C18">
          <w:rPr>
            <w:rtl/>
            <w:lang w:eastAsia="zh-CN" w:bidi="ar-SY"/>
          </w:rPr>
          <w:t xml:space="preserve"> إلى هذا التغيي</w:t>
        </w:r>
      </w:ins>
      <w:ins w:id="456" w:author="soraya IHD" w:date="2022-02-16T09:38:00Z">
        <w:r w:rsidR="00880383">
          <w:rPr>
            <w:rFonts w:hint="cs"/>
            <w:rtl/>
            <w:lang w:eastAsia="zh-CN" w:bidi="ar-SY"/>
          </w:rPr>
          <w:t xml:space="preserve">ر </w:t>
        </w:r>
      </w:ins>
      <w:ins w:id="457" w:author="Osman Aly Elzayat, Mostafa Mohamed" w:date="2022-02-22T11:54:00Z">
        <w:r w:rsidR="004169E5">
          <w:rPr>
            <w:rFonts w:hint="cs"/>
            <w:rtl/>
            <w:lang w:eastAsia="zh-CN" w:bidi="ar-SY"/>
          </w:rPr>
          <w:t xml:space="preserve">في الصفة </w:t>
        </w:r>
      </w:ins>
      <w:ins w:id="458" w:author="soraya IHD" w:date="2022-02-16T09:35:00Z">
        <w:r w:rsidR="00223FBB">
          <w:rPr>
            <w:rFonts w:hint="cs"/>
            <w:rtl/>
            <w:lang w:eastAsia="zh-CN" w:bidi="ar-SY"/>
          </w:rPr>
          <w:t xml:space="preserve">وأن </w:t>
        </w:r>
      </w:ins>
      <w:ins w:id="459" w:author="Osman Aly Elzayat, Mostafa Mohamed" w:date="2022-02-22T11:55:00Z">
        <w:r w:rsidR="004169E5">
          <w:rPr>
            <w:rFonts w:hint="cs"/>
            <w:rtl/>
            <w:lang w:eastAsia="zh-CN" w:bidi="ar-SY"/>
          </w:rPr>
          <w:t>يعلنوا عن صفتهم</w:t>
        </w:r>
      </w:ins>
      <w:ins w:id="460" w:author="soraya IHD" w:date="2022-02-16T09:36:00Z">
        <w:r w:rsidR="00223FBB">
          <w:rPr>
            <w:rFonts w:hint="cs"/>
            <w:rtl/>
            <w:lang w:eastAsia="zh-CN" w:bidi="ar-SY"/>
          </w:rPr>
          <w:t xml:space="preserve"> الجديد</w:t>
        </w:r>
      </w:ins>
      <w:ins w:id="461" w:author="Osman Aly Elzayat, Mostafa Mohamed" w:date="2022-02-22T11:55:00Z">
        <w:r w:rsidR="004169E5">
          <w:rPr>
            <w:rFonts w:hint="cs"/>
            <w:rtl/>
            <w:lang w:eastAsia="zh-CN" w:bidi="ar-SY"/>
          </w:rPr>
          <w:t>ة</w:t>
        </w:r>
      </w:ins>
      <w:ins w:id="462" w:author="soraya IHD" w:date="2022-02-15T14:25:00Z">
        <w:r w:rsidR="00195C18" w:rsidRPr="00195C18">
          <w:rPr>
            <w:rtl/>
            <w:lang w:eastAsia="zh-CN" w:bidi="ar-SY"/>
          </w:rPr>
          <w:t xml:space="preserve"> قبل بدء مداخلتهم.</w:t>
        </w:r>
      </w:ins>
    </w:p>
    <w:p w14:paraId="4F3E12C0" w14:textId="34358073" w:rsidR="00517FDB" w:rsidRPr="00507467" w:rsidRDefault="00BB4B23" w:rsidP="00517FDB">
      <w:pPr>
        <w:rPr>
          <w:rtl/>
        </w:rPr>
      </w:pPr>
      <w:r w:rsidRPr="00507467">
        <w:rPr>
          <w:rtl/>
        </w:rPr>
        <w:br w:type="page"/>
      </w:r>
    </w:p>
    <w:p w14:paraId="1B623761" w14:textId="77777777" w:rsidR="00517FDB" w:rsidRPr="00507467" w:rsidRDefault="00BB4B23" w:rsidP="00517FDB">
      <w:pPr>
        <w:pStyle w:val="Heading1"/>
        <w:spacing w:after="480"/>
        <w:jc w:val="center"/>
        <w:rPr>
          <w:rtl/>
        </w:rPr>
      </w:pPr>
      <w:bookmarkStart w:id="463" w:name="_Toc23774389"/>
      <w:proofErr w:type="spellStart"/>
      <w:r w:rsidRPr="00507467">
        <w:rPr>
          <w:rFonts w:hint="cs"/>
          <w:rtl/>
        </w:rPr>
        <w:lastRenderedPageBreak/>
        <w:t>بيبليوغرافيا</w:t>
      </w:r>
      <w:bookmarkEnd w:id="463"/>
      <w:proofErr w:type="spellEnd"/>
    </w:p>
    <w:p w14:paraId="21F33FBC" w14:textId="77777777" w:rsidR="00517FDB" w:rsidRPr="006F073C" w:rsidRDefault="00BB4B23" w:rsidP="00F826AD">
      <w:pPr>
        <w:tabs>
          <w:tab w:val="clear" w:pos="1191"/>
          <w:tab w:val="clear" w:pos="1588"/>
        </w:tabs>
        <w:bidi w:val="0"/>
        <w:spacing w:line="240" w:lineRule="auto"/>
        <w:ind w:left="1985" w:hanging="1985"/>
        <w:jc w:val="left"/>
        <w:rPr>
          <w:rFonts w:eastAsia="Batang"/>
          <w:lang w:val="fr-FR"/>
        </w:rPr>
      </w:pPr>
      <w:r w:rsidRPr="006F073C">
        <w:rPr>
          <w:rFonts w:eastAsia="Batang"/>
          <w:lang w:val="fr-FR"/>
        </w:rPr>
        <w:t>[</w:t>
      </w:r>
      <w:proofErr w:type="gramStart"/>
      <w:r w:rsidRPr="006F073C">
        <w:rPr>
          <w:rFonts w:eastAsia="Batang"/>
          <w:lang w:val="fr-FR"/>
        </w:rPr>
        <w:t>b</w:t>
      </w:r>
      <w:proofErr w:type="gramEnd"/>
      <w:r w:rsidRPr="006F073C">
        <w:rPr>
          <w:rFonts w:eastAsia="Batang"/>
          <w:lang w:val="fr-FR"/>
        </w:rPr>
        <w:t>-UIT-T A.13]</w:t>
      </w:r>
      <w:r w:rsidRPr="006F073C">
        <w:rPr>
          <w:rFonts w:eastAsia="Batang"/>
          <w:lang w:val="fr-FR"/>
        </w:rPr>
        <w:tab/>
      </w:r>
      <w:proofErr w:type="spellStart"/>
      <w:r w:rsidRPr="006F073C">
        <w:rPr>
          <w:rFonts w:eastAsia="Batang"/>
          <w:lang w:val="fr-CH"/>
        </w:rPr>
        <w:t>Recommendation</w:t>
      </w:r>
      <w:proofErr w:type="spellEnd"/>
      <w:r w:rsidRPr="006F073C">
        <w:rPr>
          <w:rFonts w:eastAsia="Batang"/>
          <w:lang w:val="fr-CH"/>
        </w:rPr>
        <w:t xml:space="preserve"> ITU-T A.13 (2019), </w:t>
      </w:r>
      <w:r w:rsidRPr="006F073C">
        <w:rPr>
          <w:rFonts w:eastAsia="Batang"/>
          <w:i/>
          <w:iCs/>
          <w:lang w:val="fr-CH"/>
        </w:rPr>
        <w:t xml:space="preserve">Non-normative ITU-T publications, </w:t>
      </w:r>
      <w:proofErr w:type="spellStart"/>
      <w:r w:rsidRPr="006F073C">
        <w:rPr>
          <w:rFonts w:eastAsia="Batang"/>
          <w:i/>
          <w:iCs/>
          <w:lang w:val="fr-CH"/>
        </w:rPr>
        <w:t>including</w:t>
      </w:r>
      <w:proofErr w:type="spellEnd"/>
      <w:r w:rsidRPr="006F073C">
        <w:rPr>
          <w:rFonts w:eastAsia="Batang"/>
          <w:i/>
          <w:iCs/>
          <w:lang w:val="fr-CH"/>
        </w:rPr>
        <w:t xml:space="preserve"> </w:t>
      </w:r>
      <w:proofErr w:type="spellStart"/>
      <w:r w:rsidRPr="006F073C">
        <w:rPr>
          <w:rFonts w:eastAsia="Batang"/>
          <w:i/>
          <w:iCs/>
          <w:lang w:val="fr-CH"/>
        </w:rPr>
        <w:t>Supplements</w:t>
      </w:r>
      <w:proofErr w:type="spellEnd"/>
      <w:r w:rsidRPr="006F073C">
        <w:rPr>
          <w:rFonts w:eastAsia="Batang"/>
          <w:i/>
          <w:iCs/>
          <w:lang w:val="fr-CH"/>
        </w:rPr>
        <w:t xml:space="preserve"> to ITU-T </w:t>
      </w:r>
      <w:proofErr w:type="spellStart"/>
      <w:r w:rsidRPr="006F073C">
        <w:rPr>
          <w:rFonts w:eastAsia="Batang"/>
          <w:i/>
          <w:iCs/>
          <w:lang w:val="fr-CH"/>
        </w:rPr>
        <w:t>Recommendations</w:t>
      </w:r>
      <w:proofErr w:type="spellEnd"/>
      <w:r w:rsidRPr="006F073C">
        <w:rPr>
          <w:rFonts w:eastAsia="Batang"/>
          <w:lang w:val="fr-CH"/>
        </w:rPr>
        <w:t>.</w:t>
      </w:r>
    </w:p>
    <w:p w14:paraId="0BE0CB51" w14:textId="77777777" w:rsidR="00517FDB" w:rsidRPr="006F073C" w:rsidRDefault="00BB4B23" w:rsidP="00F826AD">
      <w:pPr>
        <w:tabs>
          <w:tab w:val="clear" w:pos="1191"/>
          <w:tab w:val="clear" w:pos="1588"/>
        </w:tabs>
        <w:bidi w:val="0"/>
        <w:spacing w:line="240" w:lineRule="auto"/>
        <w:ind w:left="1985" w:hanging="1985"/>
        <w:jc w:val="left"/>
        <w:rPr>
          <w:rFonts w:eastAsia="Batang"/>
          <w:i/>
        </w:rPr>
      </w:pPr>
      <w:r w:rsidRPr="006F073C">
        <w:rPr>
          <w:rFonts w:eastAsia="Batang"/>
        </w:rPr>
        <w:t>[b-UIT-T A.sup5]</w:t>
      </w:r>
      <w:r w:rsidRPr="006F073C">
        <w:rPr>
          <w:rFonts w:eastAsia="Batang"/>
        </w:rPr>
        <w:tab/>
        <w:t xml:space="preserve">ITU-T A-series Recommendations – Supplement 5 (2016), </w:t>
      </w:r>
      <w:r w:rsidRPr="006F073C">
        <w:rPr>
          <w:rFonts w:eastAsia="Batang"/>
          <w:i/>
        </w:rPr>
        <w:t>Guidelines for collaboration and exchange of information with other organizations</w:t>
      </w:r>
    </w:p>
    <w:p w14:paraId="49E4A8DC" w14:textId="3B927A82" w:rsidR="00A5188B" w:rsidRDefault="00A5188B">
      <w:pPr>
        <w:pStyle w:val="Reasons"/>
        <w:rPr>
          <w:rtl/>
        </w:rPr>
      </w:pPr>
    </w:p>
    <w:p w14:paraId="7D729455" w14:textId="131FC648" w:rsidR="009957F1" w:rsidRPr="009957F1" w:rsidRDefault="009957F1" w:rsidP="00F826AD">
      <w:pPr>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9957F1" w:rsidRPr="009957F1">
      <w:headerReference w:type="even" r:id="rId15"/>
      <w:headerReference w:type="default" r:id="rId16"/>
      <w:footerReference w:type="default" r:id="rId17"/>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BC8C5" w14:textId="77777777" w:rsidR="00CD60FF" w:rsidRDefault="00CD60FF" w:rsidP="002919E1">
      <w:r>
        <w:separator/>
      </w:r>
    </w:p>
    <w:p w14:paraId="7292083A" w14:textId="77777777" w:rsidR="00CD60FF" w:rsidRDefault="00CD60FF" w:rsidP="002919E1"/>
    <w:p w14:paraId="67529107" w14:textId="77777777" w:rsidR="00CD60FF" w:rsidRDefault="00CD60FF" w:rsidP="002919E1"/>
    <w:p w14:paraId="6592B266" w14:textId="77777777" w:rsidR="00CD60FF" w:rsidRDefault="00CD60FF"/>
  </w:endnote>
  <w:endnote w:type="continuationSeparator" w:id="0">
    <w:p w14:paraId="02B6DD8F" w14:textId="77777777" w:rsidR="00CD60FF" w:rsidRDefault="00CD60FF" w:rsidP="002919E1">
      <w:r>
        <w:continuationSeparator/>
      </w:r>
    </w:p>
    <w:p w14:paraId="3C5E6076" w14:textId="77777777" w:rsidR="00CD60FF" w:rsidRDefault="00CD60FF" w:rsidP="002919E1"/>
    <w:p w14:paraId="0BA75A7A" w14:textId="77777777" w:rsidR="00CD60FF" w:rsidRDefault="00CD60FF" w:rsidP="002919E1"/>
    <w:p w14:paraId="2E46A901" w14:textId="77777777" w:rsidR="00CD60FF" w:rsidRDefault="00CD60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italic">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FCB74" w14:textId="7A36AFE7" w:rsidR="00FC7FD8" w:rsidRPr="00FC7FD8" w:rsidRDefault="00FC7FD8" w:rsidP="00FC7FD8">
    <w:pPr>
      <w:tabs>
        <w:tab w:val="center" w:pos="5103"/>
        <w:tab w:val="right" w:pos="9639"/>
      </w:tabs>
      <w:bidi w:val="0"/>
      <w:spacing w:line="240" w:lineRule="auto"/>
      <w:jc w:val="left"/>
      <w:rPr>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CA1FD" w14:textId="77777777" w:rsidR="00CD60FF" w:rsidRDefault="00CD60FF" w:rsidP="002919E1">
      <w:r>
        <w:separator/>
      </w:r>
    </w:p>
  </w:footnote>
  <w:footnote w:type="continuationSeparator" w:id="0">
    <w:p w14:paraId="0F80A6B0" w14:textId="77777777" w:rsidR="00CD60FF" w:rsidRDefault="00CD60FF" w:rsidP="002919E1">
      <w:r>
        <w:continuationSeparator/>
      </w:r>
    </w:p>
    <w:p w14:paraId="55875486" w14:textId="77777777" w:rsidR="00CD60FF" w:rsidRDefault="00CD60FF" w:rsidP="002919E1"/>
    <w:p w14:paraId="43C2876C" w14:textId="77777777" w:rsidR="00CD60FF" w:rsidRDefault="00CD60FF" w:rsidP="002919E1"/>
    <w:p w14:paraId="18D225E9" w14:textId="77777777" w:rsidR="00CD60FF" w:rsidRDefault="00CD60FF"/>
  </w:footnote>
  <w:footnote w:id="1">
    <w:p w14:paraId="294D278F" w14:textId="1640B565" w:rsidR="002157D0" w:rsidRPr="007238DC" w:rsidRDefault="00BB4B23" w:rsidP="00517FDB">
      <w:pPr>
        <w:pStyle w:val="FootnoteText"/>
      </w:pPr>
      <w:r>
        <w:rPr>
          <w:rStyle w:val="FootnoteReference"/>
          <w:rtl/>
        </w:rPr>
        <w:t>1</w:t>
      </w:r>
      <w:r>
        <w:rPr>
          <w:rtl/>
        </w:rPr>
        <w:t xml:space="preserve"> </w:t>
      </w:r>
      <w:r w:rsidRPr="007238DC">
        <w:rPr>
          <w:rtl/>
        </w:rPr>
        <w:tab/>
      </w:r>
      <w:r w:rsidRPr="007238DC">
        <w:rPr>
          <w:rFonts w:hint="cs"/>
          <w:rtl/>
        </w:rPr>
        <w:t xml:space="preserve">انظر </w:t>
      </w:r>
      <w:hyperlink>
        <w:r w:rsidRPr="007238DC">
          <w:rPr>
            <w:rStyle w:val="Hyperlink"/>
          </w:rPr>
          <w:t>https://www.itu.int/ipr</w:t>
        </w:r>
      </w:hyperlink>
      <w:r w:rsidR="00A62592" w:rsidRPr="002D65B6">
        <w:rPr>
          <w:rFonts w:hint="cs"/>
          <w:rtl/>
        </w:rPr>
        <w:t>.</w:t>
      </w:r>
    </w:p>
  </w:footnote>
  <w:footnote w:id="2">
    <w:p w14:paraId="0FF367C7" w14:textId="77777777" w:rsidR="002157D0" w:rsidRPr="007238DC" w:rsidRDefault="00BB4B23">
      <w:pPr>
        <w:pStyle w:val="FootnoteText"/>
      </w:pPr>
      <w:r>
        <w:rPr>
          <w:rStyle w:val="FootnoteReference"/>
          <w:rtl/>
        </w:rPr>
        <w:t>2</w:t>
      </w:r>
      <w:r>
        <w:rPr>
          <w:rtl/>
        </w:rPr>
        <w:t xml:space="preserve"> </w:t>
      </w:r>
      <w:r w:rsidRPr="007238DC">
        <w:tab/>
      </w:r>
      <w:r w:rsidRPr="007238DC">
        <w:rPr>
          <w:rFonts w:hint="cs"/>
          <w:rtl/>
        </w:rPr>
        <w:t>تشمل القيود، على سبيل المثال لا الحصر، ملكية كيانات أخرى لحقوق التأليف والنشر.</w:t>
      </w:r>
    </w:p>
  </w:footnote>
  <w:footnote w:id="3">
    <w:p w14:paraId="07E0F412" w14:textId="77777777" w:rsidR="002157D0" w:rsidRPr="007238DC" w:rsidRDefault="00BB4B23" w:rsidP="00517FDB">
      <w:pPr>
        <w:pStyle w:val="FootnoteText"/>
        <w:rPr>
          <w:rtl/>
        </w:rPr>
      </w:pPr>
      <w:r>
        <w:rPr>
          <w:rStyle w:val="FootnoteReference"/>
          <w:rtl/>
        </w:rPr>
        <w:t>3</w:t>
      </w:r>
      <w:r>
        <w:rPr>
          <w:rtl/>
        </w:rPr>
        <w:t xml:space="preserve"> </w:t>
      </w:r>
      <w:r w:rsidRPr="007238DC">
        <w:tab/>
      </w:r>
      <w:r w:rsidRPr="007238DC">
        <w:rPr>
          <w:rFonts w:hint="cs"/>
          <w:rtl/>
        </w:rPr>
        <w:t xml:space="preserve">انظر </w:t>
      </w:r>
      <w:hyperlink>
        <w:r w:rsidRPr="007238DC">
          <w:rPr>
            <w:rStyle w:val="Hyperlink"/>
          </w:rPr>
          <w:t>https://www.itu.int/ipr</w:t>
        </w:r>
      </w:hyperlink>
    </w:p>
  </w:footnote>
  <w:footnote w:id="4">
    <w:p w14:paraId="1645A561" w14:textId="77777777" w:rsidR="00467695" w:rsidRDefault="00467695" w:rsidP="00467695">
      <w:pPr>
        <w:pStyle w:val="FootnoteText"/>
        <w:rPr>
          <w:ins w:id="273" w:author="Author" w:date="2022-02-22T15:32:00Z"/>
        </w:rPr>
      </w:pPr>
      <w:ins w:id="274" w:author="Author" w:date="2022-02-22T15:32:00Z">
        <w:r>
          <w:rPr>
            <w:rStyle w:val="FootnoteReference"/>
            <w:rtl/>
          </w:rPr>
          <w:t>4</w:t>
        </w:r>
        <w:r>
          <w:rPr>
            <w:rtl/>
          </w:rPr>
          <w:t xml:space="preserve"> </w:t>
        </w:r>
        <w:r>
          <w:rPr>
            <w:rtl/>
          </w:rPr>
          <w:tab/>
        </w:r>
        <w:r w:rsidRPr="00DA54A5">
          <w:rPr>
            <w:rtl/>
          </w:rPr>
          <w:t xml:space="preserve">لمزيد من استكشاف الاعتبارات التالية: كيف وأين يجب الاحتفاظ بالمعلومات المتعلقة بهذه القيود (في قسم خاص على </w:t>
        </w:r>
        <w:r>
          <w:rPr>
            <w:rFonts w:hint="cs"/>
            <w:rtl/>
          </w:rPr>
          <w:t>ال</w:t>
        </w:r>
        <w:r w:rsidRPr="00DA54A5">
          <w:rPr>
            <w:rtl/>
          </w:rPr>
          <w:t xml:space="preserve">موقع </w:t>
        </w:r>
        <w:r>
          <w:rPr>
            <w:rFonts w:hint="cs"/>
            <w:rtl/>
          </w:rPr>
          <w:t>الإلكتروني للاتحاد</w:t>
        </w:r>
        <w:r w:rsidRPr="00DA54A5">
          <w:rPr>
            <w:rtl/>
          </w:rPr>
          <w:t xml:space="preserve">، فيما يتعلق ببراءات البرمجيات وحقوق </w:t>
        </w:r>
        <w:proofErr w:type="gramStart"/>
        <w:r>
          <w:rPr>
            <w:rFonts w:hint="cs"/>
            <w:rtl/>
          </w:rPr>
          <w:t>المؤلفين</w:t>
        </w:r>
        <w:r w:rsidRPr="00DA54A5">
          <w:rPr>
            <w:rtl/>
          </w:rPr>
          <w:t>)؟؛</w:t>
        </w:r>
        <w:proofErr w:type="gramEnd"/>
        <w:r w:rsidRPr="00DA54A5">
          <w:rPr>
            <w:rtl/>
          </w:rPr>
          <w:t xml:space="preserve"> </w:t>
        </w:r>
        <w:r>
          <w:rPr>
            <w:rFonts w:hint="cs"/>
            <w:rtl/>
          </w:rPr>
          <w:t>و</w:t>
        </w:r>
        <w:r w:rsidRPr="00DA54A5">
          <w:rPr>
            <w:rtl/>
          </w:rPr>
          <w:t>هل يجب استخدام إشعار خاص بحقوق الملكية الفكرية في الصفحة الثانية؟</w:t>
        </w:r>
      </w:ins>
    </w:p>
  </w:footnote>
  <w:footnote w:id="5">
    <w:p w14:paraId="5C00018C" w14:textId="77777777" w:rsidR="002157D0" w:rsidRPr="007238DC" w:rsidDel="00E47807" w:rsidRDefault="00BB4B23">
      <w:pPr>
        <w:pStyle w:val="FootnoteText"/>
        <w:rPr>
          <w:del w:id="350" w:author="Elbahnassawy, Ganat" w:date="2022-02-14T16:41:00Z"/>
        </w:rPr>
      </w:pPr>
      <w:del w:id="351" w:author="Elbahnassawy, Ganat" w:date="2022-02-14T16:41:00Z">
        <w:r w:rsidDel="00E47807">
          <w:rPr>
            <w:rStyle w:val="FootnoteReference"/>
            <w:rtl/>
          </w:rPr>
          <w:delText>4</w:delText>
        </w:r>
        <w:r w:rsidDel="00E47807">
          <w:rPr>
            <w:rtl/>
          </w:rPr>
          <w:delText xml:space="preserve"> </w:delText>
        </w:r>
        <w:r w:rsidRPr="007238DC" w:rsidDel="00E47807">
          <w:rPr>
            <w:rtl/>
          </w:rPr>
          <w:tab/>
        </w:r>
        <w:r w:rsidRPr="007238DC" w:rsidDel="00E47807">
          <w:rPr>
            <w:rFonts w:hint="cs"/>
            <w:rtl/>
          </w:rPr>
          <w:delText>ينبغي إرسال هذا التبليغ الإلكتروني إلى قائمة البريد الإلكتروني لأعضاء لجنة الدراسات صاحبة الاقتراح، وينبغي أيضاً أن يُدرج كوثيقة مؤقتة</w:delText>
        </w:r>
        <w:r w:rsidRPr="007238DC" w:rsidDel="00E47807">
          <w:rPr>
            <w:rFonts w:hint="eastAsia"/>
            <w:rtl/>
          </w:rPr>
          <w:delText> </w:delText>
        </w:r>
        <w:r w:rsidRPr="007238DC" w:rsidDel="00E47807">
          <w:delText>(TD)</w:delText>
        </w:r>
        <w:r w:rsidRPr="007238DC" w:rsidDel="00E47807">
          <w:rPr>
            <w:rFonts w:hint="cs"/>
            <w:rtl/>
          </w:rPr>
          <w:delText xml:space="preserve"> في الاجتماع التالي للجنة الدراسات.</w:delText>
        </w:r>
      </w:del>
    </w:p>
  </w:footnote>
  <w:footnote w:id="6">
    <w:p w14:paraId="157D0EEF" w14:textId="04650393" w:rsidR="00E47807" w:rsidRDefault="00E47807">
      <w:pPr>
        <w:pStyle w:val="FootnoteText"/>
      </w:pPr>
      <w:ins w:id="353" w:author="Elbahnassawy, Ganat" w:date="2022-02-14T16:42:00Z">
        <w:r>
          <w:rPr>
            <w:rStyle w:val="FootnoteReference"/>
            <w:rtl/>
          </w:rPr>
          <w:t>5</w:t>
        </w:r>
        <w:r>
          <w:rPr>
            <w:rtl/>
          </w:rPr>
          <w:t xml:space="preserve"> </w:t>
        </w:r>
        <w:r>
          <w:tab/>
        </w:r>
        <w:r w:rsidRPr="007238DC">
          <w:rPr>
            <w:rFonts w:hint="cs"/>
            <w:rtl/>
          </w:rPr>
          <w:t>ينبغي إرسال هذا التبليغ الإلكتروني إلى قائمة البريد الإلكتروني لأعضاء لجنة الدراسات صاحبة الاقتراح، وينبغي أيضاً أن يُدرج كوثيقة مؤقتة</w:t>
        </w:r>
        <w:r w:rsidRPr="007238DC">
          <w:rPr>
            <w:rFonts w:hint="eastAsia"/>
            <w:rtl/>
          </w:rPr>
          <w:t> </w:t>
        </w:r>
        <w:r w:rsidRPr="007238DC">
          <w:t>(TD)</w:t>
        </w:r>
        <w:r w:rsidRPr="007238DC">
          <w:rPr>
            <w:rFonts w:hint="cs"/>
            <w:rtl/>
          </w:rPr>
          <w:t xml:space="preserve"> في الاجتماع التالي للجنة الدراسات.</w:t>
        </w:r>
      </w:ins>
    </w:p>
  </w:footnote>
  <w:footnote w:id="7">
    <w:p w14:paraId="07483BBE" w14:textId="77777777" w:rsidR="002157D0" w:rsidRPr="007238DC" w:rsidDel="00E47807" w:rsidRDefault="00BB4B23">
      <w:pPr>
        <w:pStyle w:val="FootnoteText"/>
        <w:rPr>
          <w:del w:id="355" w:author="Elbahnassawy, Ganat" w:date="2022-02-14T16:42:00Z"/>
        </w:rPr>
      </w:pPr>
      <w:del w:id="356" w:author="Elbahnassawy, Ganat" w:date="2022-02-14T16:42:00Z">
        <w:r w:rsidDel="00E47807">
          <w:rPr>
            <w:rStyle w:val="FootnoteReference"/>
            <w:rtl/>
          </w:rPr>
          <w:delText>5</w:delText>
        </w:r>
        <w:r w:rsidDel="00E47807">
          <w:rPr>
            <w:rtl/>
          </w:rPr>
          <w:delText xml:space="preserve"> </w:delText>
        </w:r>
        <w:r w:rsidRPr="007238DC" w:rsidDel="00E47807">
          <w:rPr>
            <w:rtl/>
          </w:rPr>
          <w:tab/>
        </w:r>
        <w:r w:rsidRPr="007238DC" w:rsidDel="00E47807">
          <w:rPr>
            <w:rFonts w:hint="cs"/>
            <w:rtl/>
          </w:rPr>
          <w:delText xml:space="preserve">ينبغي إرسال هذا التبليغ الإلكتروني إلى قائمة البريد الإلكتروني لأعضاء لجان الدراسات المحتمل مشاركتها والفريق الاستشاري، وينبغي أيضاً أن يُدرج كوثيقة مؤقتة </w:delText>
        </w:r>
        <w:r w:rsidRPr="007238DC" w:rsidDel="00E47807">
          <w:delText>(TD)</w:delText>
        </w:r>
        <w:r w:rsidRPr="007238DC" w:rsidDel="00E47807">
          <w:rPr>
            <w:rFonts w:hint="cs"/>
            <w:rtl/>
          </w:rPr>
          <w:delText xml:space="preserve"> في الاجتماع التالي للفريق الاستشاري.</w:delText>
        </w:r>
      </w:del>
    </w:p>
  </w:footnote>
  <w:footnote w:id="8">
    <w:p w14:paraId="37DA1D87" w14:textId="50C9FE2F" w:rsidR="00E47807" w:rsidRDefault="00E47807">
      <w:pPr>
        <w:pStyle w:val="FootnoteText"/>
      </w:pPr>
      <w:ins w:id="358" w:author="Elbahnassawy, Ganat" w:date="2022-02-14T16:42:00Z">
        <w:r>
          <w:rPr>
            <w:rStyle w:val="FootnoteReference"/>
            <w:rtl/>
          </w:rPr>
          <w:t>6</w:t>
        </w:r>
        <w:r>
          <w:rPr>
            <w:rtl/>
          </w:rPr>
          <w:t xml:space="preserve"> </w:t>
        </w:r>
        <w:r>
          <w:rPr>
            <w:rtl/>
          </w:rPr>
          <w:tab/>
        </w:r>
        <w:r w:rsidRPr="007238DC">
          <w:rPr>
            <w:rFonts w:hint="cs"/>
            <w:rtl/>
          </w:rPr>
          <w:t xml:space="preserve">ينبغي إرسال هذا التبليغ الإلكتروني إلى قائمة البريد الإلكتروني لأعضاء لجان الدراسات المحتمل مشاركتها والفريق الاستشاري، وينبغي أيضاً أن يُدرج كوثيقة مؤقتة </w:t>
        </w:r>
        <w:r w:rsidRPr="007238DC">
          <w:t>(TD)</w:t>
        </w:r>
        <w:r w:rsidRPr="007238DC">
          <w:rPr>
            <w:rFonts w:hint="cs"/>
            <w:rtl/>
          </w:rPr>
          <w:t xml:space="preserve"> في الاجتماع التالي للفريق الاستشاري.</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A1539" w14:textId="77777777" w:rsidR="00281F5F" w:rsidRDefault="00281F5F" w:rsidP="002919E1"/>
  <w:p w14:paraId="0F0D0D7E" w14:textId="77777777" w:rsidR="00281F5F" w:rsidRDefault="00281F5F" w:rsidP="002919E1"/>
  <w:p w14:paraId="02CB5B4A"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6361A" w14:textId="1A3AA95D" w:rsidR="00281F5F" w:rsidRPr="0088384B" w:rsidRDefault="00281F5F" w:rsidP="009957F1">
    <w:pPr>
      <w:spacing w:after="240"/>
      <w:jc w:val="center"/>
      <w:rPr>
        <w:rStyle w:val="PageNumber"/>
        <w:rtl/>
        <w:lang w:bidi="ar-EG"/>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34176D">
      <w:rPr>
        <w:rStyle w:val="PageNumber"/>
        <w:noProof/>
        <w:rtl/>
      </w:rPr>
      <w:t>22</w:t>
    </w:r>
    <w:r w:rsidRPr="0088384B">
      <w:rPr>
        <w:rStyle w:val="PageNumber"/>
      </w:rPr>
      <w:fldChar w:fldCharType="end"/>
    </w:r>
    <w:r>
      <w:rPr>
        <w:rStyle w:val="PageNumber"/>
        <w:rtl/>
      </w:rPr>
      <w:br/>
    </w:r>
    <w:r w:rsidR="009957F1">
      <w:rPr>
        <w:rStyle w:val="PageNumber"/>
        <w:rFonts w:hint="cs"/>
        <w:rtl/>
      </w:rPr>
      <w:t>الإضافة 19</w:t>
    </w:r>
    <w:r w:rsidR="009957F1">
      <w:rPr>
        <w:rStyle w:val="PageNumber"/>
        <w:rtl/>
      </w:rPr>
      <w:br/>
    </w:r>
    <w:r w:rsidR="009957F1">
      <w:rPr>
        <w:rStyle w:val="PageNumber"/>
        <w:rFonts w:hint="cs"/>
        <w:rtl/>
      </w:rPr>
      <w:t xml:space="preserve">للوثيقة </w:t>
    </w:r>
    <w:r w:rsidR="009957F1">
      <w:rPr>
        <w:rStyle w:val="PageNumber"/>
      </w:rPr>
      <w:t>40-A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E647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4A8B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A03A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14F5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E22E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bahnassawy, Ganat">
    <w15:presenceInfo w15:providerId="AD" w15:userId="S::ganat.elbahnassawy@itu.int::fe085088-6b1d-44e0-a867-d463210ff1fb"/>
  </w15:person>
  <w15:person w15:author="soraya IHD">
    <w15:presenceInfo w15:providerId="Windows Live" w15:userId="a19831610ca5fee9"/>
  </w15:person>
  <w15:person w15:author="Osman Aly Elzayat, Mostafa Mohamed">
    <w15:presenceInfo w15:providerId="AD" w15:userId="S::mostafamohamed.osmanalyelzayat@itu.int::d9e3c929-cdd5-4d0b-bb31-1b7a97557832"/>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94"/>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EAC"/>
    <w:rsid w:val="00011021"/>
    <w:rsid w:val="000114EC"/>
    <w:rsid w:val="00011F8C"/>
    <w:rsid w:val="0002037A"/>
    <w:rsid w:val="00022B74"/>
    <w:rsid w:val="0002327C"/>
    <w:rsid w:val="00032590"/>
    <w:rsid w:val="00034B65"/>
    <w:rsid w:val="000372E3"/>
    <w:rsid w:val="00040C94"/>
    <w:rsid w:val="000425FC"/>
    <w:rsid w:val="00044D43"/>
    <w:rsid w:val="00051907"/>
    <w:rsid w:val="00075A3F"/>
    <w:rsid w:val="000A1B16"/>
    <w:rsid w:val="000B3896"/>
    <w:rsid w:val="000B5404"/>
    <w:rsid w:val="000D1708"/>
    <w:rsid w:val="000E2AFC"/>
    <w:rsid w:val="000E6D30"/>
    <w:rsid w:val="000F05F5"/>
    <w:rsid w:val="000F518F"/>
    <w:rsid w:val="0010081C"/>
    <w:rsid w:val="001013E3"/>
    <w:rsid w:val="0010363F"/>
    <w:rsid w:val="00123AA6"/>
    <w:rsid w:val="0012545F"/>
    <w:rsid w:val="00136B82"/>
    <w:rsid w:val="001464F2"/>
    <w:rsid w:val="00167364"/>
    <w:rsid w:val="001841E7"/>
    <w:rsid w:val="001903B2"/>
    <w:rsid w:val="00195C18"/>
    <w:rsid w:val="001B5953"/>
    <w:rsid w:val="001D746E"/>
    <w:rsid w:val="001E190C"/>
    <w:rsid w:val="001E51EE"/>
    <w:rsid w:val="001E54F6"/>
    <w:rsid w:val="001E5A8C"/>
    <w:rsid w:val="00201A0A"/>
    <w:rsid w:val="002075D4"/>
    <w:rsid w:val="00211B2A"/>
    <w:rsid w:val="00223C6C"/>
    <w:rsid w:val="00223FBB"/>
    <w:rsid w:val="002327CD"/>
    <w:rsid w:val="0023289F"/>
    <w:rsid w:val="002333A0"/>
    <w:rsid w:val="002543CF"/>
    <w:rsid w:val="0026062E"/>
    <w:rsid w:val="00260F50"/>
    <w:rsid w:val="00261EF7"/>
    <w:rsid w:val="00266EA9"/>
    <w:rsid w:val="0027069F"/>
    <w:rsid w:val="00280E04"/>
    <w:rsid w:val="00281F5F"/>
    <w:rsid w:val="002843E4"/>
    <w:rsid w:val="002919E1"/>
    <w:rsid w:val="00295917"/>
    <w:rsid w:val="00296071"/>
    <w:rsid w:val="002A37F4"/>
    <w:rsid w:val="002A4572"/>
    <w:rsid w:val="002A7E2E"/>
    <w:rsid w:val="002B12C5"/>
    <w:rsid w:val="002B16D8"/>
    <w:rsid w:val="002D5F64"/>
    <w:rsid w:val="002D65B6"/>
    <w:rsid w:val="002D6BB4"/>
    <w:rsid w:val="002D6FBF"/>
    <w:rsid w:val="002E48BF"/>
    <w:rsid w:val="002E61C2"/>
    <w:rsid w:val="002F3E46"/>
    <w:rsid w:val="00311E3F"/>
    <w:rsid w:val="00314B1E"/>
    <w:rsid w:val="0033737F"/>
    <w:rsid w:val="0034176D"/>
    <w:rsid w:val="00353652"/>
    <w:rsid w:val="003569E1"/>
    <w:rsid w:val="003815E2"/>
    <w:rsid w:val="00381FAD"/>
    <w:rsid w:val="00382A66"/>
    <w:rsid w:val="00384AE2"/>
    <w:rsid w:val="003923B1"/>
    <w:rsid w:val="003965FE"/>
    <w:rsid w:val="00397C17"/>
    <w:rsid w:val="003B27AD"/>
    <w:rsid w:val="003B4F23"/>
    <w:rsid w:val="003C12F6"/>
    <w:rsid w:val="003C3A13"/>
    <w:rsid w:val="003E02EF"/>
    <w:rsid w:val="003E1D90"/>
    <w:rsid w:val="00400CD4"/>
    <w:rsid w:val="004147B9"/>
    <w:rsid w:val="004169E5"/>
    <w:rsid w:val="00422C04"/>
    <w:rsid w:val="00423A40"/>
    <w:rsid w:val="00426144"/>
    <w:rsid w:val="004636E2"/>
    <w:rsid w:val="00466EAE"/>
    <w:rsid w:val="00467695"/>
    <w:rsid w:val="00470CBD"/>
    <w:rsid w:val="0047407D"/>
    <w:rsid w:val="00486B2B"/>
    <w:rsid w:val="004909DD"/>
    <w:rsid w:val="0049115E"/>
    <w:rsid w:val="004A05E6"/>
    <w:rsid w:val="004A4AE5"/>
    <w:rsid w:val="004A6230"/>
    <w:rsid w:val="004A6C66"/>
    <w:rsid w:val="004A7AA0"/>
    <w:rsid w:val="004C11BC"/>
    <w:rsid w:val="004C5C04"/>
    <w:rsid w:val="004D0448"/>
    <w:rsid w:val="004D4AE6"/>
    <w:rsid w:val="004E2A5D"/>
    <w:rsid w:val="004F7B38"/>
    <w:rsid w:val="00505FCA"/>
    <w:rsid w:val="00510C2D"/>
    <w:rsid w:val="005166A4"/>
    <w:rsid w:val="005169F4"/>
    <w:rsid w:val="005210D1"/>
    <w:rsid w:val="00523146"/>
    <w:rsid w:val="00523275"/>
    <w:rsid w:val="00523D37"/>
    <w:rsid w:val="00526E2B"/>
    <w:rsid w:val="00531DC7"/>
    <w:rsid w:val="005350B0"/>
    <w:rsid w:val="005370B6"/>
    <w:rsid w:val="005431B5"/>
    <w:rsid w:val="00546A99"/>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F05CC"/>
    <w:rsid w:val="005F65DE"/>
    <w:rsid w:val="00613492"/>
    <w:rsid w:val="00630905"/>
    <w:rsid w:val="006315B5"/>
    <w:rsid w:val="0065562F"/>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043F9"/>
    <w:rsid w:val="00716B1D"/>
    <w:rsid w:val="007248EC"/>
    <w:rsid w:val="007263B4"/>
    <w:rsid w:val="00726744"/>
    <w:rsid w:val="00731150"/>
    <w:rsid w:val="00734E41"/>
    <w:rsid w:val="00736DCC"/>
    <w:rsid w:val="00741855"/>
    <w:rsid w:val="00742B73"/>
    <w:rsid w:val="00751251"/>
    <w:rsid w:val="007610E7"/>
    <w:rsid w:val="00764079"/>
    <w:rsid w:val="00770AA0"/>
    <w:rsid w:val="007710F5"/>
    <w:rsid w:val="00771F7E"/>
    <w:rsid w:val="00773E9C"/>
    <w:rsid w:val="00776F6B"/>
    <w:rsid w:val="00777694"/>
    <w:rsid w:val="00786A7E"/>
    <w:rsid w:val="00790154"/>
    <w:rsid w:val="007A0802"/>
    <w:rsid w:val="007A3A06"/>
    <w:rsid w:val="007B1FCA"/>
    <w:rsid w:val="007C0046"/>
    <w:rsid w:val="007C2C12"/>
    <w:rsid w:val="007C3CFA"/>
    <w:rsid w:val="007C5B1B"/>
    <w:rsid w:val="007E0E8B"/>
    <w:rsid w:val="007E6847"/>
    <w:rsid w:val="007E6B0A"/>
    <w:rsid w:val="007F08CA"/>
    <w:rsid w:val="007F6388"/>
    <w:rsid w:val="007F7FC3"/>
    <w:rsid w:val="00810482"/>
    <w:rsid w:val="00817568"/>
    <w:rsid w:val="008204AC"/>
    <w:rsid w:val="008261C2"/>
    <w:rsid w:val="00830D96"/>
    <w:rsid w:val="0085569D"/>
    <w:rsid w:val="00855B59"/>
    <w:rsid w:val="0085774F"/>
    <w:rsid w:val="008614B8"/>
    <w:rsid w:val="008657CB"/>
    <w:rsid w:val="00873A6F"/>
    <w:rsid w:val="00880383"/>
    <w:rsid w:val="0088384B"/>
    <w:rsid w:val="00884282"/>
    <w:rsid w:val="00893E53"/>
    <w:rsid w:val="008A1137"/>
    <w:rsid w:val="008A1788"/>
    <w:rsid w:val="008A1E64"/>
    <w:rsid w:val="008A3E57"/>
    <w:rsid w:val="008A4185"/>
    <w:rsid w:val="008A6552"/>
    <w:rsid w:val="008B0F10"/>
    <w:rsid w:val="008B4E93"/>
    <w:rsid w:val="008B52B7"/>
    <w:rsid w:val="008C3818"/>
    <w:rsid w:val="008D6ACC"/>
    <w:rsid w:val="008D7AF0"/>
    <w:rsid w:val="008E2CBE"/>
    <w:rsid w:val="008E32DD"/>
    <w:rsid w:val="008F4626"/>
    <w:rsid w:val="00900479"/>
    <w:rsid w:val="009004DF"/>
    <w:rsid w:val="00904AA5"/>
    <w:rsid w:val="00951718"/>
    <w:rsid w:val="00960962"/>
    <w:rsid w:val="00972CE0"/>
    <w:rsid w:val="009769A6"/>
    <w:rsid w:val="009957F1"/>
    <w:rsid w:val="009A203B"/>
    <w:rsid w:val="009A3D30"/>
    <w:rsid w:val="009C13BE"/>
    <w:rsid w:val="009D6348"/>
    <w:rsid w:val="009E5007"/>
    <w:rsid w:val="009E613F"/>
    <w:rsid w:val="009F042B"/>
    <w:rsid w:val="009F4AD5"/>
    <w:rsid w:val="00A03CE8"/>
    <w:rsid w:val="00A03FD6"/>
    <w:rsid w:val="00A04CF4"/>
    <w:rsid w:val="00A052D7"/>
    <w:rsid w:val="00A116A8"/>
    <w:rsid w:val="00A17E61"/>
    <w:rsid w:val="00A22AE9"/>
    <w:rsid w:val="00A26758"/>
    <w:rsid w:val="00A26D0E"/>
    <w:rsid w:val="00A27205"/>
    <w:rsid w:val="00A278E9"/>
    <w:rsid w:val="00A33A95"/>
    <w:rsid w:val="00A3451F"/>
    <w:rsid w:val="00A3584A"/>
    <w:rsid w:val="00A35E1F"/>
    <w:rsid w:val="00A36268"/>
    <w:rsid w:val="00A375BD"/>
    <w:rsid w:val="00A40B2C"/>
    <w:rsid w:val="00A42ADC"/>
    <w:rsid w:val="00A5188B"/>
    <w:rsid w:val="00A62592"/>
    <w:rsid w:val="00A66D2B"/>
    <w:rsid w:val="00A749B9"/>
    <w:rsid w:val="00A809E8"/>
    <w:rsid w:val="00A870AD"/>
    <w:rsid w:val="00A90843"/>
    <w:rsid w:val="00A9645C"/>
    <w:rsid w:val="00AA6493"/>
    <w:rsid w:val="00AA6EF1"/>
    <w:rsid w:val="00AB2A33"/>
    <w:rsid w:val="00AB4CA6"/>
    <w:rsid w:val="00AC1275"/>
    <w:rsid w:val="00AC4379"/>
    <w:rsid w:val="00AC7395"/>
    <w:rsid w:val="00AD162B"/>
    <w:rsid w:val="00AD690F"/>
    <w:rsid w:val="00AD69DD"/>
    <w:rsid w:val="00AE57C2"/>
    <w:rsid w:val="00AE6B26"/>
    <w:rsid w:val="00AF22C1"/>
    <w:rsid w:val="00AF3EFA"/>
    <w:rsid w:val="00AF41D1"/>
    <w:rsid w:val="00B00A74"/>
    <w:rsid w:val="00B01623"/>
    <w:rsid w:val="00B033DF"/>
    <w:rsid w:val="00B039AD"/>
    <w:rsid w:val="00B07CEE"/>
    <w:rsid w:val="00B12661"/>
    <w:rsid w:val="00B16045"/>
    <w:rsid w:val="00B1667D"/>
    <w:rsid w:val="00B1714C"/>
    <w:rsid w:val="00B276F0"/>
    <w:rsid w:val="00B357E9"/>
    <w:rsid w:val="00B4164D"/>
    <w:rsid w:val="00B425C1"/>
    <w:rsid w:val="00B606BA"/>
    <w:rsid w:val="00B63EAC"/>
    <w:rsid w:val="00B66817"/>
    <w:rsid w:val="00B71E3B"/>
    <w:rsid w:val="00B721D5"/>
    <w:rsid w:val="00B81CB5"/>
    <w:rsid w:val="00B81E4D"/>
    <w:rsid w:val="00B8351F"/>
    <w:rsid w:val="00B86C44"/>
    <w:rsid w:val="00B8798F"/>
    <w:rsid w:val="00B9727C"/>
    <w:rsid w:val="00BA7D44"/>
    <w:rsid w:val="00BB4B23"/>
    <w:rsid w:val="00BD1C8E"/>
    <w:rsid w:val="00BD6291"/>
    <w:rsid w:val="00BD6EF3"/>
    <w:rsid w:val="00BE69C3"/>
    <w:rsid w:val="00C1165E"/>
    <w:rsid w:val="00C22074"/>
    <w:rsid w:val="00C2377B"/>
    <w:rsid w:val="00C34E09"/>
    <w:rsid w:val="00C3693C"/>
    <w:rsid w:val="00C53F6F"/>
    <w:rsid w:val="00C5489D"/>
    <w:rsid w:val="00C71759"/>
    <w:rsid w:val="00C72EC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D60FF"/>
    <w:rsid w:val="00CE0E68"/>
    <w:rsid w:val="00CE5BA4"/>
    <w:rsid w:val="00D029F5"/>
    <w:rsid w:val="00D23464"/>
    <w:rsid w:val="00D25120"/>
    <w:rsid w:val="00D2654A"/>
    <w:rsid w:val="00D419CB"/>
    <w:rsid w:val="00D44350"/>
    <w:rsid w:val="00D44E3F"/>
    <w:rsid w:val="00D51BB8"/>
    <w:rsid w:val="00D525F5"/>
    <w:rsid w:val="00D535D0"/>
    <w:rsid w:val="00D577D8"/>
    <w:rsid w:val="00D57903"/>
    <w:rsid w:val="00D62C78"/>
    <w:rsid w:val="00D81703"/>
    <w:rsid w:val="00D82929"/>
    <w:rsid w:val="00D84214"/>
    <w:rsid w:val="00D943E5"/>
    <w:rsid w:val="00DA1AE0"/>
    <w:rsid w:val="00DA54A5"/>
    <w:rsid w:val="00DB40BF"/>
    <w:rsid w:val="00DC29DD"/>
    <w:rsid w:val="00DC7C0E"/>
    <w:rsid w:val="00DE7387"/>
    <w:rsid w:val="00DF2A6A"/>
    <w:rsid w:val="00DF3B72"/>
    <w:rsid w:val="00DF405D"/>
    <w:rsid w:val="00E10821"/>
    <w:rsid w:val="00E11FBB"/>
    <w:rsid w:val="00E2489D"/>
    <w:rsid w:val="00E26520"/>
    <w:rsid w:val="00E343A3"/>
    <w:rsid w:val="00E47807"/>
    <w:rsid w:val="00E51BFA"/>
    <w:rsid w:val="00E621A3"/>
    <w:rsid w:val="00E833BC"/>
    <w:rsid w:val="00E8580E"/>
    <w:rsid w:val="00E92097"/>
    <w:rsid w:val="00E97E21"/>
    <w:rsid w:val="00EA1B76"/>
    <w:rsid w:val="00EA77D7"/>
    <w:rsid w:val="00EC09B9"/>
    <w:rsid w:val="00EC2747"/>
    <w:rsid w:val="00ED048C"/>
    <w:rsid w:val="00EE60E9"/>
    <w:rsid w:val="00EF38AF"/>
    <w:rsid w:val="00F00143"/>
    <w:rsid w:val="00F055F8"/>
    <w:rsid w:val="00F10CB4"/>
    <w:rsid w:val="00F11B3D"/>
    <w:rsid w:val="00F146AC"/>
    <w:rsid w:val="00F14763"/>
    <w:rsid w:val="00F16212"/>
    <w:rsid w:val="00F16602"/>
    <w:rsid w:val="00F230AE"/>
    <w:rsid w:val="00F25B80"/>
    <w:rsid w:val="00F2685F"/>
    <w:rsid w:val="00F27B4D"/>
    <w:rsid w:val="00F33A34"/>
    <w:rsid w:val="00F350C8"/>
    <w:rsid w:val="00F47FEB"/>
    <w:rsid w:val="00F826AD"/>
    <w:rsid w:val="00F84613"/>
    <w:rsid w:val="00F8654D"/>
    <w:rsid w:val="00F900C9"/>
    <w:rsid w:val="00F92C96"/>
    <w:rsid w:val="00F97D1C"/>
    <w:rsid w:val="00FA0D4E"/>
    <w:rsid w:val="00FB0753"/>
    <w:rsid w:val="00FB5CC8"/>
    <w:rsid w:val="00FC2CD0"/>
    <w:rsid w:val="00FC4489"/>
    <w:rsid w:val="00FC7FD8"/>
    <w:rsid w:val="00FD0594"/>
    <w:rsid w:val="00FF4FFF"/>
    <w:rsid w:val="00FF608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4"/>
    <o:shapelayout v:ext="edit">
      <o:idmap v:ext="edit" data="2"/>
    </o:shapelayout>
  </w:shapeDefaults>
  <w:decimalSymbol w:val="."/>
  <w:listSeparator w:val=","/>
  <w14:docId w14:val="73E9E7E9"/>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Mot-dise1">
    <w:name w:val="Mot-dièse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Mentionnonrsolue1">
    <w:name w:val="Mention non résolue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BC7644"/>
    <w:rPr>
      <w:rFonts w:ascii="Dubai" w:hAnsi="Dubai" w:cs="Dubai"/>
    </w:rPr>
  </w:style>
  <w:style w:type="paragraph" w:customStyle="1" w:styleId="LSForAction">
    <w:name w:val="LSForAction"/>
    <w:basedOn w:val="Normal"/>
    <w:rsid w:val="00BC7644"/>
    <w:pPr>
      <w:overflowPunct w:val="0"/>
      <w:autoSpaceDE w:val="0"/>
      <w:autoSpaceDN w:val="0"/>
      <w:bidi w:val="0"/>
      <w:adjustRightInd w:val="0"/>
      <w:spacing w:line="240" w:lineRule="auto"/>
      <w:textAlignment w:val="baseline"/>
    </w:pPr>
    <w:rPr>
      <w:b/>
      <w:bCs/>
    </w:rPr>
  </w:style>
  <w:style w:type="paragraph" w:customStyle="1" w:styleId="LSForInfo">
    <w:name w:val="LSForInfo"/>
    <w:basedOn w:val="LSForAction"/>
    <w:rsid w:val="00BC7644"/>
  </w:style>
  <w:style w:type="paragraph" w:customStyle="1" w:styleId="LSDeadline">
    <w:name w:val="LSDeadline"/>
    <w:basedOn w:val="Normal"/>
    <w:rsid w:val="00BC7644"/>
    <w:pPr>
      <w:overflowPunct w:val="0"/>
      <w:autoSpaceDE w:val="0"/>
      <w:autoSpaceDN w:val="0"/>
      <w:bidi w:val="0"/>
      <w:adjustRightInd w:val="0"/>
      <w:spacing w:line="240" w:lineRule="auto"/>
      <w:textAlignment w:val="baseline"/>
    </w:pPr>
    <w:rPr>
      <w:b/>
      <w:bCs/>
    </w:rPr>
  </w:style>
  <w:style w:type="paragraph" w:customStyle="1" w:styleId="Figure">
    <w:name w:val="Figure"/>
    <w:basedOn w:val="Normal"/>
    <w:next w:val="Normal"/>
    <w:rsid w:val="00BC7644"/>
    <w:pPr>
      <w:keepNext/>
      <w:keepLines/>
      <w:tabs>
        <w:tab w:val="left" w:pos="907"/>
      </w:tabs>
      <w:overflowPunct w:val="0"/>
      <w:autoSpaceDE w:val="0"/>
      <w:autoSpaceDN w:val="0"/>
      <w:adjustRightInd w:val="0"/>
      <w:spacing w:before="240" w:after="120"/>
      <w:jc w:val="center"/>
      <w:textAlignment w:val="baseline"/>
    </w:pPr>
    <w:rPr>
      <w:rFonts w:eastAsia="Batang"/>
      <w:lang w:bidi="ar-EG"/>
    </w:rPr>
  </w:style>
  <w:style w:type="paragraph" w:customStyle="1" w:styleId="AnnexNotitle">
    <w:name w:val="Annex_No &amp; title"/>
    <w:basedOn w:val="Normal"/>
    <w:next w:val="Normal"/>
    <w:rsid w:val="00BC7644"/>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center"/>
    </w:pPr>
    <w:rPr>
      <w:rFonts w:eastAsia="SimSun"/>
      <w:b/>
      <w:bCs/>
      <w:sz w:val="28"/>
      <w:szCs w:val="28"/>
      <w:lang w:eastAsia="zh-CN" w:bidi="ar-SY"/>
    </w:rPr>
  </w:style>
  <w:style w:type="paragraph" w:customStyle="1" w:styleId="AppendixNotitle">
    <w:name w:val="Appendix_No &amp; title"/>
    <w:basedOn w:val="AnnexNotitle"/>
    <w:next w:val="Normal"/>
    <w:rsid w:val="00DB16FB"/>
    <w:pPr>
      <w:outlineLvl w:val="0"/>
    </w:pPr>
  </w:style>
  <w:style w:type="paragraph" w:styleId="Revision">
    <w:name w:val="Revision"/>
    <w:hidden/>
    <w:uiPriority w:val="99"/>
    <w:semiHidden/>
    <w:rsid w:val="009957F1"/>
    <w:rPr>
      <w:rFonts w:ascii="Dubai" w:hAnsi="Dubai" w:cs="Dubai"/>
      <w:sz w:val="22"/>
      <w:szCs w:val="22"/>
      <w:lang w:eastAsia="en-US"/>
    </w:rPr>
  </w:style>
  <w:style w:type="character" w:styleId="UnresolvedMention">
    <w:name w:val="Unresolved Mention"/>
    <w:basedOn w:val="DefaultParagraphFont"/>
    <w:uiPriority w:val="99"/>
    <w:semiHidden/>
    <w:unhideWhenUsed/>
    <w:rsid w:val="004676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T17-WTSA.20-C-0040!A19!MSW-A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FBB4E4F4-AA7E-411F-AABB-4EB561ABC509}">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7AB14363-F9B6-4CB6-AA34-36811F461DA0}">
  <ds:schemaRefs>
    <ds:schemaRef ds:uri="http://schemas.openxmlformats.org/officeDocument/2006/bibliography"/>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77C84E-4930-46FD-BC04-07845C361F6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22</Pages>
  <Words>9035</Words>
  <Characters>48142</Characters>
  <Application>Microsoft Office Word</Application>
  <DocSecurity>0</DocSecurity>
  <Lines>401</Lines>
  <Paragraphs>114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T17-WTSA.20-C-0040!A19!MSW-A</vt:lpstr>
      <vt:lpstr>T17-WTSA.20-C-0040!A19!MSW-A</vt:lpstr>
    </vt:vector>
  </TitlesOfParts>
  <Manager>General Secretariat - Pool</Manager>
  <Company>International Telecommunication Union (ITU)</Company>
  <LinksUpToDate>false</LinksUpToDate>
  <CharactersWithSpaces>57063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T17-WTSA.20-C-0040!A19!MSW-A</dc:title>
  <dc:creator>Documents Proposals Manager (DPM)</dc:creator>
  <cp:keywords>DPM_v2022.1.20.1_prod</cp:keywords>
  <cp:lastModifiedBy>Author</cp:lastModifiedBy>
  <cp:revision>11</cp:revision>
  <cp:lastPrinted>2019-06-26T10:10:00Z</cp:lastPrinted>
  <dcterms:created xsi:type="dcterms:W3CDTF">2022-02-22T14:17:00Z</dcterms:created>
  <dcterms:modified xsi:type="dcterms:W3CDTF">2022-02-22T14:43:00Z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