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763C61" w14:paraId="3D727873" w14:textId="77777777" w:rsidTr="00D82C93">
        <w:trPr>
          <w:cantSplit/>
        </w:trPr>
        <w:tc>
          <w:tcPr>
            <w:tcW w:w="6379" w:type="dxa"/>
          </w:tcPr>
          <w:p w14:paraId="52BDF7DA" w14:textId="77777777" w:rsidR="004037F2" w:rsidRPr="00763C61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63C61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763C61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763C61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763C61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763C61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763C61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763C61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763C61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763C61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763C61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763C6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763C61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5CDA4ABF" w14:textId="77777777" w:rsidR="004037F2" w:rsidRPr="00763C61" w:rsidRDefault="004037F2" w:rsidP="004037F2">
            <w:pPr>
              <w:spacing w:before="0" w:line="240" w:lineRule="atLeast"/>
            </w:pPr>
            <w:r w:rsidRPr="00763C61">
              <w:rPr>
                <w:lang w:eastAsia="zh-CN"/>
              </w:rPr>
              <w:drawing>
                <wp:inline distT="0" distB="0" distL="0" distR="0" wp14:anchorId="3D9826FF" wp14:editId="111CD2D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763C61" w14:paraId="4FBE82E3" w14:textId="77777777" w:rsidTr="00D82C93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6B839F4D" w14:textId="77777777" w:rsidR="00D15F4D" w:rsidRPr="00763C61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38350C6" w14:textId="77777777" w:rsidR="00D15F4D" w:rsidRPr="00763C61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763C61" w14:paraId="38281D5A" w14:textId="77777777" w:rsidTr="00D82C93">
        <w:trPr>
          <w:cantSplit/>
        </w:trPr>
        <w:tc>
          <w:tcPr>
            <w:tcW w:w="6379" w:type="dxa"/>
          </w:tcPr>
          <w:p w14:paraId="5AB018D4" w14:textId="77777777" w:rsidR="00E11080" w:rsidRPr="00763C6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63C6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30B5591B" w14:textId="77777777" w:rsidR="00E11080" w:rsidRPr="00763C61" w:rsidRDefault="00E11080" w:rsidP="00662A60">
            <w:pPr>
              <w:pStyle w:val="DocNumber"/>
              <w:rPr>
                <w:lang w:val="ru-RU"/>
              </w:rPr>
            </w:pPr>
            <w:r w:rsidRPr="00763C61">
              <w:rPr>
                <w:lang w:val="ru-RU"/>
              </w:rPr>
              <w:t>Дополнительный документ 16</w:t>
            </w:r>
            <w:r w:rsidRPr="00763C61">
              <w:rPr>
                <w:lang w:val="ru-RU"/>
              </w:rPr>
              <w:br/>
              <w:t>к Документу 40-R</w:t>
            </w:r>
          </w:p>
        </w:tc>
      </w:tr>
      <w:tr w:rsidR="00E11080" w:rsidRPr="00763C61" w14:paraId="720B91B5" w14:textId="77777777" w:rsidTr="00D82C93">
        <w:trPr>
          <w:cantSplit/>
        </w:trPr>
        <w:tc>
          <w:tcPr>
            <w:tcW w:w="6379" w:type="dxa"/>
          </w:tcPr>
          <w:p w14:paraId="75FAD68A" w14:textId="44B6E143" w:rsidR="00E11080" w:rsidRPr="00763C6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3056BF6" w14:textId="77777777" w:rsidR="00E11080" w:rsidRPr="00763C6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63C61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763C61" w14:paraId="21928636" w14:textId="77777777" w:rsidTr="00D82C93">
        <w:trPr>
          <w:cantSplit/>
        </w:trPr>
        <w:tc>
          <w:tcPr>
            <w:tcW w:w="6379" w:type="dxa"/>
          </w:tcPr>
          <w:p w14:paraId="40E1C8B0" w14:textId="77777777" w:rsidR="00E11080" w:rsidRPr="00763C6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0DCCC33" w14:textId="77777777" w:rsidR="00E11080" w:rsidRPr="00763C6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63C61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763C61" w14:paraId="100BE218" w14:textId="77777777" w:rsidTr="00190D8B">
        <w:trPr>
          <w:cantSplit/>
        </w:trPr>
        <w:tc>
          <w:tcPr>
            <w:tcW w:w="9781" w:type="dxa"/>
            <w:gridSpan w:val="2"/>
          </w:tcPr>
          <w:p w14:paraId="0D339C9D" w14:textId="77777777" w:rsidR="00E11080" w:rsidRPr="00763C61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763C61" w14:paraId="58DDD92E" w14:textId="77777777" w:rsidTr="00190D8B">
        <w:trPr>
          <w:cantSplit/>
        </w:trPr>
        <w:tc>
          <w:tcPr>
            <w:tcW w:w="9781" w:type="dxa"/>
            <w:gridSpan w:val="2"/>
          </w:tcPr>
          <w:p w14:paraId="32ED68E5" w14:textId="77777777" w:rsidR="00E11080" w:rsidRPr="00763C61" w:rsidRDefault="00E11080" w:rsidP="00190D8B">
            <w:pPr>
              <w:pStyle w:val="Source"/>
            </w:pPr>
            <w:r w:rsidRPr="00763C61">
              <w:rPr>
                <w:szCs w:val="26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E11080" w:rsidRPr="00763C61" w14:paraId="569891E0" w14:textId="77777777" w:rsidTr="00190D8B">
        <w:trPr>
          <w:cantSplit/>
        </w:trPr>
        <w:tc>
          <w:tcPr>
            <w:tcW w:w="9781" w:type="dxa"/>
            <w:gridSpan w:val="2"/>
          </w:tcPr>
          <w:p w14:paraId="51E19832" w14:textId="61BBA67D" w:rsidR="00E11080" w:rsidRPr="00763C61" w:rsidRDefault="00C97698" w:rsidP="00190D8B">
            <w:pPr>
              <w:pStyle w:val="Title1"/>
            </w:pPr>
            <w:r w:rsidRPr="00763C61">
              <w:rPr>
                <w:szCs w:val="26"/>
              </w:rPr>
              <w:t xml:space="preserve">ПРЕДЛАГАЕМОЕ ИЗМЕНЕНИЕ РЕЗОЛЮЦИИ </w:t>
            </w:r>
            <w:r w:rsidR="00E11080" w:rsidRPr="00763C61">
              <w:rPr>
                <w:szCs w:val="26"/>
              </w:rPr>
              <w:t>92</w:t>
            </w:r>
          </w:p>
        </w:tc>
      </w:tr>
      <w:tr w:rsidR="00E11080" w:rsidRPr="00763C61" w14:paraId="308DB1ED" w14:textId="77777777" w:rsidTr="00190D8B">
        <w:trPr>
          <w:cantSplit/>
        </w:trPr>
        <w:tc>
          <w:tcPr>
            <w:tcW w:w="9781" w:type="dxa"/>
            <w:gridSpan w:val="2"/>
          </w:tcPr>
          <w:p w14:paraId="362124CE" w14:textId="77777777" w:rsidR="00E11080" w:rsidRPr="00763C61" w:rsidRDefault="00E11080" w:rsidP="00190D8B">
            <w:pPr>
              <w:pStyle w:val="Title2"/>
            </w:pPr>
          </w:p>
        </w:tc>
      </w:tr>
      <w:tr w:rsidR="00E11080" w:rsidRPr="00763C61" w14:paraId="73274EBC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46EFA8B0" w14:textId="77777777" w:rsidR="00E11080" w:rsidRPr="00763C61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46048A97" w14:textId="77777777" w:rsidR="001434F1" w:rsidRPr="00763C6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763C61" w14:paraId="1C3007E4" w14:textId="77777777" w:rsidTr="00840BEC">
        <w:trPr>
          <w:cantSplit/>
        </w:trPr>
        <w:tc>
          <w:tcPr>
            <w:tcW w:w="1843" w:type="dxa"/>
          </w:tcPr>
          <w:p w14:paraId="3745AC48" w14:textId="77777777" w:rsidR="001434F1" w:rsidRPr="00763C61" w:rsidRDefault="001434F1" w:rsidP="00193AD1">
            <w:pPr>
              <w:rPr>
                <w:szCs w:val="22"/>
              </w:rPr>
            </w:pPr>
            <w:bookmarkStart w:id="0" w:name="_Hlk94954273"/>
            <w:r w:rsidRPr="00763C61">
              <w:rPr>
                <w:b/>
                <w:bCs/>
                <w:szCs w:val="22"/>
              </w:rPr>
              <w:t>Резюме</w:t>
            </w:r>
            <w:r w:rsidRPr="00763C61">
              <w:rPr>
                <w:szCs w:val="22"/>
              </w:rPr>
              <w:t>:</w:t>
            </w:r>
          </w:p>
        </w:tc>
        <w:tc>
          <w:tcPr>
            <w:tcW w:w="7968" w:type="dxa"/>
          </w:tcPr>
          <w:p w14:paraId="06EF0F71" w14:textId="554DE0E5" w:rsidR="001434F1" w:rsidRPr="00763C61" w:rsidRDefault="00B16E7C" w:rsidP="00777F17">
            <w:pPr>
              <w:rPr>
                <w:color w:val="000000" w:themeColor="text1"/>
                <w:szCs w:val="22"/>
              </w:rPr>
            </w:pPr>
            <w:r w:rsidRPr="00763C61">
              <w:rPr>
                <w:color w:val="000000" w:themeColor="text1"/>
                <w:szCs w:val="22"/>
              </w:rPr>
              <w:t>Предлагается внести изменения и дополнения в разделы Резолюции 92, как представлено далее.</w:t>
            </w:r>
          </w:p>
        </w:tc>
      </w:tr>
    </w:tbl>
    <w:bookmarkEnd w:id="0"/>
    <w:p w14:paraId="03AC7B11" w14:textId="77777777" w:rsidR="00B23E9C" w:rsidRPr="00763C61" w:rsidRDefault="00B23E9C" w:rsidP="00B23E9C">
      <w:pPr>
        <w:pStyle w:val="Headingb"/>
        <w:rPr>
          <w:lang w:val="ru-RU"/>
        </w:rPr>
      </w:pPr>
      <w:r w:rsidRPr="00763C61">
        <w:rPr>
          <w:lang w:val="ru-RU"/>
        </w:rPr>
        <w:t>Введение</w:t>
      </w:r>
    </w:p>
    <w:p w14:paraId="0AF9F579" w14:textId="12BC6EF2" w:rsidR="00B23E9C" w:rsidRPr="00763C61" w:rsidRDefault="00B23E9C" w:rsidP="00B23E9C">
      <w:r w:rsidRPr="00763C61">
        <w:t>На Всемирной ассамблее по стандартизации электросвязи 2016 года (ВАСЭ-16)</w:t>
      </w:r>
      <w:r w:rsidR="00C97698" w:rsidRPr="00763C61">
        <w:t>, прошедшей</w:t>
      </w:r>
      <w:r w:rsidRPr="00763C61">
        <w:t xml:space="preserve"> в г.</w:t>
      </w:r>
      <w:r w:rsidR="00C97698" w:rsidRPr="00763C61">
        <w:t> </w:t>
      </w:r>
      <w:r w:rsidRPr="00763C61">
        <w:t>Хаммамет (Тунис)</w:t>
      </w:r>
      <w:r w:rsidR="00D77902" w:rsidRPr="00763C61">
        <w:t>,</w:t>
      </w:r>
      <w:r w:rsidRPr="00763C61">
        <w:t xml:space="preserve"> на основе предложения администраций связи Регионального содружества в области связи (АС РСС) была одобрена новая Резолюция 92 "Активизация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электросвязи".</w:t>
      </w:r>
    </w:p>
    <w:p w14:paraId="324AE293" w14:textId="10BDF1F3" w:rsidR="00B23E9C" w:rsidRPr="00763C61" w:rsidRDefault="00B23E9C" w:rsidP="00B23E9C">
      <w:r w:rsidRPr="00763C61">
        <w:t xml:space="preserve">В течение исследовательского периода </w:t>
      </w:r>
      <w:proofErr w:type="gramStart"/>
      <w:r w:rsidRPr="00763C61">
        <w:t>2017−2020</w:t>
      </w:r>
      <w:proofErr w:type="gramEnd"/>
      <w:r w:rsidRPr="00763C61">
        <w:t xml:space="preserve"> годов была продолжена работа по стандартизации не связанных с радио аспектов Международной подвижной электросвязи. Были выдвинуты новые инициативы в данном направлении. Видится целесообразным закрепить эти инициативы в обновленной версии данной Резолюции.</w:t>
      </w:r>
    </w:p>
    <w:p w14:paraId="7DE2DD0B" w14:textId="77777777" w:rsidR="00B23E9C" w:rsidRPr="00763C61" w:rsidRDefault="00B23E9C" w:rsidP="00B23E9C">
      <w:pPr>
        <w:pStyle w:val="Headingb"/>
        <w:rPr>
          <w:lang w:val="ru-RU"/>
        </w:rPr>
      </w:pPr>
      <w:r w:rsidRPr="00763C61">
        <w:rPr>
          <w:lang w:val="ru-RU"/>
        </w:rPr>
        <w:t>Предложение</w:t>
      </w:r>
    </w:p>
    <w:p w14:paraId="0346DF51" w14:textId="5C408A4F" w:rsidR="00B23E9C" w:rsidRPr="00763C61" w:rsidRDefault="00B23E9C" w:rsidP="00B23E9C">
      <w:r w:rsidRPr="00763C61">
        <w:t>Предлагается внести изменения и дополнения в разделы Резолюции 92, как представлено далее.</w:t>
      </w:r>
    </w:p>
    <w:p w14:paraId="43B18685" w14:textId="77777777" w:rsidR="0092220F" w:rsidRPr="00763C61" w:rsidRDefault="0092220F" w:rsidP="00612A80">
      <w:r w:rsidRPr="00763C61">
        <w:br w:type="page"/>
      </w:r>
    </w:p>
    <w:p w14:paraId="05BC1A08" w14:textId="77777777" w:rsidR="00A4677A" w:rsidRPr="00763C61" w:rsidRDefault="00B16E7C">
      <w:pPr>
        <w:pStyle w:val="Proposal"/>
      </w:pPr>
      <w:r w:rsidRPr="00763C61">
        <w:lastRenderedPageBreak/>
        <w:t>MOD</w:t>
      </w:r>
      <w:r w:rsidRPr="00763C61">
        <w:tab/>
      </w:r>
      <w:proofErr w:type="spellStart"/>
      <w:r w:rsidRPr="00763C61">
        <w:t>RCC</w:t>
      </w:r>
      <w:proofErr w:type="spellEnd"/>
      <w:r w:rsidRPr="00763C61">
        <w:t>/</w:t>
      </w:r>
      <w:proofErr w:type="spellStart"/>
      <w:r w:rsidRPr="00763C61">
        <w:t>40A16</w:t>
      </w:r>
      <w:proofErr w:type="spellEnd"/>
      <w:r w:rsidRPr="00763C61">
        <w:t>/1</w:t>
      </w:r>
    </w:p>
    <w:p w14:paraId="1C3F613A" w14:textId="3A766EB2" w:rsidR="00174378" w:rsidRPr="00763C61" w:rsidRDefault="00B16E7C" w:rsidP="00D82C93">
      <w:pPr>
        <w:pStyle w:val="ResNo"/>
      </w:pPr>
      <w:bookmarkStart w:id="1" w:name="_Toc476828294"/>
      <w:bookmarkStart w:id="2" w:name="_Toc478376836"/>
      <w:r w:rsidRPr="00763C61">
        <w:t>РЕЗОЛЮЦИ</w:t>
      </w:r>
      <w:r w:rsidR="00D82C93" w:rsidRPr="00763C61">
        <w:t>Я</w:t>
      </w:r>
      <w:r w:rsidRPr="00763C61">
        <w:t xml:space="preserve"> </w:t>
      </w:r>
      <w:r w:rsidRPr="00763C61">
        <w:rPr>
          <w:rStyle w:val="href"/>
        </w:rPr>
        <w:t>92</w:t>
      </w:r>
      <w:r w:rsidRPr="00763C61">
        <w:t xml:space="preserve"> (</w:t>
      </w:r>
      <w:del w:id="3" w:author="Antipina, Nadezda" w:date="2022-02-05T11:39:00Z">
        <w:r w:rsidRPr="00763C61" w:rsidDel="00B23E9C">
          <w:delText>Хаммамет, 2016 г.</w:delText>
        </w:r>
      </w:del>
      <w:ins w:id="4" w:author="Antipina, Nadezda" w:date="2022-02-05T11:39:00Z">
        <w:r w:rsidR="00B23E9C" w:rsidRPr="00763C61">
          <w:t>Пересм. Женева, 2022 г.</w:t>
        </w:r>
      </w:ins>
      <w:r w:rsidRPr="00763C61">
        <w:t>)</w:t>
      </w:r>
      <w:bookmarkEnd w:id="1"/>
      <w:bookmarkEnd w:id="2"/>
    </w:p>
    <w:p w14:paraId="4681AA03" w14:textId="77777777" w:rsidR="00174378" w:rsidRPr="00763C61" w:rsidRDefault="00B16E7C" w:rsidP="00174378">
      <w:pPr>
        <w:pStyle w:val="Restitle"/>
      </w:pPr>
      <w:bookmarkStart w:id="5" w:name="_Toc476828295"/>
      <w:bookmarkStart w:id="6" w:name="_Toc478376837"/>
      <w:r w:rsidRPr="00763C61">
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</w:t>
      </w:r>
      <w:bookmarkEnd w:id="5"/>
      <w:bookmarkEnd w:id="6"/>
    </w:p>
    <w:p w14:paraId="77641AEA" w14:textId="7007A608" w:rsidR="00174378" w:rsidRPr="00763C61" w:rsidRDefault="00B16E7C" w:rsidP="00174378">
      <w:pPr>
        <w:pStyle w:val="Resref"/>
      </w:pPr>
      <w:r w:rsidRPr="00763C61">
        <w:t>(Хаммамет, 2016 г.</w:t>
      </w:r>
      <w:ins w:id="7" w:author="Antipina, Nadezda" w:date="2022-02-05T11:40:00Z">
        <w:r w:rsidR="00B23E9C" w:rsidRPr="00763C61">
          <w:t>; Женева, 2022 г.</w:t>
        </w:r>
      </w:ins>
      <w:r w:rsidRPr="00763C61">
        <w:t>)</w:t>
      </w:r>
    </w:p>
    <w:p w14:paraId="56697D71" w14:textId="2346F900" w:rsidR="00174378" w:rsidRPr="00763C61" w:rsidRDefault="00B16E7C" w:rsidP="00174378">
      <w:pPr>
        <w:pStyle w:val="Normalaftertitle"/>
      </w:pPr>
      <w:r w:rsidRPr="00763C61">
        <w:t>Всемирная ассамблея по стандартизации электросвязи (</w:t>
      </w:r>
      <w:del w:id="8" w:author="Antipina, Nadezda" w:date="2022-02-05T11:40:00Z">
        <w:r w:rsidRPr="00763C61" w:rsidDel="00B23E9C">
          <w:delText>Хаммамет, 2016 г.</w:delText>
        </w:r>
      </w:del>
      <w:ins w:id="9" w:author="Antipina, Nadezda" w:date="2022-02-05T11:40:00Z">
        <w:r w:rsidR="00B23E9C" w:rsidRPr="00763C61">
          <w:t>Женева, 2022 г.</w:t>
        </w:r>
      </w:ins>
      <w:r w:rsidRPr="00763C61">
        <w:t>),</w:t>
      </w:r>
    </w:p>
    <w:p w14:paraId="5D294D18" w14:textId="77777777" w:rsidR="00B16E7C" w:rsidRPr="00763C61" w:rsidRDefault="00B16E7C" w:rsidP="00B16E7C">
      <w:pPr>
        <w:pStyle w:val="Call"/>
        <w:rPr>
          <w:ins w:id="10" w:author="TSB (RC)" w:date="2022-01-31T12:09:00Z"/>
          <w:i w:val="0"/>
          <w:iCs/>
        </w:rPr>
      </w:pPr>
      <w:ins w:id="11" w:author="TSB (RC)" w:date="2022-01-31T12:09:00Z">
        <w:r w:rsidRPr="00763C61">
          <w:t>учитывая</w:t>
        </w:r>
        <w:r w:rsidRPr="00763C61">
          <w:rPr>
            <w:i w:val="0"/>
            <w:iCs/>
          </w:rPr>
          <w:t>,</w:t>
        </w:r>
      </w:ins>
    </w:p>
    <w:p w14:paraId="147F81E4" w14:textId="1517EAB5" w:rsidR="00B16E7C" w:rsidRPr="00763C61" w:rsidRDefault="00B16E7C">
      <w:pPr>
        <w:shd w:val="clear" w:color="auto" w:fill="FFFFFF" w:themeFill="background1"/>
        <w:rPr>
          <w:ins w:id="12" w:author="TSB (RC)" w:date="2022-01-31T12:09:00Z"/>
        </w:rPr>
        <w:pPrChange w:id="13" w:author="Unknown" w:date="2022-01-31T12:10:00Z">
          <w:pPr>
            <w:pStyle w:val="Call"/>
          </w:pPr>
        </w:pPrChange>
      </w:pPr>
      <w:ins w:id="14" w:author="TSB (RC)" w:date="2022-01-31T12:09:00Z">
        <w:r w:rsidRPr="00763C61">
          <w:rPr>
            <w:i/>
            <w:iCs/>
            <w:rPrChange w:id="15" w:author="Unknown" w:date="2022-01-31T12:10:00Z">
              <w:rPr>
                <w:i w:val="0"/>
              </w:rPr>
            </w:rPrChange>
          </w:rPr>
          <w:t>а)</w:t>
        </w:r>
        <w:r w:rsidRPr="00763C61">
          <w:tab/>
          <w:t xml:space="preserve">что согласно положениям Статьи </w:t>
        </w:r>
        <w:proofErr w:type="spellStart"/>
        <w:r w:rsidRPr="00763C61">
          <w:t>14А</w:t>
        </w:r>
        <w:proofErr w:type="spellEnd"/>
        <w:r w:rsidRPr="00763C61">
          <w:t xml:space="preserve"> Конвенции МСЭ Консультативная группа по стандартизации электросвязи (КГСЭ) обеспечивает руководящие указания для работы исследовательских комиссий и рекомендует меры по </w:t>
        </w:r>
      </w:ins>
      <w:ins w:id="16" w:author="Beliaeva, Oxana" w:date="2022-02-09T14:23:00Z">
        <w:r w:rsidR="005D4312" w:rsidRPr="00763C61">
          <w:t>укреплению сотрудничества и</w:t>
        </w:r>
        <w:r w:rsidR="005D4312" w:rsidRPr="00763C61" w:rsidDel="005D4312">
          <w:t xml:space="preserve"> </w:t>
        </w:r>
      </w:ins>
      <w:ins w:id="17" w:author="TSB (RC)" w:date="2022-01-31T12:09:00Z">
        <w:r w:rsidRPr="00763C61">
          <w:t>координации с другими органами по стандартизации;</w:t>
        </w:r>
      </w:ins>
    </w:p>
    <w:p w14:paraId="7AA6B814" w14:textId="37EE167A" w:rsidR="00B16E7C" w:rsidRPr="00763C61" w:rsidRDefault="00B16E7C">
      <w:pPr>
        <w:rPr>
          <w:ins w:id="18" w:author="TSB (RC)" w:date="2022-01-31T12:09:00Z"/>
        </w:rPr>
        <w:pPrChange w:id="19" w:author="Unknown" w:date="2022-01-31T12:10:00Z">
          <w:pPr>
            <w:pStyle w:val="Call"/>
          </w:pPr>
        </w:pPrChange>
      </w:pPr>
      <w:ins w:id="20" w:author="TSB (RC)" w:date="2022-01-31T12:09:00Z">
        <w:r w:rsidRPr="00763C61">
          <w:rPr>
            <w:i/>
            <w:iCs/>
            <w:rPrChange w:id="21" w:author="Unknown" w:date="2022-01-31T12:10:00Z">
              <w:rPr>
                <w:i w:val="0"/>
              </w:rPr>
            </w:rPrChange>
          </w:rPr>
          <w:t>b)</w:t>
        </w:r>
        <w:r w:rsidRPr="00763C61">
          <w:tab/>
          <w:t xml:space="preserve">что быстрые темпы изменений в среде электросвязи и в отраслевых группах, занимающихся электросвязью, требуют, чтобы Сектор стандартизации электросвязи МСЭ (МСЭ-Т) в период между всемирными ассамблеями по стандартизации электросвязи (ВАСЭ) в целях поддержания своего авторитета и оперативности реагирования на возникающие проблемы принимал решения, в соответствии с п. </w:t>
        </w:r>
        <w:proofErr w:type="spellStart"/>
        <w:r w:rsidRPr="00763C61">
          <w:t>197С</w:t>
        </w:r>
        <w:proofErr w:type="spellEnd"/>
        <w:r w:rsidRPr="00763C61">
          <w:t xml:space="preserve"> Конвенции, по таким вопросам, как приоритеты в работе, структура исследовательских комиссий и расписания собраний, в более короткие сроки</w:t>
        </w:r>
      </w:ins>
      <w:ins w:id="22" w:author="Antipina, Nadezda" w:date="2022-02-05T11:50:00Z">
        <w:r w:rsidRPr="00763C61">
          <w:t>,</w:t>
        </w:r>
      </w:ins>
    </w:p>
    <w:p w14:paraId="27FE2A66" w14:textId="77777777" w:rsidR="00174378" w:rsidRPr="00763C61" w:rsidRDefault="00B16E7C" w:rsidP="00174378">
      <w:pPr>
        <w:pStyle w:val="Call"/>
      </w:pPr>
      <w:r w:rsidRPr="00763C61">
        <w:t>учитывая</w:t>
      </w:r>
      <w:r w:rsidRPr="00763C61">
        <w:rPr>
          <w:i w:val="0"/>
          <w:iCs/>
        </w:rPr>
        <w:t>,</w:t>
      </w:r>
    </w:p>
    <w:p w14:paraId="5CAD566E" w14:textId="77777777" w:rsidR="00174378" w:rsidRPr="00763C61" w:rsidRDefault="00B16E7C" w:rsidP="00174378">
      <w:r w:rsidRPr="00763C61">
        <w:rPr>
          <w:i/>
          <w:iCs/>
        </w:rPr>
        <w:t>a)</w:t>
      </w:r>
      <w:r w:rsidRPr="00763C61">
        <w:tab/>
        <w:t>что Международная подвижная электросвязь (IMT) является корневой частью названия, охватывающего вместе IMT-2000, IMT-Advanced и IMT-2020 (см. Резолюцию МСЭ-R 56 (Пересм. Женева, 2015 г.) Ассамблеи радиосвязи;</w:t>
      </w:r>
    </w:p>
    <w:p w14:paraId="00D9AFD4" w14:textId="77777777" w:rsidR="00174378" w:rsidRPr="00763C61" w:rsidRDefault="00B16E7C" w:rsidP="00174378">
      <w:r w:rsidRPr="00763C61">
        <w:rPr>
          <w:i/>
          <w:iCs/>
        </w:rPr>
        <w:t>b)</w:t>
      </w:r>
      <w:r w:rsidRPr="00763C61">
        <w:tab/>
        <w:t>что системы IMT способствуют глобальному экономическому и социальному развитию и что системы IMT предназначены для предоставления услуг электросвязи во всемирном масштабе независимо от местоположения, сети или используемого терминала;</w:t>
      </w:r>
    </w:p>
    <w:p w14:paraId="3A3B00C7" w14:textId="77777777" w:rsidR="00174378" w:rsidRPr="00763C61" w:rsidRDefault="00B16E7C" w:rsidP="00174378">
      <w:r w:rsidRPr="00763C61">
        <w:rPr>
          <w:i/>
          <w:iCs/>
        </w:rPr>
        <w:t>c)</w:t>
      </w:r>
      <w:r w:rsidRPr="00763C61">
        <w:tab/>
        <w:t>что в ближайшем будущем IMT-2020 будет широко использоваться для создания ориентированной на пользователя информационной экосистемы, и она внесет важный позитивный вклад в достижение Целей Организации Объединенных Наций в области устойчивого развития;</w:t>
      </w:r>
    </w:p>
    <w:p w14:paraId="0499A4F2" w14:textId="77777777" w:rsidR="00174378" w:rsidRPr="00763C61" w:rsidRDefault="00B16E7C" w:rsidP="00174378">
      <w:r w:rsidRPr="00763C61">
        <w:rPr>
          <w:i/>
          <w:iCs/>
        </w:rPr>
        <w:t>d)</w:t>
      </w:r>
      <w:r w:rsidRPr="00763C61">
        <w:tab/>
        <w:t xml:space="preserve">что Сектор стандартизации электросвязи МСЭ (МСЭ-Т) активно продолжает свои исследования по вопросам мобильности и общим сетевым аспектам Международной подвижной электросвязи (IMT) и в 2015 году приступил к изучению не связанных с радио аспектов стандартизации IMT </w:t>
      </w:r>
      <w:r w:rsidRPr="00763C61">
        <w:rPr>
          <w:color w:val="000000"/>
        </w:rPr>
        <w:t>на период до 2020 года и далее</w:t>
      </w:r>
      <w:r w:rsidRPr="00763C61">
        <w:t>;</w:t>
      </w:r>
    </w:p>
    <w:p w14:paraId="15597DE8" w14:textId="77777777" w:rsidR="00174378" w:rsidRPr="00763C61" w:rsidRDefault="00B16E7C" w:rsidP="00174378">
      <w:r w:rsidRPr="00763C61">
        <w:rPr>
          <w:i/>
          <w:iCs/>
        </w:rPr>
        <w:t>e)</w:t>
      </w:r>
      <w:r w:rsidRPr="00763C61">
        <w:tab/>
        <w:t>что исследовательские комиссии МСЭ-Т и 5-я Исследовательская комиссия МСЭ-R осуществляли и продолжают осуществлять эффективную неофициальную координацию через взаимодействие в вопросе разработки для обоих Секторов Рекомендаций по IMT;</w:t>
      </w:r>
    </w:p>
    <w:p w14:paraId="253FE448" w14:textId="60BC1A42" w:rsidR="00174378" w:rsidRPr="00763C61" w:rsidRDefault="00B16E7C" w:rsidP="00174378">
      <w:r w:rsidRPr="00763C61">
        <w:rPr>
          <w:i/>
          <w:iCs/>
        </w:rPr>
        <w:t>f)</w:t>
      </w:r>
      <w:r w:rsidRPr="00763C61">
        <w:tab/>
        <w:t>что в Рекомендации 207 (Пересм. ВКР-</w:t>
      </w:r>
      <w:del w:id="23" w:author="Antipina, Nadezda" w:date="2022-02-05T11:40:00Z">
        <w:r w:rsidRPr="00763C61" w:rsidDel="00B23E9C">
          <w:delText>15</w:delText>
        </w:r>
      </w:del>
      <w:ins w:id="24" w:author="Antipina, Nadezda" w:date="2022-02-05T11:40:00Z">
        <w:r w:rsidR="00B23E9C" w:rsidRPr="00763C61">
          <w:t>19</w:t>
        </w:r>
      </w:ins>
      <w:r w:rsidRPr="00763C61">
        <w:t>) Всемирной конференции радиосвязи о будущем развитии IMT на период до 2020 года и далее предусматривается удовлетворение потребностей в более высоких скоростях передачи данных, соответствующих потребностям пользователей, в зависимости от случая, чем скорости систем IMT, развернутых в настоящее время;</w:t>
      </w:r>
    </w:p>
    <w:p w14:paraId="1F255E13" w14:textId="77777777" w:rsidR="00174378" w:rsidRPr="00763C61" w:rsidRDefault="00B16E7C" w:rsidP="00174378">
      <w:r w:rsidRPr="00763C61">
        <w:rPr>
          <w:i/>
          <w:iCs/>
        </w:rPr>
        <w:t>g)</w:t>
      </w:r>
      <w:r w:rsidRPr="00763C61">
        <w:tab/>
        <w:t xml:space="preserve">что разработка дорожной карты по всем видам деятельности по стандартам в области IMT, осуществляемой МСЭ-R и МСЭ-Т, с тем чтобы они могли независимым образом организовывать и проводить свою работу по IMT, а также координировать ее для обеспечения полного упорядочения и согласования программ работы в рамках дополнительной структуры, представляет собой эффективное средство достижения прогресса в обоих Секторах и что такая концепция дорожной </w:t>
      </w:r>
      <w:r w:rsidRPr="00763C61">
        <w:lastRenderedPageBreak/>
        <w:t>карты содействует установлению контактов с другими организациями, не входящими в МСЭ, по вопросам, касающимся IMT;</w:t>
      </w:r>
    </w:p>
    <w:p w14:paraId="7796B00D" w14:textId="4BC4D939" w:rsidR="00174378" w:rsidRPr="00763C61" w:rsidRDefault="00B16E7C" w:rsidP="00174378">
      <w:r w:rsidRPr="00763C61">
        <w:rPr>
          <w:i/>
          <w:iCs/>
        </w:rPr>
        <w:t>h)</w:t>
      </w:r>
      <w:r w:rsidRPr="00763C61">
        <w:tab/>
        <w:t xml:space="preserve">что в Резолюции 43 (Пересм. </w:t>
      </w:r>
      <w:del w:id="25" w:author="Antipina, Nadezda" w:date="2022-02-05T11:40:00Z">
        <w:r w:rsidRPr="00763C61" w:rsidDel="00B23E9C">
          <w:delText>Дубай, 2014 г.</w:delText>
        </w:r>
      </w:del>
      <w:ins w:id="26" w:author="Antipina, Nadezda" w:date="2022-02-05T11:40:00Z">
        <w:r w:rsidR="00B23E9C" w:rsidRPr="00763C61">
          <w:t>Буэнос-Айрес, 2017 г.</w:t>
        </w:r>
      </w:ins>
      <w:r w:rsidRPr="00763C61">
        <w:t>) Всемирной конференции по развитию электросвязи (ВКРЭ) признается постоянная необходимость содействия внедрению IMT во всем мире и особенно в развивающихся</w:t>
      </w:r>
      <w:r w:rsidRPr="00763C61">
        <w:rPr>
          <w:rStyle w:val="FootnoteReference"/>
        </w:rPr>
        <w:footnoteReference w:customMarkFollows="1" w:id="1"/>
        <w:sym w:font="Symbol" w:char="F031"/>
      </w:r>
      <w:r w:rsidRPr="00763C61">
        <w:t xml:space="preserve"> странах;</w:t>
      </w:r>
    </w:p>
    <w:p w14:paraId="6AECE8EB" w14:textId="77777777" w:rsidR="00174378" w:rsidRPr="00763C61" w:rsidRDefault="00B16E7C" w:rsidP="00174378">
      <w:r w:rsidRPr="00763C61">
        <w:rPr>
          <w:i/>
          <w:iCs/>
        </w:rPr>
        <w:t>i)</w:t>
      </w:r>
      <w:r w:rsidRPr="00763C61">
        <w:tab/>
        <w:t>что в Справочнике МСЭ-R по г</w:t>
      </w:r>
      <w:r w:rsidRPr="00763C61">
        <w:rPr>
          <w:color w:val="000000"/>
        </w:rPr>
        <w:t xml:space="preserve">лобальным тенденциям в области Международной подвижной электросвязи приводится определение </w:t>
      </w:r>
      <w:r w:rsidRPr="00763C61">
        <w:t>IMT и соответствующим сторонам даны общие руководящие указания по вопросам, касающимся развертывания систем IMT и внедрения их сетей IMT-2000 и IMT-Advanced;</w:t>
      </w:r>
    </w:p>
    <w:p w14:paraId="1DB06580" w14:textId="77777777" w:rsidR="00174378" w:rsidRPr="00763C61" w:rsidRDefault="00B16E7C" w:rsidP="00174378">
      <w:r w:rsidRPr="00763C61">
        <w:rPr>
          <w:i/>
          <w:iCs/>
        </w:rPr>
        <w:t>j)</w:t>
      </w:r>
      <w:r w:rsidRPr="00763C61">
        <w:tab/>
        <w:t>что 1-я Исследовательская комиссия Сектора развития электросвязи МСЭ (МСЭ-D) в настоящее время участвует в деятельности, которая тесно координируется с 13-й Исследовательской комиссией МСЭ-Т и 5</w:t>
      </w:r>
      <w:r w:rsidRPr="00763C61">
        <w:noBreakHyphen/>
        <w:t>й Исследовательской комиссией МСЭ-R, чтобы определить факторы, оказывающие влияние на эффективное развитие широкополосной связи, включая IMT, для развивающихся стран;</w:t>
      </w:r>
    </w:p>
    <w:p w14:paraId="1332A928" w14:textId="77777777" w:rsidR="00174378" w:rsidRPr="00763C61" w:rsidRDefault="00B16E7C" w:rsidP="00174378">
      <w:r w:rsidRPr="00763C61">
        <w:rPr>
          <w:i/>
          <w:iCs/>
        </w:rPr>
        <w:t>k)</w:t>
      </w:r>
      <w:r w:rsidRPr="00763C61">
        <w:tab/>
        <w:t>что в настоящее время происходит развитие систем IMT, сопровождаемое обеспечением различных сценариев использования и применений, таких как усовершенствованная подвижная широкополосная связь, интенсивный межмашинный обмен и сверхнадежная передача данных с малой задержкой, которые значительное число стран уже внедрили;</w:t>
      </w:r>
    </w:p>
    <w:p w14:paraId="19902C37" w14:textId="67659C11" w:rsidR="00174378" w:rsidRPr="00763C61" w:rsidRDefault="00B16E7C" w:rsidP="00174378">
      <w:r w:rsidRPr="00763C61">
        <w:rPr>
          <w:i/>
          <w:iCs/>
        </w:rPr>
        <w:t>l)</w:t>
      </w:r>
      <w:r w:rsidRPr="00763C61">
        <w:tab/>
      </w:r>
      <w:del w:id="27" w:author="Antipina, Nadezda" w:date="2022-02-05T11:40:00Z">
        <w:r w:rsidRPr="00763C61" w:rsidDel="00B23E9C">
          <w:delText>что 13</w:delText>
        </w:r>
        <w:r w:rsidRPr="00763C61" w:rsidDel="00B23E9C">
          <w:noBreakHyphen/>
          <w:delText>я Исследовательская комиссия МСЭ-Т приступила к изучению не связанных с радио аспектов IMT-2020, создав Оперативную группу по IMT-2020 (ОГ IMT</w:delText>
        </w:r>
        <w:r w:rsidRPr="00763C61" w:rsidDel="00B23E9C">
          <w:noBreakHyphen/>
          <w:delText>2020), которой поручено: 1) изучать демонстрационные версии или создание прототипов вместе с другими группами, в частности с сообществом разработчиков программного обеспечения с открытым исходным кодом, 2) усиливать аспекты программизации сетей и организации ориентированных на информацию сетей (ICN), 3) совершенствовать и развивать сетевую архитектуру IMT</w:delText>
        </w:r>
        <w:r w:rsidRPr="00763C61" w:rsidDel="00B23E9C">
          <w:noBreakHyphen/>
          <w:delText>2020 (ICN), 4) исследовать конвергенцию фиксированной и подвижной связи, 5) исследовать "нарезку" сетей для организации периферийной/транзитной сети и 6) определять новые модели передачи трафика и связанные с этим аспекты качества обслуживания (QoS) и эксплуатации, управления и технического обслуживания, применимые к сетям IMT-2020</w:delText>
        </w:r>
      </w:del>
      <w:ins w:id="28" w:author="Antipina, Nadezda" w:date="2022-02-05T11:40:00Z">
        <w:r w:rsidR="00B23E9C" w:rsidRPr="00763C61">
          <w:t>что 13</w:t>
        </w:r>
        <w:r w:rsidR="00B23E9C" w:rsidRPr="00763C61">
          <w:noBreakHyphen/>
          <w:t>я Исследовательская комиссия МСЭ-Т провела исследования не связанных с радио аспектов IMT-2020 в рамках Оперативной группы по IMT-2020 (</w:t>
        </w:r>
        <w:proofErr w:type="spellStart"/>
        <w:r w:rsidR="00B23E9C" w:rsidRPr="00763C61">
          <w:t>ОГ</w:t>
        </w:r>
        <w:proofErr w:type="spellEnd"/>
        <w:r w:rsidR="00B23E9C" w:rsidRPr="00763C61">
          <w:t> IMT</w:t>
        </w:r>
        <w:r w:rsidR="00B23E9C" w:rsidRPr="00763C61">
          <w:noBreakHyphen/>
          <w:t xml:space="preserve">2020), а также сетевых аспектов в рамках Оперативной группы по технологиям </w:t>
        </w:r>
      </w:ins>
      <w:ins w:id="29" w:author="Beliaeva, Oxana" w:date="2022-02-09T14:35:00Z">
        <w:r w:rsidR="004C1218" w:rsidRPr="00763C61">
          <w:t>для С</w:t>
        </w:r>
      </w:ins>
      <w:ins w:id="30" w:author="Antipina, Nadezda" w:date="2022-02-05T11:40:00Z">
        <w:r w:rsidR="00B23E9C" w:rsidRPr="00763C61">
          <w:t>ет</w:t>
        </w:r>
      </w:ins>
      <w:ins w:id="31" w:author="Beliaeva, Oxana" w:date="2022-02-09T14:36:00Z">
        <w:r w:rsidR="004C1218" w:rsidRPr="00763C61">
          <w:t>и</w:t>
        </w:r>
      </w:ins>
      <w:ins w:id="32" w:author="Beliaeva, Oxana" w:date="2022-02-09T14:38:00Z">
        <w:r w:rsidR="004C1218" w:rsidRPr="00763C61">
          <w:t>-</w:t>
        </w:r>
      </w:ins>
      <w:ins w:id="33" w:author="Antipina, Nadezda" w:date="2022-02-05T11:40:00Z">
        <w:r w:rsidR="00B23E9C" w:rsidRPr="00763C61">
          <w:t>2030 (</w:t>
        </w:r>
        <w:proofErr w:type="spellStart"/>
        <w:r w:rsidR="00B23E9C" w:rsidRPr="00763C61">
          <w:t>ОГ</w:t>
        </w:r>
        <w:proofErr w:type="spellEnd"/>
        <w:r w:rsidR="00B23E9C" w:rsidRPr="00763C61">
          <w:t xml:space="preserve"> NET-2030)</w:t>
        </w:r>
      </w:ins>
      <w:r w:rsidRPr="00763C61">
        <w:t>,</w:t>
      </w:r>
    </w:p>
    <w:p w14:paraId="4AFCF4CD" w14:textId="77777777" w:rsidR="00174378" w:rsidRPr="00763C61" w:rsidRDefault="00B16E7C" w:rsidP="00174378">
      <w:pPr>
        <w:pStyle w:val="Call"/>
      </w:pPr>
      <w:r w:rsidRPr="00763C61">
        <w:t>отмечая</w:t>
      </w:r>
    </w:p>
    <w:p w14:paraId="65482680" w14:textId="5753620A" w:rsidR="00174378" w:rsidRPr="00763C61" w:rsidRDefault="00B16E7C" w:rsidP="00174378">
      <w:r w:rsidRPr="00763C61">
        <w:rPr>
          <w:i/>
          <w:iCs/>
        </w:rPr>
        <w:t>а)</w:t>
      </w:r>
      <w:r w:rsidRPr="00763C61">
        <w:tab/>
        <w:t>Резолюцию 18 (Пересм. Хаммамет, 2016 г.) настоящей Ассамблеи о принципах и процедурах распределения работы, а также координации между МСЭ-R и МСЭ-Т;</w:t>
      </w:r>
    </w:p>
    <w:p w14:paraId="1BF9E806" w14:textId="6CC6718E" w:rsidR="00174378" w:rsidRPr="00763C61" w:rsidRDefault="00B16E7C" w:rsidP="00174378">
      <w:r w:rsidRPr="00763C61">
        <w:rPr>
          <w:i/>
          <w:iCs/>
        </w:rPr>
        <w:t>b)</w:t>
      </w:r>
      <w:r w:rsidRPr="00763C61">
        <w:tab/>
        <w:t xml:space="preserve">Резолюцию 59 (Пересм. </w:t>
      </w:r>
      <w:del w:id="34" w:author="Antipina, Nadezda" w:date="2022-02-05T11:41:00Z">
        <w:r w:rsidRPr="00763C61" w:rsidDel="00B23E9C">
          <w:delText>Дубай, 2014 г.</w:delText>
        </w:r>
      </w:del>
      <w:ins w:id="35" w:author="Antipina, Nadezda" w:date="2022-02-05T11:41:00Z">
        <w:r w:rsidR="00B23E9C" w:rsidRPr="00763C61">
          <w:t>Буэнос-Айрес, 2017 г.</w:t>
        </w:r>
      </w:ins>
      <w:r w:rsidRPr="00763C61">
        <w:t>) ВКРЭ об усилении координации и сотрудничества между тремя Секторами МСЭ по вопросам, представляющим взаимный интерес;</w:t>
      </w:r>
    </w:p>
    <w:p w14:paraId="5D46FAC1" w14:textId="77777777" w:rsidR="00174378" w:rsidRPr="00763C61" w:rsidRDefault="00B16E7C" w:rsidP="00174378">
      <w:r w:rsidRPr="00763C61">
        <w:rPr>
          <w:i/>
          <w:iCs/>
        </w:rPr>
        <w:t>c)</w:t>
      </w:r>
      <w:r w:rsidRPr="00763C61">
        <w:tab/>
        <w:t xml:space="preserve">Рекомендацию МСЭ-Т </w:t>
      </w:r>
      <w:proofErr w:type="spellStart"/>
      <w:r w:rsidRPr="00763C61">
        <w:t>А.4</w:t>
      </w:r>
      <w:proofErr w:type="spellEnd"/>
      <w:r w:rsidRPr="00763C61">
        <w:t xml:space="preserve"> по процессу коммуникации между МСЭ-Т, форумами и консорциумами;</w:t>
      </w:r>
    </w:p>
    <w:p w14:paraId="070EB062" w14:textId="77777777" w:rsidR="00174378" w:rsidRPr="00763C61" w:rsidRDefault="00B16E7C" w:rsidP="00174378">
      <w:r w:rsidRPr="00763C61">
        <w:rPr>
          <w:i/>
          <w:iCs/>
        </w:rPr>
        <w:t>d)</w:t>
      </w:r>
      <w:r w:rsidRPr="00763C61">
        <w:tab/>
        <w:t xml:space="preserve">Рекомендацию МСЭ-Т </w:t>
      </w:r>
      <w:proofErr w:type="spellStart"/>
      <w:r w:rsidRPr="00763C61">
        <w:t>А.5</w:t>
      </w:r>
      <w:proofErr w:type="spellEnd"/>
      <w:r w:rsidRPr="00763C61">
        <w:t xml:space="preserve"> по обобщенным процедурам включения ссылок на документы других организаций в Рекомендации МСЭ-Т;</w:t>
      </w:r>
    </w:p>
    <w:p w14:paraId="59915327" w14:textId="77777777" w:rsidR="00174378" w:rsidRPr="00763C61" w:rsidRDefault="00B16E7C" w:rsidP="00174378">
      <w:r w:rsidRPr="00763C61">
        <w:rPr>
          <w:i/>
          <w:iCs/>
        </w:rPr>
        <w:t>e)</w:t>
      </w:r>
      <w:r w:rsidRPr="00763C61">
        <w:tab/>
        <w:t xml:space="preserve">Рекомендацию МСЭ-Т </w:t>
      </w:r>
      <w:proofErr w:type="spellStart"/>
      <w:r w:rsidRPr="00763C61">
        <w:t>А.6</w:t>
      </w:r>
      <w:proofErr w:type="spellEnd"/>
      <w:r w:rsidRPr="00763C61">
        <w:t xml:space="preserve"> по сотрудничеству и обмену информацией между МСЭ-Т и национальными и региональными организациями, занимающимися разработкой стандартов;</w:t>
      </w:r>
    </w:p>
    <w:p w14:paraId="372FD7CF" w14:textId="77777777" w:rsidR="00174378" w:rsidRPr="00763C61" w:rsidRDefault="00B16E7C" w:rsidP="00174378">
      <w:r w:rsidRPr="00763C61">
        <w:rPr>
          <w:i/>
          <w:iCs/>
        </w:rPr>
        <w:t>f)</w:t>
      </w:r>
      <w:r w:rsidRPr="00763C61">
        <w:tab/>
        <w:t xml:space="preserve">Рекомендацию МСЭ-T </w:t>
      </w:r>
      <w:proofErr w:type="spellStart"/>
      <w:r w:rsidRPr="00763C61">
        <w:t>A.7</w:t>
      </w:r>
      <w:proofErr w:type="spellEnd"/>
      <w:r w:rsidRPr="00763C61">
        <w:t xml:space="preserve"> по созданию и рабочим процедурам оперативных групп и Поправку 1: Дополнение I – Руководящие указания по эффективной передаче результатов работы оперативной группы ее основной комиссии,</w:t>
      </w:r>
    </w:p>
    <w:p w14:paraId="4176F578" w14:textId="77777777" w:rsidR="00174378" w:rsidRPr="00763C61" w:rsidRDefault="00B16E7C" w:rsidP="00174378">
      <w:pPr>
        <w:pStyle w:val="Call"/>
      </w:pPr>
      <w:r w:rsidRPr="00763C61">
        <w:lastRenderedPageBreak/>
        <w:t>решает предложить Консультативной группе по стандартизации электросвязи (КГСЭ)</w:t>
      </w:r>
    </w:p>
    <w:p w14:paraId="0BB3CB32" w14:textId="10A479E5" w:rsidR="00174378" w:rsidRPr="00763C61" w:rsidRDefault="00B16E7C" w:rsidP="00174378">
      <w:r w:rsidRPr="00763C61">
        <w:t>1</w:t>
      </w:r>
      <w:r w:rsidRPr="00763C61">
        <w:tab/>
        <w:t>содействовать координации деятельности по стандартизации не относящихся к радио аспектов IMT (в первую очередь IMT-2020</w:t>
      </w:r>
      <w:ins w:id="36" w:author="Antipina, Nadezda" w:date="2022-02-05T11:42:00Z">
        <w:r w:rsidR="00B23E9C" w:rsidRPr="00763C61">
          <w:t xml:space="preserve"> и последующих поколений</w:t>
        </w:r>
      </w:ins>
      <w:r w:rsidRPr="00763C61">
        <w:t>) между всеми соответствующими исследовательскими комиссиями, оперативными группами, группами по совместной координационной деятельности и т. п.;</w:t>
      </w:r>
    </w:p>
    <w:p w14:paraId="0B870566" w14:textId="6CA27071" w:rsidR="00174378" w:rsidRPr="00763C61" w:rsidRDefault="00B16E7C" w:rsidP="00174378">
      <w:r w:rsidRPr="00763C61">
        <w:t>2</w:t>
      </w:r>
      <w:r w:rsidRPr="00763C61">
        <w:tab/>
        <w:t>содействовать совместно с 13-й Исследовательской комиссией и другими соответствующими исследовательскими комиссиями сотрудничеству с другими организациями по разработке стандартов (ОРС) по широкому кругу вопросов, относящихся к аспектам IMT-2020</w:t>
      </w:r>
      <w:ins w:id="37" w:author="Antipina, Nadezda" w:date="2022-02-05T11:42:00Z">
        <w:r w:rsidR="00B23E9C" w:rsidRPr="00763C61">
          <w:t xml:space="preserve"> и последующих поколений</w:t>
        </w:r>
      </w:ins>
      <w:r w:rsidRPr="00763C61">
        <w:t>, не касающимся радиосвязи</w:t>
      </w:r>
      <w:ins w:id="38" w:author="Antipina, Nadezda" w:date="2022-02-05T11:42:00Z">
        <w:r w:rsidR="00B23E9C" w:rsidRPr="00763C61">
          <w:t xml:space="preserve">, включая </w:t>
        </w:r>
      </w:ins>
      <w:ins w:id="39" w:author="Beliaeva, Oxana" w:date="2022-02-09T14:37:00Z">
        <w:r w:rsidR="004C1218" w:rsidRPr="00763C61">
          <w:t>С</w:t>
        </w:r>
      </w:ins>
      <w:ins w:id="40" w:author="Antipina, Nadezda" w:date="2022-02-05T11:42:00Z">
        <w:r w:rsidR="00B23E9C" w:rsidRPr="00763C61">
          <w:t>ет</w:t>
        </w:r>
      </w:ins>
      <w:ins w:id="41" w:author="Beliaeva, Oxana" w:date="2022-02-09T14:37:00Z">
        <w:r w:rsidR="004C1218" w:rsidRPr="00763C61">
          <w:t>ь</w:t>
        </w:r>
      </w:ins>
      <w:ins w:id="42" w:author="Beliaeva, Oxana" w:date="2022-02-09T14:38:00Z">
        <w:r w:rsidR="004C1218" w:rsidRPr="00763C61">
          <w:t>-</w:t>
        </w:r>
      </w:ins>
      <w:ins w:id="43" w:author="Antipina, Nadezda" w:date="2022-02-05T11:42:00Z">
        <w:r w:rsidR="00B23E9C" w:rsidRPr="00763C61">
          <w:t>2030</w:t>
        </w:r>
      </w:ins>
      <w:r w:rsidRPr="00763C61">
        <w:t>,</w:t>
      </w:r>
    </w:p>
    <w:p w14:paraId="55E6D16D" w14:textId="77777777" w:rsidR="00174378" w:rsidRPr="00763C61" w:rsidRDefault="00B16E7C" w:rsidP="00174378">
      <w:pPr>
        <w:pStyle w:val="Call"/>
      </w:pPr>
      <w:r w:rsidRPr="00763C61">
        <w:t>поручает исследовательским комиссиям Сектора стандартизации электросвязи МСЭ</w:t>
      </w:r>
    </w:p>
    <w:p w14:paraId="12FD255B" w14:textId="296716B5" w:rsidR="00174378" w:rsidRPr="00763C61" w:rsidRDefault="00B16E7C" w:rsidP="00174378">
      <w:r w:rsidRPr="00763C61">
        <w:t>1</w:t>
      </w:r>
      <w:r w:rsidRPr="00763C61">
        <w:tab/>
        <w:t>укреплять сотрудничество и координацию в деятельности по стандартизации IMT (в первую очередь IMT-2020) в позитивном и взаимовыгодном духе, с тем чтобы обеспечивать производительное и практичное стандартное решение для глобальной отрасли ИКТ;</w:t>
      </w:r>
    </w:p>
    <w:p w14:paraId="148ED6F9" w14:textId="04C1A607" w:rsidR="00174378" w:rsidRPr="00763C61" w:rsidRDefault="00B16E7C" w:rsidP="00174378">
      <w:r w:rsidRPr="00763C61">
        <w:t>2</w:t>
      </w:r>
      <w:r w:rsidRPr="00763C61">
        <w:tab/>
        <w:t xml:space="preserve">эффективно содействовать исследовательской работе в области стандартизации сетевых технологий IMT, </w:t>
      </w:r>
      <w:ins w:id="44" w:author="Antipina, Nadezda" w:date="2022-02-05T11:42:00Z">
        <w:r w:rsidR="00B23E9C" w:rsidRPr="00763C61">
          <w:t xml:space="preserve">включая </w:t>
        </w:r>
      </w:ins>
      <w:ins w:id="45" w:author="Beliaeva, Oxana" w:date="2022-02-09T14:37:00Z">
        <w:r w:rsidR="004C1218" w:rsidRPr="00763C61">
          <w:t>С</w:t>
        </w:r>
      </w:ins>
      <w:ins w:id="46" w:author="Antipina, Nadezda" w:date="2022-02-05T11:42:00Z">
        <w:r w:rsidR="00B23E9C" w:rsidRPr="00763C61">
          <w:t>ет</w:t>
        </w:r>
      </w:ins>
      <w:ins w:id="47" w:author="Beliaeva, Oxana" w:date="2022-02-09T14:37:00Z">
        <w:r w:rsidR="004C1218" w:rsidRPr="00763C61">
          <w:t>ь</w:t>
        </w:r>
      </w:ins>
      <w:ins w:id="48" w:author="Beliaeva, Oxana" w:date="2022-02-09T14:38:00Z">
        <w:r w:rsidR="004C1218" w:rsidRPr="00763C61">
          <w:t>-</w:t>
        </w:r>
      </w:ins>
      <w:ins w:id="49" w:author="Antipina, Nadezda" w:date="2022-02-05T11:42:00Z">
        <w:r w:rsidR="00B23E9C" w:rsidRPr="00763C61">
          <w:t xml:space="preserve">2030, </w:t>
        </w:r>
      </w:ins>
      <w:r w:rsidRPr="00763C61">
        <w:t>не относящихся к радио;</w:t>
      </w:r>
    </w:p>
    <w:p w14:paraId="46D9C9CD" w14:textId="77777777" w:rsidR="00174378" w:rsidRPr="00763C61" w:rsidRDefault="00B16E7C" w:rsidP="00174378">
      <w:r w:rsidRPr="00763C61">
        <w:t>3</w:t>
      </w:r>
      <w:r w:rsidRPr="00763C61">
        <w:tab/>
        <w:t>нести ответственность за исследование и ежегодный отчет о стратегии МСЭ-Т по стандартам IMT,</w:t>
      </w:r>
    </w:p>
    <w:p w14:paraId="2C1F91EB" w14:textId="77777777" w:rsidR="00174378" w:rsidRPr="00763C61" w:rsidRDefault="00B16E7C" w:rsidP="00174378">
      <w:pPr>
        <w:pStyle w:val="Call"/>
        <w:rPr>
          <w:b/>
          <w:bCs/>
        </w:rPr>
      </w:pPr>
      <w:r w:rsidRPr="00763C61">
        <w:t>поручает 11-й Исследовательской комиссии</w:t>
      </w:r>
    </w:p>
    <w:p w14:paraId="522DB30C" w14:textId="0C840BEB" w:rsidR="00174378" w:rsidRPr="00763C61" w:rsidRDefault="00B16E7C" w:rsidP="00174378">
      <w:r w:rsidRPr="00763C61">
        <w:t>содействовать исследованиям по направлениям деятельности в области стандартизации не связанных с радио аспектов сигнализации, протоколов и тестирования IMT</w:t>
      </w:r>
      <w:ins w:id="50" w:author="Antipina, Nadezda" w:date="2022-02-05T11:43:00Z">
        <w:r w:rsidR="00B23E9C" w:rsidRPr="00763C61">
          <w:t xml:space="preserve">, включая </w:t>
        </w:r>
      </w:ins>
      <w:ins w:id="51" w:author="Beliaeva, Oxana" w:date="2022-02-09T14:37:00Z">
        <w:r w:rsidR="004C1218" w:rsidRPr="00763C61">
          <w:t>С</w:t>
        </w:r>
      </w:ins>
      <w:ins w:id="52" w:author="Antipina, Nadezda" w:date="2022-02-05T11:43:00Z">
        <w:r w:rsidR="00B23E9C" w:rsidRPr="00763C61">
          <w:t>ет</w:t>
        </w:r>
      </w:ins>
      <w:ins w:id="53" w:author="Beliaeva, Oxana" w:date="2022-02-09T14:37:00Z">
        <w:r w:rsidR="004C1218" w:rsidRPr="00763C61">
          <w:t>ь</w:t>
        </w:r>
      </w:ins>
      <w:ins w:id="54" w:author="Beliaeva, Oxana" w:date="2022-02-09T14:38:00Z">
        <w:r w:rsidR="004C1218" w:rsidRPr="00763C61">
          <w:t>-</w:t>
        </w:r>
      </w:ins>
      <w:ins w:id="55" w:author="Antipina, Nadezda" w:date="2022-02-05T11:43:00Z">
        <w:r w:rsidR="00B23E9C" w:rsidRPr="00763C61">
          <w:t>2030</w:t>
        </w:r>
      </w:ins>
      <w:r w:rsidRPr="00763C61">
        <w:t>,</w:t>
      </w:r>
    </w:p>
    <w:p w14:paraId="3E3AA28F" w14:textId="77777777" w:rsidR="00174378" w:rsidRPr="00763C61" w:rsidRDefault="00B16E7C" w:rsidP="00174378">
      <w:pPr>
        <w:pStyle w:val="Call"/>
      </w:pPr>
      <w:r w:rsidRPr="00763C61">
        <w:t>поручает 12-й Исследовательской комиссии</w:t>
      </w:r>
    </w:p>
    <w:p w14:paraId="6A7B2190" w14:textId="77777777" w:rsidR="00174378" w:rsidRPr="00763C61" w:rsidRDefault="00B16E7C" w:rsidP="00174378">
      <w:r w:rsidRPr="00763C61">
        <w:t xml:space="preserve">содействовать исследованиям по направлениям деятельности в области стандартизации не связанных с радио аспектов услуг, </w:t>
      </w:r>
      <w:proofErr w:type="spellStart"/>
      <w:r w:rsidRPr="00763C61">
        <w:t>QoS</w:t>
      </w:r>
      <w:proofErr w:type="spellEnd"/>
      <w:r w:rsidRPr="00763C61">
        <w:t xml:space="preserve"> и оценки пользователем качества услуги (</w:t>
      </w:r>
      <w:proofErr w:type="spellStart"/>
      <w:r w:rsidRPr="00763C61">
        <w:t>QoE</w:t>
      </w:r>
      <w:proofErr w:type="spellEnd"/>
      <w:r w:rsidRPr="00763C61">
        <w:t>) IMT,</w:t>
      </w:r>
    </w:p>
    <w:p w14:paraId="10C37472" w14:textId="77777777" w:rsidR="00174378" w:rsidRPr="00763C61" w:rsidRDefault="00B16E7C" w:rsidP="00174378">
      <w:pPr>
        <w:pStyle w:val="Call"/>
      </w:pPr>
      <w:r w:rsidRPr="00763C61">
        <w:t>поручает 13-й Исследовательской комиссии</w:t>
      </w:r>
    </w:p>
    <w:p w14:paraId="3556F8CE" w14:textId="691C6A2D" w:rsidR="00174378" w:rsidRPr="00763C61" w:rsidRDefault="00B16E7C" w:rsidP="00174378">
      <w:pPr>
        <w:rPr>
          <w:ins w:id="56" w:author="Antipina, Nadezda" w:date="2022-02-05T11:43:00Z"/>
        </w:rPr>
      </w:pPr>
      <w:r w:rsidRPr="00763C61">
        <w:t>1</w:t>
      </w:r>
      <w:r w:rsidRPr="00763C61">
        <w:tab/>
        <w:t>поддерживать и вести дорожную карту деятельности МСЭ-Т в области стандартизации, в которую должны входить направления работы по стандартизации аспектов IMT, не относящихся к радио, и совместно использовать ее с соответствующими группами МСЭ-R и МСЭ-D в качестве ведущей исследовательской комиссии по IMT (в первую очередь IMT-2020</w:t>
      </w:r>
      <w:ins w:id="57" w:author="Antipina, Nadezda" w:date="2022-02-05T11:43:00Z">
        <w:r w:rsidR="00B23E9C" w:rsidRPr="00763C61">
          <w:t xml:space="preserve"> и последующих поколений</w:t>
        </w:r>
      </w:ins>
      <w:r w:rsidRPr="00763C61">
        <w:t>)</w:t>
      </w:r>
      <w:ins w:id="58" w:author="Antipina, Nadezda" w:date="2022-02-05T11:43:00Z">
        <w:r w:rsidR="00B23E9C" w:rsidRPr="00763C61">
          <w:t xml:space="preserve">, включая </w:t>
        </w:r>
      </w:ins>
      <w:ins w:id="59" w:author="Beliaeva, Oxana" w:date="2022-02-09T14:38:00Z">
        <w:r w:rsidR="004C1218" w:rsidRPr="00763C61">
          <w:t>С</w:t>
        </w:r>
      </w:ins>
      <w:ins w:id="60" w:author="Antipina, Nadezda" w:date="2022-02-05T11:43:00Z">
        <w:r w:rsidR="00B23E9C" w:rsidRPr="00763C61">
          <w:t>ет</w:t>
        </w:r>
      </w:ins>
      <w:ins w:id="61" w:author="Beliaeva, Oxana" w:date="2022-02-09T14:38:00Z">
        <w:r w:rsidR="004C1218" w:rsidRPr="00763C61">
          <w:t>ь-</w:t>
        </w:r>
      </w:ins>
      <w:ins w:id="62" w:author="Antipina, Nadezda" w:date="2022-02-05T11:43:00Z">
        <w:r w:rsidR="00B23E9C" w:rsidRPr="00763C61">
          <w:t>2030</w:t>
        </w:r>
      </w:ins>
      <w:r w:rsidRPr="00763C61">
        <w:t>;</w:t>
      </w:r>
    </w:p>
    <w:p w14:paraId="75FBA060" w14:textId="0F06124F" w:rsidR="00B23E9C" w:rsidRPr="00763C61" w:rsidRDefault="00B23E9C" w:rsidP="00174378">
      <w:ins w:id="63" w:author="Antipina, Nadezda" w:date="2022-02-05T11:43:00Z">
        <w:r w:rsidRPr="00763C61">
          <w:t>2</w:t>
        </w:r>
        <w:r w:rsidRPr="00763C61">
          <w:tab/>
          <w:t xml:space="preserve">поддерживать и обновлять на ежегодной основе </w:t>
        </w:r>
      </w:ins>
      <w:ins w:id="64" w:author="Beliaeva, Oxana" w:date="2022-02-09T14:39:00Z">
        <w:r w:rsidR="00C065DA" w:rsidRPr="00763C61">
          <w:t>Добавление</w:t>
        </w:r>
      </w:ins>
      <w:ins w:id="65" w:author="Antipina, Nadezda" w:date="2022-02-05T11:43:00Z">
        <w:r w:rsidRPr="00763C61">
          <w:t xml:space="preserve"> к Рекомендациям МСЭ-Т, содержащее актуальную версию дорожной карты</w:t>
        </w:r>
      </w:ins>
      <w:ins w:id="66" w:author="Beliaeva, Oxana" w:date="2022-02-09T14:40:00Z">
        <w:r w:rsidR="00C065DA" w:rsidRPr="00763C61">
          <w:t xml:space="preserve"> деятельности по</w:t>
        </w:r>
      </w:ins>
      <w:ins w:id="67" w:author="Antipina, Nadezda" w:date="2022-02-05T11:43:00Z">
        <w:r w:rsidRPr="00763C61">
          <w:t xml:space="preserve"> стандартизации IMT-2020;</w:t>
        </w:r>
      </w:ins>
    </w:p>
    <w:p w14:paraId="6493C3EF" w14:textId="66BCBFDD" w:rsidR="00174378" w:rsidRPr="00763C61" w:rsidRDefault="00B23E9C" w:rsidP="00174378">
      <w:ins w:id="68" w:author="Antipina, Nadezda" w:date="2022-02-05T11:43:00Z">
        <w:r w:rsidRPr="00763C61">
          <w:t>3</w:t>
        </w:r>
      </w:ins>
      <w:del w:id="69" w:author="Antipina, Nadezda" w:date="2022-02-05T11:43:00Z">
        <w:r w:rsidR="00B16E7C" w:rsidRPr="00763C61" w:rsidDel="00B23E9C">
          <w:delText>2</w:delText>
        </w:r>
      </w:del>
      <w:r w:rsidR="00B16E7C" w:rsidRPr="00763C61">
        <w:tab/>
        <w:t xml:space="preserve">содействовать исследованиям требований к сетям и архитектуры сетей, </w:t>
      </w:r>
      <w:proofErr w:type="spellStart"/>
      <w:r w:rsidR="00B16E7C" w:rsidRPr="00763C61">
        <w:t>программизации</w:t>
      </w:r>
      <w:proofErr w:type="spellEnd"/>
      <w:r w:rsidR="00B16E7C" w:rsidRPr="00763C61">
        <w:t xml:space="preserve"> сетей, "нарезки" сетей, открытости возможностей сети, управления сетями и их оркестровки, конвергенции фиксированной и подвижной связи и появляющихся сетевых технологий (таких как </w:t>
      </w:r>
      <w:proofErr w:type="spellStart"/>
      <w:r w:rsidR="00B16E7C" w:rsidRPr="00763C61">
        <w:t>ICN</w:t>
      </w:r>
      <w:proofErr w:type="spellEnd"/>
      <w:r w:rsidR="00B16E7C" w:rsidRPr="00763C61">
        <w:t xml:space="preserve"> и т. п.);</w:t>
      </w:r>
    </w:p>
    <w:p w14:paraId="13D0A482" w14:textId="46DFF043" w:rsidR="00174378" w:rsidRPr="00763C61" w:rsidRDefault="00B23E9C" w:rsidP="00174378">
      <w:ins w:id="70" w:author="Antipina, Nadezda" w:date="2022-02-05T11:43:00Z">
        <w:r w:rsidRPr="00763C61">
          <w:t>4</w:t>
        </w:r>
      </w:ins>
      <w:del w:id="71" w:author="Antipina, Nadezda" w:date="2022-02-05T11:43:00Z">
        <w:r w:rsidR="00B16E7C" w:rsidRPr="00763C61" w:rsidDel="00B23E9C">
          <w:delText>3</w:delText>
        </w:r>
      </w:del>
      <w:r w:rsidR="00B16E7C" w:rsidRPr="00763C61">
        <w:tab/>
      </w:r>
      <w:del w:id="72" w:author="Antipina, Nadezda" w:date="2022-02-05T11:44:00Z">
        <w:r w:rsidR="00B16E7C" w:rsidRPr="00763C61" w:rsidDel="00B23E9C">
          <w:delText>учредить</w:delText>
        </w:r>
      </w:del>
      <w:ins w:id="73" w:author="Antipina, Nadezda" w:date="2022-02-05T11:44:00Z">
        <w:r w:rsidRPr="00763C61">
          <w:t>продолжить работу</w:t>
        </w:r>
      </w:ins>
      <w:r w:rsidR="00B16E7C" w:rsidRPr="00763C61">
        <w:t xml:space="preserve"> Групп</w:t>
      </w:r>
      <w:ins w:id="74" w:author="Antipina, Nadezda" w:date="2022-02-05T11:44:00Z">
        <w:r w:rsidRPr="00763C61">
          <w:t>ы</w:t>
        </w:r>
      </w:ins>
      <w:del w:id="75" w:author="Antipina, Nadezda" w:date="2022-02-05T11:44:00Z">
        <w:r w:rsidR="00B16E7C" w:rsidRPr="00763C61" w:rsidDel="00B23E9C">
          <w:delText>у</w:delText>
        </w:r>
      </w:del>
      <w:r w:rsidR="00B16E7C" w:rsidRPr="00763C61">
        <w:t xml:space="preserve"> по совместной координационной деятельности в области IMT-2020 (</w:t>
      </w:r>
      <w:proofErr w:type="spellStart"/>
      <w:r w:rsidR="00B16E7C" w:rsidRPr="00763C61">
        <w:t>JCA</w:t>
      </w:r>
      <w:proofErr w:type="spellEnd"/>
      <w:r w:rsidR="00B16E7C" w:rsidRPr="00763C61">
        <w:t xml:space="preserve"> IMT-2020)</w:t>
      </w:r>
      <w:ins w:id="76" w:author="Antipina, Nadezda" w:date="2022-02-05T11:44:00Z">
        <w:r w:rsidRPr="00763C61">
          <w:t xml:space="preserve">, а также учредить Оперативную группу по технологиям в области </w:t>
        </w:r>
        <w:r w:rsidRPr="00763C61">
          <w:rPr>
            <w:rPrChange w:id="77" w:author="Beliaeva, Oxana" w:date="2022-02-09T15:27:00Z">
              <w:rPr>
                <w:highlight w:val="yellow"/>
              </w:rPr>
            </w:rPrChange>
          </w:rPr>
          <w:t>IMT</w:t>
        </w:r>
      </w:ins>
      <w:ins w:id="78" w:author="Beliaeva, Oxana" w:date="2022-02-09T14:40:00Z">
        <w:r w:rsidR="00C065DA" w:rsidRPr="00763C61">
          <w:t>-</w:t>
        </w:r>
      </w:ins>
      <w:ins w:id="79" w:author="Antipina, Nadezda" w:date="2022-02-05T11:44:00Z">
        <w:r w:rsidRPr="00763C61">
          <w:rPr>
            <w:rPrChange w:id="80" w:author="Beliaeva, Oxana" w:date="2022-02-09T15:27:00Z">
              <w:rPr>
                <w:highlight w:val="yellow"/>
              </w:rPr>
            </w:rPrChange>
          </w:rPr>
          <w:t>2030</w:t>
        </w:r>
        <w:r w:rsidRPr="00763C61">
          <w:rPr>
            <w:rPrChange w:id="81" w:author="RCC" w:date="2021-12-03T01:45:00Z">
              <w:rPr>
                <w:highlight w:val="yellow"/>
              </w:rPr>
            </w:rPrChange>
          </w:rPr>
          <w:t xml:space="preserve"> (</w:t>
        </w:r>
      </w:ins>
      <w:proofErr w:type="spellStart"/>
      <w:ins w:id="82" w:author="Beliaeva, Oxana" w:date="2022-02-09T14:40:00Z">
        <w:r w:rsidR="00C065DA" w:rsidRPr="00763C61">
          <w:t>ОГ</w:t>
        </w:r>
      </w:ins>
      <w:proofErr w:type="spellEnd"/>
      <w:ins w:id="83" w:author="Antipina, Nadezda" w:date="2022-02-05T11:44:00Z">
        <w:r w:rsidRPr="00763C61">
          <w:rPr>
            <w:rPrChange w:id="84" w:author="RCC" w:date="2021-12-03T01:45:00Z">
              <w:rPr>
                <w:highlight w:val="yellow"/>
              </w:rPr>
            </w:rPrChange>
          </w:rPr>
          <w:t>-IMT-2030)</w:t>
        </w:r>
      </w:ins>
      <w:r w:rsidR="00B16E7C" w:rsidRPr="00763C61">
        <w:t xml:space="preserve"> и координировать деятельность по стандартизации IMT (в первую очередь IMT</w:t>
      </w:r>
      <w:r w:rsidR="00B16E7C" w:rsidRPr="00763C61">
        <w:noBreakHyphen/>
        <w:t>2020) между всеми соответствующими исследовательскими комиссиями и оперативными группами, а также другими ОРС,</w:t>
      </w:r>
    </w:p>
    <w:p w14:paraId="4643CC4B" w14:textId="77777777" w:rsidR="00174378" w:rsidRPr="00763C61" w:rsidRDefault="00B16E7C" w:rsidP="00174378">
      <w:pPr>
        <w:pStyle w:val="Call"/>
      </w:pPr>
      <w:r w:rsidRPr="00763C61">
        <w:t>поручает 15-й Исследовательской комиссии</w:t>
      </w:r>
    </w:p>
    <w:p w14:paraId="32013483" w14:textId="77777777" w:rsidR="00174378" w:rsidRPr="00763C61" w:rsidRDefault="00B16E7C" w:rsidP="00174378">
      <w:r w:rsidRPr="00763C61">
        <w:t>содействовать исследованиям деятельности по стандартизации периферийных и транзитных сетей, результатом которых должны стать необходимые структура и направления работы для проведения работы по стандартам для требований к периферийным/транзитным сетям, архитектуры, функций и показателей работы, управления и контроля, синхронизации и т. п. для IMT-2020,</w:t>
      </w:r>
    </w:p>
    <w:p w14:paraId="73484234" w14:textId="77777777" w:rsidR="00174378" w:rsidRPr="00763C61" w:rsidRDefault="00B16E7C" w:rsidP="00174378">
      <w:pPr>
        <w:pStyle w:val="Call"/>
      </w:pPr>
      <w:r w:rsidRPr="00763C61">
        <w:lastRenderedPageBreak/>
        <w:t xml:space="preserve">поручает 17-й Исследовательской комиссии </w:t>
      </w:r>
    </w:p>
    <w:p w14:paraId="3620C312" w14:textId="77777777" w:rsidR="00174378" w:rsidRPr="00763C61" w:rsidRDefault="00B16E7C" w:rsidP="00174378">
      <w:r w:rsidRPr="00763C61">
        <w:t>содействовать исследованиям по направлениям деятельности в области стандартизации, связанной с безопасностью сетей и приложений IMT,</w:t>
      </w:r>
    </w:p>
    <w:p w14:paraId="21E85EE2" w14:textId="77777777" w:rsidR="00174378" w:rsidRPr="00763C61" w:rsidRDefault="00B16E7C" w:rsidP="00174378">
      <w:pPr>
        <w:pStyle w:val="Call"/>
      </w:pPr>
      <w:r w:rsidRPr="00763C61">
        <w:t xml:space="preserve">поручает Директору Бюро стандартизации электросвязи </w:t>
      </w:r>
    </w:p>
    <w:p w14:paraId="6A8CD9AB" w14:textId="77777777" w:rsidR="00174378" w:rsidRPr="00763C61" w:rsidRDefault="00B16E7C" w:rsidP="00174378">
      <w:r w:rsidRPr="00763C61">
        <w:t>1</w:t>
      </w:r>
      <w:r w:rsidRPr="00763C61">
        <w:tab/>
        <w:t>довести настоящую Резолюцию до сведения Директоров БР и БРЭ;</w:t>
      </w:r>
    </w:p>
    <w:p w14:paraId="38875F98" w14:textId="77777777" w:rsidR="00174378" w:rsidRPr="00763C61" w:rsidRDefault="00B16E7C" w:rsidP="00174378">
      <w:r w:rsidRPr="00763C61">
        <w:t>2</w:t>
      </w:r>
      <w:r w:rsidRPr="00763C61">
        <w:tab/>
        <w:t>проводить семинары и семинары-практикумы по стратегиям в области стандартизации, техническим решениям и сетевым приложениям для IMT (в первую очередь IMT-2020), учитывая конкретные национальные и региональные требования,</w:t>
      </w:r>
    </w:p>
    <w:p w14:paraId="3C6B2854" w14:textId="77777777" w:rsidR="00174378" w:rsidRPr="00763C61" w:rsidRDefault="00B16E7C" w:rsidP="00174378">
      <w:pPr>
        <w:pStyle w:val="Call"/>
      </w:pPr>
      <w:r w:rsidRPr="00763C61">
        <w:t>настоятельно рекомендует Директорам трех Бюро</w:t>
      </w:r>
    </w:p>
    <w:p w14:paraId="75F6FDBF" w14:textId="77777777" w:rsidR="00174378" w:rsidRPr="00763C61" w:rsidRDefault="00B16E7C" w:rsidP="00174378">
      <w:r w:rsidRPr="00763C61">
        <w:t>изучать новые способы повышения эффективности работы МСЭ по вопросам IMT,</w:t>
      </w:r>
    </w:p>
    <w:p w14:paraId="1F71836C" w14:textId="77777777" w:rsidR="00174378" w:rsidRPr="00763C61" w:rsidRDefault="00B16E7C" w:rsidP="00174378">
      <w:pPr>
        <w:pStyle w:val="Call"/>
      </w:pPr>
      <w:r w:rsidRPr="00763C61">
        <w:t>поручает Государствам-Членам, Членам Сектора, Ассоциированным членам и Академическим организациям</w:t>
      </w:r>
    </w:p>
    <w:p w14:paraId="60CB8399" w14:textId="77777777" w:rsidR="00174378" w:rsidRPr="00763C61" w:rsidRDefault="00B16E7C" w:rsidP="00174378">
      <w:r w:rsidRPr="00763C61">
        <w:t>1</w:t>
      </w:r>
      <w:r w:rsidRPr="00763C61">
        <w:tab/>
        <w:t>активно участвовать в деятельности МСЭ-Т по стандартизации, разрабатывая Рекомендации по не связанным с радио аспектам IMT;</w:t>
      </w:r>
    </w:p>
    <w:p w14:paraId="7A847BB7" w14:textId="77777777" w:rsidR="00174378" w:rsidRPr="00763C61" w:rsidRDefault="00B16E7C" w:rsidP="00174378">
      <w:r w:rsidRPr="00763C61">
        <w:t>2</w:t>
      </w:r>
      <w:r w:rsidRPr="00763C61">
        <w:tab/>
        <w:t>представлять данные по стратегиям в области стандартизации, опыту развития сетей и сценариям применения IMT на соответствующих семинарах и семинарах-практикумах.</w:t>
      </w:r>
    </w:p>
    <w:p w14:paraId="0A094475" w14:textId="77777777" w:rsidR="00B23E9C" w:rsidRPr="00763C61" w:rsidRDefault="00B23E9C" w:rsidP="00411C49">
      <w:pPr>
        <w:pStyle w:val="Reasons"/>
      </w:pPr>
    </w:p>
    <w:p w14:paraId="478B1457" w14:textId="23ACD2DE" w:rsidR="00A4677A" w:rsidRPr="00763C61" w:rsidRDefault="00B23E9C" w:rsidP="00B23E9C">
      <w:pPr>
        <w:jc w:val="center"/>
      </w:pPr>
      <w:r w:rsidRPr="00763C61">
        <w:t>______________</w:t>
      </w:r>
    </w:p>
    <w:sectPr w:rsidR="00A4677A" w:rsidRPr="00763C61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0174" w14:textId="77777777" w:rsidR="00196653" w:rsidRDefault="00196653">
      <w:r>
        <w:separator/>
      </w:r>
    </w:p>
  </w:endnote>
  <w:endnote w:type="continuationSeparator" w:id="0">
    <w:p w14:paraId="7E786054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743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9B6D59" w14:textId="79BAFC8E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3C61">
      <w:rPr>
        <w:noProof/>
      </w:rPr>
      <w:t>09.02.22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F87D" w14:textId="293AF87C" w:rsidR="00567276" w:rsidRPr="00D82C93" w:rsidRDefault="00567276" w:rsidP="00777F17">
    <w:pPr>
      <w:pStyle w:val="Footer"/>
      <w:rPr>
        <w:lang w:val="fr-CH"/>
      </w:rPr>
    </w:pPr>
    <w:r>
      <w:fldChar w:fldCharType="begin"/>
    </w:r>
    <w:r w:rsidRPr="00D82C93">
      <w:rPr>
        <w:lang w:val="fr-CH"/>
      </w:rPr>
      <w:instrText xml:space="preserve"> FILENAME \p  \* MERGEFORMAT </w:instrText>
    </w:r>
    <w:r>
      <w:fldChar w:fldCharType="separate"/>
    </w:r>
    <w:r w:rsidR="00D82C93" w:rsidRPr="00D82C93">
      <w:rPr>
        <w:lang w:val="fr-CH"/>
      </w:rPr>
      <w:t>P:\RUS\ITU-T\CONF-T\WTSA20\000\040ADD16R.DOCX</w:t>
    </w:r>
    <w:r>
      <w:fldChar w:fldCharType="end"/>
    </w:r>
    <w:r w:rsidR="00D82C93" w:rsidRPr="00D82C93">
      <w:rPr>
        <w:lang w:val="fr-CH"/>
      </w:rPr>
      <w:t xml:space="preserve"> (501290)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C20B" w14:textId="4156CD21" w:rsidR="00D82C93" w:rsidRPr="00D82C93" w:rsidRDefault="00D82C93">
    <w:pPr>
      <w:pStyle w:val="Footer"/>
      <w:rPr>
        <w:lang w:val="fr-CH"/>
      </w:rPr>
    </w:pPr>
    <w:r>
      <w:fldChar w:fldCharType="begin"/>
    </w:r>
    <w:r w:rsidRPr="00D82C93">
      <w:rPr>
        <w:lang w:val="fr-CH"/>
      </w:rPr>
      <w:instrText xml:space="preserve"> FILENAME \p  \* MERGEFORMAT </w:instrText>
    </w:r>
    <w:r>
      <w:fldChar w:fldCharType="separate"/>
    </w:r>
    <w:r w:rsidRPr="00D82C93">
      <w:rPr>
        <w:lang w:val="fr-CH"/>
      </w:rPr>
      <w:t>P:\RUS\ITU-T\CONF-T\WTSA20\000\040ADD16R.DOCX</w:t>
    </w:r>
    <w:r>
      <w:fldChar w:fldCharType="end"/>
    </w:r>
    <w:r w:rsidRPr="00D82C93">
      <w:rPr>
        <w:lang w:val="fr-CH"/>
      </w:rPr>
      <w:t xml:space="preserve"> (501290)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340A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50E6548E" w14:textId="77777777" w:rsidR="00196653" w:rsidRDefault="00196653">
      <w:r>
        <w:continuationSeparator/>
      </w:r>
    </w:p>
  </w:footnote>
  <w:footnote w:id="1">
    <w:p w14:paraId="1CC74F94" w14:textId="77777777" w:rsidR="00075DD4" w:rsidRPr="009C7250" w:rsidRDefault="00B16E7C" w:rsidP="00174378">
      <w:pPr>
        <w:pStyle w:val="FootnoteText"/>
        <w:rPr>
          <w:lang w:val="ru-RU"/>
        </w:rPr>
      </w:pPr>
      <w:r w:rsidRPr="00D6453D">
        <w:rPr>
          <w:rStyle w:val="FootnoteReference"/>
        </w:rPr>
        <w:sym w:font="Symbol" w:char="F031"/>
      </w:r>
      <w:r w:rsidRPr="009C7250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9890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5B0174FF" w14:textId="4D706C7A" w:rsidR="00E11080" w:rsidRDefault="00662A60" w:rsidP="00D82C93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763C61">
      <w:rPr>
        <w:noProof/>
        <w:lang w:val="en-US"/>
      </w:rPr>
      <w:t>Дополнительный документ 16</w:t>
    </w:r>
    <w:r w:rsidR="00763C61">
      <w:rPr>
        <w:noProof/>
        <w:lang w:val="en-US"/>
      </w:rPr>
      <w:br/>
      <w:t>к Документу 40-R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TSB (RC)">
    <w15:presenceInfo w15:providerId="None" w15:userId="TSB (RC)"/>
  </w15:person>
  <w15:person w15:author="Beliaeva, Oxana">
    <w15:presenceInfo w15:providerId="AD" w15:userId="S::oxana.beliaeva@itu.int::9788bb90-a58a-473a-961b-92d83c649ffd"/>
  </w15:person>
  <w15:person w15:author="RCC">
    <w15:presenceInfo w15:providerId="None" w15:userId="R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5A9E"/>
    <w:rsid w:val="00237D09"/>
    <w:rsid w:val="002449AA"/>
    <w:rsid w:val="00245A1F"/>
    <w:rsid w:val="00261604"/>
    <w:rsid w:val="00290C74"/>
    <w:rsid w:val="002A2D3F"/>
    <w:rsid w:val="002B6D88"/>
    <w:rsid w:val="002E533D"/>
    <w:rsid w:val="00300F84"/>
    <w:rsid w:val="00312AC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1218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4312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4005A"/>
    <w:rsid w:val="00763C61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D231B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4677A"/>
    <w:rsid w:val="00A57C04"/>
    <w:rsid w:val="00A61057"/>
    <w:rsid w:val="00A710E7"/>
    <w:rsid w:val="00A81026"/>
    <w:rsid w:val="00A85E0F"/>
    <w:rsid w:val="00A97EC0"/>
    <w:rsid w:val="00AC66E6"/>
    <w:rsid w:val="00B0332B"/>
    <w:rsid w:val="00B16E7C"/>
    <w:rsid w:val="00B23E9C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065DA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97698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77902"/>
    <w:rsid w:val="00D82C93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503EBDC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D82C93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93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D82C93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D82C93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B23E9C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2ad8257-c3a1-433e-9c44-37aeafd4ffba">DPM</DPM_x0020_Author>
    <DPM_x0020_File_x0020_name xmlns="02ad8257-c3a1-433e-9c44-37aeafd4ffba">T17-WTSA.20-C-0040!A16!MSW-R</DPM_x0020_File_x0020_name>
    <DPM_x0020_Version xmlns="02ad8257-c3a1-433e-9c44-37aeafd4ffba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2ad8257-c3a1-433e-9c44-37aeafd4ffba" targetNamespace="http://schemas.microsoft.com/office/2006/metadata/properties" ma:root="true" ma:fieldsID="d41af5c836d734370eb92e7ee5f83852" ns2:_="" ns3:_="">
    <xsd:import namespace="996b2e75-67fd-4955-a3b0-5ab9934cb50b"/>
    <xsd:import namespace="02ad8257-c3a1-433e-9c44-37aeafd4ffb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d8257-c3a1-433e-9c44-37aeafd4ffb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d8257-c3a1-433e-9c44-37aeafd4f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2ad8257-c3a1-433e-9c44-37aeafd4f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1399</Words>
  <Characters>10747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T17-WTSA.20-C-0040!A16!MSW-R</vt:lpstr>
    </vt:vector>
  </TitlesOfParts>
  <Manager>General Secretariat - Pool</Manager>
  <Company>International Telecommunication Union (ITU)</Company>
  <LinksUpToDate>false</LinksUpToDate>
  <CharactersWithSpaces>12122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T17-WTSA.20-C-0040!A16!MSW-R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8</cp:revision>
  <cp:lastPrinted>2016-03-08T13:33:00Z</cp:lastPrinted>
  <dcterms:created xsi:type="dcterms:W3CDTF">2022-02-05T10:35:00Z</dcterms:created>
  <dcterms:modified xsi:type="dcterms:W3CDTF">2022-02-09T16:02:00Z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