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7A8F85B0" w14:textId="77777777" w:rsidTr="004E2A5D">
        <w:trPr>
          <w:cantSplit/>
          <w:trHeight w:val="20"/>
        </w:trPr>
        <w:tc>
          <w:tcPr>
            <w:tcW w:w="6619" w:type="dxa"/>
            <w:gridSpan w:val="2"/>
          </w:tcPr>
          <w:p w14:paraId="6D467E0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45E265E" w14:textId="30FA48A6"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AF2AACE" w14:textId="77777777" w:rsidR="00280E04" w:rsidRDefault="004E2A5D" w:rsidP="004E2A5D">
            <w:pPr>
              <w:jc w:val="right"/>
              <w:rPr>
                <w:rtl/>
                <w:lang w:bidi="ar-EG"/>
              </w:rPr>
            </w:pPr>
            <w:bookmarkStart w:id="0" w:name="ditulogo"/>
            <w:bookmarkEnd w:id="0"/>
            <w:r>
              <w:rPr>
                <w:noProof/>
                <w:lang w:eastAsia="zh-CN"/>
              </w:rPr>
              <w:drawing>
                <wp:inline distT="0" distB="0" distL="0" distR="0" wp14:anchorId="202E2D5B" wp14:editId="268EAD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CCA8A83" w14:textId="77777777" w:rsidTr="004E2A5D">
        <w:trPr>
          <w:cantSplit/>
          <w:trHeight w:val="20"/>
        </w:trPr>
        <w:tc>
          <w:tcPr>
            <w:tcW w:w="6619" w:type="dxa"/>
            <w:gridSpan w:val="2"/>
            <w:tcBorders>
              <w:bottom w:val="single" w:sz="12" w:space="0" w:color="auto"/>
            </w:tcBorders>
          </w:tcPr>
          <w:p w14:paraId="6F089DA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8952573" w14:textId="77777777" w:rsidR="00280E04" w:rsidRPr="00A9645C" w:rsidRDefault="00280E04" w:rsidP="008A1E64">
            <w:pPr>
              <w:spacing w:before="0" w:line="120" w:lineRule="auto"/>
              <w:rPr>
                <w:lang w:bidi="ar-EG"/>
              </w:rPr>
            </w:pPr>
          </w:p>
        </w:tc>
      </w:tr>
      <w:tr w:rsidR="00280E04" w14:paraId="1707973C" w14:textId="77777777" w:rsidTr="004E2A5D">
        <w:trPr>
          <w:cantSplit/>
          <w:trHeight w:val="20"/>
        </w:trPr>
        <w:tc>
          <w:tcPr>
            <w:tcW w:w="6619" w:type="dxa"/>
            <w:gridSpan w:val="2"/>
            <w:tcBorders>
              <w:top w:val="single" w:sz="12" w:space="0" w:color="auto"/>
            </w:tcBorders>
          </w:tcPr>
          <w:p w14:paraId="1130A659" w14:textId="77777777" w:rsidR="00280E04" w:rsidRPr="00BD6EF3" w:rsidRDefault="00280E04" w:rsidP="000B7960">
            <w:pPr>
              <w:pStyle w:val="Adress"/>
              <w:framePr w:hSpace="0" w:wrap="auto" w:xAlign="left" w:yAlign="inline"/>
              <w:spacing w:before="0" w:after="0" w:line="240" w:lineRule="exact"/>
              <w:rPr>
                <w:rtl/>
              </w:rPr>
            </w:pPr>
          </w:p>
        </w:tc>
        <w:tc>
          <w:tcPr>
            <w:tcW w:w="3053" w:type="dxa"/>
            <w:tcBorders>
              <w:top w:val="single" w:sz="12" w:space="0" w:color="auto"/>
            </w:tcBorders>
          </w:tcPr>
          <w:p w14:paraId="126A673F" w14:textId="77777777" w:rsidR="00280E04" w:rsidRPr="00BD6EF3" w:rsidRDefault="00280E04" w:rsidP="000B7960">
            <w:pPr>
              <w:pStyle w:val="Adress"/>
              <w:framePr w:hSpace="0" w:wrap="auto" w:xAlign="left" w:yAlign="inline"/>
              <w:spacing w:before="0" w:after="0" w:line="240" w:lineRule="exact"/>
            </w:pPr>
          </w:p>
        </w:tc>
      </w:tr>
      <w:tr w:rsidR="00A809E8" w14:paraId="114795B6" w14:textId="77777777" w:rsidTr="004E2A5D">
        <w:trPr>
          <w:cantSplit/>
        </w:trPr>
        <w:tc>
          <w:tcPr>
            <w:tcW w:w="6619" w:type="dxa"/>
            <w:gridSpan w:val="2"/>
          </w:tcPr>
          <w:p w14:paraId="194186E1"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1E0346B" w14:textId="7D2258D5" w:rsidR="00A809E8" w:rsidRPr="000B7960" w:rsidRDefault="008609B6" w:rsidP="005C3880">
            <w:pPr>
              <w:pStyle w:val="Adress"/>
              <w:framePr w:hSpace="0" w:wrap="auto" w:xAlign="left" w:yAlign="inline"/>
              <w:spacing w:before="40" w:after="40"/>
            </w:pPr>
            <w:r>
              <w:rPr>
                <w:rFonts w:hint="cs"/>
                <w:rtl/>
              </w:rPr>
              <w:t xml:space="preserve">الإضافة </w:t>
            </w:r>
            <w:r w:rsidR="005C3880" w:rsidRPr="000B7960">
              <w:t>16</w:t>
            </w:r>
            <w:r w:rsidR="005C3880" w:rsidRPr="000B7960">
              <w:br/>
            </w:r>
            <w:r w:rsidR="000B7960">
              <w:rPr>
                <w:rFonts w:hint="cs"/>
                <w:rtl/>
              </w:rPr>
              <w:t xml:space="preserve">للوثيقة </w:t>
            </w:r>
            <w:r w:rsidR="000B7960">
              <w:t>40-A</w:t>
            </w:r>
          </w:p>
        </w:tc>
      </w:tr>
      <w:tr w:rsidR="005C3880" w14:paraId="2651E0D9" w14:textId="77777777" w:rsidTr="004E2A5D">
        <w:trPr>
          <w:cantSplit/>
        </w:trPr>
        <w:tc>
          <w:tcPr>
            <w:tcW w:w="6619" w:type="dxa"/>
            <w:gridSpan w:val="2"/>
          </w:tcPr>
          <w:p w14:paraId="02471A60"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7CCB8247" w14:textId="77777777" w:rsidR="005C3880" w:rsidRPr="000B7960" w:rsidRDefault="005C3880" w:rsidP="005C3880">
            <w:pPr>
              <w:pStyle w:val="Adress"/>
              <w:framePr w:hSpace="0" w:wrap="auto" w:xAlign="left" w:yAlign="inline"/>
              <w:spacing w:before="40" w:after="40"/>
              <w:rPr>
                <w:rtl/>
              </w:rPr>
            </w:pPr>
            <w:r w:rsidRPr="000B7960">
              <w:rPr>
                <w:rFonts w:eastAsia="SimSun"/>
              </w:rPr>
              <w:t>31</w:t>
            </w:r>
            <w:r w:rsidRPr="000B7960">
              <w:rPr>
                <w:rFonts w:eastAsia="SimSun"/>
                <w:rtl/>
              </w:rPr>
              <w:t xml:space="preserve"> يناير </w:t>
            </w:r>
            <w:r w:rsidRPr="000B7960">
              <w:rPr>
                <w:rFonts w:eastAsia="SimSun"/>
              </w:rPr>
              <w:t>2022</w:t>
            </w:r>
          </w:p>
        </w:tc>
      </w:tr>
      <w:tr w:rsidR="005C3880" w14:paraId="3427ADB8" w14:textId="77777777" w:rsidTr="004E2A5D">
        <w:trPr>
          <w:cantSplit/>
        </w:trPr>
        <w:tc>
          <w:tcPr>
            <w:tcW w:w="6619" w:type="dxa"/>
            <w:gridSpan w:val="2"/>
          </w:tcPr>
          <w:p w14:paraId="2E2BA366"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B284D3B"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بالروسية</w:t>
            </w:r>
          </w:p>
        </w:tc>
      </w:tr>
      <w:tr w:rsidR="005C3880" w14:paraId="4A8FF2CE" w14:textId="77777777" w:rsidTr="004E2A5D">
        <w:trPr>
          <w:cantSplit/>
        </w:trPr>
        <w:tc>
          <w:tcPr>
            <w:tcW w:w="9672" w:type="dxa"/>
            <w:gridSpan w:val="3"/>
          </w:tcPr>
          <w:p w14:paraId="71404B26" w14:textId="77777777" w:rsidR="005C3880" w:rsidRDefault="005C3880" w:rsidP="005C3880">
            <w:pPr>
              <w:pStyle w:val="Adress"/>
              <w:framePr w:hSpace="0" w:wrap="auto" w:xAlign="left" w:yAlign="inline"/>
              <w:rPr>
                <w:rFonts w:eastAsia="SimSun"/>
              </w:rPr>
            </w:pPr>
          </w:p>
        </w:tc>
      </w:tr>
      <w:tr w:rsidR="005C3880" w14:paraId="56E20EB1" w14:textId="77777777" w:rsidTr="004E2A5D">
        <w:trPr>
          <w:cantSplit/>
        </w:trPr>
        <w:tc>
          <w:tcPr>
            <w:tcW w:w="9672" w:type="dxa"/>
            <w:gridSpan w:val="3"/>
          </w:tcPr>
          <w:p w14:paraId="0F62A85F" w14:textId="19375982" w:rsidR="005C3880" w:rsidRPr="000B7960" w:rsidRDefault="005C3880" w:rsidP="000B7960">
            <w:pPr>
              <w:pStyle w:val="Source"/>
              <w:rPr>
                <w:rtl/>
              </w:rPr>
            </w:pPr>
            <w:r w:rsidRPr="000B7960">
              <w:rPr>
                <w:rtl/>
              </w:rPr>
              <w:t xml:space="preserve">الدول الأعضاء في </w:t>
            </w:r>
            <w:r w:rsidR="001A2312">
              <w:rPr>
                <w:rFonts w:hint="cs"/>
                <w:rtl/>
              </w:rPr>
              <w:t>الاتحاد</w:t>
            </w:r>
            <w:r w:rsidRPr="000B7960">
              <w:rPr>
                <w:rtl/>
              </w:rPr>
              <w:t xml:space="preserve"> الدولي للاتصالات، الأعضاء في الكومنولث الإقليمي</w:t>
            </w:r>
            <w:r w:rsidR="00DD4A03">
              <w:rPr>
                <w:rtl/>
              </w:rPr>
              <w:br/>
            </w:r>
            <w:r w:rsidRPr="000B7960">
              <w:rPr>
                <w:rtl/>
              </w:rPr>
              <w:t xml:space="preserve">في </w:t>
            </w:r>
            <w:r w:rsidR="001A2312">
              <w:rPr>
                <w:rFonts w:hint="cs"/>
                <w:rtl/>
              </w:rPr>
              <w:t>مجال</w:t>
            </w:r>
            <w:r w:rsidRPr="000B7960">
              <w:rPr>
                <w:rtl/>
              </w:rPr>
              <w:t xml:space="preserve"> الاتصالات (RCC)</w:t>
            </w:r>
          </w:p>
        </w:tc>
      </w:tr>
      <w:tr w:rsidR="005C3880" w14:paraId="5D706063" w14:textId="77777777" w:rsidTr="004E2A5D">
        <w:trPr>
          <w:cantSplit/>
        </w:trPr>
        <w:tc>
          <w:tcPr>
            <w:tcW w:w="9672" w:type="dxa"/>
            <w:gridSpan w:val="3"/>
          </w:tcPr>
          <w:p w14:paraId="395A6F66" w14:textId="10CA02C7" w:rsidR="005C3880" w:rsidRPr="000B7960" w:rsidRDefault="00D5233E" w:rsidP="000B7960">
            <w:pPr>
              <w:pStyle w:val="Title1"/>
              <w:rPr>
                <w:rtl/>
              </w:rPr>
            </w:pPr>
            <w:r>
              <w:rPr>
                <w:rFonts w:hint="cs"/>
                <w:rtl/>
              </w:rPr>
              <w:t>تعديل مقترح</w:t>
            </w:r>
            <w:r w:rsidR="000B7960" w:rsidRPr="000B7960">
              <w:rPr>
                <w:rFonts w:hint="cs"/>
                <w:rtl/>
              </w:rPr>
              <w:t xml:space="preserve"> </w:t>
            </w:r>
            <w:r>
              <w:rPr>
                <w:rFonts w:hint="cs"/>
                <w:rtl/>
              </w:rPr>
              <w:t>ل</w:t>
            </w:r>
            <w:r w:rsidR="009F7093">
              <w:rPr>
                <w:rFonts w:hint="cs"/>
                <w:rtl/>
              </w:rPr>
              <w:t>ل</w:t>
            </w:r>
            <w:r w:rsidR="000B7960" w:rsidRPr="000B7960">
              <w:rPr>
                <w:rFonts w:hint="cs"/>
                <w:rtl/>
              </w:rPr>
              <w:t xml:space="preserve">قرار </w:t>
            </w:r>
            <w:r w:rsidR="000B7960" w:rsidRPr="000B7960">
              <w:t>92</w:t>
            </w:r>
          </w:p>
        </w:tc>
      </w:tr>
      <w:tr w:rsidR="005C3880" w14:paraId="0815780F" w14:textId="77777777" w:rsidTr="004E2A5D">
        <w:trPr>
          <w:cantSplit/>
        </w:trPr>
        <w:tc>
          <w:tcPr>
            <w:tcW w:w="9672" w:type="dxa"/>
            <w:gridSpan w:val="3"/>
          </w:tcPr>
          <w:p w14:paraId="3B2EA8FB" w14:textId="77777777" w:rsidR="005C3880" w:rsidRPr="00BD6EF3" w:rsidRDefault="005C3880" w:rsidP="005C3880">
            <w:pPr>
              <w:pStyle w:val="Title2"/>
              <w:rPr>
                <w:rtl/>
              </w:rPr>
            </w:pPr>
          </w:p>
        </w:tc>
      </w:tr>
      <w:tr w:rsidR="005C3880" w14:paraId="61623EC0" w14:textId="77777777" w:rsidTr="00FC7FD8">
        <w:trPr>
          <w:cantSplit/>
        </w:trPr>
        <w:tc>
          <w:tcPr>
            <w:tcW w:w="9672" w:type="dxa"/>
            <w:gridSpan w:val="3"/>
          </w:tcPr>
          <w:p w14:paraId="3AAB86E1" w14:textId="77777777" w:rsidR="005C3880" w:rsidRDefault="005C3880" w:rsidP="005C3880">
            <w:pPr>
              <w:rPr>
                <w:rtl/>
              </w:rPr>
            </w:pPr>
          </w:p>
        </w:tc>
      </w:tr>
      <w:tr w:rsidR="005C3880" w14:paraId="3178A743" w14:textId="77777777" w:rsidTr="00FC7FD8">
        <w:trPr>
          <w:cantSplit/>
        </w:trPr>
        <w:tc>
          <w:tcPr>
            <w:tcW w:w="1348" w:type="dxa"/>
          </w:tcPr>
          <w:p w14:paraId="110E43DD"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6B4E2F47" w14:textId="02CE5C77" w:rsidR="005C3880" w:rsidRDefault="000B7960" w:rsidP="005C3880">
            <w:pPr>
              <w:spacing w:after="120"/>
              <w:rPr>
                <w:rtl/>
                <w:lang w:bidi="ar-EG"/>
              </w:rPr>
            </w:pPr>
            <w:r>
              <w:rPr>
                <w:rFonts w:hint="cs"/>
                <w:rtl/>
              </w:rPr>
              <w:t xml:space="preserve">يقترح إدخال تعديلات وإضافات على أجزاء من القرار </w:t>
            </w:r>
            <w:r>
              <w:t>92</w:t>
            </w:r>
            <w:r>
              <w:rPr>
                <w:rFonts w:hint="cs"/>
                <w:rtl/>
                <w:lang w:bidi="ar-EG"/>
              </w:rPr>
              <w:t>،</w:t>
            </w:r>
            <w:r w:rsidR="00E55A6A">
              <w:rPr>
                <w:rFonts w:hint="cs"/>
                <w:rtl/>
                <w:lang w:bidi="ar-EG"/>
              </w:rPr>
              <w:t xml:space="preserve"> على النحو المبين </w:t>
            </w:r>
            <w:r>
              <w:rPr>
                <w:rFonts w:hint="cs"/>
                <w:rtl/>
                <w:lang w:bidi="ar-EG"/>
              </w:rPr>
              <w:t>في النص التالي.</w:t>
            </w:r>
          </w:p>
        </w:tc>
      </w:tr>
    </w:tbl>
    <w:p w14:paraId="0CA7AE27" w14:textId="4B76651E" w:rsidR="000B7960" w:rsidRDefault="000B7960" w:rsidP="000F2683">
      <w:pPr>
        <w:pStyle w:val="Headingb"/>
        <w:rPr>
          <w:rtl/>
        </w:rPr>
      </w:pPr>
      <w:r>
        <w:rPr>
          <w:rFonts w:hint="cs"/>
          <w:rtl/>
        </w:rPr>
        <w:t xml:space="preserve">مقدمة </w:t>
      </w:r>
    </w:p>
    <w:p w14:paraId="3E455B22" w14:textId="34F69567" w:rsidR="00A62310" w:rsidRDefault="00A62310" w:rsidP="000F2683">
      <w:pPr>
        <w:rPr>
          <w:rtl/>
        </w:rPr>
      </w:pPr>
      <w:r>
        <w:rPr>
          <w:rtl/>
        </w:rPr>
        <w:t>اعتمدت الجمعية العالمية لتقييس الاتصالات لعام 2016 (</w:t>
      </w:r>
      <w:r>
        <w:t>WTSA-16</w:t>
      </w:r>
      <w:r>
        <w:rPr>
          <w:rtl/>
        </w:rPr>
        <w:t xml:space="preserve">) </w:t>
      </w:r>
      <w:r w:rsidR="000F2683">
        <w:rPr>
          <w:rFonts w:hint="cs"/>
          <w:rtl/>
        </w:rPr>
        <w:t>التي ع</w:t>
      </w:r>
      <w:r w:rsidR="006456BD">
        <w:rPr>
          <w:rFonts w:hint="cs"/>
          <w:rtl/>
        </w:rPr>
        <w:t>ُ</w:t>
      </w:r>
      <w:r w:rsidR="000F2683">
        <w:rPr>
          <w:rFonts w:hint="cs"/>
          <w:rtl/>
        </w:rPr>
        <w:t>قدت</w:t>
      </w:r>
      <w:r>
        <w:rPr>
          <w:rtl/>
        </w:rPr>
        <w:t xml:space="preserve"> في الحمامات، تونس</w:t>
      </w:r>
      <w:r w:rsidR="00E55A6A">
        <w:rPr>
          <w:rFonts w:hint="cs"/>
          <w:rtl/>
        </w:rPr>
        <w:t>،</w:t>
      </w:r>
      <w:r>
        <w:rPr>
          <w:rtl/>
        </w:rPr>
        <w:t xml:space="preserve"> القرار الجديد 92 بشأن </w:t>
      </w:r>
      <w:r w:rsidR="000F2683" w:rsidRPr="00410333">
        <w:rPr>
          <w:rFonts w:hint="eastAsia"/>
          <w:rtl/>
        </w:rPr>
        <w:t>تعزيز</w:t>
      </w:r>
      <w:r w:rsidR="000F2683" w:rsidRPr="00410333">
        <w:rPr>
          <w:rtl/>
        </w:rPr>
        <w:t xml:space="preserve"> </w:t>
      </w:r>
      <w:r w:rsidR="000F2683" w:rsidRPr="00410333">
        <w:rPr>
          <w:rFonts w:hint="eastAsia"/>
          <w:rtl/>
        </w:rPr>
        <w:t>أنشطة</w:t>
      </w:r>
      <w:r w:rsidR="000F2683" w:rsidRPr="00410333">
        <w:rPr>
          <w:rtl/>
        </w:rPr>
        <w:t xml:space="preserve"> </w:t>
      </w:r>
      <w:r w:rsidR="000F2683" w:rsidRPr="00410333">
        <w:rPr>
          <w:rFonts w:hint="eastAsia"/>
          <w:rtl/>
        </w:rPr>
        <w:t>التقييس</w:t>
      </w:r>
      <w:r w:rsidR="000F2683" w:rsidRPr="00410333">
        <w:rPr>
          <w:rFonts w:hint="cs"/>
          <w:rtl/>
        </w:rPr>
        <w:t xml:space="preserve"> في </w:t>
      </w:r>
      <w:r w:rsidR="000F2683" w:rsidRPr="00410333">
        <w:rPr>
          <w:rtl/>
        </w:rPr>
        <w:t>قطاع تقييس الاتصالات</w:t>
      </w:r>
      <w:r w:rsidR="00E55A6A">
        <w:rPr>
          <w:rFonts w:hint="cs"/>
          <w:rtl/>
        </w:rPr>
        <w:t xml:space="preserve"> بالاتحاد</w:t>
      </w:r>
      <w:r w:rsidR="000F2683">
        <w:rPr>
          <w:rFonts w:hint="cs"/>
          <w:rtl/>
        </w:rPr>
        <w:t xml:space="preserve"> </w:t>
      </w:r>
      <w:r w:rsidR="000F2683" w:rsidRPr="00410333">
        <w:rPr>
          <w:rFonts w:hint="cs"/>
          <w:rtl/>
        </w:rPr>
        <w:t xml:space="preserve">فيما يتعلق </w:t>
      </w:r>
      <w:r w:rsidR="000F2683" w:rsidRPr="00410333">
        <w:rPr>
          <w:rtl/>
        </w:rPr>
        <w:t>ب</w:t>
      </w:r>
      <w:r w:rsidR="000F2683" w:rsidRPr="00410333">
        <w:rPr>
          <w:rFonts w:hint="cs"/>
          <w:rtl/>
        </w:rPr>
        <w:t>ال</w:t>
      </w:r>
      <w:r w:rsidR="000F2683" w:rsidRPr="00410333">
        <w:rPr>
          <w:rtl/>
        </w:rPr>
        <w:t xml:space="preserve">جوانب غير </w:t>
      </w:r>
      <w:r w:rsidR="000F2683" w:rsidRPr="00410333">
        <w:rPr>
          <w:rFonts w:hint="cs"/>
          <w:rtl/>
        </w:rPr>
        <w:t>ال</w:t>
      </w:r>
      <w:r w:rsidR="000F2683" w:rsidRPr="00410333">
        <w:rPr>
          <w:rtl/>
        </w:rPr>
        <w:t xml:space="preserve">راديوية </w:t>
      </w:r>
      <w:r w:rsidR="000F2683" w:rsidRPr="00410333">
        <w:rPr>
          <w:rFonts w:hint="cs"/>
          <w:rtl/>
        </w:rPr>
        <w:t>ل</w:t>
      </w:r>
      <w:r w:rsidR="000F2683" w:rsidRPr="00410333">
        <w:rPr>
          <w:rFonts w:hint="eastAsia"/>
          <w:rtl/>
        </w:rPr>
        <w:t>لاتصالات</w:t>
      </w:r>
      <w:r w:rsidR="000F2683" w:rsidRPr="00410333">
        <w:rPr>
          <w:rtl/>
        </w:rPr>
        <w:t xml:space="preserve"> </w:t>
      </w:r>
      <w:r w:rsidR="000F2683" w:rsidRPr="00410333">
        <w:rPr>
          <w:rFonts w:hint="eastAsia"/>
          <w:rtl/>
        </w:rPr>
        <w:t>المتنقلة</w:t>
      </w:r>
      <w:r w:rsidR="000F2683" w:rsidRPr="00410333">
        <w:rPr>
          <w:rtl/>
        </w:rPr>
        <w:t xml:space="preserve"> </w:t>
      </w:r>
      <w:r w:rsidR="000F2683" w:rsidRPr="00410333">
        <w:rPr>
          <w:rFonts w:hint="eastAsia"/>
          <w:rtl/>
        </w:rPr>
        <w:t>الدولية</w:t>
      </w:r>
      <w:r>
        <w:rPr>
          <w:rtl/>
        </w:rPr>
        <w:t xml:space="preserve">، بناءً على </w:t>
      </w:r>
      <w:r w:rsidR="000F2683">
        <w:rPr>
          <w:rFonts w:hint="cs"/>
          <w:rtl/>
        </w:rPr>
        <w:t>مقترح مقدم</w:t>
      </w:r>
      <w:r>
        <w:rPr>
          <w:rtl/>
        </w:rPr>
        <w:t xml:space="preserve"> من إدارات</w:t>
      </w:r>
      <w:r w:rsidR="003564AC">
        <w:rPr>
          <w:rFonts w:hint="cs"/>
          <w:rtl/>
        </w:rPr>
        <w:t xml:space="preserve"> </w:t>
      </w:r>
      <w:r>
        <w:rPr>
          <w:rtl/>
        </w:rPr>
        <w:t>الكومنولث الإقليمي في مجال الاتصالات</w:t>
      </w:r>
      <w:r w:rsidR="000F2683">
        <w:rPr>
          <w:rFonts w:hint="cs"/>
          <w:rtl/>
        </w:rPr>
        <w:t>.</w:t>
      </w:r>
      <w:r>
        <w:rPr>
          <w:rtl/>
        </w:rPr>
        <w:t xml:space="preserve"> </w:t>
      </w:r>
    </w:p>
    <w:p w14:paraId="485B0D66" w14:textId="3C88383B" w:rsidR="000B7960" w:rsidRDefault="000F2683" w:rsidP="00A62310">
      <w:r>
        <w:rPr>
          <w:rFonts w:hint="cs"/>
          <w:rtl/>
        </w:rPr>
        <w:t xml:space="preserve">وقد </w:t>
      </w:r>
      <w:r w:rsidR="00A62310">
        <w:rPr>
          <w:rtl/>
        </w:rPr>
        <w:t>استمر العمل على الجوانب غير الراديوية للاتصالات المتنقلة الدولية</w:t>
      </w:r>
      <w:r>
        <w:rPr>
          <w:rFonts w:hint="cs"/>
          <w:rtl/>
        </w:rPr>
        <w:t xml:space="preserve"> </w:t>
      </w:r>
      <w:r>
        <w:rPr>
          <w:rtl/>
        </w:rPr>
        <w:t>خلال فترة الدراسة 2017-2020</w:t>
      </w:r>
      <w:r w:rsidR="00A62310">
        <w:rPr>
          <w:rtl/>
        </w:rPr>
        <w:t xml:space="preserve">. وطُرحت مبادرات جديدة في هذا الصدد. </w:t>
      </w:r>
      <w:r>
        <w:rPr>
          <w:rFonts w:hint="cs"/>
          <w:rtl/>
        </w:rPr>
        <w:t>و</w:t>
      </w:r>
      <w:r w:rsidR="00A62310">
        <w:rPr>
          <w:rtl/>
        </w:rPr>
        <w:t xml:space="preserve">يبدو من المناسب </w:t>
      </w:r>
      <w:r>
        <w:rPr>
          <w:rFonts w:hint="cs"/>
          <w:rtl/>
        </w:rPr>
        <w:t>تجميع</w:t>
      </w:r>
      <w:r w:rsidR="00A62310">
        <w:rPr>
          <w:rtl/>
        </w:rPr>
        <w:t xml:space="preserve"> هذه المبادرات في نسخة محد</w:t>
      </w:r>
      <w:r w:rsidR="00B85ECA">
        <w:rPr>
          <w:rFonts w:hint="cs"/>
          <w:rtl/>
        </w:rPr>
        <w:t>ّ</w:t>
      </w:r>
      <w:r w:rsidR="00A62310">
        <w:rPr>
          <w:rtl/>
        </w:rPr>
        <w:t>ثة من هذا القرار</w:t>
      </w:r>
      <w:r>
        <w:rPr>
          <w:rFonts w:hint="cs"/>
          <w:rtl/>
        </w:rPr>
        <w:t>.</w:t>
      </w:r>
      <w:r w:rsidR="000B7960">
        <w:rPr>
          <w:rFonts w:hint="cs"/>
          <w:rtl/>
        </w:rPr>
        <w:t xml:space="preserve"> </w:t>
      </w:r>
    </w:p>
    <w:p w14:paraId="30B1F530" w14:textId="6E16B8CA" w:rsidR="000B7960" w:rsidRDefault="000B7960" w:rsidP="000B7960">
      <w:pPr>
        <w:pStyle w:val="Headingb"/>
        <w:rPr>
          <w:rtl/>
        </w:rPr>
      </w:pPr>
      <w:r>
        <w:rPr>
          <w:rFonts w:hint="cs"/>
          <w:rtl/>
        </w:rPr>
        <w:t>المقترح</w:t>
      </w:r>
    </w:p>
    <w:p w14:paraId="21EA03AC" w14:textId="486873C5" w:rsidR="002F3E46" w:rsidRDefault="000B7960" w:rsidP="000B7960">
      <w:pPr>
        <w:rPr>
          <w:rFonts w:hint="cs"/>
          <w:rtl/>
          <w:lang w:bidi="ar-EG"/>
        </w:rPr>
      </w:pPr>
      <w:r>
        <w:rPr>
          <w:rFonts w:hint="cs"/>
          <w:rtl/>
        </w:rPr>
        <w:t xml:space="preserve">يقترح إدخال تعديلات وإضافات على أجزاء من القرار </w:t>
      </w:r>
      <w:r>
        <w:t>92</w:t>
      </w:r>
      <w:r>
        <w:rPr>
          <w:rFonts w:hint="cs"/>
          <w:rtl/>
          <w:lang w:bidi="ar-EG"/>
        </w:rPr>
        <w:t>،</w:t>
      </w:r>
      <w:r w:rsidR="00E55A6A">
        <w:rPr>
          <w:rFonts w:hint="cs"/>
          <w:rtl/>
        </w:rPr>
        <w:t xml:space="preserve"> كما هو مبين</w:t>
      </w:r>
      <w:r>
        <w:rPr>
          <w:rFonts w:hint="cs"/>
          <w:rtl/>
          <w:lang w:bidi="ar-EG"/>
        </w:rPr>
        <w:t xml:space="preserve"> في النص التالي.</w:t>
      </w:r>
    </w:p>
    <w:p w14:paraId="299B9C47" w14:textId="77777777" w:rsidR="0012545F" w:rsidRDefault="0012545F">
      <w:pPr>
        <w:bidi w:val="0"/>
        <w:spacing w:before="0" w:line="240" w:lineRule="auto"/>
        <w:jc w:val="left"/>
        <w:rPr>
          <w:rtl/>
        </w:rPr>
      </w:pPr>
      <w:r>
        <w:rPr>
          <w:rtl/>
        </w:rPr>
        <w:br w:type="page"/>
      </w:r>
    </w:p>
    <w:p w14:paraId="525B479E" w14:textId="77777777" w:rsidR="00967EB5" w:rsidRDefault="00127B14">
      <w:pPr>
        <w:pStyle w:val="Proposal"/>
      </w:pPr>
      <w:r>
        <w:lastRenderedPageBreak/>
        <w:t>MOD</w:t>
      </w:r>
      <w:r>
        <w:tab/>
        <w:t>RCC/40A16/1</w:t>
      </w:r>
    </w:p>
    <w:p w14:paraId="12D76798" w14:textId="02283ED8" w:rsidR="00851760" w:rsidRPr="00410333" w:rsidRDefault="00127B14" w:rsidP="00E952D6">
      <w:pPr>
        <w:pStyle w:val="ResNo"/>
      </w:pPr>
      <w:bookmarkStart w:id="1" w:name="RES_92"/>
      <w:r w:rsidRPr="00410333">
        <w:rPr>
          <w:rFonts w:hint="cs"/>
          <w:rtl/>
        </w:rPr>
        <w:t xml:space="preserve">القرار </w:t>
      </w:r>
      <w:r w:rsidRPr="00410333">
        <w:rPr>
          <w:rStyle w:val="href"/>
        </w:rPr>
        <w:t>92</w:t>
      </w:r>
      <w:r w:rsidRPr="00410333">
        <w:rPr>
          <w:rFonts w:hint="cs"/>
          <w:rtl/>
        </w:rPr>
        <w:t xml:space="preserve"> (</w:t>
      </w:r>
      <w:del w:id="2" w:author="Almidani, Ahmad Alaa" w:date="2022-02-07T09:38:00Z">
        <w:r w:rsidRPr="00410333" w:rsidDel="008A1087">
          <w:rPr>
            <w:rFonts w:hint="cs"/>
            <w:rtl/>
          </w:rPr>
          <w:delText xml:space="preserve">الحمامات، </w:delText>
        </w:r>
        <w:r w:rsidRPr="00410333" w:rsidDel="008A1087">
          <w:delText>2016</w:delText>
        </w:r>
      </w:del>
      <w:ins w:id="3" w:author="Almidani, Ahmad Alaa" w:date="2022-02-07T09:38:00Z">
        <w:r w:rsidR="008A1087">
          <w:rPr>
            <w:rFonts w:hint="cs"/>
            <w:rtl/>
          </w:rPr>
          <w:t xml:space="preserve">جنيف، </w:t>
        </w:r>
        <w:r w:rsidR="008A1087">
          <w:t>2022</w:t>
        </w:r>
      </w:ins>
      <w:r w:rsidRPr="00410333">
        <w:rPr>
          <w:rFonts w:hint="cs"/>
          <w:rtl/>
        </w:rPr>
        <w:t>)</w:t>
      </w:r>
    </w:p>
    <w:p w14:paraId="6CADFAF9" w14:textId="77777777" w:rsidR="00851760" w:rsidRPr="00410333" w:rsidRDefault="00127B14" w:rsidP="00E952D6">
      <w:pPr>
        <w:pStyle w:val="Restitle"/>
      </w:pPr>
      <w:bookmarkStart w:id="4" w:name="_Toc476751163"/>
      <w:bookmarkEnd w:id="1"/>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Fonts w:hint="cs"/>
          <w:rtl/>
        </w:rPr>
        <w:t xml:space="preserve"> في </w:t>
      </w:r>
      <w:r w:rsidRPr="00410333">
        <w:rPr>
          <w:rtl/>
        </w:rPr>
        <w:t xml:space="preserve">قطاع تقييس الاتصالات </w:t>
      </w:r>
      <w:r w:rsidRPr="00410333">
        <w:rPr>
          <w:rtl/>
        </w:rPr>
        <w:br/>
      </w:r>
      <w:r w:rsidRPr="00410333">
        <w:rPr>
          <w:rFonts w:hint="cs"/>
          <w:rtl/>
        </w:rPr>
        <w:t xml:space="preserve">فيما يتعلق </w:t>
      </w:r>
      <w:r w:rsidRPr="00410333">
        <w:rPr>
          <w:rtl/>
        </w:rPr>
        <w:t>ب</w:t>
      </w:r>
      <w:r w:rsidRPr="00410333">
        <w:rPr>
          <w:rFonts w:hint="cs"/>
          <w:rtl/>
        </w:rPr>
        <w:t>ال</w:t>
      </w:r>
      <w:r w:rsidRPr="00410333">
        <w:rPr>
          <w:rtl/>
        </w:rPr>
        <w:t xml:space="preserve">جوانب غير </w:t>
      </w:r>
      <w:r w:rsidRPr="00410333">
        <w:rPr>
          <w:rFonts w:hint="cs"/>
          <w:rtl/>
        </w:rPr>
        <w:t>ال</w:t>
      </w:r>
      <w:r w:rsidRPr="00410333">
        <w:rPr>
          <w:rtl/>
        </w:rPr>
        <w:t xml:space="preserve">راديوية </w:t>
      </w:r>
      <w:r w:rsidRPr="00410333">
        <w:rPr>
          <w:rFonts w:hint="cs"/>
          <w:rtl/>
        </w:rPr>
        <w:t>ل</w:t>
      </w:r>
      <w:r w:rsidRPr="00410333">
        <w:rPr>
          <w:rFonts w:hint="eastAsia"/>
          <w:rtl/>
        </w:rPr>
        <w:t>لاتصالات</w:t>
      </w:r>
      <w:r w:rsidRPr="00410333">
        <w:rPr>
          <w:rtl/>
        </w:rPr>
        <w:t xml:space="preserve"> </w:t>
      </w:r>
      <w:r w:rsidRPr="00410333">
        <w:rPr>
          <w:rFonts w:hint="eastAsia"/>
          <w:rtl/>
        </w:rPr>
        <w:t>المتنقلة</w:t>
      </w:r>
      <w:r w:rsidRPr="00410333">
        <w:rPr>
          <w:rtl/>
        </w:rPr>
        <w:t xml:space="preserve"> </w:t>
      </w:r>
      <w:r w:rsidRPr="00410333">
        <w:rPr>
          <w:rFonts w:hint="eastAsia"/>
          <w:rtl/>
        </w:rPr>
        <w:t>الدولية</w:t>
      </w:r>
      <w:bookmarkEnd w:id="4"/>
    </w:p>
    <w:p w14:paraId="69820A9B" w14:textId="5E537951" w:rsidR="00851760" w:rsidRPr="005F71A3" w:rsidRDefault="00127B14" w:rsidP="00E952D6">
      <w:pPr>
        <w:pStyle w:val="Resref"/>
        <w:rPr>
          <w:iCs w:val="0"/>
          <w:rtl/>
          <w:lang w:bidi="ar-EG"/>
        </w:rPr>
      </w:pPr>
      <w:r w:rsidRPr="005F71A3">
        <w:rPr>
          <w:rFonts w:hint="cs"/>
          <w:rtl/>
          <w:lang w:bidi="ar-EG"/>
        </w:rPr>
        <w:t xml:space="preserve">(الحمامات، </w:t>
      </w:r>
      <w:r w:rsidRPr="005F71A3">
        <w:rPr>
          <w:lang w:bidi="ar-EG"/>
        </w:rPr>
        <w:t>2016</w:t>
      </w:r>
      <w:ins w:id="5" w:author="Almidani, Ahmad Alaa" w:date="2022-02-07T09:38:00Z">
        <w:r w:rsidR="008A1087">
          <w:rPr>
            <w:rFonts w:hint="cs"/>
            <w:rtl/>
            <w:lang w:bidi="ar-EG"/>
          </w:rPr>
          <w:t xml:space="preserve">؛ جنيف، </w:t>
        </w:r>
        <w:r w:rsidR="008A1087">
          <w:rPr>
            <w:lang w:bidi="ar-EG"/>
          </w:rPr>
          <w:t>2022</w:t>
        </w:r>
      </w:ins>
      <w:r w:rsidRPr="005F71A3">
        <w:rPr>
          <w:rFonts w:hint="cs"/>
          <w:rtl/>
          <w:lang w:bidi="ar-EG"/>
        </w:rPr>
        <w:t>)</w:t>
      </w:r>
    </w:p>
    <w:p w14:paraId="3CDDC8BB" w14:textId="0F098674" w:rsidR="00851760" w:rsidRDefault="00127B14" w:rsidP="00E922E1">
      <w:pPr>
        <w:pStyle w:val="Normalaftertitle"/>
        <w:rPr>
          <w:rtl/>
          <w:lang w:bidi="ar-EG"/>
        </w:rPr>
      </w:pPr>
      <w:r w:rsidRPr="00410333">
        <w:rPr>
          <w:rFonts w:hint="cs"/>
          <w:rtl/>
        </w:rPr>
        <w:t>إن الجمعية العالمية لتقييس الاتصالات (</w:t>
      </w:r>
      <w:del w:id="6" w:author="Almidani, Ahmad Alaa" w:date="2022-02-07T09:38:00Z">
        <w:r w:rsidRPr="00410333" w:rsidDel="008A1087">
          <w:rPr>
            <w:rFonts w:hint="cs"/>
            <w:rtl/>
          </w:rPr>
          <w:delText xml:space="preserve">الحمامات، </w:delText>
        </w:r>
        <w:r w:rsidRPr="00410333" w:rsidDel="008A1087">
          <w:delText>2016</w:delText>
        </w:r>
      </w:del>
      <w:ins w:id="7" w:author="Almidani, Ahmad Alaa" w:date="2022-02-07T09:38:00Z">
        <w:r w:rsidR="008A1087">
          <w:rPr>
            <w:rFonts w:hint="cs"/>
            <w:rtl/>
          </w:rPr>
          <w:t xml:space="preserve">جنيف، </w:t>
        </w:r>
        <w:r w:rsidR="008A1087">
          <w:t>2022</w:t>
        </w:r>
      </w:ins>
      <w:r w:rsidRPr="00410333">
        <w:rPr>
          <w:rFonts w:hint="cs"/>
          <w:rtl/>
          <w:lang w:bidi="ar-EG"/>
        </w:rPr>
        <w:t>)،</w:t>
      </w:r>
    </w:p>
    <w:p w14:paraId="64580E46" w14:textId="77777777" w:rsidR="008A1087" w:rsidRPr="00410333" w:rsidRDefault="008A1087" w:rsidP="008A1087">
      <w:pPr>
        <w:pStyle w:val="Call"/>
        <w:spacing w:before="160"/>
        <w:rPr>
          <w:ins w:id="8" w:author="Almidani, Ahmad Alaa" w:date="2022-02-07T09:39:00Z"/>
          <w:rtl/>
        </w:rPr>
      </w:pPr>
      <w:ins w:id="9" w:author="Almidani, Ahmad Alaa" w:date="2022-02-07T09:39:00Z">
        <w:r w:rsidRPr="00410333">
          <w:rPr>
            <w:rFonts w:hint="eastAsia"/>
            <w:rtl/>
          </w:rPr>
          <w:t>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ins>
    </w:p>
    <w:p w14:paraId="212877FC" w14:textId="5A00C0CD" w:rsidR="008A1087" w:rsidRPr="00410333" w:rsidRDefault="008A1087" w:rsidP="008A1087">
      <w:pPr>
        <w:rPr>
          <w:ins w:id="10" w:author="Almidani, Ahmad Alaa" w:date="2022-02-07T09:39:00Z"/>
          <w:rtl/>
        </w:rPr>
      </w:pPr>
      <w:ins w:id="11" w:author="Almidani, Ahmad Alaa" w:date="2022-02-07T09:39:00Z">
        <w:r w:rsidRPr="00410333">
          <w:rPr>
            <w:i/>
            <w:iCs/>
            <w:rtl/>
            <w:lang w:bidi="ar-EG"/>
          </w:rPr>
          <w:t xml:space="preserve"> </w:t>
        </w:r>
        <w:proofErr w:type="gramStart"/>
        <w:r w:rsidRPr="00410333">
          <w:rPr>
            <w:rFonts w:hint="eastAsia"/>
            <w:i/>
            <w:iCs/>
            <w:rtl/>
          </w:rPr>
          <w:t>أ</w:t>
        </w:r>
        <w:r w:rsidRPr="00410333">
          <w:rPr>
            <w:i/>
            <w:iCs/>
            <w:rtl/>
          </w:rPr>
          <w:t xml:space="preserve"> )</w:t>
        </w:r>
        <w:proofErr w:type="gramEnd"/>
        <w:r w:rsidRPr="00410333">
          <w:rPr>
            <w:rtl/>
          </w:rPr>
          <w:tab/>
        </w:r>
        <w:r w:rsidRPr="00410333">
          <w:rPr>
            <w:rFonts w:hint="eastAsia"/>
            <w:rtl/>
          </w:rPr>
          <w:t>أن</w:t>
        </w:r>
        <w:r w:rsidRPr="00410333">
          <w:rPr>
            <w:rtl/>
          </w:rPr>
          <w:t xml:space="preserve"> </w:t>
        </w:r>
        <w:r w:rsidRPr="00410333">
          <w:rPr>
            <w:rFonts w:hint="eastAsia"/>
            <w:rtl/>
          </w:rPr>
          <w:t>على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ins>
      <w:ins w:id="12" w:author="Aeid, Maha" w:date="2022-02-11T12:37:00Z">
        <w:r w:rsidR="00B26031">
          <w:rPr>
            <w:rFonts w:hint="cs"/>
            <w:rtl/>
          </w:rPr>
          <w:t>،</w:t>
        </w:r>
      </w:ins>
      <w:ins w:id="13" w:author="Almidani, Ahmad Alaa" w:date="2022-02-07T09:39:00Z">
        <w:r w:rsidRPr="00410333">
          <w:rPr>
            <w:rtl/>
          </w:rPr>
          <w:t xml:space="preserve"> </w:t>
        </w:r>
      </w:ins>
      <w:ins w:id="14" w:author="Aeid, Maha" w:date="2022-02-11T12:37:00Z">
        <w:r w:rsidR="00B26031">
          <w:rPr>
            <w:rFonts w:hint="cs"/>
            <w:rtl/>
          </w:rPr>
          <w:t xml:space="preserve">بموجب </w:t>
        </w:r>
      </w:ins>
      <w:ins w:id="15" w:author="Almidani, Ahmad Alaa" w:date="2022-02-07T09:39:00Z">
        <w:r w:rsidRPr="00410333">
          <w:rPr>
            <w:rFonts w:hint="eastAsia"/>
            <w:rtl/>
          </w:rPr>
          <w:t>أحكام</w:t>
        </w:r>
        <w:r w:rsidRPr="00410333">
          <w:rPr>
            <w:rtl/>
          </w:rPr>
          <w:t xml:space="preserve"> </w:t>
        </w:r>
        <w:r w:rsidRPr="00410333">
          <w:rPr>
            <w:rFonts w:hint="eastAsia"/>
            <w:rtl/>
          </w:rPr>
          <w:t>المادة </w:t>
        </w:r>
        <w:r w:rsidRPr="00410333">
          <w:t>14A</w:t>
        </w:r>
        <w:r w:rsidRPr="00410333">
          <w:rPr>
            <w:rtl/>
          </w:rPr>
          <w:t xml:space="preserve"> من اتفاقية</w:t>
        </w:r>
        <w:r w:rsidRPr="00410333">
          <w:rPr>
            <w:rtl/>
            <w:lang w:bidi="ar-EG"/>
          </w:rPr>
          <w:t xml:space="preserve"> الاتحاد</w:t>
        </w:r>
      </w:ins>
      <w:ins w:id="16" w:author="Aeid, Maha" w:date="2022-02-11T12:37:00Z">
        <w:r w:rsidR="00B26031">
          <w:rPr>
            <w:rFonts w:hint="cs"/>
            <w:rtl/>
            <w:lang w:bidi="ar-EG"/>
          </w:rPr>
          <w:t>،</w:t>
        </w:r>
      </w:ins>
      <w:ins w:id="17" w:author="Almidani, Ahmad Alaa" w:date="2022-02-07T09:39:00Z">
        <w:r w:rsidRPr="00410333">
          <w:rPr>
            <w:rtl/>
          </w:rPr>
          <w:t xml:space="preserve"> أن يضع المبادئ التوجيهية اللازمة لأعمال لجان الدراسات ويوصي بالتدابير اللازمة لتعزيز التنسيق والتعاون مع هيئات التقييس الأُخرى؛</w:t>
        </w:r>
      </w:ins>
    </w:p>
    <w:p w14:paraId="288FCF3F" w14:textId="7173BC38" w:rsidR="008A1087" w:rsidRDefault="008A1087" w:rsidP="008A1087">
      <w:pPr>
        <w:rPr>
          <w:rtl/>
        </w:rPr>
      </w:pPr>
      <w:ins w:id="18" w:author="Almidani, Ahmad Alaa" w:date="2022-02-07T09:39:00Z">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سرعة</w:t>
        </w:r>
        <w:r w:rsidRPr="00410333">
          <w:rPr>
            <w:rtl/>
          </w:rPr>
          <w:t xml:space="preserve"> </w:t>
        </w:r>
        <w:r w:rsidRPr="00410333">
          <w:rPr>
            <w:rFonts w:hint="eastAsia"/>
            <w:rtl/>
          </w:rPr>
          <w:t>التغيير</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r w:rsidRPr="00410333">
          <w:rPr>
            <w:rtl/>
          </w:rPr>
          <w:t xml:space="preserve"> </w:t>
        </w:r>
        <w:r w:rsidRPr="00410333">
          <w:rPr>
            <w:rFonts w:hint="eastAsia"/>
            <w:rtl/>
          </w:rPr>
          <w:t>وفي مجموعات</w:t>
        </w:r>
        <w:r w:rsidRPr="00410333">
          <w:rPr>
            <w:rtl/>
          </w:rPr>
          <w:t xml:space="preserve"> </w:t>
        </w:r>
        <w:r w:rsidRPr="00410333">
          <w:rPr>
            <w:rFonts w:hint="eastAsia"/>
            <w:rtl/>
          </w:rPr>
          <w:t>الصناعة</w:t>
        </w:r>
        <w:r w:rsidRPr="00410333">
          <w:rPr>
            <w:rtl/>
          </w:rPr>
          <w:t xml:space="preserve"> </w:t>
        </w:r>
        <w:r w:rsidRPr="00410333">
          <w:rPr>
            <w:rFonts w:hint="eastAsia"/>
            <w:rtl/>
          </w:rPr>
          <w:t>المختصة</w:t>
        </w:r>
        <w:r w:rsidRPr="00410333">
          <w:rPr>
            <w:rtl/>
          </w:rPr>
          <w:t xml:space="preserve"> </w:t>
        </w:r>
        <w:r w:rsidRPr="00410333">
          <w:rPr>
            <w:rFonts w:hint="eastAsia"/>
            <w:rtl/>
          </w:rPr>
          <w:t>بالاتصالات</w:t>
        </w:r>
        <w:r w:rsidRPr="00410333">
          <w:rPr>
            <w:rtl/>
          </w:rPr>
          <w:t xml:space="preserve"> </w:t>
        </w:r>
        <w:r w:rsidRPr="00410333">
          <w:rPr>
            <w:rFonts w:hint="eastAsia"/>
            <w:rtl/>
          </w:rPr>
          <w:t>تتطلب</w:t>
        </w:r>
        <w:r w:rsidRPr="00410333">
          <w:rPr>
            <w:rtl/>
          </w:rPr>
          <w:t xml:space="preserve"> </w:t>
        </w:r>
        <w:r w:rsidRPr="00410333">
          <w:rPr>
            <w:rFonts w:hint="eastAsia"/>
            <w:rtl/>
          </w:rPr>
          <w:t>من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ins>
      <w:ins w:id="19" w:author="Arabic" w:date="2022-02-14T12:38:00Z">
        <w:r w:rsidR="009F6B48">
          <w:rPr>
            <w:rFonts w:hint="cs"/>
            <w:rtl/>
          </w:rPr>
          <w:t xml:space="preserve"> </w:t>
        </w:r>
        <w:r w:rsidR="009F6B48">
          <w:t>(ITU-T</w:t>
        </w:r>
      </w:ins>
      <w:ins w:id="20" w:author="Arabic" w:date="2022-02-14T12:39:00Z">
        <w:r w:rsidR="009F6B48">
          <w:t>)</w:t>
        </w:r>
      </w:ins>
      <w:ins w:id="21" w:author="Almidani, Ahmad Alaa" w:date="2022-02-07T09:39:00Z">
        <w:r w:rsidRPr="00410333">
          <w:rPr>
            <w:rtl/>
          </w:rPr>
          <w:t xml:space="preserve"> </w:t>
        </w:r>
        <w:r w:rsidRPr="00410333">
          <w:rPr>
            <w:rFonts w:hint="eastAsia"/>
            <w:rtl/>
          </w:rPr>
          <w:t>اتخاذ</w:t>
        </w:r>
        <w:r w:rsidRPr="00410333">
          <w:rPr>
            <w:rtl/>
          </w:rPr>
          <w:t xml:space="preserve"> </w:t>
        </w:r>
        <w:r w:rsidRPr="00410333">
          <w:rPr>
            <w:rFonts w:hint="eastAsia"/>
            <w:rtl/>
          </w:rPr>
          <w:t>قرارات</w:t>
        </w:r>
        <w:r w:rsidRPr="00410333">
          <w:rPr>
            <w:rtl/>
          </w:rPr>
          <w:t xml:space="preserve"> في </w:t>
        </w:r>
        <w:r w:rsidRPr="00410333">
          <w:rPr>
            <w:rFonts w:hint="eastAsia"/>
            <w:rtl/>
          </w:rPr>
          <w:t>مسائل</w:t>
        </w:r>
        <w:r w:rsidRPr="00410333">
          <w:rPr>
            <w:rtl/>
          </w:rPr>
          <w:t xml:space="preserve"> </w:t>
        </w:r>
        <w:r w:rsidRPr="00410333">
          <w:rPr>
            <w:rFonts w:hint="eastAsia"/>
            <w:rtl/>
          </w:rPr>
          <w:t>مثل</w:t>
        </w:r>
        <w:r w:rsidRPr="00410333">
          <w:rPr>
            <w:rtl/>
          </w:rPr>
          <w:t xml:space="preserve"> </w:t>
        </w:r>
        <w:r w:rsidRPr="00410333">
          <w:rPr>
            <w:rFonts w:hint="eastAsia"/>
            <w:rtl/>
          </w:rPr>
          <w:t>أولويات</w:t>
        </w:r>
        <w:r w:rsidRPr="00410333">
          <w:rPr>
            <w:rtl/>
          </w:rPr>
          <w:t xml:space="preserve"> </w:t>
        </w:r>
        <w:r w:rsidRPr="00410333">
          <w:rPr>
            <w:rFonts w:hint="eastAsia"/>
            <w:rtl/>
          </w:rPr>
          <w:t>العمل،</w:t>
        </w:r>
        <w:r w:rsidRPr="00410333">
          <w:rPr>
            <w:rtl/>
          </w:rPr>
          <w:t xml:space="preserve"> </w:t>
        </w:r>
        <w:r w:rsidRPr="00410333">
          <w:rPr>
            <w:rFonts w:hint="eastAsia"/>
            <w:rtl/>
          </w:rPr>
          <w:t>وهيكل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ومواعيد</w:t>
        </w:r>
        <w:r w:rsidRPr="00410333">
          <w:rPr>
            <w:rtl/>
          </w:rPr>
          <w:t xml:space="preserve"> </w:t>
        </w:r>
        <w:r w:rsidRPr="00410333">
          <w:rPr>
            <w:rFonts w:hint="eastAsia"/>
            <w:rtl/>
          </w:rPr>
          <w:t>الاجتماعات،</w:t>
        </w:r>
        <w:r w:rsidRPr="00410333">
          <w:rPr>
            <w:rtl/>
          </w:rPr>
          <w:t xml:space="preserve"> في </w:t>
        </w:r>
        <w:r w:rsidRPr="00410333">
          <w:rPr>
            <w:rFonts w:hint="eastAsia"/>
            <w:rtl/>
          </w:rPr>
          <w:t>فترات</w:t>
        </w:r>
        <w:r w:rsidRPr="00410333">
          <w:rPr>
            <w:rtl/>
          </w:rPr>
          <w:t xml:space="preserve"> </w:t>
        </w:r>
        <w:r w:rsidRPr="00410333">
          <w:rPr>
            <w:rFonts w:hint="eastAsia"/>
            <w:rtl/>
          </w:rPr>
          <w:t>زمنية</w:t>
        </w:r>
        <w:r w:rsidRPr="00410333">
          <w:rPr>
            <w:rtl/>
          </w:rPr>
          <w:t xml:space="preserve"> </w:t>
        </w:r>
        <w:r w:rsidRPr="00410333">
          <w:rPr>
            <w:rFonts w:hint="eastAsia"/>
            <w:rtl/>
          </w:rPr>
          <w:t>قصيرة</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ins>
      <w:ins w:id="22" w:author="Arabic" w:date="2022-02-14T12:39:00Z">
        <w:r w:rsidR="0027757D">
          <w:rPr>
            <w:rFonts w:hint="cs"/>
            <w:rtl/>
            <w:lang w:bidi="ar-EG"/>
          </w:rPr>
          <w:t xml:space="preserve"> </w:t>
        </w:r>
        <w:r w:rsidR="0027757D">
          <w:rPr>
            <w:lang w:bidi="ar-EG"/>
          </w:rPr>
          <w:t>(WTSA)</w:t>
        </w:r>
      </w:ins>
      <w:ins w:id="23" w:author="Almidani, Ahmad Alaa" w:date="2022-02-07T09:39:00Z">
        <w:r w:rsidRPr="00410333">
          <w:rPr>
            <w:rtl/>
          </w:rPr>
          <w:t xml:space="preserve"> </w:t>
        </w:r>
        <w:r w:rsidRPr="00410333">
          <w:rPr>
            <w:rFonts w:hint="eastAsia"/>
            <w:rtl/>
          </w:rPr>
          <w:t>للمحافظة</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وقدرته</w:t>
        </w:r>
        <w:r w:rsidRPr="00410333">
          <w:rPr>
            <w:rtl/>
          </w:rPr>
          <w:t xml:space="preserve"> </w:t>
        </w:r>
        <w:r w:rsidRPr="00410333">
          <w:rPr>
            <w:rFonts w:hint="eastAsia"/>
            <w:rtl/>
          </w:rPr>
          <w:t>على الاستجابة،</w:t>
        </w:r>
        <w:r w:rsidRPr="00410333">
          <w:rPr>
            <w:rtl/>
          </w:rPr>
          <w:t xml:space="preserve"> طبقاً</w:t>
        </w:r>
        <w:r w:rsidRPr="00410333">
          <w:rPr>
            <w:rFonts w:hint="eastAsia"/>
            <w:rtl/>
          </w:rPr>
          <w:t> </w:t>
        </w:r>
        <w:r w:rsidRPr="00410333">
          <w:rPr>
            <w:rtl/>
          </w:rPr>
          <w:t>للرقم</w:t>
        </w:r>
        <w:r w:rsidRPr="00410333">
          <w:rPr>
            <w:rFonts w:hint="eastAsia"/>
            <w:rtl/>
          </w:rPr>
          <w:t> </w:t>
        </w:r>
        <w:r w:rsidRPr="00410333">
          <w:t>197C</w:t>
        </w:r>
        <w:r w:rsidRPr="00410333">
          <w:rPr>
            <w:rtl/>
          </w:rPr>
          <w:t xml:space="preserve"> من </w:t>
        </w:r>
        <w:r w:rsidRPr="00410333">
          <w:rPr>
            <w:rFonts w:hint="eastAsia"/>
            <w:rtl/>
          </w:rPr>
          <w:t>ال</w:t>
        </w:r>
        <w:r w:rsidRPr="00410333">
          <w:rPr>
            <w:rtl/>
          </w:rPr>
          <w:t>اتفاقية</w:t>
        </w:r>
      </w:ins>
      <w:ins w:id="24" w:author="Arabic" w:date="2022-02-14T12:37:00Z">
        <w:r w:rsidR="009F6B48">
          <w:rPr>
            <w:rFonts w:hint="cs"/>
            <w:rtl/>
          </w:rPr>
          <w:t>،</w:t>
        </w:r>
      </w:ins>
    </w:p>
    <w:p w14:paraId="236A8168" w14:textId="708C0966" w:rsidR="00851760" w:rsidRPr="00410333" w:rsidRDefault="00B26031" w:rsidP="00E922E1">
      <w:pPr>
        <w:pStyle w:val="Call"/>
        <w:spacing w:before="160"/>
        <w:rPr>
          <w:rtl/>
        </w:rPr>
      </w:pPr>
      <w:ins w:id="25" w:author="Aeid, Maha" w:date="2022-02-11T12:36:00Z">
        <w:r w:rsidRPr="008609B6">
          <w:rPr>
            <w:rFonts w:hint="eastAsia"/>
            <w:rtl/>
          </w:rPr>
          <w:t>و</w:t>
        </w:r>
      </w:ins>
      <w:r w:rsidR="00127B14" w:rsidRPr="008609B6">
        <w:rPr>
          <w:rFonts w:hint="eastAsia"/>
          <w:rtl/>
        </w:rPr>
        <w:t>إذ</w:t>
      </w:r>
      <w:r w:rsidR="00127B14" w:rsidRPr="008609B6">
        <w:rPr>
          <w:rtl/>
        </w:rPr>
        <w:t xml:space="preserve"> </w:t>
      </w:r>
      <w:r w:rsidR="00127B14" w:rsidRPr="008609B6">
        <w:rPr>
          <w:rFonts w:hint="eastAsia"/>
          <w:rtl/>
        </w:rPr>
        <w:t>تضع</w:t>
      </w:r>
      <w:r w:rsidR="00127B14" w:rsidRPr="008609B6">
        <w:rPr>
          <w:rtl/>
        </w:rPr>
        <w:t xml:space="preserve"> </w:t>
      </w:r>
      <w:r w:rsidR="00127B14" w:rsidRPr="008609B6">
        <w:rPr>
          <w:rFonts w:hint="eastAsia"/>
          <w:rtl/>
        </w:rPr>
        <w:t>في اعتبارها</w:t>
      </w:r>
    </w:p>
    <w:p w14:paraId="47F33398" w14:textId="77777777" w:rsidR="00851760" w:rsidRPr="00410333" w:rsidRDefault="00127B14" w:rsidP="00E922E1">
      <w:pPr>
        <w:rPr>
          <w:spacing w:val="-4"/>
          <w:rtl/>
          <w:lang w:bidi="ar-EG"/>
        </w:rPr>
      </w:pPr>
      <w:r w:rsidRPr="00410333">
        <w:rPr>
          <w:rFonts w:hint="cs"/>
          <w:i/>
          <w:iCs/>
          <w:spacing w:val="-4"/>
          <w:rtl/>
        </w:rPr>
        <w:t xml:space="preserve"> </w:t>
      </w:r>
      <w:proofErr w:type="gramStart"/>
      <w:r w:rsidRPr="00410333">
        <w:rPr>
          <w:rFonts w:hint="cs"/>
          <w:i/>
          <w:iCs/>
          <w:spacing w:val="-4"/>
          <w:rtl/>
        </w:rPr>
        <w:t xml:space="preserve">أ </w:t>
      </w:r>
      <w:r w:rsidRPr="00410333">
        <w:rPr>
          <w:i/>
          <w:iCs/>
          <w:spacing w:val="-4"/>
          <w:rtl/>
        </w:rPr>
        <w:t>)</w:t>
      </w:r>
      <w:proofErr w:type="gramEnd"/>
      <w:r w:rsidRPr="00410333">
        <w:rPr>
          <w:rFonts w:hint="cs"/>
          <w:spacing w:val="-4"/>
          <w:rtl/>
        </w:rPr>
        <w:tab/>
        <w:t xml:space="preserve">أن الاتصالات </w:t>
      </w:r>
      <w:r w:rsidRPr="00410333">
        <w:rPr>
          <w:rFonts w:hint="cs"/>
          <w:spacing w:val="-4"/>
          <w:rtl/>
          <w:lang w:bidi="ar-EG"/>
        </w:rPr>
        <w:t xml:space="preserve">المتنقلة الدولية </w:t>
      </w:r>
      <w:r w:rsidRPr="00410333">
        <w:rPr>
          <w:spacing w:val="-4"/>
          <w:lang w:bidi="ar-EG"/>
        </w:rPr>
        <w:t>(IMT)</w:t>
      </w:r>
      <w:r w:rsidRPr="00410333">
        <w:rPr>
          <w:rFonts w:hint="cs"/>
          <w:spacing w:val="-4"/>
          <w:rtl/>
          <w:lang w:bidi="ar-EG"/>
        </w:rPr>
        <w:t xml:space="preserve"> </w:t>
      </w:r>
      <w:r w:rsidRPr="00410333">
        <w:rPr>
          <w:color w:val="000000"/>
          <w:spacing w:val="-4"/>
          <w:rtl/>
        </w:rPr>
        <w:t>ه</w:t>
      </w:r>
      <w:r w:rsidRPr="00410333">
        <w:rPr>
          <w:rFonts w:hint="cs"/>
          <w:color w:val="000000"/>
          <w:spacing w:val="-4"/>
          <w:rtl/>
        </w:rPr>
        <w:t>ي</w:t>
      </w:r>
      <w:r w:rsidRPr="00410333">
        <w:rPr>
          <w:color w:val="000000"/>
          <w:spacing w:val="-4"/>
          <w:rtl/>
        </w:rPr>
        <w:t xml:space="preserve"> الاسم </w:t>
      </w:r>
      <w:r w:rsidRPr="00410333">
        <w:rPr>
          <w:rFonts w:hint="cs"/>
          <w:color w:val="000000"/>
          <w:spacing w:val="-4"/>
          <w:rtl/>
        </w:rPr>
        <w:t>الجذري</w:t>
      </w:r>
      <w:r w:rsidRPr="00410333">
        <w:rPr>
          <w:color w:val="000000"/>
          <w:spacing w:val="-4"/>
          <w:rtl/>
        </w:rPr>
        <w:t xml:space="preserve"> الذي يشمل</w:t>
      </w:r>
      <w:r w:rsidRPr="00410333">
        <w:rPr>
          <w:rFonts w:hint="cs"/>
          <w:color w:val="000000"/>
          <w:spacing w:val="-4"/>
          <w:rtl/>
        </w:rPr>
        <w:t xml:space="preserve"> الاتصالات المتنقلة الدولية</w:t>
      </w:r>
      <w:r>
        <w:rPr>
          <w:rFonts w:hint="cs"/>
          <w:color w:val="000000"/>
          <w:spacing w:val="-4"/>
          <w:rtl/>
        </w:rPr>
        <w:t>-</w:t>
      </w:r>
      <w:r w:rsidRPr="00410333">
        <w:rPr>
          <w:color w:val="000000"/>
          <w:spacing w:val="-4"/>
        </w:rPr>
        <w:t>2000</w:t>
      </w:r>
      <w:r w:rsidRPr="00410333">
        <w:rPr>
          <w:rFonts w:hint="cs"/>
          <w:color w:val="000000"/>
          <w:spacing w:val="-4"/>
          <w:rtl/>
        </w:rPr>
        <w:t xml:space="preserve"> </w:t>
      </w:r>
      <w:r w:rsidRPr="00410333">
        <w:rPr>
          <w:color w:val="000000"/>
          <w:spacing w:val="-4"/>
        </w:rPr>
        <w:t>(IMT</w:t>
      </w:r>
      <w:r w:rsidRPr="00410333">
        <w:rPr>
          <w:color w:val="000000"/>
          <w:spacing w:val="-4"/>
        </w:rPr>
        <w:noBreakHyphen/>
        <w:t>2000)</w:t>
      </w:r>
      <w:r w:rsidRPr="00410333">
        <w:rPr>
          <w:color w:val="000000"/>
          <w:spacing w:val="-4"/>
          <w:rtl/>
        </w:rPr>
        <w:t xml:space="preserve"> </w:t>
      </w:r>
      <w:r w:rsidRPr="00410333">
        <w:rPr>
          <w:rFonts w:hint="cs"/>
          <w:color w:val="000000"/>
          <w:spacing w:val="6"/>
          <w:rtl/>
        </w:rPr>
        <w:t>والاتصالات المتنقلة الدولية</w:t>
      </w:r>
      <w:r w:rsidRPr="00410333">
        <w:rPr>
          <w:rFonts w:hint="cs"/>
          <w:color w:val="000000"/>
          <w:spacing w:val="6"/>
          <w:rtl/>
          <w:lang w:bidi="ar-EG"/>
        </w:rPr>
        <w:t>-</w:t>
      </w:r>
      <w:r w:rsidRPr="00410333">
        <w:rPr>
          <w:color w:val="000000"/>
          <w:spacing w:val="6"/>
          <w:rtl/>
        </w:rPr>
        <w:t>المتقدمة</w:t>
      </w:r>
      <w:r w:rsidRPr="00410333">
        <w:rPr>
          <w:rFonts w:hint="cs"/>
          <w:color w:val="000000"/>
          <w:spacing w:val="6"/>
          <w:rtl/>
        </w:rPr>
        <w:t xml:space="preserve"> </w:t>
      </w:r>
      <w:r w:rsidRPr="00410333">
        <w:rPr>
          <w:color w:val="000000"/>
          <w:spacing w:val="6"/>
        </w:rPr>
        <w:t>(IMT-Advanced)</w:t>
      </w:r>
      <w:r w:rsidRPr="00410333">
        <w:rPr>
          <w:color w:val="000000"/>
          <w:spacing w:val="6"/>
          <w:rtl/>
        </w:rPr>
        <w:t xml:space="preserve"> </w:t>
      </w:r>
      <w:r w:rsidRPr="00410333">
        <w:rPr>
          <w:rFonts w:hint="cs"/>
          <w:color w:val="000000"/>
          <w:spacing w:val="6"/>
          <w:rtl/>
        </w:rPr>
        <w:t>والاتصالات المتنقلة الدولية</w:t>
      </w:r>
      <w:r>
        <w:rPr>
          <w:rFonts w:hint="cs"/>
          <w:color w:val="000000"/>
          <w:spacing w:val="6"/>
          <w:rtl/>
        </w:rPr>
        <w:t>-</w:t>
      </w:r>
      <w:r w:rsidRPr="00410333">
        <w:rPr>
          <w:color w:val="000000"/>
          <w:spacing w:val="6"/>
        </w:rPr>
        <w:t>2020</w:t>
      </w:r>
      <w:r w:rsidRPr="00410333">
        <w:rPr>
          <w:rFonts w:hint="cs"/>
          <w:color w:val="000000"/>
          <w:spacing w:val="6"/>
          <w:rtl/>
        </w:rPr>
        <w:t xml:space="preserve"> </w:t>
      </w:r>
      <w:r w:rsidRPr="00410333">
        <w:rPr>
          <w:color w:val="000000"/>
          <w:spacing w:val="6"/>
        </w:rPr>
        <w:t>(IMT</w:t>
      </w:r>
      <w:r w:rsidRPr="00410333">
        <w:rPr>
          <w:color w:val="000000"/>
          <w:spacing w:val="6"/>
        </w:rPr>
        <w:noBreakHyphen/>
        <w:t>2020)</w:t>
      </w:r>
      <w:r w:rsidRPr="00410333">
        <w:rPr>
          <w:rFonts w:hint="cs"/>
          <w:color w:val="000000"/>
          <w:spacing w:val="6"/>
          <w:rtl/>
          <w:lang w:bidi="ar-EG"/>
        </w:rPr>
        <w:t xml:space="preserve"> </w:t>
      </w:r>
      <w:r w:rsidRPr="00410333">
        <w:rPr>
          <w:color w:val="000000"/>
          <w:spacing w:val="6"/>
          <w:rtl/>
        </w:rPr>
        <w:t>مجتمعة (انظر</w:t>
      </w:r>
      <w:r w:rsidRPr="00410333">
        <w:rPr>
          <w:color w:val="000000"/>
          <w:spacing w:val="-4"/>
          <w:rtl/>
        </w:rPr>
        <w:t xml:space="preserve"> القرار</w:t>
      </w:r>
      <w:r w:rsidRPr="00410333">
        <w:rPr>
          <w:rFonts w:hint="eastAsia"/>
          <w:color w:val="000000"/>
          <w:spacing w:val="-4"/>
          <w:rtl/>
        </w:rPr>
        <w:t> </w:t>
      </w:r>
      <w:r w:rsidRPr="00410333">
        <w:rPr>
          <w:color w:val="000000"/>
          <w:spacing w:val="-4"/>
        </w:rPr>
        <w:t>ITU</w:t>
      </w:r>
      <w:r w:rsidRPr="00410333">
        <w:rPr>
          <w:color w:val="000000"/>
          <w:spacing w:val="-4"/>
        </w:rPr>
        <w:noBreakHyphen/>
        <w:t>R 56</w:t>
      </w:r>
      <w:r w:rsidRPr="00410333">
        <w:rPr>
          <w:rFonts w:hint="cs"/>
          <w:color w:val="000000"/>
          <w:spacing w:val="-4"/>
          <w:rtl/>
        </w:rPr>
        <w:t xml:space="preserve"> (المراجَع في جنيف، </w:t>
      </w:r>
      <w:r w:rsidRPr="00410333">
        <w:rPr>
          <w:color w:val="000000"/>
          <w:spacing w:val="-4"/>
        </w:rPr>
        <w:t>2015</w:t>
      </w:r>
      <w:r w:rsidRPr="00410333">
        <w:rPr>
          <w:rFonts w:hint="cs"/>
          <w:color w:val="000000"/>
          <w:spacing w:val="-4"/>
          <w:rtl/>
        </w:rPr>
        <w:t>) لجمعية الاتصالات الراديوية</w:t>
      </w:r>
      <w:r w:rsidRPr="00410333">
        <w:rPr>
          <w:rFonts w:hint="cs"/>
          <w:color w:val="000000"/>
          <w:spacing w:val="-4"/>
          <w:rtl/>
          <w:lang w:bidi="ar-EG"/>
        </w:rPr>
        <w:t>)؛</w:t>
      </w:r>
    </w:p>
    <w:p w14:paraId="580F2CA1" w14:textId="77777777" w:rsidR="00851760" w:rsidRPr="00410333" w:rsidRDefault="00127B14" w:rsidP="00E922E1">
      <w:pPr>
        <w:rPr>
          <w:color w:val="000000"/>
        </w:rPr>
      </w:pPr>
      <w:r w:rsidRPr="00410333">
        <w:rPr>
          <w:rFonts w:hint="cs"/>
          <w:i/>
          <w:iCs/>
          <w:rtl/>
          <w:lang w:bidi="ar-SY"/>
        </w:rPr>
        <w:t>ب)</w:t>
      </w:r>
      <w:r w:rsidRPr="00410333">
        <w:rPr>
          <w:rFonts w:hint="cs"/>
          <w:i/>
          <w:iCs/>
          <w:rtl/>
          <w:lang w:bidi="ar-SY"/>
        </w:rPr>
        <w:tab/>
      </w:r>
      <w:r w:rsidRPr="00410333">
        <w:rPr>
          <w:rFonts w:hint="cs"/>
          <w:rtl/>
          <w:lang w:bidi="ar-SY"/>
        </w:rPr>
        <w:t>أن</w:t>
      </w:r>
      <w:r w:rsidRPr="00410333">
        <w:rPr>
          <w:rFonts w:hint="cs"/>
          <w:i/>
          <w:iCs/>
          <w:rtl/>
          <w:lang w:bidi="ar-SY"/>
        </w:rPr>
        <w:t xml:space="preserve"> </w:t>
      </w:r>
      <w:r w:rsidRPr="00410333">
        <w:rPr>
          <w:color w:val="000000"/>
          <w:rtl/>
        </w:rPr>
        <w:t>أنظمة الاتصالات المتنقلة الدولية ساهمت في التنمية الاقتصادية والاجتماعية على الصعيد العالمي</w:t>
      </w:r>
      <w:r w:rsidRPr="00410333">
        <w:rPr>
          <w:rFonts w:hint="cs"/>
          <w:color w:val="000000"/>
          <w:rtl/>
        </w:rPr>
        <w:t>، و</w:t>
      </w:r>
      <w:r w:rsidRPr="00410333">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410333">
        <w:rPr>
          <w:rFonts w:hint="cs"/>
          <w:color w:val="000000"/>
          <w:rtl/>
        </w:rPr>
        <w:t> </w:t>
      </w:r>
      <w:r w:rsidRPr="00410333">
        <w:rPr>
          <w:color w:val="000000"/>
          <w:rtl/>
        </w:rPr>
        <w:t>المطراف المستعمل؛</w:t>
      </w:r>
    </w:p>
    <w:p w14:paraId="592FF13B" w14:textId="77777777" w:rsidR="00851760" w:rsidRPr="00410333" w:rsidRDefault="00127B14" w:rsidP="00E922E1">
      <w:pPr>
        <w:rPr>
          <w:rtl/>
          <w:lang w:bidi="ar-EG"/>
        </w:rPr>
      </w:pPr>
      <w:r w:rsidRPr="00410333">
        <w:rPr>
          <w:rFonts w:hint="cs"/>
          <w:i/>
          <w:iCs/>
          <w:rtl/>
          <w:lang w:bidi="ar-SY"/>
        </w:rPr>
        <w:t>ج)</w:t>
      </w:r>
      <w:r w:rsidRPr="00410333">
        <w:rPr>
          <w:rFonts w:hint="cs"/>
          <w:rtl/>
          <w:lang w:bidi="ar-SY"/>
        </w:rPr>
        <w:tab/>
        <w:t>أن الاتصالات المتنقلة الدولية</w:t>
      </w:r>
      <w:r w:rsidRPr="00410333">
        <w:rPr>
          <w:rtl/>
          <w:lang w:bidi="ar-SY"/>
        </w:rPr>
        <w:noBreakHyphen/>
      </w:r>
      <w:r w:rsidRPr="00410333">
        <w:rPr>
          <w:lang w:bidi="ar-EG"/>
        </w:rPr>
        <w:t>2020</w:t>
      </w:r>
      <w:r w:rsidRPr="00410333">
        <w:rPr>
          <w:rFonts w:hint="cs"/>
          <w:rtl/>
          <w:lang w:bidi="ar-EG"/>
        </w:rPr>
        <w:t xml:space="preserve"> سوف تُستخدم </w:t>
      </w:r>
      <w:r w:rsidRPr="00410333">
        <w:rPr>
          <w:rFonts w:hint="cs"/>
          <w:rtl/>
        </w:rPr>
        <w:t xml:space="preserve">على نطاق واسع في المستقبل القريب لبناء نظام إيكولوجي للمعلومات يركز على المستعملين، وأنها ستساهم مساهمة </w:t>
      </w:r>
      <w:proofErr w:type="gramStart"/>
      <w:r w:rsidRPr="00410333">
        <w:rPr>
          <w:rFonts w:hint="cs"/>
          <w:rtl/>
        </w:rPr>
        <w:t>هامة</w:t>
      </w:r>
      <w:proofErr w:type="gramEnd"/>
      <w:r w:rsidRPr="00410333">
        <w:rPr>
          <w:rFonts w:hint="cs"/>
          <w:rtl/>
        </w:rPr>
        <w:t xml:space="preserve"> وإيجابية في تحقيق أهداف التنمية المستدامة للأمم</w:t>
      </w:r>
      <w:r w:rsidRPr="00410333">
        <w:rPr>
          <w:rFonts w:hint="eastAsia"/>
          <w:rtl/>
        </w:rPr>
        <w:t> </w:t>
      </w:r>
      <w:r w:rsidRPr="00410333">
        <w:rPr>
          <w:rFonts w:hint="cs"/>
          <w:rtl/>
        </w:rPr>
        <w:t>المتحدة؛</w:t>
      </w:r>
    </w:p>
    <w:p w14:paraId="1F464EFC" w14:textId="77777777" w:rsidR="00851760" w:rsidRPr="00410333" w:rsidRDefault="00127B14" w:rsidP="00E922E1">
      <w:pPr>
        <w:rPr>
          <w:color w:val="000000"/>
          <w:rtl/>
        </w:rPr>
      </w:pPr>
      <w:proofErr w:type="gramStart"/>
      <w:r w:rsidRPr="00410333">
        <w:rPr>
          <w:rFonts w:hint="eastAsia"/>
          <w:i/>
          <w:iCs/>
          <w:rtl/>
          <w:lang w:bidi="ar-EG"/>
        </w:rPr>
        <w:t>د </w:t>
      </w:r>
      <w:r w:rsidRPr="00410333">
        <w:rPr>
          <w:i/>
          <w:iCs/>
          <w:rtl/>
        </w:rPr>
        <w:t>)</w:t>
      </w:r>
      <w:proofErr w:type="gramEnd"/>
      <w:r w:rsidRPr="00410333">
        <w:rPr>
          <w:rtl/>
        </w:rPr>
        <w:tab/>
      </w:r>
      <w:r w:rsidRPr="00410333">
        <w:rPr>
          <w:rFonts w:hint="eastAsia"/>
          <w:rtl/>
        </w:rPr>
        <w:t>أن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r w:rsidRPr="00410333">
        <w:rPr>
          <w:rFonts w:hint="eastAsia"/>
          <w:rtl/>
        </w:rPr>
        <w:t> </w:t>
      </w:r>
      <w:r w:rsidRPr="00410333">
        <w:t>(ITU</w:t>
      </w:r>
      <w:r w:rsidRPr="00410333">
        <w:noBreakHyphen/>
        <w:t>T)</w:t>
      </w:r>
      <w:r w:rsidRPr="00410333">
        <w:rPr>
          <w:rtl/>
        </w:rPr>
        <w:t xml:space="preserve"> يواصل بنشاط دراساته بشأن التنقلية وجميع جوانب شبكات الاتصالات المتنقلة الدولية</w:t>
      </w:r>
      <w:r w:rsidRPr="00410333">
        <w:rPr>
          <w:rFonts w:hint="eastAsia"/>
          <w:rtl/>
          <w:lang w:bidi="ar-SY"/>
        </w:rPr>
        <w:t>،</w:t>
      </w:r>
      <w:r w:rsidRPr="00410333">
        <w:rPr>
          <w:rtl/>
          <w:lang w:bidi="ar-SY"/>
        </w:rPr>
        <w:t xml:space="preserve"> وأنه </w:t>
      </w:r>
      <w:r w:rsidRPr="00410333">
        <w:rPr>
          <w:color w:val="000000"/>
          <w:rtl/>
        </w:rPr>
        <w:t>شرع في </w:t>
      </w:r>
      <w:r w:rsidRPr="00410333">
        <w:rPr>
          <w:rFonts w:hint="eastAsia"/>
          <w:color w:val="000000"/>
          <w:rtl/>
        </w:rPr>
        <w:t>عام </w:t>
      </w:r>
      <w:r w:rsidRPr="00410333">
        <w:rPr>
          <w:color w:val="000000"/>
        </w:rPr>
        <w:t>2015</w:t>
      </w:r>
      <w:r w:rsidRPr="00410333">
        <w:rPr>
          <w:color w:val="000000"/>
          <w:rtl/>
          <w:lang w:bidi="ar-EG"/>
        </w:rPr>
        <w:t xml:space="preserve"> في </w:t>
      </w:r>
      <w:r w:rsidRPr="00410333">
        <w:rPr>
          <w:color w:val="000000"/>
          <w:rtl/>
        </w:rPr>
        <w:t xml:space="preserve">دراسة تقييس </w:t>
      </w:r>
      <w:r w:rsidRPr="00410333">
        <w:rPr>
          <w:rFonts w:hint="cs"/>
          <w:color w:val="000000"/>
          <w:rtl/>
        </w:rPr>
        <w:t>ال</w:t>
      </w:r>
      <w:r w:rsidRPr="00410333">
        <w:rPr>
          <w:color w:val="000000"/>
          <w:rtl/>
        </w:rPr>
        <w:t xml:space="preserve">جوانب غير </w:t>
      </w:r>
      <w:r w:rsidRPr="00410333">
        <w:rPr>
          <w:rFonts w:hint="cs"/>
          <w:color w:val="000000"/>
          <w:rtl/>
        </w:rPr>
        <w:t>ال</w:t>
      </w:r>
      <w:r w:rsidRPr="00410333">
        <w:rPr>
          <w:color w:val="000000"/>
          <w:rtl/>
        </w:rPr>
        <w:t>راديوية للاتصالات المتنقلة الدولية</w:t>
      </w:r>
      <w:r>
        <w:rPr>
          <w:rFonts w:hint="cs"/>
          <w:color w:val="000000"/>
          <w:rtl/>
        </w:rPr>
        <w:t>-</w:t>
      </w:r>
      <w:r w:rsidRPr="00410333">
        <w:rPr>
          <w:color w:val="000000"/>
        </w:rPr>
        <w:t>2020</w:t>
      </w:r>
      <w:r w:rsidRPr="00410333">
        <w:rPr>
          <w:color w:val="000000"/>
          <w:rtl/>
          <w:lang w:bidi="ar-EG"/>
        </w:rPr>
        <w:t xml:space="preserve"> </w:t>
      </w:r>
      <w:r w:rsidRPr="00410333">
        <w:rPr>
          <w:color w:val="000000"/>
          <w:rtl/>
        </w:rPr>
        <w:t>وما</w:t>
      </w:r>
      <w:r w:rsidRPr="00410333">
        <w:rPr>
          <w:rFonts w:hint="eastAsia"/>
          <w:color w:val="000000"/>
          <w:rtl/>
        </w:rPr>
        <w:t> </w:t>
      </w:r>
      <w:r w:rsidRPr="00410333">
        <w:rPr>
          <w:color w:val="000000"/>
          <w:rtl/>
        </w:rPr>
        <w:t>بعده</w:t>
      </w:r>
      <w:r w:rsidRPr="00410333">
        <w:rPr>
          <w:rFonts w:hint="cs"/>
          <w:color w:val="000000"/>
          <w:rtl/>
        </w:rPr>
        <w:t>ا</w:t>
      </w:r>
      <w:r w:rsidRPr="00410333">
        <w:rPr>
          <w:color w:val="000000"/>
          <w:rtl/>
        </w:rPr>
        <w:t>؛</w:t>
      </w:r>
    </w:p>
    <w:p w14:paraId="6750D843" w14:textId="77777777" w:rsidR="00851760" w:rsidRPr="00410333" w:rsidRDefault="00127B14" w:rsidP="00E922E1">
      <w:pPr>
        <w:rPr>
          <w:rtl/>
        </w:rPr>
      </w:pPr>
      <w:proofErr w:type="gramStart"/>
      <w:r w:rsidRPr="00410333">
        <w:rPr>
          <w:rFonts w:ascii="Traditional Arabic" w:hAnsi="Traditional Arabic"/>
          <w:i/>
          <w:iCs/>
          <w:rtl/>
        </w:rPr>
        <w:t>ﻫ</w:t>
      </w:r>
      <w:r w:rsidRPr="00410333">
        <w:rPr>
          <w:rFonts w:hint="cs"/>
          <w:i/>
          <w:iCs/>
          <w:rtl/>
        </w:rPr>
        <w:t> )</w:t>
      </w:r>
      <w:proofErr w:type="gramEnd"/>
      <w:r w:rsidRPr="00410333">
        <w:rPr>
          <w:rFonts w:hint="cs"/>
          <w:rtl/>
        </w:rPr>
        <w:tab/>
      </w:r>
      <w:r w:rsidRPr="000367BC">
        <w:rPr>
          <w:rFonts w:hint="cs"/>
          <w:spacing w:val="-3"/>
          <w:rtl/>
        </w:rPr>
        <w:t>أن لجان الدراسات لقطاع تقييس الاتصالات ولجنة</w:t>
      </w:r>
      <w:r w:rsidRPr="000367BC">
        <w:rPr>
          <w:rFonts w:hint="eastAsia"/>
          <w:spacing w:val="-3"/>
          <w:rtl/>
        </w:rPr>
        <w:t> </w:t>
      </w:r>
      <w:r w:rsidRPr="000367BC">
        <w:rPr>
          <w:rFonts w:hint="cs"/>
          <w:spacing w:val="-3"/>
          <w:rtl/>
        </w:rPr>
        <w:t>الدراسات</w:t>
      </w:r>
      <w:r w:rsidRPr="000367BC">
        <w:rPr>
          <w:rFonts w:hint="eastAsia"/>
          <w:spacing w:val="-3"/>
          <w:rtl/>
        </w:rPr>
        <w:t> </w:t>
      </w:r>
      <w:r w:rsidRPr="000367BC">
        <w:rPr>
          <w:spacing w:val="-3"/>
          <w:lang w:bidi="ar-SY"/>
        </w:rPr>
        <w:t>5</w:t>
      </w:r>
      <w:r w:rsidRPr="000367BC">
        <w:rPr>
          <w:rFonts w:hint="cs"/>
          <w:spacing w:val="-3"/>
          <w:rtl/>
        </w:rPr>
        <w:t xml:space="preserve"> لقطاع الاتصالات الراديوية كانت ولا</w:t>
      </w:r>
      <w:r w:rsidRPr="000367BC">
        <w:rPr>
          <w:rFonts w:hint="eastAsia"/>
          <w:spacing w:val="-3"/>
          <w:rtl/>
        </w:rPr>
        <w:t> </w:t>
      </w:r>
      <w:r w:rsidRPr="000367BC">
        <w:rPr>
          <w:rFonts w:hint="cs"/>
          <w:spacing w:val="-3"/>
          <w:rtl/>
        </w:rPr>
        <w:t>تزال تقيم تنسيقاً فعّالاً غير رسمي عن طريق أنشطة الاتصال فيما</w:t>
      </w:r>
      <w:r w:rsidRPr="000367BC">
        <w:rPr>
          <w:rFonts w:hint="eastAsia"/>
          <w:spacing w:val="-3"/>
          <w:rtl/>
        </w:rPr>
        <w:t> </w:t>
      </w:r>
      <w:r w:rsidRPr="000367BC">
        <w:rPr>
          <w:rFonts w:hint="cs"/>
          <w:spacing w:val="-3"/>
          <w:rtl/>
        </w:rPr>
        <w:t>يتعلق بإعداد التوصيات المتعلقة بالاتصالات المتنقلة الدولية في كلا القطاعين؛</w:t>
      </w:r>
    </w:p>
    <w:p w14:paraId="23855D74" w14:textId="48710FB2" w:rsidR="00851760" w:rsidRPr="00410333" w:rsidRDefault="00127B14" w:rsidP="00E922E1">
      <w:pPr>
        <w:rPr>
          <w:rtl/>
          <w:lang w:bidi="ar-EG"/>
        </w:rPr>
      </w:pPr>
      <w:proofErr w:type="gramStart"/>
      <w:r w:rsidRPr="00410333">
        <w:rPr>
          <w:rFonts w:hint="eastAsia"/>
          <w:i/>
          <w:iCs/>
          <w:rtl/>
        </w:rPr>
        <w:t>و</w:t>
      </w:r>
      <w:r w:rsidRPr="00410333">
        <w:rPr>
          <w:i/>
          <w:iCs/>
          <w:rtl/>
        </w:rPr>
        <w:t xml:space="preserve"> </w:t>
      </w:r>
      <w:r w:rsidRPr="00410333">
        <w:rPr>
          <w:i/>
          <w:iCs/>
          <w:rtl/>
          <w:lang w:bidi="ar-EG"/>
        </w:rPr>
        <w:t>)</w:t>
      </w:r>
      <w:proofErr w:type="gramEnd"/>
      <w:r w:rsidRPr="00410333">
        <w:rPr>
          <w:i/>
          <w:iCs/>
          <w:rtl/>
          <w:lang w:bidi="ar-EG"/>
        </w:rPr>
        <w:tab/>
      </w:r>
      <w:r w:rsidRPr="00410333">
        <w:rPr>
          <w:rFonts w:hint="cs"/>
          <w:rtl/>
          <w:lang w:bidi="ar-EG"/>
        </w:rPr>
        <w:t>أن التوصية</w:t>
      </w:r>
      <w:r w:rsidRPr="00410333">
        <w:rPr>
          <w:rtl/>
          <w:lang w:bidi="ar-EG"/>
        </w:rPr>
        <w:t xml:space="preserve"> </w:t>
      </w:r>
      <w:r w:rsidRPr="00410333">
        <w:rPr>
          <w:lang w:bidi="ar-EG"/>
        </w:rPr>
        <w:t>(Rev.WRC</w:t>
      </w:r>
      <w:r w:rsidRPr="00410333">
        <w:rPr>
          <w:lang w:bidi="ar-EG"/>
        </w:rPr>
        <w:noBreakHyphen/>
      </w:r>
      <w:del w:id="26" w:author="Almidani, Ahmad Alaa" w:date="2022-02-07T09:40:00Z">
        <w:r w:rsidRPr="00410333" w:rsidDel="008A1087">
          <w:rPr>
            <w:lang w:bidi="ar-EG"/>
          </w:rPr>
          <w:delText>15</w:delText>
        </w:r>
      </w:del>
      <w:ins w:id="27" w:author="Almidani, Ahmad Alaa" w:date="2022-02-07T09:40:00Z">
        <w:r w:rsidR="008A1087">
          <w:rPr>
            <w:lang w:bidi="ar-EG"/>
          </w:rPr>
          <w:t>19</w:t>
        </w:r>
      </w:ins>
      <w:r w:rsidRPr="00410333">
        <w:rPr>
          <w:lang w:bidi="ar-EG"/>
        </w:rPr>
        <w:t>)</w:t>
      </w:r>
      <w:r w:rsidRPr="00410333">
        <w:rPr>
          <w:rFonts w:hint="eastAsia"/>
          <w:rtl/>
          <w:lang w:bidi="ar-EG"/>
        </w:rPr>
        <w:t> </w:t>
      </w:r>
      <w:r w:rsidRPr="00410333">
        <w:rPr>
          <w:lang w:bidi="ar-EG"/>
        </w:rPr>
        <w:t>207</w:t>
      </w:r>
      <w:r w:rsidRPr="00410333">
        <w:rPr>
          <w:rtl/>
          <w:lang w:bidi="ar-EG"/>
        </w:rPr>
        <w:t xml:space="preserve"> </w:t>
      </w:r>
      <w:r w:rsidRPr="00410333">
        <w:rPr>
          <w:rFonts w:hint="cs"/>
          <w:rtl/>
          <w:lang w:bidi="ar-EG"/>
        </w:rPr>
        <w:t xml:space="preserve">للمؤتمر العالمي للاتصالات الراديوية، </w:t>
      </w:r>
      <w:r w:rsidRPr="00410333">
        <w:rPr>
          <w:rFonts w:hint="eastAsia"/>
          <w:rtl/>
          <w:lang w:bidi="ar-EG"/>
        </w:rPr>
        <w:t>بشأن</w:t>
      </w:r>
      <w:r w:rsidRPr="00410333">
        <w:rPr>
          <w:rtl/>
          <w:lang w:bidi="ar-EG"/>
        </w:rPr>
        <w:t xml:space="preserve"> </w:t>
      </w:r>
      <w:r w:rsidRPr="00410333">
        <w:rPr>
          <w:rFonts w:hint="eastAsia"/>
          <w:rtl/>
          <w:lang w:bidi="ar-EG"/>
        </w:rPr>
        <w:t>التطور</w:t>
      </w:r>
      <w:r w:rsidRPr="00410333">
        <w:rPr>
          <w:rtl/>
          <w:lang w:bidi="ar-EG"/>
        </w:rPr>
        <w:t xml:space="preserve"> </w:t>
      </w:r>
      <w:r w:rsidRPr="00410333">
        <w:rPr>
          <w:rFonts w:hint="eastAsia"/>
          <w:rtl/>
          <w:lang w:bidi="ar-EG"/>
        </w:rPr>
        <w:t>المقبل</w:t>
      </w:r>
      <w:r w:rsidRPr="00410333">
        <w:rPr>
          <w:rtl/>
          <w:lang w:bidi="ar-EG"/>
        </w:rPr>
        <w:t xml:space="preserve"> </w:t>
      </w:r>
      <w:r w:rsidRPr="00410333">
        <w:rPr>
          <w:rFonts w:hint="cs"/>
          <w:rtl/>
          <w:lang w:bidi="ar-EG"/>
        </w:rPr>
        <w:t>ل</w:t>
      </w:r>
      <w:r w:rsidRPr="00410333">
        <w:rPr>
          <w:rFonts w:hint="eastAsia"/>
          <w:rtl/>
          <w:lang w:bidi="ar-EG"/>
        </w:rPr>
        <w:t>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Fonts w:hint="cs"/>
          <w:rtl/>
          <w:lang w:bidi="ar-EG"/>
        </w:rPr>
        <w:t>-</w:t>
      </w:r>
      <w:r w:rsidRPr="00410333">
        <w:t>2020</w:t>
      </w:r>
      <w:r w:rsidRPr="00410333">
        <w:rPr>
          <w:rtl/>
          <w:lang w:bidi="ar-EG"/>
        </w:rPr>
        <w:t xml:space="preserve"> وما بعده</w:t>
      </w:r>
      <w:r w:rsidRPr="00410333">
        <w:rPr>
          <w:rFonts w:hint="cs"/>
          <w:rtl/>
          <w:lang w:bidi="ar-EG"/>
        </w:rPr>
        <w:t>ا، من المتوقع أن تتناول</w:t>
      </w:r>
      <w:r w:rsidRPr="00410333">
        <w:rPr>
          <w:rtl/>
          <w:lang w:bidi="ar-EG"/>
        </w:rPr>
        <w:t xml:space="preserve"> الحاجة إلى معدلات بيانات أعلى من معدلات أنظمة الاتصالات المتنقلة الدولية </w:t>
      </w:r>
      <w:r w:rsidRPr="00410333">
        <w:rPr>
          <w:rFonts w:hint="cs"/>
          <w:rtl/>
          <w:lang w:bidi="ar-EG"/>
        </w:rPr>
        <w:t>المستعملة</w:t>
      </w:r>
      <w:r w:rsidRPr="00410333">
        <w:rPr>
          <w:rtl/>
          <w:lang w:bidi="ar-EG"/>
        </w:rPr>
        <w:t xml:space="preserve"> حالياً، تناسب احتياجات المستعمل، حسب الاقتضاء؛</w:t>
      </w:r>
    </w:p>
    <w:p w14:paraId="4E5F002F" w14:textId="77777777" w:rsidR="00851760" w:rsidRPr="00410333" w:rsidRDefault="00127B14" w:rsidP="00E922E1">
      <w:pPr>
        <w:rPr>
          <w:rtl/>
        </w:rPr>
      </w:pPr>
      <w:proofErr w:type="gramStart"/>
      <w:r w:rsidRPr="00410333">
        <w:rPr>
          <w:rFonts w:hint="cs"/>
          <w:i/>
          <w:iCs/>
          <w:rtl/>
        </w:rPr>
        <w:t>ز )</w:t>
      </w:r>
      <w:proofErr w:type="gramEnd"/>
      <w:r w:rsidRPr="00410333">
        <w:rPr>
          <w:rFonts w:hint="cs"/>
          <w:rtl/>
        </w:rPr>
        <w:tab/>
        <w:t xml:space="preserve">أن وضع </w:t>
      </w:r>
      <w:r w:rsidRPr="00410333">
        <w:rPr>
          <w:color w:val="000000"/>
          <w:rtl/>
        </w:rPr>
        <w:t xml:space="preserve">خارطة طريق لجميع أنشطة </w:t>
      </w:r>
      <w:r w:rsidRPr="00410333">
        <w:rPr>
          <w:rFonts w:hint="cs"/>
          <w:color w:val="000000"/>
          <w:rtl/>
        </w:rPr>
        <w:t xml:space="preserve">المعايير </w:t>
      </w:r>
      <w:r w:rsidRPr="00410333">
        <w:rPr>
          <w:color w:val="000000"/>
          <w:rtl/>
        </w:rPr>
        <w:t xml:space="preserve">المتصلة بالاتصالات المتنقلة الدولية في قطاع الاتصالات الراديوية </w:t>
      </w:r>
      <w:r w:rsidRPr="00410333">
        <w:rPr>
          <w:rFonts w:hint="cs"/>
          <w:color w:val="000000"/>
          <w:rtl/>
        </w:rPr>
        <w:t xml:space="preserve">وقطاع تقييس الاتصالات، </w:t>
      </w:r>
      <w:r w:rsidRPr="00410333">
        <w:rPr>
          <w:color w:val="000000"/>
          <w:rtl/>
        </w:rPr>
        <w:t xml:space="preserve">لكي يدير </w:t>
      </w:r>
      <w:r w:rsidRPr="00410333">
        <w:rPr>
          <w:rFonts w:hint="cs"/>
          <w:color w:val="000000"/>
          <w:rtl/>
        </w:rPr>
        <w:t xml:space="preserve">كل قطاع </w:t>
      </w:r>
      <w:r w:rsidRPr="00410333">
        <w:rPr>
          <w:color w:val="000000"/>
          <w:rtl/>
        </w:rPr>
        <w:t xml:space="preserve">أعماله الخاصة بالاتصالات المتنقلة الدولية </w:t>
      </w:r>
      <w:r w:rsidRPr="00410333">
        <w:rPr>
          <w:rFonts w:hint="cs"/>
          <w:color w:val="000000"/>
          <w:rtl/>
        </w:rPr>
        <w:t xml:space="preserve">وينسقها </w:t>
      </w:r>
      <w:r w:rsidRPr="00410333">
        <w:rPr>
          <w:color w:val="000000"/>
          <w:rtl/>
        </w:rPr>
        <w:t>لضمان ال</w:t>
      </w:r>
      <w:r w:rsidRPr="00410333">
        <w:rPr>
          <w:rFonts w:hint="cs"/>
          <w:color w:val="000000"/>
          <w:rtl/>
        </w:rPr>
        <w:t>مواءمة</w:t>
      </w:r>
      <w:r w:rsidRPr="00410333">
        <w:rPr>
          <w:color w:val="000000"/>
          <w:rtl/>
        </w:rPr>
        <w:t xml:space="preserve"> والتجانس الكاملين لبرامج </w:t>
      </w:r>
      <w:r w:rsidRPr="00410333">
        <w:rPr>
          <w:rFonts w:hint="cs"/>
          <w:color w:val="000000"/>
          <w:rtl/>
        </w:rPr>
        <w:t>ال</w:t>
      </w:r>
      <w:r w:rsidRPr="00410333">
        <w:rPr>
          <w:color w:val="000000"/>
          <w:rtl/>
        </w:rPr>
        <w:t>عمل ضمن إطار تكميلي</w:t>
      </w:r>
      <w:r w:rsidRPr="00410333">
        <w:rPr>
          <w:rFonts w:hint="cs"/>
          <w:color w:val="000000"/>
          <w:rtl/>
        </w:rPr>
        <w:t>،</w:t>
      </w:r>
      <w:r w:rsidRPr="00410333">
        <w:rPr>
          <w:color w:val="000000"/>
          <w:rtl/>
        </w:rPr>
        <w:t xml:space="preserve"> </w:t>
      </w:r>
      <w:r w:rsidRPr="00410333">
        <w:rPr>
          <w:rFonts w:hint="cs"/>
          <w:color w:val="000000"/>
          <w:rtl/>
        </w:rPr>
        <w:t xml:space="preserve">يشكل </w:t>
      </w:r>
      <w:r w:rsidRPr="00410333">
        <w:rPr>
          <w:color w:val="000000"/>
          <w:rtl/>
        </w:rPr>
        <w:t>وسيلة فعّالة لتحقيق التقدم في كل قطاع</w:t>
      </w:r>
      <w:r w:rsidRPr="00410333">
        <w:rPr>
          <w:rFonts w:hint="cs"/>
          <w:color w:val="000000"/>
          <w:rtl/>
        </w:rPr>
        <w:t xml:space="preserve">، </w:t>
      </w:r>
      <w:r w:rsidRPr="00410333">
        <w:rPr>
          <w:color w:val="000000"/>
          <w:rtl/>
        </w:rPr>
        <w:t>وأن مفهوم خارطة الطريق هذا يسهل تبليغ المنظمات خارج الاتحاد بالمسائل المتعلقة بالاتصالات المتنقلة الدولية؛</w:t>
      </w:r>
    </w:p>
    <w:p w14:paraId="2D96EB22" w14:textId="52C2AA33" w:rsidR="00851760" w:rsidRPr="00410333" w:rsidRDefault="00127B14" w:rsidP="00E922E1">
      <w:pPr>
        <w:rPr>
          <w:rtl/>
        </w:rPr>
      </w:pPr>
      <w:r w:rsidRPr="00410333">
        <w:rPr>
          <w:rFonts w:hint="eastAsia"/>
          <w:i/>
          <w:iCs/>
          <w:rtl/>
        </w:rPr>
        <w:lastRenderedPageBreak/>
        <w:t>ح</w:t>
      </w:r>
      <w:r w:rsidRPr="00410333">
        <w:rPr>
          <w:i/>
          <w:iCs/>
          <w:rtl/>
        </w:rPr>
        <w:t>)</w:t>
      </w:r>
      <w:r w:rsidRPr="00410333">
        <w:rPr>
          <w:i/>
          <w:iCs/>
          <w:rtl/>
        </w:rPr>
        <w:tab/>
      </w:r>
      <w:r w:rsidRPr="00410333">
        <w:rPr>
          <w:rFonts w:hint="cs"/>
          <w:rtl/>
        </w:rPr>
        <w:t>أن القرار</w:t>
      </w:r>
      <w:r w:rsidRPr="00410333">
        <w:rPr>
          <w:rFonts w:hint="eastAsia"/>
          <w:rtl/>
        </w:rPr>
        <w:t> </w:t>
      </w:r>
      <w:r w:rsidRPr="00410333">
        <w:t>43</w:t>
      </w:r>
      <w:r w:rsidRPr="00410333">
        <w:rPr>
          <w:rFonts w:hint="cs"/>
          <w:rtl/>
          <w:lang w:bidi="ar-EG"/>
        </w:rPr>
        <w:t xml:space="preserve"> (المراجَع في </w:t>
      </w:r>
      <w:del w:id="28" w:author="Almidani, Ahmad Alaa" w:date="2022-02-07T09:40:00Z">
        <w:r w:rsidRPr="00410333" w:rsidDel="008A1087">
          <w:rPr>
            <w:rFonts w:hint="cs"/>
            <w:rtl/>
            <w:lang w:bidi="ar-EG"/>
          </w:rPr>
          <w:delText xml:space="preserve">دبي، </w:delText>
        </w:r>
        <w:r w:rsidRPr="00410333" w:rsidDel="008A1087">
          <w:delText>2014</w:delText>
        </w:r>
      </w:del>
      <w:ins w:id="29" w:author="Almidani, Ahmad Alaa" w:date="2022-02-07T09:40:00Z">
        <w:r w:rsidR="008A1087">
          <w:rPr>
            <w:rFonts w:hint="cs"/>
            <w:rtl/>
            <w:lang w:bidi="ar-EG"/>
          </w:rPr>
          <w:t xml:space="preserve">بوينس آيرس، </w:t>
        </w:r>
        <w:r w:rsidR="008A1087">
          <w:rPr>
            <w:lang w:bidi="ar-EG"/>
          </w:rPr>
          <w:t>2017</w:t>
        </w:r>
      </w:ins>
      <w:r w:rsidRPr="00410333">
        <w:rPr>
          <w:rFonts w:hint="cs"/>
          <w:rtl/>
          <w:lang w:bidi="ar-EG"/>
        </w:rPr>
        <w:t xml:space="preserve">) للمؤتمر العالمي لتنمية الاتصالات </w:t>
      </w:r>
      <w:r w:rsidRPr="00410333">
        <w:t>(WTDC)</w:t>
      </w:r>
      <w:r w:rsidRPr="00410333">
        <w:rPr>
          <w:rFonts w:hint="cs"/>
          <w:rtl/>
          <w:lang w:bidi="ar-SY"/>
        </w:rPr>
        <w:t xml:space="preserve"> </w:t>
      </w:r>
      <w:r w:rsidRPr="00410333">
        <w:rPr>
          <w:rFonts w:hint="cs"/>
          <w:rtl/>
          <w:lang w:bidi="ar-EG"/>
        </w:rPr>
        <w:t xml:space="preserve">أقر الحاجة المستمرة إلى </w:t>
      </w:r>
      <w:r w:rsidRPr="00410333">
        <w:rPr>
          <w:rFonts w:hint="cs"/>
          <w:rtl/>
        </w:rPr>
        <w:t>الترويج</w:t>
      </w:r>
      <w:r w:rsidRPr="00410333">
        <w:rPr>
          <w:rtl/>
        </w:rPr>
        <w:t xml:space="preserve"> </w:t>
      </w:r>
      <w:r w:rsidRPr="00410333">
        <w:rPr>
          <w:rFonts w:hint="cs"/>
          <w:rtl/>
        </w:rPr>
        <w:t>لأنظمة</w:t>
      </w:r>
      <w:r w:rsidRPr="00410333">
        <w:rPr>
          <w:rtl/>
        </w:rPr>
        <w:t xml:space="preserve"> </w:t>
      </w:r>
      <w:r w:rsidRPr="00410333">
        <w:rPr>
          <w:rFonts w:hint="cs"/>
          <w:rtl/>
        </w:rPr>
        <w:t>الاتصالات</w:t>
      </w:r>
      <w:r w:rsidRPr="00410333">
        <w:rPr>
          <w:rtl/>
        </w:rPr>
        <w:t xml:space="preserve"> </w:t>
      </w:r>
      <w:r w:rsidRPr="00410333">
        <w:rPr>
          <w:rFonts w:hint="cs"/>
          <w:rtl/>
        </w:rPr>
        <w:t>المتنقلة</w:t>
      </w:r>
      <w:r w:rsidRPr="00410333">
        <w:rPr>
          <w:rtl/>
        </w:rPr>
        <w:t xml:space="preserve"> </w:t>
      </w:r>
      <w:r w:rsidRPr="00410333">
        <w:rPr>
          <w:rFonts w:hint="cs"/>
          <w:rtl/>
        </w:rPr>
        <w:t>الدولية</w:t>
      </w:r>
      <w:r w:rsidRPr="00410333">
        <w:rPr>
          <w:rFonts w:hint="cs"/>
          <w:rtl/>
          <w:lang w:bidi="ar-SY"/>
        </w:rPr>
        <w:t> </w:t>
      </w:r>
      <w:r w:rsidRPr="00410333">
        <w:rPr>
          <w:rtl/>
          <w:lang w:bidi="ar-SY"/>
        </w:rPr>
        <w:t>في </w:t>
      </w:r>
      <w:r w:rsidRPr="00410333">
        <w:rPr>
          <w:rFonts w:hint="cs"/>
          <w:rtl/>
        </w:rPr>
        <w:t>جميع</w:t>
      </w:r>
      <w:r w:rsidRPr="00410333">
        <w:rPr>
          <w:rtl/>
        </w:rPr>
        <w:t xml:space="preserve"> </w:t>
      </w:r>
      <w:r w:rsidRPr="00410333">
        <w:rPr>
          <w:rFonts w:hint="cs"/>
          <w:rtl/>
        </w:rPr>
        <w:t>أنحاء</w:t>
      </w:r>
      <w:r w:rsidRPr="00410333">
        <w:rPr>
          <w:rtl/>
        </w:rPr>
        <w:t xml:space="preserve"> </w:t>
      </w:r>
      <w:r w:rsidRPr="00410333">
        <w:rPr>
          <w:rFonts w:hint="cs"/>
          <w:rtl/>
        </w:rPr>
        <w:t>العالم</w:t>
      </w:r>
      <w:r w:rsidRPr="00410333">
        <w:rPr>
          <w:rtl/>
        </w:rPr>
        <w:t xml:space="preserve"> </w:t>
      </w:r>
      <w:r w:rsidRPr="00410333">
        <w:rPr>
          <w:rFonts w:hint="cs"/>
          <w:rtl/>
        </w:rPr>
        <w:t>وخاصة</w:t>
      </w:r>
      <w:r w:rsidRPr="00410333">
        <w:rPr>
          <w:rtl/>
        </w:rPr>
        <w:t xml:space="preserve"> في </w:t>
      </w:r>
      <w:r w:rsidRPr="00410333">
        <w:rPr>
          <w:rFonts w:hint="cs"/>
          <w:rtl/>
        </w:rPr>
        <w:t>البلدان</w:t>
      </w:r>
      <w:r w:rsidRPr="00410333">
        <w:rPr>
          <w:rtl/>
        </w:rPr>
        <w:t xml:space="preserve"> </w:t>
      </w:r>
      <w:r w:rsidRPr="00410333">
        <w:rPr>
          <w:rFonts w:hint="cs"/>
          <w:rtl/>
        </w:rPr>
        <w:t>النامية</w:t>
      </w:r>
      <w:r w:rsidRPr="00410333">
        <w:rPr>
          <w:rStyle w:val="FootnoteReference"/>
          <w:rFonts w:eastAsia="Batang"/>
          <w:rtl/>
        </w:rPr>
        <w:footnoteReference w:customMarkFollows="1" w:id="1"/>
        <w:t>1</w:t>
      </w:r>
      <w:r w:rsidRPr="00410333">
        <w:rPr>
          <w:rFonts w:hint="cs"/>
          <w:rtl/>
        </w:rPr>
        <w:t>؛</w:t>
      </w:r>
    </w:p>
    <w:p w14:paraId="11C74BF3" w14:textId="77777777" w:rsidR="00851760" w:rsidRPr="00410333" w:rsidRDefault="00127B14" w:rsidP="00E922E1">
      <w:pPr>
        <w:rPr>
          <w:rtl/>
          <w:lang w:bidi="ar-EG"/>
        </w:rPr>
      </w:pPr>
      <w:r w:rsidRPr="00410333">
        <w:rPr>
          <w:rFonts w:hint="eastAsia"/>
          <w:i/>
          <w:iCs/>
          <w:rtl/>
          <w:lang w:bidi="ar-EG"/>
        </w:rPr>
        <w:t>ط</w:t>
      </w:r>
      <w:r w:rsidRPr="00410333">
        <w:rPr>
          <w:i/>
          <w:iCs/>
          <w:rtl/>
          <w:lang w:bidi="ar-EG"/>
        </w:rPr>
        <w:t>)</w:t>
      </w:r>
      <w:r w:rsidRPr="00410333">
        <w:rPr>
          <w:rtl/>
          <w:lang w:bidi="ar-EG"/>
        </w:rPr>
        <w:tab/>
      </w:r>
      <w:r w:rsidRPr="00410333">
        <w:rPr>
          <w:rFonts w:hint="eastAsia"/>
          <w:rtl/>
          <w:lang w:bidi="ar-EG"/>
        </w:rPr>
        <w:t>أن</w:t>
      </w:r>
      <w:r w:rsidRPr="00410333">
        <w:rPr>
          <w:rtl/>
          <w:lang w:bidi="ar-EG"/>
        </w:rPr>
        <w:t xml:space="preserve"> كتيب قطاع الاتصالات </w:t>
      </w:r>
      <w:r w:rsidRPr="00410333">
        <w:rPr>
          <w:rFonts w:hint="eastAsia"/>
          <w:rtl/>
          <w:lang w:bidi="ar-EG"/>
        </w:rPr>
        <w:t>الراديوية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الاتجاهات</w:t>
      </w:r>
      <w:r w:rsidRPr="00410333">
        <w:rPr>
          <w:rtl/>
          <w:lang w:bidi="ar-EG"/>
        </w:rPr>
        <w:t xml:space="preserve"> </w:t>
      </w:r>
      <w:r w:rsidRPr="00410333">
        <w:rPr>
          <w:rFonts w:hint="eastAsia"/>
          <w:rtl/>
          <w:lang w:bidi="ar-EG"/>
        </w:rPr>
        <w:t>العالمية</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يحدد</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ويوفر</w:t>
      </w:r>
      <w:r w:rsidRPr="00410333">
        <w:rPr>
          <w:rtl/>
          <w:lang w:bidi="ar-EG"/>
        </w:rPr>
        <w:t xml:space="preserve"> </w:t>
      </w:r>
      <w:r w:rsidRPr="00410333">
        <w:rPr>
          <w:rFonts w:hint="eastAsia"/>
          <w:rtl/>
          <w:lang w:bidi="ar-EG"/>
        </w:rPr>
        <w:t>توجيهات</w:t>
      </w:r>
      <w:r w:rsidRPr="00410333">
        <w:rPr>
          <w:rtl/>
          <w:lang w:bidi="ar-EG"/>
        </w:rPr>
        <w:t xml:space="preserve"> </w:t>
      </w:r>
      <w:r w:rsidRPr="00410333">
        <w:rPr>
          <w:rFonts w:hint="eastAsia"/>
          <w:rtl/>
          <w:lang w:bidi="ar-EG"/>
        </w:rPr>
        <w:t>عامة</w:t>
      </w:r>
      <w:r w:rsidRPr="00410333">
        <w:rPr>
          <w:rtl/>
          <w:lang w:bidi="ar-EG"/>
        </w:rPr>
        <w:t xml:space="preserve"> </w:t>
      </w:r>
      <w:r w:rsidRPr="00410333">
        <w:rPr>
          <w:rFonts w:hint="eastAsia"/>
          <w:rtl/>
          <w:lang w:bidi="ar-EG"/>
        </w:rPr>
        <w:t>للأطراف</w:t>
      </w:r>
      <w:r w:rsidRPr="00410333">
        <w:rPr>
          <w:rtl/>
          <w:lang w:bidi="ar-EG"/>
        </w:rPr>
        <w:t xml:space="preserve"> </w:t>
      </w:r>
      <w:r w:rsidRPr="00410333">
        <w:rPr>
          <w:rFonts w:hint="eastAsia"/>
          <w:rtl/>
          <w:lang w:bidi="ar-EG"/>
        </w:rPr>
        <w:t>المعنية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القضايا</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بنشر</w:t>
      </w:r>
      <w:r w:rsidRPr="00410333">
        <w:rPr>
          <w:rtl/>
          <w:lang w:bidi="ar-EG"/>
        </w:rPr>
        <w:t xml:space="preserve"> </w:t>
      </w:r>
      <w:r w:rsidRPr="00410333">
        <w:rPr>
          <w:rFonts w:hint="eastAsia"/>
          <w:rtl/>
          <w:lang w:bidi="ar-EG"/>
        </w:rPr>
        <w:t>أنظمة</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وب</w:t>
      </w:r>
      <w:r w:rsidRPr="00410333">
        <w:rPr>
          <w:rFonts w:hint="cs"/>
          <w:rtl/>
          <w:lang w:bidi="ar-EG"/>
        </w:rPr>
        <w:t xml:space="preserve">شأن </w:t>
      </w:r>
      <w:r w:rsidRPr="00410333">
        <w:rPr>
          <w:rFonts w:hint="eastAsia"/>
          <w:rtl/>
          <w:lang w:bidi="ar-EG"/>
        </w:rPr>
        <w:t>إدخال</w:t>
      </w:r>
      <w:r w:rsidRPr="00410333">
        <w:rPr>
          <w:rtl/>
          <w:lang w:bidi="ar-EG"/>
        </w:rPr>
        <w:t xml:space="preserve"> </w:t>
      </w:r>
      <w:r w:rsidRPr="00410333">
        <w:rPr>
          <w:rFonts w:hint="eastAsia"/>
          <w:rtl/>
          <w:lang w:bidi="ar-EG"/>
        </w:rPr>
        <w:t>شبكات</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Fonts w:hint="cs"/>
          <w:rtl/>
          <w:lang w:bidi="ar-EG"/>
        </w:rPr>
        <w:t>-</w:t>
      </w:r>
      <w:r w:rsidRPr="00410333">
        <w:rPr>
          <w:lang w:bidi="ar-EG"/>
        </w:rPr>
        <w:t>2000</w:t>
      </w:r>
      <w:r w:rsidRPr="00410333">
        <w:rPr>
          <w:rtl/>
          <w:lang w:bidi="ar-EG"/>
        </w:rPr>
        <w:t xml:space="preserve"> والاتصالات المتنقلة الدولية</w:t>
      </w:r>
      <w:r w:rsidRPr="00410333">
        <w:rPr>
          <w:rtl/>
          <w:lang w:bidi="ar-EG"/>
        </w:rPr>
        <w:noBreakHyphen/>
        <w:t>المتقدمة</w:t>
      </w:r>
      <w:r w:rsidRPr="00410333">
        <w:rPr>
          <w:rFonts w:hint="eastAsia"/>
          <w:rtl/>
          <w:lang w:bidi="ar-EG"/>
        </w:rPr>
        <w:t>؛</w:t>
      </w:r>
    </w:p>
    <w:p w14:paraId="25B95F87" w14:textId="77777777" w:rsidR="00851760" w:rsidRPr="00410333" w:rsidRDefault="00127B14" w:rsidP="00E922E1">
      <w:pPr>
        <w:rPr>
          <w:rtl/>
        </w:rPr>
      </w:pPr>
      <w:r w:rsidRPr="00410333">
        <w:rPr>
          <w:rFonts w:hint="cs"/>
          <w:i/>
          <w:iCs/>
          <w:rtl/>
        </w:rPr>
        <w:t>ي)</w:t>
      </w:r>
      <w:r w:rsidRPr="00410333">
        <w:rPr>
          <w:rFonts w:hint="cs"/>
          <w:rtl/>
        </w:rPr>
        <w:tab/>
        <w:t>أن لجنة الدراسات</w:t>
      </w:r>
      <w:r w:rsidRPr="00410333">
        <w:rPr>
          <w:rFonts w:hint="eastAsia"/>
          <w:rtl/>
        </w:rPr>
        <w:t> </w:t>
      </w:r>
      <w:r w:rsidRPr="00410333">
        <w:rPr>
          <w:lang w:bidi="ar-EG"/>
        </w:rPr>
        <w:t>1</w:t>
      </w:r>
      <w:r w:rsidRPr="00410333">
        <w:rPr>
          <w:rFonts w:hint="cs"/>
          <w:rtl/>
        </w:rPr>
        <w:t xml:space="preserve"> لقطاع تنمية الاتصالات للاتحاد</w:t>
      </w:r>
      <w:r w:rsidRPr="00410333">
        <w:rPr>
          <w:rFonts w:hint="eastAsia"/>
          <w:rtl/>
        </w:rPr>
        <w:t> </w:t>
      </w:r>
      <w:r w:rsidRPr="00410333">
        <w:t>(ITU</w:t>
      </w:r>
      <w:r w:rsidRPr="00410333">
        <w:noBreakHyphen/>
        <w:t>D)</w:t>
      </w:r>
      <w:r w:rsidRPr="00410333">
        <w:rPr>
          <w:rFonts w:hint="cs"/>
          <w:rtl/>
        </w:rPr>
        <w:t xml:space="preserve"> تشارك حالياً في أنشطة منسقة تنسيقاً وثيقاً مع </w:t>
      </w:r>
      <w:r w:rsidRPr="00410333">
        <w:rPr>
          <w:rFonts w:hint="cs"/>
          <w:rtl/>
          <w:lang w:bidi="ar-EG"/>
        </w:rPr>
        <w:t>لجنة الدراسات</w:t>
      </w:r>
      <w:r w:rsidRPr="00410333">
        <w:rPr>
          <w:rFonts w:hint="eastAsia"/>
          <w:rtl/>
          <w:lang w:bidi="ar-EG"/>
        </w:rPr>
        <w:t> </w:t>
      </w:r>
      <w:r w:rsidRPr="00410333">
        <w:rPr>
          <w:lang w:bidi="ar-EG"/>
        </w:rPr>
        <w:t>13</w:t>
      </w:r>
      <w:r w:rsidRPr="00410333">
        <w:rPr>
          <w:rFonts w:hint="cs"/>
          <w:rtl/>
          <w:lang w:bidi="ar-EG"/>
        </w:rPr>
        <w:t xml:space="preserve"> ل</w:t>
      </w:r>
      <w:r w:rsidRPr="00410333">
        <w:rPr>
          <w:rFonts w:hint="cs"/>
          <w:rtl/>
        </w:rPr>
        <w:t>قطاع تقييس الاتصالات ولجنة الدراسات</w:t>
      </w:r>
      <w:r w:rsidRPr="00410333">
        <w:rPr>
          <w:rFonts w:hint="eastAsia"/>
          <w:rtl/>
        </w:rPr>
        <w:t> </w:t>
      </w:r>
      <w:r w:rsidRPr="00410333">
        <w:t>5</w:t>
      </w:r>
      <w:r w:rsidRPr="00410333">
        <w:rPr>
          <w:rFonts w:hint="cs"/>
          <w:rtl/>
          <w:lang w:bidi="ar-EG"/>
        </w:rPr>
        <w:t xml:space="preserve"> لقطاع </w:t>
      </w:r>
      <w:r w:rsidRPr="00410333">
        <w:rPr>
          <w:rFonts w:hint="cs"/>
          <w:rtl/>
        </w:rPr>
        <w:t>الاتصالات الراديوية من أجل تحديد العوامل التي تؤثر على التنمية الفعّالة للنطاق العريض، بما</w:t>
      </w:r>
      <w:r w:rsidRPr="00410333">
        <w:rPr>
          <w:rFonts w:hint="eastAsia"/>
          <w:rtl/>
        </w:rPr>
        <w:t xml:space="preserve"> في </w:t>
      </w:r>
      <w:r w:rsidRPr="00410333">
        <w:rPr>
          <w:rFonts w:hint="cs"/>
          <w:rtl/>
        </w:rPr>
        <w:t>ذلك الاتصالات المتنقلة الدولية، لفائدة البلدان النامية؛</w:t>
      </w:r>
    </w:p>
    <w:p w14:paraId="53928500" w14:textId="77777777" w:rsidR="00851760" w:rsidRPr="00410333" w:rsidRDefault="00127B14" w:rsidP="00E922E1">
      <w:pPr>
        <w:rPr>
          <w:rtl/>
          <w:lang w:bidi="ar-SY"/>
        </w:rPr>
      </w:pPr>
      <w:r w:rsidRPr="00410333">
        <w:rPr>
          <w:rFonts w:hint="cs"/>
          <w:i/>
          <w:iCs/>
          <w:rtl/>
          <w:lang w:bidi="ar-EG"/>
        </w:rPr>
        <w:t>ك)</w:t>
      </w:r>
      <w:r w:rsidRPr="00410333">
        <w:rPr>
          <w:rFonts w:hint="cs"/>
          <w:rtl/>
          <w:lang w:bidi="ar-EG"/>
        </w:rPr>
        <w:tab/>
      </w:r>
      <w:r w:rsidRPr="00410333">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p>
    <w:p w14:paraId="0766BDCF" w14:textId="197A7CDE" w:rsidR="000B3051" w:rsidRPr="00CB72EA" w:rsidRDefault="00127B14" w:rsidP="00C85173">
      <w:pPr>
        <w:rPr>
          <w:rFonts w:hint="cs"/>
          <w:rtl/>
          <w:lang w:bidi="ar-EG"/>
        </w:rPr>
        <w:pPrChange w:id="30" w:author="Almidani, Ahmad Alaa" w:date="2022-02-07T09:41:00Z">
          <w:pPr>
            <w:pStyle w:val="Call"/>
            <w:spacing w:before="160"/>
          </w:pPr>
        </w:pPrChange>
      </w:pPr>
      <w:r w:rsidRPr="00CB72EA">
        <w:rPr>
          <w:rFonts w:hint="cs"/>
          <w:i/>
          <w:iCs/>
          <w:rtl/>
          <w:lang w:bidi="ar-SY"/>
        </w:rPr>
        <w:t>ل)</w:t>
      </w:r>
      <w:r w:rsidRPr="00CB72EA">
        <w:rPr>
          <w:rFonts w:hint="cs"/>
          <w:rtl/>
          <w:lang w:bidi="ar-SY"/>
        </w:rPr>
        <w:tab/>
      </w:r>
      <w:del w:id="31" w:author="Almidani, Ahmad Alaa" w:date="2022-02-07T09:40:00Z">
        <w:r w:rsidRPr="00CB72EA" w:rsidDel="000B3051">
          <w:rPr>
            <w:rFonts w:hint="cs"/>
            <w:rtl/>
            <w:lang w:bidi="ar-SY"/>
          </w:rPr>
          <w:delText>أن لجنة الدراسات</w:delText>
        </w:r>
        <w:r w:rsidRPr="00CB72EA" w:rsidDel="000B3051">
          <w:rPr>
            <w:rFonts w:hint="eastAsia"/>
            <w:rtl/>
            <w:lang w:bidi="ar-EG"/>
          </w:rPr>
          <w:delText> </w:delText>
        </w:r>
        <w:r w:rsidRPr="00CB72EA" w:rsidDel="000B3051">
          <w:rPr>
            <w:lang w:bidi="ar-EG"/>
          </w:rPr>
          <w:delText>13</w:delText>
        </w:r>
        <w:r w:rsidRPr="00CB72EA" w:rsidDel="000B3051">
          <w:rPr>
            <w:rFonts w:hint="cs"/>
            <w:rtl/>
            <w:lang w:bidi="ar-EG"/>
          </w:rPr>
          <w:delText xml:space="preserve"> لقطاع تقييس الاتصالات شرعت في دراسة الجوانب غير الراديوية للاتصالات المتنقلة الدولية-</w:delText>
        </w:r>
        <w:r w:rsidRPr="00CB72EA" w:rsidDel="000B3051">
          <w:rPr>
            <w:lang w:bidi="ar-EG"/>
          </w:rPr>
          <w:delText>2020</w:delText>
        </w:r>
        <w:r w:rsidRPr="00CB72EA" w:rsidDel="000B3051">
          <w:rPr>
            <w:rFonts w:hint="cs"/>
            <w:rtl/>
            <w:lang w:bidi="ar-EG"/>
          </w:rPr>
          <w:delText xml:space="preserve"> من خلال إنشاء الفريق المتخصص المعني ب</w:delText>
        </w:r>
        <w:r w:rsidRPr="00CB72EA" w:rsidDel="000B3051">
          <w:rPr>
            <w:rFonts w:hint="eastAsia"/>
            <w:rtl/>
            <w:lang w:bidi="ar-EG"/>
          </w:rPr>
          <w:delText>الاتصالات</w:delText>
        </w:r>
        <w:r w:rsidRPr="00CB72EA" w:rsidDel="000B3051">
          <w:rPr>
            <w:rtl/>
            <w:lang w:bidi="ar-EG"/>
          </w:rPr>
          <w:delText xml:space="preserve"> </w:delText>
        </w:r>
        <w:r w:rsidRPr="00CB72EA" w:rsidDel="000B3051">
          <w:rPr>
            <w:rFonts w:hint="eastAsia"/>
            <w:rtl/>
            <w:lang w:bidi="ar-EG"/>
          </w:rPr>
          <w:delText>المتنقلة</w:delText>
        </w:r>
        <w:r w:rsidRPr="00CB72EA" w:rsidDel="000B3051">
          <w:rPr>
            <w:rtl/>
            <w:lang w:bidi="ar-EG"/>
          </w:rPr>
          <w:delText xml:space="preserve"> </w:delText>
        </w:r>
        <w:r w:rsidRPr="00CB72EA" w:rsidDel="000B3051">
          <w:rPr>
            <w:rFonts w:hint="eastAsia"/>
            <w:rtl/>
            <w:lang w:bidi="ar-EG"/>
          </w:rPr>
          <w:delText>الدولية</w:delText>
        </w:r>
        <w:r w:rsidRPr="00CB72EA" w:rsidDel="000B3051">
          <w:rPr>
            <w:rFonts w:hint="cs"/>
            <w:rtl/>
            <w:lang w:bidi="ar-EG"/>
          </w:rPr>
          <w:delText>-</w:delText>
        </w:r>
        <w:r w:rsidRPr="00CB72EA" w:rsidDel="000B3051">
          <w:rPr>
            <w:lang w:bidi="ar-EG"/>
          </w:rPr>
          <w:delText>2000</w:delText>
        </w:r>
        <w:r w:rsidRPr="00CB72EA" w:rsidDel="000B3051">
          <w:rPr>
            <w:rFonts w:hint="cs"/>
            <w:rtl/>
            <w:lang w:bidi="ar-EG"/>
          </w:rPr>
          <w:delText xml:space="preserve"> </w:delText>
        </w:r>
        <w:r w:rsidRPr="00CB72EA" w:rsidDel="000B3051">
          <w:rPr>
            <w:lang w:bidi="ar-EG"/>
          </w:rPr>
          <w:delText>(</w:delText>
        </w:r>
        <w:r w:rsidRPr="00CB72EA" w:rsidDel="000B3051">
          <w:delText>FG</w:delText>
        </w:r>
        <w:r w:rsidRPr="00CB72EA" w:rsidDel="000B3051">
          <w:noBreakHyphen/>
          <w:delText>IMT</w:delText>
        </w:r>
        <w:r w:rsidRPr="00CB72EA" w:rsidDel="000B3051">
          <w:noBreakHyphen/>
          <w:delText>2020)</w:delText>
        </w:r>
        <w:r w:rsidRPr="00CB72EA" w:rsidDel="000B3051">
          <w:rPr>
            <w:rFonts w:hint="cs"/>
            <w:rtl/>
          </w:rPr>
          <w:delText xml:space="preserve"> </w:delText>
        </w:r>
        <w:r w:rsidRPr="00CB72EA" w:rsidDel="000B3051">
          <w:rPr>
            <w:rFonts w:hint="cs"/>
            <w:rtl/>
            <w:lang w:bidi="ar-EG"/>
          </w:rPr>
          <w:delText>ال</w:delText>
        </w:r>
        <w:r w:rsidRPr="00CB72EA" w:rsidDel="000B3051">
          <w:rPr>
            <w:rFonts w:hint="cs"/>
            <w:rtl/>
          </w:rPr>
          <w:delText>مكلف بما</w:delText>
        </w:r>
        <w:r w:rsidRPr="00CB72EA" w:rsidDel="000B3051">
          <w:rPr>
            <w:rFonts w:hint="eastAsia"/>
            <w:rtl/>
          </w:rPr>
          <w:delText> </w:delText>
        </w:r>
        <w:r w:rsidRPr="00CB72EA" w:rsidDel="000B3051">
          <w:rPr>
            <w:rFonts w:hint="cs"/>
            <w:rtl/>
          </w:rPr>
          <w:delText>يلي:</w:delText>
        </w:r>
        <w:r w:rsidRPr="00CB72EA" w:rsidDel="000B3051">
          <w:rPr>
            <w:rFonts w:hint="cs"/>
            <w:rtl/>
            <w:lang w:bidi="ar-EG"/>
          </w:rPr>
          <w:delText xml:space="preserve">  </w:delText>
        </w:r>
        <w:r w:rsidRPr="00CB72EA" w:rsidDel="000B3051">
          <w:rPr>
            <w:lang w:bidi="ar-EG"/>
          </w:rPr>
          <w:delText>(1)</w:delText>
        </w:r>
        <w:r w:rsidRPr="00CB72EA" w:rsidDel="000B3051">
          <w:rPr>
            <w:rFonts w:hint="cs"/>
            <w:rtl/>
            <w:lang w:bidi="ar-EG"/>
          </w:rPr>
          <w:delText> </w:delText>
        </w:r>
        <w:r w:rsidRPr="00CB72EA" w:rsidDel="000B3051">
          <w:rPr>
            <w:rtl/>
            <w:lang w:bidi="ar-SY"/>
          </w:rPr>
          <w:delText>استكشاف عروض التوضيح أو</w:delText>
        </w:r>
        <w:r w:rsidRPr="00CB72EA" w:rsidDel="000B3051">
          <w:rPr>
            <w:rFonts w:hint="cs"/>
            <w:rtl/>
            <w:lang w:bidi="ar-SY"/>
          </w:rPr>
          <w:delText> النماذج الأولية</w:delText>
        </w:r>
        <w:r w:rsidRPr="00CB72EA" w:rsidDel="000B3051">
          <w:rPr>
            <w:rtl/>
            <w:lang w:bidi="ar-SY"/>
          </w:rPr>
          <w:delText xml:space="preserve"> مع المجموعات الأُخرى، وتحديداً مجتمع المصادر</w:delText>
        </w:r>
        <w:r w:rsidRPr="00CB72EA" w:rsidDel="000B3051">
          <w:rPr>
            <w:rFonts w:hint="cs"/>
            <w:rtl/>
            <w:lang w:bidi="ar-SY"/>
          </w:rPr>
          <w:delText> </w:delText>
        </w:r>
        <w:r w:rsidRPr="00CB72EA" w:rsidDel="000B3051">
          <w:rPr>
            <w:rtl/>
            <w:lang w:bidi="ar-SY"/>
          </w:rPr>
          <w:delText>المفتوحة</w:delText>
        </w:r>
        <w:r w:rsidRPr="00CB72EA" w:rsidDel="000B3051">
          <w:rPr>
            <w:rFonts w:hint="cs"/>
            <w:rtl/>
            <w:lang w:bidi="ar-SY"/>
          </w:rPr>
          <w:delText xml:space="preserve">،  </w:delText>
        </w:r>
        <w:r w:rsidRPr="00CB72EA" w:rsidDel="000B3051">
          <w:rPr>
            <w:lang w:bidi="ar-SY"/>
          </w:rPr>
          <w:delText>(2)</w:delText>
        </w:r>
        <w:r w:rsidRPr="00CB72EA" w:rsidDel="000B3051">
          <w:rPr>
            <w:rFonts w:hint="eastAsia"/>
            <w:rtl/>
            <w:lang w:bidi="ar-EG"/>
          </w:rPr>
          <w:delText> </w:delText>
        </w:r>
        <w:r w:rsidRPr="00CB72EA" w:rsidDel="000B3051">
          <w:rPr>
            <w:rtl/>
            <w:lang w:bidi="ar-SY"/>
          </w:rPr>
          <w:delText>تعزيز جوانب إضفاء الطابع البرمجي على الشبكات و</w:delText>
        </w:r>
        <w:r w:rsidRPr="00CB72EA" w:rsidDel="000B3051">
          <w:rPr>
            <w:color w:val="000000"/>
            <w:rtl/>
          </w:rPr>
          <w:delText xml:space="preserve"> التوصيل الشبكي المتمحور حول المعلومات</w:delText>
        </w:r>
        <w:r w:rsidRPr="00CB72EA" w:rsidDel="000B3051">
          <w:rPr>
            <w:rFonts w:hint="eastAsia"/>
            <w:color w:val="000000"/>
            <w:rtl/>
          </w:rPr>
          <w:delText> </w:delText>
        </w:r>
        <w:r w:rsidRPr="00CB72EA" w:rsidDel="000B3051">
          <w:rPr>
            <w:lang w:bidi="ar-SY"/>
          </w:rPr>
          <w:delText>(ICN)</w:delText>
        </w:r>
        <w:r w:rsidRPr="00CB72EA" w:rsidDel="000B3051">
          <w:rPr>
            <w:rFonts w:hint="cs"/>
            <w:rtl/>
            <w:lang w:bidi="ar-SY"/>
          </w:rPr>
          <w:delText xml:space="preserve">،  </w:delText>
        </w:r>
        <w:r w:rsidRPr="00CB72EA" w:rsidDel="000B3051">
          <w:rPr>
            <w:lang w:bidi="ar-SY"/>
          </w:rPr>
          <w:delText>(3)</w:delText>
        </w:r>
        <w:r w:rsidRPr="00CB72EA" w:rsidDel="000B3051">
          <w:rPr>
            <w:rFonts w:hint="eastAsia"/>
            <w:rtl/>
            <w:lang w:bidi="ar-EG"/>
          </w:rPr>
          <w:delText> </w:delText>
        </w:r>
        <w:r w:rsidRPr="00CB72EA" w:rsidDel="000B3051">
          <w:rPr>
            <w:rtl/>
            <w:lang w:bidi="ar-SY"/>
          </w:rPr>
          <w:delText xml:space="preserve">مواصلة صقل وتطوير معمارية شبكة الاتصالات </w:delText>
        </w:r>
        <w:r w:rsidRPr="00CB72EA" w:rsidDel="000B3051">
          <w:rPr>
            <w:rFonts w:hint="cs"/>
            <w:rtl/>
            <w:lang w:bidi="ar-EG"/>
          </w:rPr>
          <w:delText>المتنقلة الدولية-</w:delText>
        </w:r>
        <w:r w:rsidRPr="00CB72EA" w:rsidDel="000B3051">
          <w:rPr>
            <w:lang w:bidi="ar-EG"/>
          </w:rPr>
          <w:delText>2020</w:delText>
        </w:r>
        <w:r w:rsidRPr="00CB72EA" w:rsidDel="000B3051">
          <w:rPr>
            <w:rFonts w:hint="cs"/>
            <w:rtl/>
            <w:lang w:bidi="ar-SY"/>
          </w:rPr>
          <w:delText xml:space="preserve">،  </w:delText>
        </w:r>
        <w:r w:rsidRPr="00CB72EA" w:rsidDel="000B3051">
          <w:rPr>
            <w:lang w:bidi="ar-SY"/>
          </w:rPr>
          <w:delText>(4)</w:delText>
        </w:r>
        <w:r w:rsidRPr="00CB72EA" w:rsidDel="000B3051">
          <w:rPr>
            <w:rFonts w:hint="eastAsia"/>
            <w:rtl/>
            <w:lang w:bidi="ar-EG"/>
          </w:rPr>
          <w:delText> </w:delText>
        </w:r>
        <w:r w:rsidRPr="00CB72EA" w:rsidDel="000B3051">
          <w:rPr>
            <w:rtl/>
            <w:lang w:bidi="ar-SY"/>
          </w:rPr>
          <w:delText>دراسة التقارب بين الخدمات الثابتة والمتنقلة</w:delText>
        </w:r>
        <w:r w:rsidRPr="00CB72EA" w:rsidDel="000B3051">
          <w:rPr>
            <w:rFonts w:hint="cs"/>
            <w:rtl/>
            <w:lang w:bidi="ar-SY"/>
          </w:rPr>
          <w:delText xml:space="preserve">،  </w:delText>
        </w:r>
        <w:r w:rsidRPr="00CB72EA" w:rsidDel="000B3051">
          <w:rPr>
            <w:lang w:bidi="ar-SY"/>
          </w:rPr>
          <w:delText>(5)</w:delText>
        </w:r>
        <w:r w:rsidRPr="00CB72EA" w:rsidDel="000B3051">
          <w:rPr>
            <w:rFonts w:hint="eastAsia"/>
            <w:rtl/>
            <w:lang w:bidi="ar-EG"/>
          </w:rPr>
          <w:delText> </w:delText>
        </w:r>
        <w:r w:rsidRPr="00CB72EA" w:rsidDel="000B3051">
          <w:rPr>
            <w:rtl/>
            <w:lang w:bidi="ar-SY"/>
          </w:rPr>
          <w:delText xml:space="preserve">دراسة تقسيم الشبكة بالنسبة </w:delText>
        </w:r>
        <w:r w:rsidRPr="00CB72EA" w:rsidDel="000B3051">
          <w:rPr>
            <w:rFonts w:hint="cs"/>
            <w:rtl/>
          </w:rPr>
          <w:delText>إلى</w:delText>
        </w:r>
        <w:r w:rsidRPr="00CB72EA" w:rsidDel="000B3051">
          <w:rPr>
            <w:rtl/>
            <w:lang w:bidi="ar-SY"/>
          </w:rPr>
          <w:delText xml:space="preserve"> شبكات التوصيل المباشر/غير المباشر</w:delText>
        </w:r>
        <w:r w:rsidRPr="00CB72EA" w:rsidDel="000B3051">
          <w:rPr>
            <w:rFonts w:hint="cs"/>
            <w:rtl/>
            <w:lang w:bidi="ar-SY"/>
          </w:rPr>
          <w:delText xml:space="preserve">،  </w:delText>
        </w:r>
        <w:r w:rsidRPr="00CB72EA" w:rsidDel="000B3051">
          <w:rPr>
            <w:lang w:bidi="ar-SY"/>
          </w:rPr>
          <w:delText>(6)</w:delText>
        </w:r>
        <w:r w:rsidRPr="00CB72EA" w:rsidDel="000B3051">
          <w:rPr>
            <w:rFonts w:hint="eastAsia"/>
            <w:rtl/>
            <w:lang w:bidi="ar-EG"/>
          </w:rPr>
          <w:delText> </w:delText>
        </w:r>
        <w:r w:rsidRPr="00CB72EA" w:rsidDel="000B3051">
          <w:rPr>
            <w:rtl/>
          </w:rPr>
          <w:delText>تحديد نماذج جديدة للحركة والجوانب المرتبطة بها من جودة الخدمة</w:delText>
        </w:r>
        <w:r w:rsidRPr="00CB72EA" w:rsidDel="000B3051">
          <w:rPr>
            <w:rFonts w:hint="eastAsia"/>
            <w:rtl/>
          </w:rPr>
          <w:delText> </w:delText>
        </w:r>
        <w:r w:rsidRPr="00CB72EA" w:rsidDel="000B3051">
          <w:delText>(QoS)</w:delText>
        </w:r>
        <w:r w:rsidRPr="00CB72EA" w:rsidDel="000B3051">
          <w:rPr>
            <w:rtl/>
          </w:rPr>
          <w:delText xml:space="preserve"> وعمليات التشغيل والتسيير والإدارة</w:delText>
        </w:r>
        <w:r w:rsidRPr="00CB72EA" w:rsidDel="000B3051">
          <w:rPr>
            <w:rFonts w:hint="cs"/>
            <w:rtl/>
            <w:lang w:bidi="ar-SY"/>
          </w:rPr>
          <w:delText xml:space="preserve"> </w:delText>
        </w:r>
        <w:r w:rsidRPr="00CB72EA" w:rsidDel="000B3051">
          <w:rPr>
            <w:rtl/>
          </w:rPr>
          <w:delText>التي يمكن تطبيقها على شبكات الاتصالات </w:delText>
        </w:r>
        <w:r w:rsidRPr="00CB72EA" w:rsidDel="000B3051">
          <w:rPr>
            <w:rFonts w:hint="cs"/>
            <w:rtl/>
            <w:lang w:bidi="ar-EG"/>
          </w:rPr>
          <w:delText>المتنقلة الدولية-</w:delText>
        </w:r>
        <w:r w:rsidRPr="00CB72EA" w:rsidDel="000B3051">
          <w:rPr>
            <w:lang w:bidi="ar-EG"/>
          </w:rPr>
          <w:delText>2020</w:delText>
        </w:r>
        <w:r w:rsidRPr="00CB72EA" w:rsidDel="000B3051">
          <w:rPr>
            <w:rFonts w:hint="cs"/>
            <w:rtl/>
          </w:rPr>
          <w:delText>،</w:delText>
        </w:r>
      </w:del>
      <w:ins w:id="32" w:author="Ben Ali, Lassad" w:date="2022-02-07T14:57:00Z">
        <w:r w:rsidR="00642414" w:rsidRPr="00CB72EA">
          <w:rPr>
            <w:rtl/>
            <w:lang w:bidi="ar-EG"/>
          </w:rPr>
          <w:t xml:space="preserve">أن لجنة الدراسات 13 لقطاع تقييس الاتصالات قد أجرت دراسات </w:t>
        </w:r>
        <w:r w:rsidR="00D1356F" w:rsidRPr="00CB72EA">
          <w:rPr>
            <w:rFonts w:hint="cs"/>
            <w:rtl/>
            <w:lang w:bidi="ar-EG"/>
          </w:rPr>
          <w:t>بشأن</w:t>
        </w:r>
        <w:r w:rsidR="00642414" w:rsidRPr="00CB72EA">
          <w:rPr>
            <w:rtl/>
            <w:lang w:bidi="ar-EG"/>
          </w:rPr>
          <w:t xml:space="preserve"> الجوانب غير الراديوية للاتصالات المتنقلة الدولية-2020 </w:t>
        </w:r>
        <w:r w:rsidR="00D1356F" w:rsidRPr="00CB72EA">
          <w:rPr>
            <w:rFonts w:hint="cs"/>
            <w:rtl/>
            <w:lang w:bidi="ar-EG"/>
          </w:rPr>
          <w:t xml:space="preserve">في إطار </w:t>
        </w:r>
      </w:ins>
      <w:ins w:id="33" w:author="Ben Ali, Lassad" w:date="2022-02-07T14:58:00Z">
        <w:r w:rsidR="00D1356F" w:rsidRPr="00CB72EA">
          <w:rPr>
            <w:rtl/>
            <w:lang w:bidi="ar-EG"/>
          </w:rPr>
          <w:t>الفريق المتخصص</w:t>
        </w:r>
        <w:r w:rsidR="00D1356F" w:rsidRPr="00CB72EA">
          <w:rPr>
            <w:rFonts w:hint="cs"/>
            <w:rtl/>
            <w:lang w:bidi="ar-EG"/>
          </w:rPr>
          <w:t xml:space="preserve"> المعني</w:t>
        </w:r>
      </w:ins>
      <w:ins w:id="34" w:author="Ben Ali, Lassad" w:date="2022-02-07T14:57:00Z">
        <w:r w:rsidR="00642414" w:rsidRPr="00CB72EA">
          <w:rPr>
            <w:rtl/>
            <w:lang w:bidi="ar-EG"/>
          </w:rPr>
          <w:t xml:space="preserve"> </w:t>
        </w:r>
      </w:ins>
      <w:ins w:id="35" w:author="Ben Ali, Lassad" w:date="2022-02-07T14:58:00Z">
        <w:r w:rsidR="00D1356F" w:rsidRPr="00CB72EA">
          <w:rPr>
            <w:rFonts w:hint="cs"/>
            <w:rtl/>
            <w:lang w:bidi="ar-EG"/>
          </w:rPr>
          <w:t>ب</w:t>
        </w:r>
      </w:ins>
      <w:ins w:id="36" w:author="Ben Ali, Lassad" w:date="2022-02-07T14:57:00Z">
        <w:r w:rsidR="00642414" w:rsidRPr="00CB72EA">
          <w:rPr>
            <w:rtl/>
            <w:lang w:bidi="ar-EG"/>
          </w:rPr>
          <w:t>الاتصالات المتنقلة الدولية</w:t>
        </w:r>
      </w:ins>
      <w:ins w:id="37" w:author="Arabic" w:date="2022-02-14T12:42:00Z">
        <w:r w:rsidR="00313655">
          <w:rPr>
            <w:rFonts w:hint="cs"/>
            <w:rtl/>
            <w:lang w:bidi="ar-EG"/>
          </w:rPr>
          <w:t xml:space="preserve"> </w:t>
        </w:r>
      </w:ins>
      <w:ins w:id="38" w:author="Arabic" w:date="2022-02-14T12:43:00Z">
        <w:r w:rsidR="00313655">
          <w:rPr>
            <w:lang w:bidi="ar-EG"/>
          </w:rPr>
          <w:t>(FG IMT</w:t>
        </w:r>
      </w:ins>
      <w:ins w:id="39" w:author="Arabic" w:date="2022-02-14T12:44:00Z">
        <w:r w:rsidR="00D16243">
          <w:rPr>
            <w:lang w:bidi="ar-EG"/>
          </w:rPr>
          <w:t>-</w:t>
        </w:r>
      </w:ins>
      <w:ins w:id="40" w:author="Arabic" w:date="2022-02-14T12:43:00Z">
        <w:r w:rsidR="00313655">
          <w:rPr>
            <w:lang w:bidi="ar-EG"/>
          </w:rPr>
          <w:t>2020)</w:t>
        </w:r>
        <w:r w:rsidR="00313655">
          <w:rPr>
            <w:rFonts w:hint="cs"/>
            <w:rtl/>
            <w:lang w:bidi="ar-EG"/>
          </w:rPr>
          <w:t xml:space="preserve"> </w:t>
        </w:r>
      </w:ins>
      <w:ins w:id="41" w:author="Ben Ali, Lassad" w:date="2022-02-07T14:57:00Z">
        <w:r w:rsidR="00642414" w:rsidRPr="00CB72EA">
          <w:rPr>
            <w:rtl/>
            <w:lang w:bidi="ar-EG"/>
          </w:rPr>
          <w:t>2020</w:t>
        </w:r>
      </w:ins>
      <w:ins w:id="42" w:author="Ben Ali, Lassad" w:date="2022-02-07T14:58:00Z">
        <w:r w:rsidR="00D1356F" w:rsidRPr="00CB72EA">
          <w:rPr>
            <w:rFonts w:hint="cs"/>
            <w:rtl/>
            <w:lang w:bidi="ar-EG"/>
          </w:rPr>
          <w:t xml:space="preserve">، </w:t>
        </w:r>
      </w:ins>
      <w:ins w:id="43" w:author="Ben Ali, Lassad" w:date="2022-02-07T14:57:00Z">
        <w:r w:rsidR="00642414" w:rsidRPr="00CB72EA">
          <w:rPr>
            <w:rtl/>
            <w:lang w:bidi="ar-EG"/>
          </w:rPr>
          <w:t>و</w:t>
        </w:r>
      </w:ins>
      <w:ins w:id="44" w:author="Ben Ali, Lassad" w:date="2022-02-07T14:59:00Z">
        <w:r w:rsidR="00D1356F" w:rsidRPr="00CB72EA">
          <w:rPr>
            <w:rFonts w:hint="cs"/>
            <w:rtl/>
            <w:lang w:bidi="ar-EG"/>
          </w:rPr>
          <w:t>دراسات بشأن</w:t>
        </w:r>
      </w:ins>
      <w:ins w:id="45" w:author="Ben Ali, Lassad" w:date="2022-02-07T14:57:00Z">
        <w:r w:rsidR="00642414" w:rsidRPr="00CB72EA">
          <w:rPr>
            <w:rtl/>
            <w:lang w:bidi="ar-EG"/>
          </w:rPr>
          <w:t xml:space="preserve"> جوانب </w:t>
        </w:r>
      </w:ins>
      <w:ins w:id="46" w:author="Ben Ali, Lassad" w:date="2022-02-07T14:59:00Z">
        <w:r w:rsidR="00D1356F" w:rsidRPr="00CB72EA">
          <w:rPr>
            <w:rFonts w:hint="cs"/>
            <w:rtl/>
            <w:lang w:bidi="ar-EG"/>
          </w:rPr>
          <w:t>الشبكات</w:t>
        </w:r>
      </w:ins>
      <w:ins w:id="47" w:author="Ben Ali, Lassad" w:date="2022-02-07T14:57:00Z">
        <w:r w:rsidR="00642414" w:rsidRPr="00CB72EA">
          <w:rPr>
            <w:rtl/>
            <w:lang w:bidi="ar-EG"/>
          </w:rPr>
          <w:t xml:space="preserve"> </w:t>
        </w:r>
      </w:ins>
      <w:ins w:id="48" w:author="Ben Ali, Lassad" w:date="2022-02-07T15:00:00Z">
        <w:r w:rsidR="00D1356F" w:rsidRPr="00CB72EA">
          <w:rPr>
            <w:rFonts w:hint="cs"/>
            <w:rtl/>
            <w:lang w:bidi="ar-EG"/>
          </w:rPr>
          <w:t xml:space="preserve">في </w:t>
        </w:r>
      </w:ins>
      <w:ins w:id="49" w:author="Ben Ali, Lassad" w:date="2022-02-07T15:10:00Z">
        <w:r w:rsidR="00D474E1" w:rsidRPr="00CB72EA">
          <w:rPr>
            <w:rFonts w:hint="cs"/>
            <w:rtl/>
            <w:lang w:bidi="ar-EG"/>
          </w:rPr>
          <w:t>إطار الفريق</w:t>
        </w:r>
      </w:ins>
      <w:ins w:id="50" w:author="Ben Ali, Lassad" w:date="2022-02-07T14:57:00Z">
        <w:r w:rsidR="00642414" w:rsidRPr="00CB72EA">
          <w:rPr>
            <w:rtl/>
            <w:lang w:bidi="ar-EG"/>
          </w:rPr>
          <w:t xml:space="preserve"> المتخصص المعني بتكنولوجيات </w:t>
        </w:r>
      </w:ins>
      <w:ins w:id="51" w:author="Ben Ali, Lassad" w:date="2022-02-07T15:01:00Z">
        <w:r w:rsidR="00D1356F" w:rsidRPr="00CB72EA">
          <w:rPr>
            <w:rFonts w:hint="cs"/>
            <w:rtl/>
            <w:lang w:bidi="ar-EG"/>
          </w:rPr>
          <w:t>شبكات</w:t>
        </w:r>
      </w:ins>
      <w:ins w:id="52" w:author="Arabic" w:date="2022-02-14T12:43:00Z">
        <w:r w:rsidR="004651BA">
          <w:rPr>
            <w:rFonts w:hint="cs"/>
            <w:rtl/>
            <w:lang w:bidi="ar-EG"/>
          </w:rPr>
          <w:t xml:space="preserve"> </w:t>
        </w:r>
      </w:ins>
      <w:ins w:id="53" w:author="Ben Ali, Lassad" w:date="2022-02-07T14:57:00Z">
        <w:r w:rsidR="00642414" w:rsidRPr="00CB72EA">
          <w:rPr>
            <w:rtl/>
            <w:lang w:bidi="ar-EG"/>
          </w:rPr>
          <w:t>2030</w:t>
        </w:r>
      </w:ins>
      <w:ins w:id="54" w:author="Arabic" w:date="2022-02-14T12:43:00Z">
        <w:r w:rsidR="00820D4B">
          <w:rPr>
            <w:rFonts w:hint="cs"/>
            <w:rtl/>
            <w:lang w:bidi="ar-EG"/>
          </w:rPr>
          <w:t xml:space="preserve"> </w:t>
        </w:r>
        <w:r w:rsidR="00820D4B">
          <w:rPr>
            <w:lang w:bidi="ar-EG"/>
          </w:rPr>
          <w:t>(FG NET-2030)</w:t>
        </w:r>
      </w:ins>
      <w:ins w:id="55" w:author="Ben Ali, Lassad" w:date="2022-02-07T14:57:00Z">
        <w:r w:rsidR="00642414" w:rsidRPr="00CB72EA">
          <w:rPr>
            <w:rtl/>
            <w:lang w:bidi="ar-EG"/>
          </w:rPr>
          <w:t>،</w:t>
        </w:r>
      </w:ins>
    </w:p>
    <w:p w14:paraId="5C5D6ADF" w14:textId="3CD30B56" w:rsidR="00851760" w:rsidRPr="00410333" w:rsidRDefault="00127B14" w:rsidP="00E922E1">
      <w:pPr>
        <w:pStyle w:val="Call"/>
        <w:spacing w:before="160"/>
        <w:rPr>
          <w:rtl/>
        </w:rPr>
      </w:pPr>
      <w:r w:rsidRPr="00410333">
        <w:rPr>
          <w:rFonts w:hint="cs"/>
          <w:rtl/>
        </w:rPr>
        <w:t>وإذ تلاحظ</w:t>
      </w:r>
    </w:p>
    <w:p w14:paraId="06D9CFEC" w14:textId="77777777" w:rsidR="00851760" w:rsidRPr="00410333" w:rsidRDefault="00127B14" w:rsidP="00E922E1">
      <w:pPr>
        <w:rPr>
          <w:rtl/>
        </w:rPr>
      </w:pPr>
      <w:r w:rsidRPr="00410333">
        <w:rPr>
          <w:rFonts w:hint="eastAsia"/>
          <w:i/>
          <w:iCs/>
          <w:rtl/>
        </w:rPr>
        <w:t> </w:t>
      </w:r>
      <w:proofErr w:type="gramStart"/>
      <w:r w:rsidRPr="00410333">
        <w:rPr>
          <w:rFonts w:hint="cs"/>
          <w:i/>
          <w:iCs/>
          <w:rtl/>
        </w:rPr>
        <w:t>أ )</w:t>
      </w:r>
      <w:proofErr w:type="gramEnd"/>
      <w:r w:rsidRPr="00410333">
        <w:rPr>
          <w:rFonts w:hint="cs"/>
          <w:rtl/>
        </w:rPr>
        <w:tab/>
        <w:t>القرار</w:t>
      </w:r>
      <w:r w:rsidRPr="00410333">
        <w:rPr>
          <w:rFonts w:hint="eastAsia"/>
          <w:rtl/>
        </w:rPr>
        <w:t> </w:t>
      </w:r>
      <w:r w:rsidRPr="00410333">
        <w:rPr>
          <w:lang w:bidi="ar-EG"/>
        </w:rPr>
        <w:t>18</w:t>
      </w:r>
      <w:r w:rsidRPr="00410333">
        <w:rPr>
          <w:rFonts w:hint="cs"/>
          <w:rtl/>
        </w:rPr>
        <w:t xml:space="preserve"> (المراجَع في الحمامات، </w:t>
      </w:r>
      <w:r w:rsidRPr="00410333">
        <w:t>2016</w:t>
      </w:r>
      <w:r w:rsidRPr="00410333">
        <w:rPr>
          <w:rFonts w:hint="cs"/>
          <w:rtl/>
          <w:lang w:bidi="ar-SY"/>
        </w:rPr>
        <w:t xml:space="preserve">) </w:t>
      </w:r>
      <w:r w:rsidRPr="00410333">
        <w:rPr>
          <w:rFonts w:hint="cs"/>
          <w:rtl/>
        </w:rPr>
        <w:t>لهذه الجمعية، بشأن مبادئ وإجراءات توزيع العمل بين قطاع الاتصالات الراديوية وقطاع تقييس الاتصالات والتنسيق</w:t>
      </w:r>
      <w:r w:rsidRPr="00410333">
        <w:rPr>
          <w:rFonts w:hint="eastAsia"/>
          <w:rtl/>
        </w:rPr>
        <w:t> </w:t>
      </w:r>
      <w:r w:rsidRPr="00410333">
        <w:rPr>
          <w:rFonts w:hint="cs"/>
          <w:rtl/>
        </w:rPr>
        <w:t>فيما بينهما؛</w:t>
      </w:r>
    </w:p>
    <w:p w14:paraId="6D0A3B37" w14:textId="039F4CAD" w:rsidR="00851760" w:rsidRPr="00410333" w:rsidRDefault="00127B14" w:rsidP="00E922E1">
      <w:pPr>
        <w:rPr>
          <w:rtl/>
          <w:lang w:bidi="ar-EG"/>
        </w:rPr>
      </w:pPr>
      <w:r w:rsidRPr="00410333">
        <w:rPr>
          <w:rFonts w:hint="cs"/>
          <w:i/>
          <w:iCs/>
          <w:rtl/>
          <w:lang w:bidi="ar-EG"/>
        </w:rPr>
        <w:t>ب</w:t>
      </w:r>
      <w:r w:rsidRPr="00410333">
        <w:rPr>
          <w:i/>
          <w:iCs/>
          <w:rtl/>
          <w:lang w:bidi="ar-EG"/>
        </w:rPr>
        <w:t>)</w:t>
      </w:r>
      <w:r w:rsidRPr="00410333">
        <w:rPr>
          <w:rFonts w:hint="cs"/>
          <w:rtl/>
          <w:lang w:bidi="ar-EG"/>
        </w:rPr>
        <w:tab/>
      </w:r>
      <w:bookmarkStart w:id="56" w:name="Res_No_59"/>
      <w:r w:rsidRPr="00410333">
        <w:rPr>
          <w:rFonts w:hint="cs"/>
          <w:rtl/>
          <w:lang w:bidi="ar-EG"/>
        </w:rPr>
        <w:t>القرار</w:t>
      </w:r>
      <w:r w:rsidRPr="00410333">
        <w:rPr>
          <w:rtl/>
          <w:lang w:bidi="ar-EG"/>
        </w:rPr>
        <w:t xml:space="preserve"> </w:t>
      </w:r>
      <w:r w:rsidRPr="00410333">
        <w:t>59</w:t>
      </w:r>
      <w:r w:rsidRPr="00410333">
        <w:rPr>
          <w:rtl/>
          <w:lang w:bidi="ar-EG"/>
        </w:rPr>
        <w:t xml:space="preserve"> (</w:t>
      </w:r>
      <w:r w:rsidRPr="00410333">
        <w:rPr>
          <w:rFonts w:hint="cs"/>
          <w:rtl/>
          <w:lang w:bidi="ar-EG"/>
        </w:rPr>
        <w:t>المراجَع في </w:t>
      </w:r>
      <w:del w:id="57" w:author="Almidani, Ahmad Alaa" w:date="2022-02-07T09:41:00Z">
        <w:r w:rsidRPr="00410333" w:rsidDel="000B3051">
          <w:rPr>
            <w:rFonts w:hint="cs"/>
            <w:rtl/>
            <w:lang w:bidi="ar-EG"/>
          </w:rPr>
          <w:delText>دبي،</w:delText>
        </w:r>
        <w:r w:rsidRPr="00410333" w:rsidDel="000B3051">
          <w:rPr>
            <w:rtl/>
            <w:lang w:bidi="ar-EG"/>
          </w:rPr>
          <w:delText xml:space="preserve"> </w:delText>
        </w:r>
        <w:r w:rsidRPr="00410333" w:rsidDel="000B3051">
          <w:delText>2014</w:delText>
        </w:r>
      </w:del>
      <w:ins w:id="58" w:author="Almidani, Ahmad Alaa" w:date="2022-02-07T09:41:00Z">
        <w:r w:rsidR="000B3051">
          <w:rPr>
            <w:rFonts w:hint="cs"/>
            <w:rtl/>
            <w:lang w:bidi="ar-EG"/>
          </w:rPr>
          <w:t xml:space="preserve">بوينس أيرس، </w:t>
        </w:r>
        <w:r w:rsidR="000B3051">
          <w:rPr>
            <w:lang w:bidi="ar-EG"/>
          </w:rPr>
          <w:t>2017</w:t>
        </w:r>
      </w:ins>
      <w:r w:rsidRPr="00410333">
        <w:rPr>
          <w:rtl/>
          <w:lang w:bidi="ar-EG"/>
        </w:rPr>
        <w:t>)</w:t>
      </w:r>
      <w:bookmarkEnd w:id="56"/>
      <w:r w:rsidRPr="00410333">
        <w:rPr>
          <w:rFonts w:hint="cs"/>
          <w:rtl/>
          <w:lang w:bidi="ar-EG"/>
        </w:rPr>
        <w:t xml:space="preserve"> للمؤتمر العالمي لتنمية الاتصالات، بشأن تعزيز</w:t>
      </w:r>
      <w:r w:rsidRPr="00410333">
        <w:rPr>
          <w:rtl/>
          <w:lang w:bidi="ar-EG"/>
        </w:rPr>
        <w:t xml:space="preserve"> </w:t>
      </w:r>
      <w:r w:rsidRPr="00410333">
        <w:rPr>
          <w:rFonts w:hint="cs"/>
          <w:rtl/>
          <w:lang w:bidi="ar-EG"/>
        </w:rPr>
        <w:t>التنسيق</w:t>
      </w:r>
      <w:r w:rsidRPr="00410333">
        <w:rPr>
          <w:rtl/>
          <w:lang w:bidi="ar-EG"/>
        </w:rPr>
        <w:t xml:space="preserve"> </w:t>
      </w:r>
      <w:r w:rsidRPr="00410333">
        <w:rPr>
          <w:rFonts w:hint="cs"/>
          <w:rtl/>
          <w:lang w:bidi="ar-EG"/>
        </w:rPr>
        <w:t>والتعاون</w:t>
      </w:r>
      <w:r w:rsidRPr="00410333">
        <w:rPr>
          <w:rtl/>
          <w:lang w:bidi="ar-EG"/>
        </w:rPr>
        <w:t xml:space="preserve"> </w:t>
      </w:r>
      <w:r w:rsidRPr="00410333">
        <w:rPr>
          <w:rFonts w:hint="cs"/>
          <w:rtl/>
          <w:lang w:bidi="ar-EG"/>
        </w:rPr>
        <w:t>فيما</w:t>
      </w:r>
      <w:r w:rsidRPr="00410333">
        <w:rPr>
          <w:rFonts w:hint="eastAsia"/>
          <w:rtl/>
          <w:lang w:bidi="ar-EG"/>
        </w:rPr>
        <w:t> </w:t>
      </w:r>
      <w:r w:rsidRPr="00410333">
        <w:rPr>
          <w:rFonts w:hint="cs"/>
          <w:rtl/>
          <w:lang w:bidi="ar-EG"/>
        </w:rPr>
        <w:t>بين</w:t>
      </w:r>
      <w:r w:rsidRPr="00410333">
        <w:rPr>
          <w:rtl/>
          <w:lang w:bidi="ar-EG"/>
        </w:rPr>
        <w:t xml:space="preserve"> </w:t>
      </w:r>
      <w:r w:rsidRPr="00410333">
        <w:rPr>
          <w:rFonts w:hint="cs"/>
          <w:rtl/>
          <w:lang w:bidi="ar-EG"/>
        </w:rPr>
        <w:t>القطاعات الثلاثة للاتحاد الدولي للاتصالات بشأن</w:t>
      </w:r>
      <w:r w:rsidRPr="00410333">
        <w:rPr>
          <w:rtl/>
          <w:lang w:bidi="ar-EG"/>
        </w:rPr>
        <w:t xml:space="preserve"> </w:t>
      </w:r>
      <w:r w:rsidRPr="00410333">
        <w:rPr>
          <w:rFonts w:hint="cs"/>
          <w:rtl/>
          <w:lang w:bidi="ar-EG"/>
        </w:rPr>
        <w:t>المسائل</w:t>
      </w:r>
      <w:r w:rsidRPr="00410333">
        <w:rPr>
          <w:rtl/>
          <w:lang w:bidi="ar-EG"/>
        </w:rPr>
        <w:t xml:space="preserve"> </w:t>
      </w:r>
      <w:r w:rsidRPr="00410333">
        <w:rPr>
          <w:rFonts w:hint="cs"/>
          <w:rtl/>
          <w:lang w:bidi="ar-EG"/>
        </w:rPr>
        <w:t>ذات</w:t>
      </w:r>
      <w:r w:rsidRPr="00410333">
        <w:rPr>
          <w:rtl/>
          <w:lang w:bidi="ar-EG"/>
        </w:rPr>
        <w:t xml:space="preserve"> </w:t>
      </w:r>
      <w:r w:rsidRPr="00410333">
        <w:rPr>
          <w:rFonts w:hint="cs"/>
          <w:rtl/>
          <w:lang w:bidi="ar-EG"/>
        </w:rPr>
        <w:t>الاهتمام</w:t>
      </w:r>
      <w:r w:rsidRPr="00410333">
        <w:rPr>
          <w:rtl/>
          <w:lang w:bidi="ar-EG"/>
        </w:rPr>
        <w:t xml:space="preserve"> </w:t>
      </w:r>
      <w:r w:rsidRPr="00410333">
        <w:rPr>
          <w:rFonts w:hint="cs"/>
          <w:rtl/>
          <w:lang w:bidi="ar-EG"/>
        </w:rPr>
        <w:t>المشترك؛</w:t>
      </w:r>
    </w:p>
    <w:p w14:paraId="3C8EACCF" w14:textId="77777777" w:rsidR="00851760" w:rsidRPr="00410333" w:rsidRDefault="00127B14" w:rsidP="00E922E1">
      <w:pPr>
        <w:rPr>
          <w:rtl/>
        </w:rPr>
      </w:pPr>
      <w:r w:rsidRPr="00410333">
        <w:rPr>
          <w:rFonts w:hint="cs"/>
          <w:i/>
          <w:iCs/>
          <w:rtl/>
        </w:rPr>
        <w:t>ج)</w:t>
      </w:r>
      <w:r w:rsidRPr="00410333">
        <w:rPr>
          <w:rFonts w:hint="cs"/>
          <w:rtl/>
        </w:rPr>
        <w:tab/>
        <w:t xml:space="preserve">التوصية </w:t>
      </w:r>
      <w:r w:rsidRPr="00410333">
        <w:t>ITU</w:t>
      </w:r>
      <w:r w:rsidRPr="00410333">
        <w:noBreakHyphen/>
        <w:t>T A.4</w:t>
      </w:r>
      <w:r w:rsidRPr="00410333">
        <w:rPr>
          <w:rFonts w:hint="cs"/>
          <w:rtl/>
        </w:rPr>
        <w:t>، بشأن عملية</w:t>
      </w:r>
      <w:r w:rsidRPr="00410333">
        <w:rPr>
          <w:rFonts w:hint="cs"/>
          <w:rtl/>
          <w:lang w:bidi="ar-EG"/>
        </w:rPr>
        <w:t xml:space="preserve"> التواصل بين قطاع تقييس الاتصالات والمحافل والاتحادات التجارية؛</w:t>
      </w:r>
    </w:p>
    <w:p w14:paraId="4888568B" w14:textId="77777777" w:rsidR="00851760" w:rsidRPr="00410333" w:rsidRDefault="00127B14" w:rsidP="00E922E1">
      <w:pPr>
        <w:rPr>
          <w:spacing w:val="6"/>
          <w:rtl/>
          <w:lang w:bidi="ar-EG"/>
        </w:rPr>
      </w:pPr>
      <w:proofErr w:type="gramStart"/>
      <w:r w:rsidRPr="00410333">
        <w:rPr>
          <w:rFonts w:ascii="Traditional Arabic" w:hAnsi="Traditional Arabic" w:hint="cs"/>
          <w:i/>
          <w:iCs/>
          <w:spacing w:val="6"/>
          <w:rtl/>
        </w:rPr>
        <w:t>د</w:t>
      </w:r>
      <w:r w:rsidRPr="00410333">
        <w:rPr>
          <w:rFonts w:hint="cs"/>
          <w:i/>
          <w:iCs/>
          <w:spacing w:val="6"/>
          <w:rtl/>
        </w:rPr>
        <w:t> )</w:t>
      </w:r>
      <w:proofErr w:type="gramEnd"/>
      <w:r w:rsidRPr="00410333">
        <w:rPr>
          <w:spacing w:val="6"/>
          <w:rtl/>
          <w:lang w:bidi="ar-EG"/>
        </w:rPr>
        <w:tab/>
      </w:r>
      <w:r w:rsidRPr="00410333">
        <w:rPr>
          <w:rFonts w:hint="cs"/>
          <w:spacing w:val="6"/>
          <w:rtl/>
        </w:rPr>
        <w:t xml:space="preserve">التوصية </w:t>
      </w:r>
      <w:r w:rsidRPr="00410333">
        <w:rPr>
          <w:spacing w:val="6"/>
          <w:lang w:bidi="ar-EG"/>
        </w:rPr>
        <w:t>ITU</w:t>
      </w:r>
      <w:r w:rsidRPr="00410333">
        <w:rPr>
          <w:spacing w:val="6"/>
          <w:lang w:bidi="ar-EG"/>
        </w:rPr>
        <w:noBreakHyphen/>
        <w:t>T A.5</w:t>
      </w:r>
      <w:r w:rsidRPr="00410333">
        <w:rPr>
          <w:rFonts w:hint="cs"/>
          <w:spacing w:val="6"/>
          <w:rtl/>
        </w:rPr>
        <w:t>، بشأن الإجراءات العامة لإدراج مراجع إلى وثائق</w:t>
      </w:r>
      <w:r w:rsidRPr="00410333">
        <w:rPr>
          <w:rFonts w:hint="eastAsia"/>
          <w:spacing w:val="6"/>
          <w:rtl/>
        </w:rPr>
        <w:t> </w:t>
      </w:r>
      <w:r w:rsidRPr="00410333">
        <w:rPr>
          <w:rFonts w:hint="cs"/>
          <w:spacing w:val="6"/>
          <w:rtl/>
        </w:rPr>
        <w:t>المنظمات الأُخرى في توصيات قطاع تقييس</w:t>
      </w:r>
      <w:r w:rsidRPr="00410333">
        <w:rPr>
          <w:rFonts w:hint="eastAsia"/>
          <w:spacing w:val="6"/>
          <w:rtl/>
        </w:rPr>
        <w:t> </w:t>
      </w:r>
      <w:r w:rsidRPr="00410333">
        <w:rPr>
          <w:rFonts w:hint="cs"/>
          <w:spacing w:val="6"/>
          <w:rtl/>
        </w:rPr>
        <w:t>الاتصالات؛</w:t>
      </w:r>
    </w:p>
    <w:p w14:paraId="316CE811" w14:textId="77777777" w:rsidR="00851760" w:rsidRPr="00410333" w:rsidRDefault="00127B14" w:rsidP="00E922E1">
      <w:pPr>
        <w:rPr>
          <w:rtl/>
          <w:lang w:bidi="ar-EG"/>
        </w:rPr>
      </w:pPr>
      <w:proofErr w:type="gramStart"/>
      <w:r w:rsidRPr="00410333">
        <w:rPr>
          <w:rFonts w:hint="cs"/>
          <w:i/>
          <w:iCs/>
          <w:rtl/>
        </w:rPr>
        <w:t>هـ</w:t>
      </w:r>
      <w:r w:rsidRPr="00410333">
        <w:rPr>
          <w:i/>
          <w:iCs/>
          <w:rtl/>
        </w:rPr>
        <w:t> )</w:t>
      </w:r>
      <w:proofErr w:type="gramEnd"/>
      <w:r w:rsidRPr="00410333">
        <w:rPr>
          <w:rFonts w:hint="cs"/>
          <w:rtl/>
          <w:lang w:bidi="ar-EG"/>
        </w:rPr>
        <w:tab/>
      </w:r>
      <w:r w:rsidRPr="00410333">
        <w:rPr>
          <w:rFonts w:hint="cs"/>
          <w:rtl/>
        </w:rPr>
        <w:t xml:space="preserve">التوصية </w:t>
      </w:r>
      <w:r w:rsidRPr="00410333">
        <w:rPr>
          <w:lang w:bidi="ar-EG"/>
        </w:rPr>
        <w:t>ITU</w:t>
      </w:r>
      <w:r w:rsidRPr="00410333">
        <w:rPr>
          <w:lang w:bidi="ar-EG"/>
        </w:rPr>
        <w:noBreakHyphen/>
        <w:t>T A.6</w:t>
      </w:r>
      <w:r w:rsidRPr="00410333">
        <w:rPr>
          <w:rFonts w:hint="cs"/>
          <w:rtl/>
        </w:rPr>
        <w:t>، بشأن التعاون وتبادل المعلومات بين قطاع تقييس الاتصالات ومنظمات وضع المعايير الوطنية</w:t>
      </w:r>
      <w:r w:rsidRPr="00410333">
        <w:rPr>
          <w:rFonts w:hint="eastAsia"/>
          <w:rtl/>
        </w:rPr>
        <w:t> </w:t>
      </w:r>
      <w:r w:rsidRPr="00410333">
        <w:rPr>
          <w:rFonts w:hint="cs"/>
          <w:rtl/>
        </w:rPr>
        <w:t>والإقليمية؛</w:t>
      </w:r>
    </w:p>
    <w:p w14:paraId="3A0F9849" w14:textId="77777777" w:rsidR="00851760" w:rsidRPr="00410333" w:rsidRDefault="00127B14" w:rsidP="00E922E1">
      <w:pPr>
        <w:rPr>
          <w:rtl/>
          <w:lang w:bidi="ar-EG"/>
        </w:rPr>
      </w:pPr>
      <w:proofErr w:type="gramStart"/>
      <w:r w:rsidRPr="00410333">
        <w:rPr>
          <w:rFonts w:ascii="Traditional Arabic" w:hAnsi="Traditional Arabic" w:hint="cs"/>
          <w:i/>
          <w:iCs/>
          <w:rtl/>
        </w:rPr>
        <w:t>و</w:t>
      </w:r>
      <w:r w:rsidRPr="00410333">
        <w:rPr>
          <w:rFonts w:hint="cs"/>
          <w:i/>
          <w:iCs/>
          <w:rtl/>
        </w:rPr>
        <w:t> )</w:t>
      </w:r>
      <w:proofErr w:type="gramEnd"/>
      <w:r w:rsidRPr="00410333">
        <w:rPr>
          <w:rFonts w:hint="cs"/>
          <w:rtl/>
          <w:lang w:bidi="ar-EG"/>
        </w:rPr>
        <w:tab/>
        <w:t xml:space="preserve">التوصية </w:t>
      </w:r>
      <w:r w:rsidRPr="00410333">
        <w:rPr>
          <w:lang w:bidi="ar-EG"/>
        </w:rPr>
        <w:t>ITU</w:t>
      </w:r>
      <w:r w:rsidRPr="00410333">
        <w:rPr>
          <w:lang w:bidi="ar-EG"/>
        </w:rPr>
        <w:noBreakHyphen/>
        <w:t>T A.7</w:t>
      </w:r>
      <w:r w:rsidRPr="00410333">
        <w:rPr>
          <w:rFonts w:hint="cs"/>
          <w:rtl/>
          <w:lang w:bidi="ar-EG"/>
        </w:rPr>
        <w:t xml:space="preserve"> بشأن </w:t>
      </w:r>
      <w:r w:rsidRPr="00410333">
        <w:rPr>
          <w:color w:val="000000"/>
          <w:rtl/>
        </w:rPr>
        <w:t xml:space="preserve">إنشاء الأفرقة المتخصصة وإجراءات </w:t>
      </w:r>
      <w:r w:rsidRPr="00410333">
        <w:rPr>
          <w:rFonts w:hint="cs"/>
          <w:color w:val="000000"/>
          <w:rtl/>
        </w:rPr>
        <w:t>عملها، و</w:t>
      </w:r>
      <w:r w:rsidRPr="00410333">
        <w:rPr>
          <w:rFonts w:hint="cs"/>
          <w:color w:val="000000"/>
          <w:rtl/>
          <w:lang w:bidi="ar-EG"/>
        </w:rPr>
        <w:t>التذييل</w:t>
      </w:r>
      <w:r w:rsidRPr="00410333">
        <w:rPr>
          <w:rFonts w:hint="eastAsia"/>
          <w:color w:val="000000"/>
          <w:rtl/>
          <w:lang w:bidi="ar-EG"/>
        </w:rPr>
        <w:t> </w:t>
      </w:r>
      <w:r w:rsidRPr="00410333">
        <w:rPr>
          <w:color w:val="000000"/>
          <w:lang w:bidi="ar-EG"/>
        </w:rPr>
        <w:t>1</w:t>
      </w:r>
      <w:r w:rsidRPr="00410333">
        <w:rPr>
          <w:rFonts w:hint="cs"/>
          <w:color w:val="000000"/>
          <w:rtl/>
          <w:lang w:bidi="ar-EG"/>
        </w:rPr>
        <w:t xml:space="preserve"> </w:t>
      </w:r>
      <w:r w:rsidRPr="00410333">
        <w:rPr>
          <w:rFonts w:hint="cs"/>
          <w:color w:val="000000"/>
          <w:rtl/>
        </w:rPr>
        <w:t>للتعديل</w:t>
      </w:r>
      <w:r w:rsidRPr="00410333">
        <w:rPr>
          <w:rFonts w:hint="eastAsia"/>
          <w:color w:val="000000"/>
          <w:rtl/>
        </w:rPr>
        <w:t> </w:t>
      </w:r>
      <w:r w:rsidRPr="00410333">
        <w:rPr>
          <w:color w:val="000000"/>
        </w:rPr>
        <w:t>1</w:t>
      </w:r>
      <w:r w:rsidRPr="00410333">
        <w:rPr>
          <w:rFonts w:hint="cs"/>
          <w:color w:val="000000"/>
          <w:rtl/>
          <w:lang w:bidi="ar-EG"/>
        </w:rPr>
        <w:t>:</w:t>
      </w:r>
      <w:r w:rsidRPr="00410333">
        <w:rPr>
          <w:rFonts w:hint="cs"/>
          <w:color w:val="000000"/>
          <w:rtl/>
        </w:rPr>
        <w:t xml:space="preserve"> </w:t>
      </w:r>
      <w:r w:rsidRPr="00410333">
        <w:rPr>
          <w:rFonts w:hint="cs"/>
          <w:rtl/>
          <w:lang w:bidi="ar-EG"/>
        </w:rPr>
        <w:t>المبادئ التوجيهية لكفاءة نقل نواتج فريق متخصص إلى فريقه الأصلي،</w:t>
      </w:r>
    </w:p>
    <w:p w14:paraId="035206A2" w14:textId="77777777" w:rsidR="00851760" w:rsidRPr="00410333" w:rsidRDefault="00127B14" w:rsidP="00E922E1">
      <w:pPr>
        <w:pStyle w:val="Call"/>
        <w:spacing w:before="160"/>
      </w:pPr>
      <w:r w:rsidRPr="00410333">
        <w:rPr>
          <w:rFonts w:hint="cs"/>
          <w:rtl/>
        </w:rPr>
        <w:t>تقرر أن تدعو الفريق الاستشاري لتقييس الاتصالات</w:t>
      </w:r>
    </w:p>
    <w:p w14:paraId="7CD52DB8" w14:textId="52868977" w:rsidR="00851760" w:rsidRPr="00410333" w:rsidRDefault="00127B14" w:rsidP="00E922E1">
      <w:r w:rsidRPr="00410333">
        <w:t>1</w:t>
      </w:r>
      <w:r w:rsidRPr="00410333">
        <w:tab/>
      </w:r>
      <w:r w:rsidRPr="00410333">
        <w:rPr>
          <w:rFonts w:hint="cs"/>
          <w:rtl/>
        </w:rPr>
        <w:t>إلى تسهيل تنسيق أنشطة التقييس غير</w:t>
      </w:r>
      <w:r w:rsidRPr="00410333">
        <w:rPr>
          <w:rFonts w:hint="eastAsia"/>
          <w:rtl/>
        </w:rPr>
        <w:t> </w:t>
      </w:r>
      <w:r w:rsidRPr="00410333">
        <w:rPr>
          <w:rFonts w:hint="cs"/>
          <w:rtl/>
        </w:rPr>
        <w:t>الراديوية ذات</w:t>
      </w:r>
      <w:r w:rsidRPr="00410333">
        <w:rPr>
          <w:rFonts w:hint="eastAsia"/>
          <w:rtl/>
        </w:rPr>
        <w:t> </w:t>
      </w:r>
      <w:r w:rsidRPr="00410333">
        <w:rPr>
          <w:rFonts w:hint="cs"/>
          <w:rtl/>
        </w:rPr>
        <w:t>الصلة المتعلقة ب</w:t>
      </w:r>
      <w:r w:rsidRPr="00410333">
        <w:rPr>
          <w:rFonts w:hint="cs"/>
          <w:rtl/>
          <w:lang w:bidi="ar-EG"/>
        </w:rPr>
        <w:t>الاتصالات المتنقلة الدولية (وخاصة الاتصالات المتنقلة الدولية-</w:t>
      </w:r>
      <w:r w:rsidRPr="00410333">
        <w:rPr>
          <w:lang w:bidi="ar-EG"/>
        </w:rPr>
        <w:t>2020</w:t>
      </w:r>
      <w:ins w:id="59" w:author="Ben Ali, Lassad" w:date="2022-02-07T15:01:00Z">
        <w:r w:rsidR="002A1AF6">
          <w:rPr>
            <w:rFonts w:hint="cs"/>
            <w:rtl/>
            <w:lang w:bidi="ar-EG"/>
          </w:rPr>
          <w:t xml:space="preserve"> وما ب</w:t>
        </w:r>
      </w:ins>
      <w:ins w:id="60" w:author="Ben Ali, Lassad" w:date="2022-02-07T15:02:00Z">
        <w:r w:rsidR="002A1AF6">
          <w:rPr>
            <w:rFonts w:hint="cs"/>
            <w:rtl/>
            <w:lang w:bidi="ar-EG"/>
          </w:rPr>
          <w:t>عدها</w:t>
        </w:r>
      </w:ins>
      <w:r w:rsidRPr="00410333">
        <w:rPr>
          <w:rFonts w:hint="cs"/>
          <w:rtl/>
          <w:lang w:bidi="ar-EG"/>
        </w:rPr>
        <w:t>) بين جميع لجان الدراسات ذات الصلة والأفرقة المتخصصة وأنشطة التنسيق المشترك وما</w:t>
      </w:r>
      <w:r>
        <w:rPr>
          <w:rFonts w:hint="eastAsia"/>
          <w:rtl/>
          <w:lang w:bidi="ar-EG"/>
        </w:rPr>
        <w:t> </w:t>
      </w:r>
      <w:r w:rsidRPr="00410333">
        <w:rPr>
          <w:rFonts w:hint="cs"/>
          <w:rtl/>
          <w:lang w:bidi="ar-EG"/>
        </w:rPr>
        <w:t xml:space="preserve">إلى </w:t>
      </w:r>
      <w:proofErr w:type="gramStart"/>
      <w:r w:rsidRPr="00410333">
        <w:rPr>
          <w:rFonts w:hint="cs"/>
          <w:rtl/>
          <w:lang w:bidi="ar-EG"/>
        </w:rPr>
        <w:t>ذلك؛</w:t>
      </w:r>
      <w:proofErr w:type="gramEnd"/>
    </w:p>
    <w:p w14:paraId="1947E6E2" w14:textId="4018142F" w:rsidR="00851760" w:rsidRPr="00B85254" w:rsidRDefault="00127B14" w:rsidP="00E922E1">
      <w:pPr>
        <w:rPr>
          <w:rtl/>
          <w:lang w:bidi="ar-EG"/>
        </w:rPr>
      </w:pPr>
      <w:r w:rsidRPr="00B85254">
        <w:t>2</w:t>
      </w:r>
      <w:r w:rsidRPr="00B85254">
        <w:tab/>
      </w:r>
      <w:r w:rsidRPr="00B85254">
        <w:rPr>
          <w:rFonts w:hint="cs"/>
          <w:rtl/>
          <w:lang w:bidi="ar-EG"/>
        </w:rPr>
        <w:t>إلى تشجيع التعاون مع لجنة الدراسات </w:t>
      </w:r>
      <w:r w:rsidRPr="00B85254">
        <w:rPr>
          <w:lang w:bidi="ar-EG"/>
        </w:rPr>
        <w:t>13</w:t>
      </w:r>
      <w:r w:rsidRPr="00B85254">
        <w:rPr>
          <w:rFonts w:hint="cs"/>
          <w:rtl/>
          <w:lang w:bidi="ar-EG"/>
        </w:rPr>
        <w:t xml:space="preserve"> ولجان الدراسات المعنية الأُخرى </w:t>
      </w:r>
      <w:r w:rsidRPr="00B85254">
        <w:rPr>
          <w:rFonts w:hint="eastAsia"/>
          <w:rtl/>
          <w:lang w:bidi="ar-EG"/>
        </w:rPr>
        <w:t>ومنظمات</w:t>
      </w:r>
      <w:r w:rsidRPr="00B85254">
        <w:rPr>
          <w:rtl/>
          <w:lang w:bidi="ar-EG"/>
        </w:rPr>
        <w:t xml:space="preserve"> </w:t>
      </w:r>
      <w:r w:rsidRPr="00B85254">
        <w:rPr>
          <w:rFonts w:hint="eastAsia"/>
          <w:rtl/>
          <w:lang w:bidi="ar-EG"/>
        </w:rPr>
        <w:t>وضع</w:t>
      </w:r>
      <w:r w:rsidRPr="00B85254">
        <w:rPr>
          <w:rtl/>
          <w:lang w:bidi="ar-EG"/>
        </w:rPr>
        <w:t xml:space="preserve"> </w:t>
      </w:r>
      <w:r w:rsidRPr="00B85254">
        <w:rPr>
          <w:rFonts w:hint="eastAsia"/>
          <w:rtl/>
          <w:lang w:bidi="ar-EG"/>
        </w:rPr>
        <w:t>المعايير</w:t>
      </w:r>
      <w:r w:rsidRPr="00B85254">
        <w:rPr>
          <w:rtl/>
          <w:lang w:bidi="ar-EG"/>
        </w:rPr>
        <w:t xml:space="preserve"> </w:t>
      </w:r>
      <w:r w:rsidRPr="00B85254">
        <w:rPr>
          <w:rFonts w:hint="eastAsia"/>
          <w:rtl/>
          <w:lang w:bidi="ar-EG"/>
        </w:rPr>
        <w:t>الأُخرى </w:t>
      </w:r>
      <w:r w:rsidRPr="00B85254">
        <w:rPr>
          <w:lang w:bidi="ar-EG"/>
        </w:rPr>
        <w:t>(SDO)</w:t>
      </w:r>
      <w:r w:rsidRPr="00B85254">
        <w:rPr>
          <w:rFonts w:hint="cs"/>
          <w:rtl/>
          <w:lang w:bidi="ar-EG"/>
        </w:rPr>
        <w:t xml:space="preserve"> بشأن مجموعة واسعة من القضايا المرتبطة بالجوانب غير الراديوية للاتصالات المتنقلة الدولية-</w:t>
      </w:r>
      <w:r w:rsidRPr="00B85254">
        <w:rPr>
          <w:lang w:bidi="ar-EG"/>
        </w:rPr>
        <w:t>2020</w:t>
      </w:r>
      <w:ins w:id="61" w:author="Ben Ali, Lassad" w:date="2022-02-07T15:03:00Z">
        <w:r w:rsidR="00A33FDE" w:rsidRPr="00B85254">
          <w:rPr>
            <w:rFonts w:hint="cs"/>
            <w:rtl/>
            <w:lang w:bidi="ar-EG"/>
          </w:rPr>
          <w:t xml:space="preserve"> وما بعدها، بما في ذلك شبكات 2030</w:t>
        </w:r>
      </w:ins>
      <w:r w:rsidRPr="00B85254">
        <w:rPr>
          <w:rFonts w:hint="cs"/>
          <w:rtl/>
          <w:lang w:bidi="ar-EG"/>
        </w:rPr>
        <w:t>،</w:t>
      </w:r>
    </w:p>
    <w:p w14:paraId="76711A08" w14:textId="77777777" w:rsidR="00851760" w:rsidRPr="00410333" w:rsidRDefault="00127B14" w:rsidP="00E922E1">
      <w:pPr>
        <w:pStyle w:val="Call"/>
        <w:spacing w:before="160"/>
        <w:rPr>
          <w:rtl/>
        </w:rPr>
      </w:pPr>
      <w:r w:rsidRPr="00410333">
        <w:rPr>
          <w:rFonts w:hint="cs"/>
          <w:rtl/>
        </w:rPr>
        <w:t>تكلف لجان دراسات قطاع تقييس الاتصالات بالاتحاد</w:t>
      </w:r>
    </w:p>
    <w:p w14:paraId="6C008C01" w14:textId="77777777" w:rsidR="00851760" w:rsidRPr="00410333" w:rsidRDefault="00127B14" w:rsidP="00E922E1">
      <w:pPr>
        <w:rPr>
          <w:lang w:bidi="ar-EG"/>
        </w:rPr>
      </w:pPr>
      <w:r w:rsidRPr="00410333">
        <w:rPr>
          <w:lang w:bidi="ar-EG"/>
        </w:rPr>
        <w:t>1</w:t>
      </w:r>
      <w:r w:rsidRPr="00410333">
        <w:rPr>
          <w:lang w:bidi="ar-EG"/>
        </w:rPr>
        <w:tab/>
      </w:r>
      <w:r w:rsidRPr="000367BC">
        <w:rPr>
          <w:rFonts w:hint="cs"/>
          <w:rtl/>
          <w:lang w:bidi="ar-EG"/>
        </w:rPr>
        <w:t>بتعزيز التعاون والتنسيق بشأن أنشطة التقييس المتعلقة بالاتصالات المتنقلة الدولية (وخاصة الاتصالات المتنقلة الدولية-</w:t>
      </w:r>
      <w:r w:rsidRPr="000367BC">
        <w:rPr>
          <w:lang w:bidi="ar-EG"/>
        </w:rPr>
        <w:t>2020</w:t>
      </w:r>
      <w:r w:rsidRPr="000367BC">
        <w:rPr>
          <w:rFonts w:hint="cs"/>
          <w:rtl/>
          <w:lang w:bidi="ar-EG"/>
        </w:rPr>
        <w:t>) بروح إيجابية مربحة للجميع، من أجل ضمان حل قياسي مثمر وعملي لصناعة تكنولوجيا المعلومات والاتصالات على الصعيد</w:t>
      </w:r>
      <w:r w:rsidRPr="000367BC">
        <w:rPr>
          <w:rFonts w:hint="eastAsia"/>
          <w:rtl/>
          <w:lang w:bidi="ar-EG"/>
        </w:rPr>
        <w:t> </w:t>
      </w:r>
      <w:proofErr w:type="gramStart"/>
      <w:r w:rsidRPr="000367BC">
        <w:rPr>
          <w:rFonts w:hint="cs"/>
          <w:rtl/>
          <w:lang w:bidi="ar-EG"/>
        </w:rPr>
        <w:t>العالمي؛</w:t>
      </w:r>
      <w:proofErr w:type="gramEnd"/>
    </w:p>
    <w:p w14:paraId="6C08002A" w14:textId="44DDF658" w:rsidR="00851760" w:rsidRPr="00410333" w:rsidRDefault="00127B14" w:rsidP="00E922E1">
      <w:pPr>
        <w:rPr>
          <w:rtl/>
          <w:lang w:bidi="ar-EG"/>
        </w:rPr>
      </w:pPr>
      <w:r w:rsidRPr="00410333">
        <w:rPr>
          <w:lang w:bidi="ar-EG"/>
        </w:rPr>
        <w:lastRenderedPageBreak/>
        <w:t>2</w:t>
      </w:r>
      <w:r w:rsidRPr="00410333">
        <w:rPr>
          <w:lang w:bidi="ar-EG"/>
        </w:rPr>
        <w:tab/>
      </w:r>
      <w:r w:rsidRPr="00410333">
        <w:rPr>
          <w:rFonts w:hint="cs"/>
          <w:rtl/>
          <w:lang w:bidi="ar-EG"/>
        </w:rPr>
        <w:t>بتعزيز أعمال البحث المتعلقة بتقييس التكنولوجيات غير الراديوية للشبكات بكفاءة</w:t>
      </w:r>
      <w:ins w:id="62" w:author="Ben Ali, Lassad" w:date="2022-02-07T15:04:00Z">
        <w:r w:rsidR="00A33FDE">
          <w:rPr>
            <w:rFonts w:hint="cs"/>
            <w:rtl/>
            <w:lang w:bidi="ar-EG"/>
          </w:rPr>
          <w:t xml:space="preserve"> </w:t>
        </w:r>
        <w:r w:rsidR="00A33FDE">
          <w:rPr>
            <w:rFonts w:hint="cs"/>
            <w:spacing w:val="4"/>
            <w:rtl/>
            <w:lang w:bidi="ar-EG"/>
          </w:rPr>
          <w:t xml:space="preserve">بما في ذلك شبكات </w:t>
        </w:r>
        <w:proofErr w:type="gramStart"/>
        <w:r w:rsidR="00A33FDE">
          <w:rPr>
            <w:rFonts w:hint="cs"/>
            <w:spacing w:val="4"/>
            <w:rtl/>
            <w:lang w:bidi="ar-EG"/>
          </w:rPr>
          <w:t>2030</w:t>
        </w:r>
      </w:ins>
      <w:r w:rsidRPr="00410333">
        <w:rPr>
          <w:rFonts w:hint="cs"/>
          <w:rtl/>
          <w:lang w:bidi="ar-EG"/>
        </w:rPr>
        <w:t>؛</w:t>
      </w:r>
      <w:proofErr w:type="gramEnd"/>
    </w:p>
    <w:p w14:paraId="09FB4A91" w14:textId="77777777" w:rsidR="00851760" w:rsidRPr="00410333" w:rsidRDefault="00127B14" w:rsidP="00E922E1">
      <w:pPr>
        <w:rPr>
          <w:lang w:bidi="ar-EG"/>
        </w:rPr>
      </w:pPr>
      <w:r w:rsidRPr="00410333">
        <w:rPr>
          <w:spacing w:val="-6"/>
          <w:lang w:bidi="ar-EG"/>
        </w:rPr>
        <w:t>3</w:t>
      </w:r>
      <w:r w:rsidRPr="00410333">
        <w:rPr>
          <w:spacing w:val="-6"/>
          <w:lang w:bidi="ar-EG"/>
        </w:rPr>
        <w:tab/>
      </w:r>
      <w:r w:rsidRPr="00410333">
        <w:rPr>
          <w:rFonts w:hint="cs"/>
          <w:spacing w:val="-6"/>
          <w:rtl/>
          <w:lang w:bidi="ar-EG"/>
        </w:rPr>
        <w:t>ب</w:t>
      </w:r>
      <w:r w:rsidRPr="00410333">
        <w:rPr>
          <w:rFonts w:hint="eastAsia"/>
          <w:spacing w:val="-6"/>
          <w:rtl/>
          <w:lang w:bidi="ar-EG"/>
        </w:rPr>
        <w:t>تول</w:t>
      </w:r>
      <w:r w:rsidRPr="00410333">
        <w:rPr>
          <w:rFonts w:hint="cs"/>
          <w:spacing w:val="-6"/>
          <w:rtl/>
          <w:lang w:bidi="ar-EG"/>
        </w:rPr>
        <w:t>ي</w:t>
      </w:r>
      <w:r w:rsidRPr="00410333">
        <w:rPr>
          <w:spacing w:val="-6"/>
          <w:rtl/>
          <w:lang w:bidi="ar-EG"/>
        </w:rPr>
        <w:t xml:space="preserve"> مسؤولية </w:t>
      </w:r>
      <w:r w:rsidRPr="00410333">
        <w:rPr>
          <w:rFonts w:hint="eastAsia"/>
          <w:spacing w:val="-6"/>
          <w:rtl/>
          <w:lang w:bidi="ar-EG"/>
        </w:rPr>
        <w:t>الأبحاث</w:t>
      </w:r>
      <w:r w:rsidRPr="00410333">
        <w:rPr>
          <w:spacing w:val="-6"/>
          <w:rtl/>
          <w:lang w:bidi="ar-EG"/>
        </w:rPr>
        <w:t xml:space="preserve"> </w:t>
      </w:r>
      <w:r w:rsidRPr="00410333">
        <w:rPr>
          <w:rFonts w:hint="eastAsia"/>
          <w:spacing w:val="-6"/>
          <w:rtl/>
          <w:lang w:bidi="ar-EG"/>
        </w:rPr>
        <w:t>والتقارير</w:t>
      </w:r>
      <w:r w:rsidRPr="00410333">
        <w:rPr>
          <w:spacing w:val="-6"/>
          <w:rtl/>
          <w:lang w:bidi="ar-EG"/>
        </w:rPr>
        <w:t xml:space="preserve"> السنوية لاستراتيجية معايير قطاع تقييس الاتصالات بشأن الاتصالات المتنقلة الدولية</w:t>
      </w:r>
      <w:r w:rsidRPr="00410333">
        <w:rPr>
          <w:rFonts w:hint="eastAsia"/>
          <w:spacing w:val="-6"/>
          <w:rtl/>
          <w:lang w:bidi="ar-EG"/>
        </w:rPr>
        <w:t>،</w:t>
      </w:r>
    </w:p>
    <w:p w14:paraId="0868412B" w14:textId="77777777" w:rsidR="00851760" w:rsidRPr="00410333" w:rsidRDefault="00127B14" w:rsidP="00E922E1">
      <w:pPr>
        <w:pStyle w:val="Call"/>
        <w:spacing w:before="160"/>
      </w:pPr>
      <w:r w:rsidRPr="00410333">
        <w:rPr>
          <w:rFonts w:hint="cs"/>
          <w:rtl/>
        </w:rPr>
        <w:t xml:space="preserve">تكلف لجنة الدراسات </w:t>
      </w:r>
      <w:r w:rsidRPr="00410333">
        <w:t>11</w:t>
      </w:r>
    </w:p>
    <w:p w14:paraId="2298D3B5" w14:textId="6E9BBBD2" w:rsidR="00851760" w:rsidRPr="009F766D" w:rsidRDefault="00127B14" w:rsidP="00E922E1">
      <w:pPr>
        <w:rPr>
          <w:spacing w:val="-6"/>
          <w:rtl/>
          <w:lang w:bidi="ar-EG"/>
        </w:rPr>
      </w:pPr>
      <w:r w:rsidRPr="009F766D">
        <w:rPr>
          <w:rFonts w:hint="eastAsia"/>
          <w:spacing w:val="-6"/>
          <w:rtl/>
          <w:lang w:bidi="ar-EG"/>
        </w:rPr>
        <w:t>بتشجيع</w:t>
      </w:r>
      <w:r w:rsidRPr="009F766D">
        <w:rPr>
          <w:spacing w:val="-6"/>
          <w:rtl/>
          <w:lang w:bidi="ar-EG"/>
        </w:rPr>
        <w:t xml:space="preserve"> </w:t>
      </w:r>
      <w:r w:rsidRPr="009F766D">
        <w:rPr>
          <w:rFonts w:hint="eastAsia"/>
          <w:spacing w:val="-6"/>
          <w:rtl/>
          <w:lang w:bidi="ar-EG"/>
        </w:rPr>
        <w:t>الدراسات</w:t>
      </w:r>
      <w:r w:rsidRPr="009F766D">
        <w:rPr>
          <w:spacing w:val="-6"/>
          <w:rtl/>
          <w:lang w:bidi="ar-EG"/>
        </w:rPr>
        <w:t xml:space="preserve"> </w:t>
      </w:r>
      <w:r w:rsidRPr="009F766D">
        <w:rPr>
          <w:rFonts w:hint="eastAsia"/>
          <w:spacing w:val="-6"/>
          <w:rtl/>
          <w:lang w:bidi="ar-EG"/>
        </w:rPr>
        <w:t>بشأن</w:t>
      </w:r>
      <w:r w:rsidRPr="009F766D">
        <w:rPr>
          <w:spacing w:val="-6"/>
          <w:rtl/>
          <w:lang w:bidi="ar-EG"/>
        </w:rPr>
        <w:t xml:space="preserve"> </w:t>
      </w:r>
      <w:r w:rsidRPr="009F766D">
        <w:rPr>
          <w:rFonts w:hint="eastAsia"/>
          <w:spacing w:val="-6"/>
          <w:rtl/>
          <w:lang w:bidi="ar-EG"/>
        </w:rPr>
        <w:t>الجوانب</w:t>
      </w:r>
      <w:r w:rsidRPr="009F766D">
        <w:rPr>
          <w:spacing w:val="-6"/>
          <w:rtl/>
          <w:lang w:bidi="ar-EG"/>
        </w:rPr>
        <w:t xml:space="preserve"> </w:t>
      </w:r>
      <w:r w:rsidRPr="009F766D">
        <w:rPr>
          <w:rFonts w:hint="eastAsia"/>
          <w:spacing w:val="-6"/>
          <w:rtl/>
          <w:lang w:bidi="ar-EG"/>
        </w:rPr>
        <w:t>غير</w:t>
      </w:r>
      <w:r w:rsidRPr="009F766D">
        <w:rPr>
          <w:spacing w:val="-6"/>
          <w:rtl/>
          <w:lang w:bidi="ar-EG"/>
        </w:rPr>
        <w:t xml:space="preserve"> </w:t>
      </w:r>
      <w:r w:rsidRPr="009F766D">
        <w:rPr>
          <w:rFonts w:hint="eastAsia"/>
          <w:spacing w:val="-6"/>
          <w:rtl/>
          <w:lang w:bidi="ar-EG"/>
        </w:rPr>
        <w:t>الراديوية</w:t>
      </w:r>
      <w:r w:rsidRPr="009F766D">
        <w:rPr>
          <w:spacing w:val="-6"/>
          <w:rtl/>
          <w:lang w:bidi="ar-EG"/>
        </w:rPr>
        <w:t xml:space="preserve"> </w:t>
      </w:r>
      <w:r w:rsidRPr="009F766D">
        <w:rPr>
          <w:rFonts w:hint="eastAsia"/>
          <w:spacing w:val="-6"/>
          <w:rtl/>
          <w:lang w:bidi="ar-EG"/>
        </w:rPr>
        <w:t>لأنشطة</w:t>
      </w:r>
      <w:r w:rsidRPr="009F766D">
        <w:rPr>
          <w:spacing w:val="-6"/>
          <w:rtl/>
          <w:lang w:bidi="ar-EG"/>
        </w:rPr>
        <w:t xml:space="preserve"> </w:t>
      </w:r>
      <w:r w:rsidRPr="009F766D">
        <w:rPr>
          <w:rFonts w:hint="eastAsia"/>
          <w:spacing w:val="-6"/>
          <w:rtl/>
          <w:lang w:bidi="ar-EG"/>
        </w:rPr>
        <w:t>التقييس</w:t>
      </w:r>
      <w:r w:rsidRPr="009F766D">
        <w:rPr>
          <w:spacing w:val="-6"/>
          <w:rtl/>
          <w:lang w:bidi="ar-EG"/>
        </w:rPr>
        <w:t xml:space="preserve"> </w:t>
      </w:r>
      <w:r w:rsidRPr="009F766D">
        <w:rPr>
          <w:rFonts w:hint="eastAsia"/>
          <w:spacing w:val="-6"/>
          <w:rtl/>
          <w:lang w:bidi="ar-EG"/>
        </w:rPr>
        <w:t>المتصلة</w:t>
      </w:r>
      <w:r w:rsidRPr="009F766D">
        <w:rPr>
          <w:spacing w:val="-6"/>
          <w:rtl/>
          <w:lang w:bidi="ar-EG"/>
        </w:rPr>
        <w:t xml:space="preserve"> </w:t>
      </w:r>
      <w:r w:rsidRPr="009F766D">
        <w:rPr>
          <w:rFonts w:hint="eastAsia"/>
          <w:spacing w:val="-6"/>
          <w:rtl/>
          <w:lang w:bidi="ar-EG"/>
        </w:rPr>
        <w:t>بالتشوير</w:t>
      </w:r>
      <w:r w:rsidRPr="009F766D">
        <w:rPr>
          <w:spacing w:val="-6"/>
          <w:rtl/>
          <w:lang w:bidi="ar-EG"/>
        </w:rPr>
        <w:t xml:space="preserve"> </w:t>
      </w:r>
      <w:r w:rsidRPr="009F766D">
        <w:rPr>
          <w:rFonts w:hint="eastAsia"/>
          <w:spacing w:val="-6"/>
          <w:rtl/>
          <w:lang w:bidi="ar-EG"/>
        </w:rPr>
        <w:t>والبروتوكولات</w:t>
      </w:r>
      <w:r w:rsidRPr="009F766D">
        <w:rPr>
          <w:spacing w:val="-6"/>
          <w:rtl/>
          <w:lang w:bidi="ar-EG"/>
        </w:rPr>
        <w:t xml:space="preserve"> </w:t>
      </w:r>
      <w:r w:rsidRPr="009F766D">
        <w:rPr>
          <w:rFonts w:hint="eastAsia"/>
          <w:spacing w:val="-6"/>
          <w:rtl/>
          <w:lang w:bidi="ar-EG"/>
        </w:rPr>
        <w:t>والاختبار</w:t>
      </w:r>
      <w:ins w:id="63" w:author="Ben Ali, Lassad" w:date="2022-02-07T15:04:00Z">
        <w:r w:rsidR="00A33FDE" w:rsidRPr="009F766D">
          <w:rPr>
            <w:rFonts w:hint="cs"/>
            <w:spacing w:val="-6"/>
            <w:rtl/>
            <w:lang w:bidi="ar-EG"/>
          </w:rPr>
          <w:t>، بما في ذلك شبكات 2030</w:t>
        </w:r>
      </w:ins>
      <w:r w:rsidRPr="009F766D">
        <w:rPr>
          <w:rFonts w:hint="eastAsia"/>
          <w:spacing w:val="-6"/>
          <w:rtl/>
          <w:lang w:bidi="ar-EG"/>
        </w:rPr>
        <w:t>،</w:t>
      </w:r>
    </w:p>
    <w:p w14:paraId="5BFE8C5C" w14:textId="77777777" w:rsidR="00851760" w:rsidRPr="00410333" w:rsidRDefault="00127B14" w:rsidP="00E922E1">
      <w:pPr>
        <w:pStyle w:val="Call"/>
        <w:spacing w:before="160"/>
      </w:pPr>
      <w:r w:rsidRPr="00410333">
        <w:rPr>
          <w:rFonts w:hint="cs"/>
          <w:rtl/>
        </w:rPr>
        <w:t xml:space="preserve">تكلف لجنة الدراسات </w:t>
      </w:r>
      <w:r w:rsidRPr="00410333">
        <w:t>12</w:t>
      </w:r>
    </w:p>
    <w:p w14:paraId="4F5B9BCF" w14:textId="77777777" w:rsidR="00851760" w:rsidRPr="000367BC" w:rsidRDefault="00127B14" w:rsidP="00E922E1">
      <w:pPr>
        <w:rPr>
          <w:rtl/>
          <w:lang w:bidi="ar-EG"/>
        </w:rPr>
      </w:pPr>
      <w:r w:rsidRPr="000367BC">
        <w:rPr>
          <w:rFonts w:hint="eastAsia"/>
          <w:rtl/>
          <w:lang w:bidi="ar-EG"/>
        </w:rPr>
        <w:t>بتشجيع</w:t>
      </w:r>
      <w:r w:rsidRPr="000367BC">
        <w:rPr>
          <w:rtl/>
          <w:lang w:bidi="ar-EG"/>
        </w:rPr>
        <w:t xml:space="preserve"> الدراسات بشأن أنشطة التقييس المتعلقة </w:t>
      </w:r>
      <w:r w:rsidRPr="000367BC">
        <w:rPr>
          <w:rFonts w:hint="eastAsia"/>
          <w:rtl/>
          <w:lang w:bidi="ar-EG"/>
        </w:rPr>
        <w:t>بالجوانب</w:t>
      </w:r>
      <w:r w:rsidRPr="000367BC">
        <w:rPr>
          <w:rtl/>
          <w:lang w:bidi="ar-EG"/>
        </w:rPr>
        <w:t xml:space="preserve"> غير الراديوية لخدمة الاتصالات المتنقلة الدولية وجودة الخدمة</w:t>
      </w:r>
      <w:r w:rsidRPr="000367BC">
        <w:rPr>
          <w:rFonts w:hint="eastAsia"/>
          <w:rtl/>
          <w:lang w:bidi="ar-EG"/>
        </w:rPr>
        <w:t> </w:t>
      </w:r>
      <w:r w:rsidRPr="000367BC">
        <w:rPr>
          <w:rtl/>
          <w:lang w:bidi="ar-EG"/>
        </w:rPr>
        <w:t xml:space="preserve">وجودة </w:t>
      </w:r>
      <w:r w:rsidRPr="000367BC">
        <w:rPr>
          <w:rFonts w:hint="eastAsia"/>
          <w:rtl/>
          <w:lang w:bidi="ar-EG"/>
        </w:rPr>
        <w:t>التجربة </w:t>
      </w:r>
      <w:r w:rsidRPr="000367BC">
        <w:rPr>
          <w:lang w:bidi="ar-EG"/>
        </w:rPr>
        <w:t>(</w:t>
      </w:r>
      <w:proofErr w:type="spellStart"/>
      <w:r w:rsidRPr="000367BC">
        <w:rPr>
          <w:lang w:bidi="ar-EG"/>
        </w:rPr>
        <w:t>QoE</w:t>
      </w:r>
      <w:proofErr w:type="spellEnd"/>
      <w:r w:rsidRPr="000367BC">
        <w:rPr>
          <w:lang w:bidi="ar-EG"/>
        </w:rPr>
        <w:t>)</w:t>
      </w:r>
      <w:r w:rsidRPr="000367BC">
        <w:rPr>
          <w:rFonts w:hint="eastAsia"/>
          <w:rtl/>
          <w:lang w:bidi="ar-EG"/>
        </w:rPr>
        <w:t>،</w:t>
      </w:r>
    </w:p>
    <w:p w14:paraId="08752DBE" w14:textId="77777777" w:rsidR="00851760" w:rsidRPr="00410333" w:rsidRDefault="00127B14" w:rsidP="00E922E1">
      <w:pPr>
        <w:pStyle w:val="Call"/>
        <w:spacing w:before="160"/>
      </w:pPr>
      <w:r w:rsidRPr="00410333">
        <w:rPr>
          <w:rFonts w:hint="cs"/>
          <w:rtl/>
        </w:rPr>
        <w:t xml:space="preserve">تكلف لجنة الدراسات </w:t>
      </w:r>
      <w:r w:rsidRPr="00410333">
        <w:t>13</w:t>
      </w:r>
    </w:p>
    <w:p w14:paraId="126887D3" w14:textId="4D4D8EBF" w:rsidR="00851760" w:rsidRPr="00A11FF7" w:rsidRDefault="00127B14" w:rsidP="00E922E1">
      <w:r w:rsidRPr="00A11FF7">
        <w:t>1</w:t>
      </w:r>
      <w:r w:rsidRPr="00A11FF7">
        <w:tab/>
      </w:r>
      <w:r w:rsidRPr="00A11FF7">
        <w:rPr>
          <w:rFonts w:hint="cs"/>
          <w:rtl/>
        </w:rPr>
        <w:t>بمتابعة خارطة الطريق المتعلقة بأنشطة تقييس الاتصالات المتنقلة الدولية في قطاع تقييس الاتصالات، التي ينبغي أن تتضمن بنود عمل تهدف إلى تقدم أعمال التقييس المتصلة بالجوانب غير</w:t>
      </w:r>
      <w:r w:rsidRPr="00A11FF7">
        <w:rPr>
          <w:rFonts w:hint="eastAsia"/>
          <w:rtl/>
        </w:rPr>
        <w:t> </w:t>
      </w:r>
      <w:r w:rsidRPr="00A11FF7">
        <w:rPr>
          <w:rFonts w:hint="cs"/>
          <w:rtl/>
        </w:rPr>
        <w:t>الراديوية للاتصالات المتنقلة الدولية، وتبادل هذه المعلومات مع لجان الدراسات ذات</w:t>
      </w:r>
      <w:r w:rsidRPr="00A11FF7">
        <w:rPr>
          <w:rFonts w:hint="eastAsia"/>
          <w:rtl/>
        </w:rPr>
        <w:t> </w:t>
      </w:r>
      <w:r w:rsidRPr="00A11FF7">
        <w:rPr>
          <w:rFonts w:hint="cs"/>
          <w:rtl/>
        </w:rPr>
        <w:t xml:space="preserve">الصلة في قطاع الاتصالات الراديوية وقطاع تنمية الاتصالات بوصفها لجنة الدراسات الرئيسية المعنية بالاتصالات المتنقلة الدولية </w:t>
      </w:r>
      <w:r w:rsidRPr="00A11FF7">
        <w:rPr>
          <w:rFonts w:hint="cs"/>
          <w:rtl/>
          <w:lang w:bidi="ar-EG"/>
        </w:rPr>
        <w:t>(وخاصةً الاتصالات المتنقلة الدولية-</w:t>
      </w:r>
      <w:r w:rsidRPr="00A11FF7">
        <w:rPr>
          <w:lang w:bidi="ar-EG"/>
        </w:rPr>
        <w:t>2020</w:t>
      </w:r>
      <w:ins w:id="64" w:author="Ben Ali, Lassad" w:date="2022-02-07T15:04:00Z">
        <w:r w:rsidR="00A33FDE" w:rsidRPr="00A11FF7">
          <w:rPr>
            <w:rFonts w:hint="cs"/>
            <w:rtl/>
            <w:lang w:bidi="ar-EG"/>
          </w:rPr>
          <w:t xml:space="preserve"> وما </w:t>
        </w:r>
        <w:proofErr w:type="gramStart"/>
        <w:r w:rsidR="00A33FDE" w:rsidRPr="00A11FF7">
          <w:rPr>
            <w:rFonts w:hint="cs"/>
            <w:rtl/>
            <w:lang w:bidi="ar-EG"/>
          </w:rPr>
          <w:t>بعدها</w:t>
        </w:r>
      </w:ins>
      <w:r w:rsidRPr="00A11FF7">
        <w:rPr>
          <w:rFonts w:hint="cs"/>
          <w:rtl/>
          <w:lang w:bidi="ar-EG"/>
        </w:rPr>
        <w:t>)</w:t>
      </w:r>
      <w:ins w:id="65" w:author="Ben Ali, Lassad" w:date="2022-02-07T15:05:00Z">
        <w:r w:rsidR="00A33FDE" w:rsidRPr="00A11FF7">
          <w:rPr>
            <w:rFonts w:hint="cs"/>
            <w:rtl/>
            <w:lang w:bidi="ar-EG"/>
          </w:rPr>
          <w:t>،</w:t>
        </w:r>
        <w:proofErr w:type="gramEnd"/>
        <w:r w:rsidR="00A33FDE" w:rsidRPr="00A11FF7">
          <w:rPr>
            <w:rFonts w:hint="cs"/>
            <w:rtl/>
            <w:lang w:bidi="ar-EG"/>
          </w:rPr>
          <w:t xml:space="preserve"> بما في ذلك شبكات 2030</w:t>
        </w:r>
      </w:ins>
      <w:r w:rsidRPr="00A11FF7">
        <w:rPr>
          <w:rFonts w:hint="cs"/>
          <w:rtl/>
        </w:rPr>
        <w:t>؛</w:t>
      </w:r>
    </w:p>
    <w:p w14:paraId="1B2B269B" w14:textId="3BA23F74" w:rsidR="000B3051" w:rsidRPr="00A11FF7" w:rsidRDefault="000B3051" w:rsidP="00E922E1">
      <w:pPr>
        <w:rPr>
          <w:ins w:id="66" w:author="Almidani, Ahmad Alaa" w:date="2022-02-07T09:42:00Z"/>
          <w:rtl/>
          <w:lang w:bidi="ar-EG"/>
        </w:rPr>
      </w:pPr>
      <w:ins w:id="67" w:author="Almidani, Ahmad Alaa" w:date="2022-02-07T09:42:00Z">
        <w:r w:rsidRPr="00A11FF7">
          <w:rPr>
            <w:lang w:bidi="ar-EG"/>
          </w:rPr>
          <w:t>2</w:t>
        </w:r>
        <w:r w:rsidRPr="00A11FF7">
          <w:rPr>
            <w:rtl/>
            <w:lang w:bidi="ar-EG"/>
          </w:rPr>
          <w:tab/>
        </w:r>
      </w:ins>
      <w:ins w:id="68" w:author="Ben Ali, Lassad" w:date="2022-02-07T15:18:00Z">
        <w:r w:rsidR="00EA44C3" w:rsidRPr="00A11FF7">
          <w:rPr>
            <w:rFonts w:hint="cs"/>
            <w:rtl/>
            <w:lang w:bidi="ar-EG"/>
          </w:rPr>
          <w:t>ب</w:t>
        </w:r>
      </w:ins>
      <w:ins w:id="69" w:author="Ben Ali, Lassad" w:date="2022-02-07T15:05:00Z">
        <w:r w:rsidR="004558AA" w:rsidRPr="00A11FF7">
          <w:rPr>
            <w:rtl/>
            <w:lang w:bidi="ar-EG"/>
          </w:rPr>
          <w:t>ال</w:t>
        </w:r>
      </w:ins>
      <w:ins w:id="70" w:author="Aeid, Maha" w:date="2022-02-11T12:49:00Z">
        <w:r w:rsidR="00EF1782" w:rsidRPr="00A11FF7">
          <w:rPr>
            <w:rtl/>
            <w:lang w:bidi="ar-EG"/>
          </w:rPr>
          <w:t>ا</w:t>
        </w:r>
      </w:ins>
      <w:ins w:id="71" w:author="Ben Ali, Lassad" w:date="2022-02-07T15:05:00Z">
        <w:r w:rsidR="004558AA" w:rsidRPr="00A11FF7">
          <w:rPr>
            <w:rtl/>
            <w:lang w:bidi="ar-EG"/>
          </w:rPr>
          <w:t>ح</w:t>
        </w:r>
      </w:ins>
      <w:ins w:id="72" w:author="Aeid, Maha" w:date="2022-02-11T12:50:00Z">
        <w:r w:rsidR="00EF1782" w:rsidRPr="00A11FF7">
          <w:rPr>
            <w:rtl/>
            <w:lang w:bidi="ar-EG"/>
          </w:rPr>
          <w:t>ت</w:t>
        </w:r>
      </w:ins>
      <w:ins w:id="73" w:author="Ben Ali, Lassad" w:date="2022-02-07T15:05:00Z">
        <w:r w:rsidR="004558AA" w:rsidRPr="00A11FF7">
          <w:rPr>
            <w:rtl/>
            <w:lang w:bidi="ar-EG"/>
          </w:rPr>
          <w:t xml:space="preserve">فاظ </w:t>
        </w:r>
      </w:ins>
      <w:ins w:id="74" w:author="Aeid, Maha" w:date="2022-02-11T12:51:00Z">
        <w:r w:rsidR="00EF1782" w:rsidRPr="00A11FF7">
          <w:rPr>
            <w:rFonts w:hint="cs"/>
            <w:rtl/>
            <w:lang w:bidi="ar-EG"/>
          </w:rPr>
          <w:t>ب</w:t>
        </w:r>
      </w:ins>
      <w:ins w:id="75" w:author="Ben Ali, Lassad" w:date="2022-02-07T15:06:00Z">
        <w:r w:rsidR="007E2406" w:rsidRPr="00A11FF7">
          <w:rPr>
            <w:rFonts w:hint="cs"/>
            <w:rtl/>
            <w:lang w:bidi="ar-EG"/>
          </w:rPr>
          <w:t xml:space="preserve">الإضافة </w:t>
        </w:r>
      </w:ins>
      <w:ins w:id="76" w:author="Ben Ali, Lassad" w:date="2022-02-07T15:19:00Z">
        <w:r w:rsidR="004F2556" w:rsidRPr="00A11FF7">
          <w:rPr>
            <w:rFonts w:hint="cs"/>
            <w:rtl/>
            <w:lang w:bidi="ar-EG"/>
          </w:rPr>
          <w:t>ل</w:t>
        </w:r>
      </w:ins>
      <w:ins w:id="77" w:author="Ben Ali, Lassad" w:date="2022-02-07T15:05:00Z">
        <w:r w:rsidR="004558AA" w:rsidRPr="00A11FF7">
          <w:rPr>
            <w:rtl/>
            <w:lang w:bidi="ar-EG"/>
          </w:rPr>
          <w:t xml:space="preserve">توصية قطاع تقييس الاتصالات </w:t>
        </w:r>
      </w:ins>
      <w:ins w:id="78" w:author="Ben Ali, Lassad" w:date="2022-02-07T15:07:00Z">
        <w:r w:rsidR="007E2406" w:rsidRPr="00A11FF7">
          <w:rPr>
            <w:rFonts w:hint="cs"/>
            <w:rtl/>
            <w:lang w:bidi="ar-EG"/>
          </w:rPr>
          <w:t>التي تتضمن</w:t>
        </w:r>
      </w:ins>
      <w:ins w:id="79" w:author="Ben Ali, Lassad" w:date="2022-02-07T15:05:00Z">
        <w:r w:rsidR="004558AA" w:rsidRPr="00A11FF7">
          <w:rPr>
            <w:rtl/>
            <w:lang w:bidi="ar-EG"/>
          </w:rPr>
          <w:t xml:space="preserve"> النسخة الحالية من خارطة </w:t>
        </w:r>
      </w:ins>
      <w:ins w:id="80" w:author="Ben Ali, Lassad" w:date="2022-02-07T15:07:00Z">
        <w:r w:rsidR="008F39A9" w:rsidRPr="00A11FF7">
          <w:rPr>
            <w:rFonts w:hint="cs"/>
            <w:rtl/>
            <w:lang w:bidi="ar-EG"/>
          </w:rPr>
          <w:t>ال</w:t>
        </w:r>
      </w:ins>
      <w:ins w:id="81" w:author="Ben Ali, Lassad" w:date="2022-02-07T15:05:00Z">
        <w:r w:rsidR="004558AA" w:rsidRPr="00A11FF7">
          <w:rPr>
            <w:rtl/>
            <w:lang w:bidi="ar-EG"/>
          </w:rPr>
          <w:t xml:space="preserve">طريق </w:t>
        </w:r>
      </w:ins>
      <w:ins w:id="82" w:author="Ben Ali, Lassad" w:date="2022-02-07T15:07:00Z">
        <w:r w:rsidR="008F39A9" w:rsidRPr="00A11FF7">
          <w:rPr>
            <w:rFonts w:hint="cs"/>
            <w:rtl/>
            <w:lang w:bidi="ar-EG"/>
          </w:rPr>
          <w:t>ل</w:t>
        </w:r>
      </w:ins>
      <w:ins w:id="83" w:author="Ben Ali, Lassad" w:date="2022-02-07T15:05:00Z">
        <w:r w:rsidR="004558AA" w:rsidRPr="00A11FF7">
          <w:rPr>
            <w:rtl/>
            <w:lang w:bidi="ar-EG"/>
          </w:rPr>
          <w:t>تقييس الاتصالات المتنقلة الدولية-2020 وتحديثه</w:t>
        </w:r>
      </w:ins>
      <w:ins w:id="84" w:author="Ben Ali, Lassad" w:date="2022-02-07T15:08:00Z">
        <w:r w:rsidR="008F39A9" w:rsidRPr="00A11FF7">
          <w:rPr>
            <w:rFonts w:hint="cs"/>
            <w:rtl/>
            <w:lang w:bidi="ar-EG"/>
          </w:rPr>
          <w:t>ا</w:t>
        </w:r>
      </w:ins>
      <w:ins w:id="85" w:author="Ben Ali, Lassad" w:date="2022-02-07T15:05:00Z">
        <w:r w:rsidR="004558AA" w:rsidRPr="00A11FF7">
          <w:rPr>
            <w:rtl/>
            <w:lang w:bidi="ar-EG"/>
          </w:rPr>
          <w:t xml:space="preserve"> على </w:t>
        </w:r>
      </w:ins>
      <w:ins w:id="86" w:author="Ben Ali, Lassad" w:date="2022-02-07T15:19:00Z">
        <w:r w:rsidR="004F2556" w:rsidRPr="00A11FF7">
          <w:rPr>
            <w:rFonts w:hint="cs"/>
            <w:rtl/>
            <w:lang w:bidi="ar-EG"/>
          </w:rPr>
          <w:t>أساس</w:t>
        </w:r>
      </w:ins>
      <w:ins w:id="87" w:author="Ben Ali, Lassad" w:date="2022-02-07T15:05:00Z">
        <w:r w:rsidR="004558AA" w:rsidRPr="00A11FF7">
          <w:rPr>
            <w:rtl/>
            <w:lang w:bidi="ar-EG"/>
          </w:rPr>
          <w:t xml:space="preserve"> </w:t>
        </w:r>
        <w:proofErr w:type="gramStart"/>
        <w:r w:rsidR="004558AA" w:rsidRPr="00A11FF7">
          <w:rPr>
            <w:rtl/>
            <w:lang w:bidi="ar-EG"/>
          </w:rPr>
          <w:t>سنوي</w:t>
        </w:r>
      </w:ins>
      <w:ins w:id="88" w:author="Ben Ali, Lassad" w:date="2022-02-07T15:06:00Z">
        <w:r w:rsidR="004558AA" w:rsidRPr="00A11FF7">
          <w:rPr>
            <w:rFonts w:hint="cs"/>
            <w:rtl/>
            <w:lang w:bidi="ar-EG"/>
          </w:rPr>
          <w:t>؛</w:t>
        </w:r>
      </w:ins>
      <w:proofErr w:type="gramEnd"/>
    </w:p>
    <w:p w14:paraId="4F2F6D2A" w14:textId="499189F3" w:rsidR="00851760" w:rsidRPr="00410333" w:rsidRDefault="000B3051" w:rsidP="00E922E1">
      <w:pPr>
        <w:rPr>
          <w:spacing w:val="-4"/>
        </w:rPr>
      </w:pPr>
      <w:ins w:id="89" w:author="Almidani, Ahmad Alaa" w:date="2022-02-07T09:42:00Z">
        <w:r>
          <w:rPr>
            <w:spacing w:val="-4"/>
          </w:rPr>
          <w:t>3</w:t>
        </w:r>
      </w:ins>
      <w:del w:id="90" w:author="Almidani, Ahmad Alaa" w:date="2022-02-07T09:42:00Z">
        <w:r w:rsidR="00127B14" w:rsidRPr="00410333" w:rsidDel="000B3051">
          <w:rPr>
            <w:spacing w:val="-4"/>
          </w:rPr>
          <w:delText>2</w:delText>
        </w:r>
      </w:del>
      <w:r w:rsidR="00127B14" w:rsidRPr="00410333">
        <w:rPr>
          <w:spacing w:val="-4"/>
        </w:rPr>
        <w:tab/>
      </w:r>
      <w:r w:rsidR="00127B14" w:rsidRPr="00410333">
        <w:rPr>
          <w:rFonts w:hint="cs"/>
          <w:spacing w:val="-4"/>
          <w:rtl/>
        </w:rPr>
        <w:t xml:space="preserve">بتشجيع الدراسات بشأن متطلبات ومعمارية الشبكات، </w:t>
      </w:r>
      <w:r w:rsidR="00127B14" w:rsidRPr="00410333">
        <w:rPr>
          <w:rFonts w:hint="cs"/>
          <w:spacing w:val="-4"/>
          <w:rtl/>
          <w:lang w:bidi="ar-EG"/>
        </w:rPr>
        <w:t>و</w:t>
      </w:r>
      <w:r w:rsidR="00127B14" w:rsidRPr="00410333">
        <w:rPr>
          <w:color w:val="000000"/>
          <w:spacing w:val="-4"/>
          <w:rtl/>
        </w:rPr>
        <w:t xml:space="preserve">إضفاء </w:t>
      </w:r>
      <w:r w:rsidR="00127B14" w:rsidRPr="00410333">
        <w:rPr>
          <w:rFonts w:hint="cs"/>
          <w:color w:val="000000"/>
          <w:spacing w:val="-4"/>
          <w:rtl/>
        </w:rPr>
        <w:t>ال</w:t>
      </w:r>
      <w:r w:rsidR="00127B14" w:rsidRPr="00410333">
        <w:rPr>
          <w:color w:val="000000"/>
          <w:spacing w:val="-4"/>
          <w:rtl/>
        </w:rPr>
        <w:t>طابع ا</w:t>
      </w:r>
      <w:r w:rsidR="00127B14" w:rsidRPr="00410333">
        <w:rPr>
          <w:rFonts w:hint="cs"/>
          <w:color w:val="000000"/>
          <w:spacing w:val="-4"/>
          <w:rtl/>
        </w:rPr>
        <w:t>لبرمجي</w:t>
      </w:r>
      <w:r w:rsidR="00127B14" w:rsidRPr="00410333">
        <w:rPr>
          <w:color w:val="000000"/>
          <w:spacing w:val="-4"/>
          <w:rtl/>
        </w:rPr>
        <w:t xml:space="preserve"> على الشبكات</w:t>
      </w:r>
      <w:r w:rsidR="00127B14" w:rsidRPr="00410333">
        <w:rPr>
          <w:rFonts w:hint="cs"/>
          <w:color w:val="000000"/>
          <w:spacing w:val="-4"/>
          <w:rtl/>
        </w:rPr>
        <w:t>، وتقسيم الشبكة، وانفتاح قدرات الشبكات، وإدارة الشبكة والتنسيق فيما</w:t>
      </w:r>
      <w:r w:rsidR="00127B14" w:rsidRPr="00410333">
        <w:rPr>
          <w:rFonts w:hint="eastAsia"/>
          <w:color w:val="000000"/>
          <w:spacing w:val="-4"/>
        </w:rPr>
        <w:t> </w:t>
      </w:r>
      <w:r w:rsidR="00127B14" w:rsidRPr="00410333">
        <w:rPr>
          <w:rFonts w:hint="cs"/>
          <w:color w:val="000000"/>
          <w:spacing w:val="-4"/>
          <w:rtl/>
        </w:rPr>
        <w:t>بين وظائفها، و</w:t>
      </w:r>
      <w:r w:rsidR="00127B14" w:rsidRPr="00410333">
        <w:rPr>
          <w:color w:val="000000"/>
          <w:spacing w:val="-4"/>
          <w:rtl/>
        </w:rPr>
        <w:t>التقارب بين الاتصالات الثابتة والمتنقلة</w:t>
      </w:r>
      <w:r w:rsidR="00127B14" w:rsidRPr="00410333">
        <w:rPr>
          <w:rFonts w:hint="cs"/>
          <w:color w:val="000000"/>
          <w:spacing w:val="-4"/>
          <w:rtl/>
        </w:rPr>
        <w:t xml:space="preserve">، وتكنولوجيا الشبكات الناشئة (مثل </w:t>
      </w:r>
      <w:r w:rsidR="00127B14" w:rsidRPr="00410333">
        <w:rPr>
          <w:color w:val="000000"/>
          <w:spacing w:val="-4"/>
          <w:rtl/>
        </w:rPr>
        <w:t>التوصيل الشبكي المتمحور حول المعلومات</w:t>
      </w:r>
      <w:r w:rsidR="00127B14" w:rsidRPr="00410333">
        <w:rPr>
          <w:rFonts w:hint="eastAsia"/>
          <w:color w:val="000000"/>
          <w:spacing w:val="-4"/>
          <w:rtl/>
        </w:rPr>
        <w:t> </w:t>
      </w:r>
      <w:r w:rsidR="00127B14" w:rsidRPr="00410333">
        <w:rPr>
          <w:rFonts w:hint="cs"/>
          <w:color w:val="000000"/>
          <w:spacing w:val="-4"/>
          <w:rtl/>
        </w:rPr>
        <w:t>وما</w:t>
      </w:r>
      <w:r w:rsidR="00127B14" w:rsidRPr="00410333">
        <w:rPr>
          <w:rFonts w:hint="eastAsia"/>
          <w:color w:val="000000"/>
          <w:spacing w:val="-4"/>
          <w:rtl/>
        </w:rPr>
        <w:t> </w:t>
      </w:r>
      <w:r w:rsidR="00127B14" w:rsidRPr="00410333">
        <w:rPr>
          <w:rFonts w:hint="cs"/>
          <w:color w:val="000000"/>
          <w:spacing w:val="-4"/>
          <w:rtl/>
        </w:rPr>
        <w:t xml:space="preserve">إلى </w:t>
      </w:r>
      <w:proofErr w:type="gramStart"/>
      <w:r w:rsidR="00127B14" w:rsidRPr="00410333">
        <w:rPr>
          <w:rFonts w:hint="cs"/>
          <w:color w:val="000000"/>
          <w:spacing w:val="-4"/>
          <w:rtl/>
        </w:rPr>
        <w:t>ذلك)؛</w:t>
      </w:r>
      <w:proofErr w:type="gramEnd"/>
    </w:p>
    <w:p w14:paraId="697BB0FB" w14:textId="6C01C466" w:rsidR="00851760" w:rsidRPr="00410333" w:rsidRDefault="000B3051" w:rsidP="00E922E1">
      <w:pPr>
        <w:rPr>
          <w:lang w:bidi="ar-EG"/>
        </w:rPr>
      </w:pPr>
      <w:ins w:id="91" w:author="Almidani, Ahmad Alaa" w:date="2022-02-07T09:42:00Z">
        <w:r>
          <w:t>4</w:t>
        </w:r>
      </w:ins>
      <w:del w:id="92" w:author="Almidani, Ahmad Alaa" w:date="2022-02-07T09:42:00Z">
        <w:r w:rsidR="00127B14" w:rsidRPr="00410333" w:rsidDel="000B3051">
          <w:delText>3</w:delText>
        </w:r>
      </w:del>
      <w:r w:rsidR="00127B14" w:rsidRPr="00410333">
        <w:tab/>
      </w:r>
      <w:del w:id="93" w:author="Ben Ali, Lassad" w:date="2022-02-07T15:08:00Z">
        <w:r w:rsidR="00127B14" w:rsidRPr="00410333" w:rsidDel="00D474E1">
          <w:rPr>
            <w:rFonts w:hint="cs"/>
            <w:rtl/>
          </w:rPr>
          <w:delText xml:space="preserve">بإنشاء </w:delText>
        </w:r>
      </w:del>
      <w:ins w:id="94" w:author="Ben Ali, Lassad" w:date="2022-02-07T15:08:00Z">
        <w:r w:rsidR="00D474E1">
          <w:rPr>
            <w:rFonts w:hint="cs"/>
            <w:rtl/>
          </w:rPr>
          <w:t xml:space="preserve">بمواصلة عمل </w:t>
        </w:r>
      </w:ins>
      <w:r w:rsidR="00127B14" w:rsidRPr="00410333">
        <w:rPr>
          <w:rFonts w:hint="cs"/>
          <w:rtl/>
        </w:rPr>
        <w:t xml:space="preserve">نشاط التنسيق المشترك المعني بالاتصالات </w:t>
      </w:r>
      <w:r w:rsidR="00127B14" w:rsidRPr="00410333">
        <w:rPr>
          <w:rFonts w:hint="cs"/>
          <w:rtl/>
          <w:lang w:bidi="ar-EG"/>
        </w:rPr>
        <w:t>المتنقلة الدولية-</w:t>
      </w:r>
      <w:r w:rsidR="00127B14" w:rsidRPr="00410333">
        <w:rPr>
          <w:lang w:bidi="ar-EG"/>
        </w:rPr>
        <w:t>2020</w:t>
      </w:r>
      <w:r w:rsidR="00127B14" w:rsidRPr="00410333">
        <w:rPr>
          <w:rFonts w:hint="cs"/>
          <w:rtl/>
          <w:lang w:bidi="ar-EG"/>
        </w:rPr>
        <w:t xml:space="preserve"> </w:t>
      </w:r>
      <w:r w:rsidR="00127B14" w:rsidRPr="00410333">
        <w:rPr>
          <w:lang w:bidi="ar-EG"/>
        </w:rPr>
        <w:t>(JCA IMT-</w:t>
      </w:r>
      <w:proofErr w:type="gramStart"/>
      <w:r w:rsidR="00127B14" w:rsidRPr="00410333">
        <w:rPr>
          <w:lang w:bidi="ar-EG"/>
        </w:rPr>
        <w:t>2020)</w:t>
      </w:r>
      <w:ins w:id="95" w:author="Ben Ali, Lassad" w:date="2022-02-07T15:09:00Z">
        <w:r w:rsidR="00D474E1">
          <w:rPr>
            <w:rFonts w:hint="cs"/>
            <w:rtl/>
            <w:lang w:bidi="ar-EG"/>
          </w:rPr>
          <w:t>،</w:t>
        </w:r>
      </w:ins>
      <w:proofErr w:type="gramEnd"/>
      <w:r w:rsidR="00127B14" w:rsidRPr="00410333">
        <w:rPr>
          <w:rFonts w:hint="cs"/>
          <w:rtl/>
          <w:lang w:bidi="ar-EG"/>
        </w:rPr>
        <w:t xml:space="preserve"> </w:t>
      </w:r>
      <w:ins w:id="96" w:author="Ben Ali, Lassad" w:date="2022-02-07T15:11:00Z">
        <w:r w:rsidR="00D474E1">
          <w:rPr>
            <w:rFonts w:hint="cs"/>
            <w:rtl/>
            <w:lang w:bidi="ar-EG"/>
          </w:rPr>
          <w:t xml:space="preserve">وإنشاء </w:t>
        </w:r>
        <w:r w:rsidR="00D474E1" w:rsidRPr="00D474E1">
          <w:rPr>
            <w:rtl/>
            <w:lang w:bidi="ar-EG"/>
          </w:rPr>
          <w:t>الفريق المتخصص المعني بتكنولوجيات شبكات 2030</w:t>
        </w:r>
      </w:ins>
      <w:ins w:id="97" w:author="Aeid, Maha" w:date="2022-02-11T12:53:00Z">
        <w:r w:rsidR="001629CD">
          <w:rPr>
            <w:rFonts w:hint="cs"/>
            <w:rtl/>
            <w:lang w:bidi="ar-EG"/>
          </w:rPr>
          <w:t xml:space="preserve"> </w:t>
        </w:r>
        <w:r w:rsidR="001629CD">
          <w:rPr>
            <w:lang w:bidi="ar-EG"/>
          </w:rPr>
          <w:t>(FG NET-2030)</w:t>
        </w:r>
      </w:ins>
      <w:ins w:id="98" w:author="Ben Ali, Lassad" w:date="2022-02-07T15:11:00Z">
        <w:r w:rsidR="00D474E1">
          <w:rPr>
            <w:rFonts w:hint="cs"/>
            <w:rtl/>
            <w:lang w:bidi="ar-EG"/>
          </w:rPr>
          <w:t xml:space="preserve">، </w:t>
        </w:r>
      </w:ins>
      <w:r w:rsidR="00127B14" w:rsidRPr="00410333">
        <w:rPr>
          <w:rFonts w:hint="cs"/>
          <w:rtl/>
          <w:lang w:bidi="ar-EG"/>
        </w:rPr>
        <w:t xml:space="preserve">وتنسيق أنشطة التقييس المتعلقة </w:t>
      </w:r>
      <w:r w:rsidR="00127B14" w:rsidRPr="00410333">
        <w:rPr>
          <w:rFonts w:hint="cs"/>
          <w:rtl/>
        </w:rPr>
        <w:t xml:space="preserve">بالاتصالات المتنقلة الدولية </w:t>
      </w:r>
      <w:r w:rsidR="00127B14" w:rsidRPr="00410333">
        <w:rPr>
          <w:rFonts w:hint="cs"/>
          <w:rtl/>
          <w:lang w:bidi="ar-EG"/>
        </w:rPr>
        <w:t>(وخاصة الاتصالات المتنقلة الدولية-</w:t>
      </w:r>
      <w:r w:rsidR="00127B14" w:rsidRPr="00410333">
        <w:rPr>
          <w:lang w:bidi="ar-EG"/>
        </w:rPr>
        <w:t>2020</w:t>
      </w:r>
      <w:r w:rsidR="00127B14" w:rsidRPr="00410333">
        <w:rPr>
          <w:rFonts w:hint="cs"/>
          <w:rtl/>
          <w:lang w:bidi="ar-EG"/>
        </w:rPr>
        <w:t>) بين جميع لجان الدراسات ذات</w:t>
      </w:r>
      <w:r w:rsidR="00127B14" w:rsidRPr="00410333">
        <w:rPr>
          <w:rFonts w:hint="eastAsia"/>
          <w:rtl/>
          <w:lang w:bidi="ar-EG"/>
        </w:rPr>
        <w:t> </w:t>
      </w:r>
      <w:r w:rsidR="00127B14" w:rsidRPr="00410333">
        <w:rPr>
          <w:rFonts w:hint="cs"/>
          <w:rtl/>
          <w:lang w:bidi="ar-EG"/>
        </w:rPr>
        <w:t>الصلة والأفرقة المتخصصة والمنظمات الأُخرى المعنية بوضع</w:t>
      </w:r>
      <w:r w:rsidR="00127B14" w:rsidRPr="00410333">
        <w:rPr>
          <w:rFonts w:hint="eastAsia"/>
          <w:rtl/>
          <w:lang w:bidi="ar-EG"/>
        </w:rPr>
        <w:t> </w:t>
      </w:r>
      <w:r w:rsidR="00127B14" w:rsidRPr="00410333">
        <w:rPr>
          <w:rFonts w:hint="cs"/>
          <w:rtl/>
          <w:lang w:bidi="ar-EG"/>
        </w:rPr>
        <w:t>المعايير،</w:t>
      </w:r>
    </w:p>
    <w:p w14:paraId="49418D63" w14:textId="77777777" w:rsidR="00851760" w:rsidRPr="00410333" w:rsidRDefault="00127B14" w:rsidP="00E922E1">
      <w:pPr>
        <w:pStyle w:val="Call"/>
        <w:spacing w:before="160"/>
      </w:pPr>
      <w:r w:rsidRPr="00410333">
        <w:rPr>
          <w:rFonts w:hint="cs"/>
          <w:rtl/>
        </w:rPr>
        <w:t xml:space="preserve">تكلف لجنة الدراسات </w:t>
      </w:r>
      <w:r w:rsidRPr="00410333">
        <w:t>15</w:t>
      </w:r>
    </w:p>
    <w:p w14:paraId="72D9E0A2" w14:textId="77777777" w:rsidR="00851760" w:rsidRPr="00410333" w:rsidRDefault="00127B14" w:rsidP="00E922E1">
      <w:pPr>
        <w:rPr>
          <w:lang w:bidi="ar-EG"/>
        </w:rPr>
      </w:pPr>
      <w:r w:rsidRPr="00410333">
        <w:rPr>
          <w:rFonts w:hint="cs"/>
          <w:rtl/>
          <w:lang w:bidi="ar-EG"/>
        </w:rPr>
        <w:t xml:space="preserve">بتشجيع الدراسات بشأن أنشطة تقييس </w:t>
      </w:r>
      <w:r w:rsidRPr="00410333">
        <w:rPr>
          <w:rtl/>
          <w:lang w:bidi="ar-SY"/>
        </w:rPr>
        <w:t>شبكات التوصيل المباشر/غير المباشر</w:t>
      </w:r>
      <w:r w:rsidRPr="00410333">
        <w:rPr>
          <w:rFonts w:hint="cs"/>
          <w:rtl/>
          <w:lang w:bidi="ar-SY"/>
        </w:rPr>
        <w:t xml:space="preserve"> في الاتصالات المتنقلة الدولية، التي ينبغي أن تضع الهيكل وبنود العمل الضرورية لمواصلة العمل القياسي بشأن متطلبات </w:t>
      </w:r>
      <w:r w:rsidRPr="00410333">
        <w:rPr>
          <w:rtl/>
          <w:lang w:bidi="ar-SY"/>
        </w:rPr>
        <w:t>شبكات التوصيل المباشر/غير المباشر</w:t>
      </w:r>
      <w:r w:rsidRPr="00410333">
        <w:rPr>
          <w:rFonts w:hint="cs"/>
          <w:rtl/>
          <w:lang w:bidi="ar-SY"/>
        </w:rPr>
        <w:t xml:space="preserve">، </w:t>
      </w:r>
      <w:proofErr w:type="spellStart"/>
      <w:r w:rsidRPr="00410333">
        <w:rPr>
          <w:rFonts w:hint="cs"/>
          <w:rtl/>
          <w:lang w:bidi="ar-SY"/>
        </w:rPr>
        <w:t>ومعماريتها</w:t>
      </w:r>
      <w:proofErr w:type="spellEnd"/>
      <w:r w:rsidRPr="00410333">
        <w:rPr>
          <w:rFonts w:hint="cs"/>
          <w:rtl/>
          <w:lang w:bidi="ar-SY"/>
        </w:rPr>
        <w:t xml:space="preserve"> ووظيفتها وأدائها وإدارتها والتحكم فيها ومزامنتها، في أنظمة </w:t>
      </w:r>
      <w:r w:rsidRPr="00410333">
        <w:rPr>
          <w:lang w:bidi="ar-SY"/>
        </w:rPr>
        <w:t>IMT</w:t>
      </w:r>
      <w:r w:rsidRPr="00410333">
        <w:rPr>
          <w:lang w:bidi="ar-SY"/>
        </w:rPr>
        <w:noBreakHyphen/>
        <w:t>2020</w:t>
      </w:r>
      <w:r w:rsidRPr="00410333">
        <w:rPr>
          <w:rFonts w:hint="cs"/>
          <w:rtl/>
          <w:lang w:bidi="ar-EG"/>
        </w:rPr>
        <w:t>،</w:t>
      </w:r>
    </w:p>
    <w:p w14:paraId="2B8BA69B" w14:textId="77777777" w:rsidR="00851760" w:rsidRPr="00410333" w:rsidRDefault="00127B14" w:rsidP="00E922E1">
      <w:pPr>
        <w:pStyle w:val="Call"/>
        <w:spacing w:before="160"/>
      </w:pPr>
      <w:r w:rsidRPr="00410333">
        <w:rPr>
          <w:rFonts w:hint="cs"/>
          <w:rtl/>
        </w:rPr>
        <w:t xml:space="preserve">تكلف لجنة الدراسات </w:t>
      </w:r>
      <w:r w:rsidRPr="00410333">
        <w:t>17</w:t>
      </w:r>
    </w:p>
    <w:p w14:paraId="2783569C" w14:textId="77777777" w:rsidR="00851760" w:rsidRPr="00410333" w:rsidRDefault="00127B14" w:rsidP="00E922E1">
      <w:pPr>
        <w:rPr>
          <w:rtl/>
          <w:lang w:bidi="ar-EG"/>
        </w:rPr>
      </w:pPr>
      <w:r w:rsidRPr="00410333">
        <w:rPr>
          <w:rFonts w:hint="cs"/>
          <w:rtl/>
          <w:lang w:bidi="ar-EG"/>
        </w:rPr>
        <w:t>بتشجيع الدراسات بشأن أنشطة التقييس المتصلة بأمن تطبيقات وشبكات الاتصالات المتنقلة الدولية،</w:t>
      </w:r>
    </w:p>
    <w:p w14:paraId="749E7164" w14:textId="77777777" w:rsidR="00851760" w:rsidRPr="00410333" w:rsidRDefault="00127B14" w:rsidP="00E922E1">
      <w:pPr>
        <w:pStyle w:val="Call"/>
        <w:spacing w:before="160"/>
        <w:rPr>
          <w:rtl/>
          <w:lang w:bidi="ar-EG"/>
        </w:rPr>
      </w:pPr>
      <w:r w:rsidRPr="00410333">
        <w:rPr>
          <w:rFonts w:hint="cs"/>
          <w:rtl/>
        </w:rPr>
        <w:t xml:space="preserve">تكلف </w:t>
      </w:r>
      <w:r w:rsidRPr="00410333">
        <w:rPr>
          <w:rFonts w:hint="cs"/>
          <w:rtl/>
          <w:lang w:bidi="ar-EG"/>
        </w:rPr>
        <w:t>مدير مكتب تقييس الاتصالات</w:t>
      </w:r>
    </w:p>
    <w:p w14:paraId="7D70F78B" w14:textId="77777777" w:rsidR="00851760" w:rsidRPr="00410333" w:rsidRDefault="00127B14" w:rsidP="00E922E1">
      <w:pPr>
        <w:rPr>
          <w:rtl/>
          <w:lang w:bidi="ar-EG"/>
        </w:rPr>
      </w:pPr>
      <w:r w:rsidRPr="00410333">
        <w:t>1</w:t>
      </w:r>
      <w:r w:rsidRPr="00410333">
        <w:tab/>
      </w:r>
      <w:r w:rsidRPr="00410333">
        <w:rPr>
          <w:rFonts w:hint="cs"/>
          <w:rtl/>
        </w:rPr>
        <w:t xml:space="preserve">بإحاطة مديرَي مكتب الاتصالات الراديوية ومكتب تنمية الاتصالات علماً بهذا </w:t>
      </w:r>
      <w:proofErr w:type="gramStart"/>
      <w:r w:rsidRPr="00410333">
        <w:rPr>
          <w:rFonts w:hint="cs"/>
          <w:rtl/>
        </w:rPr>
        <w:t>القرار؛</w:t>
      </w:r>
      <w:proofErr w:type="gramEnd"/>
    </w:p>
    <w:p w14:paraId="71D59730" w14:textId="77777777" w:rsidR="00851760" w:rsidRPr="00410333" w:rsidRDefault="00127B14" w:rsidP="00E922E1">
      <w:r w:rsidRPr="00410333">
        <w:t>2</w:t>
      </w:r>
      <w:r w:rsidRPr="00410333">
        <w:tab/>
      </w:r>
      <w:r w:rsidRPr="00410333">
        <w:rPr>
          <w:rFonts w:hint="cs"/>
          <w:rtl/>
        </w:rPr>
        <w:t>بعقد حلقات دراسية وورش عمل بشأن</w:t>
      </w:r>
      <w:r w:rsidRPr="00410333">
        <w:rPr>
          <w:rtl/>
        </w:rPr>
        <w:t xml:space="preserve"> </w:t>
      </w:r>
      <w:r w:rsidRPr="00410333">
        <w:rPr>
          <w:rFonts w:hint="cs"/>
          <w:rtl/>
        </w:rPr>
        <w:t>الحلول التقنية الاستراتيجية والقياسية، وتطبيقات شبكات الاتصالات المتنقلة الدولية (وخاصة</w:t>
      </w:r>
      <w:r>
        <w:rPr>
          <w:rFonts w:hint="cs"/>
          <w:rtl/>
        </w:rPr>
        <w:t>ً</w:t>
      </w:r>
      <w:r w:rsidRPr="00410333">
        <w:rPr>
          <w:rFonts w:hint="cs"/>
          <w:rtl/>
        </w:rPr>
        <w:t xml:space="preserve"> الاتصالات المتنقلة الدولية</w:t>
      </w:r>
      <w:r w:rsidRPr="00410333">
        <w:rPr>
          <w:rFonts w:hint="cs"/>
          <w:rtl/>
          <w:lang w:bidi="ar-EG"/>
        </w:rPr>
        <w:t>-</w:t>
      </w:r>
      <w:proofErr w:type="gramStart"/>
      <w:r w:rsidRPr="00410333">
        <w:rPr>
          <w:lang w:bidi="ar-EG"/>
        </w:rPr>
        <w:t>2020</w:t>
      </w:r>
      <w:r w:rsidRPr="00410333">
        <w:rPr>
          <w:rFonts w:hint="cs"/>
          <w:rtl/>
        </w:rPr>
        <w:t>)،</w:t>
      </w:r>
      <w:proofErr w:type="gramEnd"/>
      <w:r w:rsidRPr="00410333">
        <w:rPr>
          <w:rFonts w:hint="cs"/>
          <w:rtl/>
        </w:rPr>
        <w:t xml:space="preserve"> مع</w:t>
      </w:r>
      <w:r w:rsidRPr="00410333">
        <w:rPr>
          <w:rtl/>
        </w:rPr>
        <w:t xml:space="preserve"> </w:t>
      </w:r>
      <w:r w:rsidRPr="00410333">
        <w:rPr>
          <w:rFonts w:hint="cs"/>
          <w:rtl/>
        </w:rPr>
        <w:t>مراعاة</w:t>
      </w:r>
      <w:r w:rsidRPr="00410333">
        <w:rPr>
          <w:rtl/>
        </w:rPr>
        <w:t xml:space="preserve"> </w:t>
      </w:r>
      <w:r w:rsidRPr="00410333">
        <w:rPr>
          <w:rFonts w:hint="cs"/>
          <w:rtl/>
        </w:rPr>
        <w:t>المتطلبات</w:t>
      </w:r>
      <w:r w:rsidRPr="00410333">
        <w:rPr>
          <w:rtl/>
        </w:rPr>
        <w:t xml:space="preserve"> </w:t>
      </w:r>
      <w:r w:rsidRPr="00410333">
        <w:rPr>
          <w:rFonts w:hint="cs"/>
          <w:rtl/>
        </w:rPr>
        <w:t>المحددة</w:t>
      </w:r>
      <w:r w:rsidRPr="00410333">
        <w:rPr>
          <w:rtl/>
        </w:rPr>
        <w:t xml:space="preserve"> </w:t>
      </w:r>
      <w:r w:rsidRPr="00410333">
        <w:rPr>
          <w:rFonts w:hint="cs"/>
          <w:rtl/>
        </w:rPr>
        <w:t>على</w:t>
      </w:r>
      <w:r w:rsidRPr="00410333">
        <w:rPr>
          <w:rtl/>
        </w:rPr>
        <w:t xml:space="preserve"> </w:t>
      </w:r>
      <w:r w:rsidRPr="00410333">
        <w:rPr>
          <w:rFonts w:hint="cs"/>
          <w:rtl/>
        </w:rPr>
        <w:t>الصعيدين</w:t>
      </w:r>
      <w:r w:rsidRPr="00410333">
        <w:rPr>
          <w:rtl/>
        </w:rPr>
        <w:t xml:space="preserve"> </w:t>
      </w:r>
      <w:r w:rsidRPr="00410333">
        <w:rPr>
          <w:rFonts w:hint="cs"/>
          <w:rtl/>
        </w:rPr>
        <w:t>الوطني والإقليمي،</w:t>
      </w:r>
    </w:p>
    <w:p w14:paraId="2A160AD8" w14:textId="77777777" w:rsidR="00851760" w:rsidRPr="00410333" w:rsidRDefault="00127B14" w:rsidP="00E922E1">
      <w:pPr>
        <w:pStyle w:val="Call"/>
        <w:spacing w:before="160"/>
        <w:rPr>
          <w:rtl/>
        </w:rPr>
      </w:pPr>
      <w:r w:rsidRPr="00410333">
        <w:rPr>
          <w:rFonts w:hint="cs"/>
          <w:rtl/>
        </w:rPr>
        <w:t>تشجع مديري المكاتب الثلاثة</w:t>
      </w:r>
    </w:p>
    <w:p w14:paraId="2AAAC46E" w14:textId="77777777" w:rsidR="00851760" w:rsidRPr="00410333" w:rsidRDefault="00127B14" w:rsidP="00574944">
      <w:pPr>
        <w:rPr>
          <w:lang w:bidi="ar-SY"/>
        </w:rPr>
      </w:pPr>
      <w:r w:rsidRPr="00410333">
        <w:rPr>
          <w:rFonts w:hint="cs"/>
          <w:rtl/>
        </w:rPr>
        <w:t>على بحث طرق جديدة لتحسين كفاءة عمل الاتحاد فيما</w:t>
      </w:r>
      <w:r w:rsidRPr="00410333">
        <w:rPr>
          <w:rFonts w:hint="eastAsia"/>
          <w:rtl/>
        </w:rPr>
        <w:t> </w:t>
      </w:r>
      <w:r w:rsidRPr="00410333">
        <w:rPr>
          <w:rFonts w:hint="cs"/>
          <w:rtl/>
        </w:rPr>
        <w:t>يتعلق بالاتصالات المتنقلة الدولية</w:t>
      </w:r>
      <w:r w:rsidRPr="00410333">
        <w:rPr>
          <w:color w:val="000000"/>
          <w:rtl/>
        </w:rPr>
        <w:t>،</w:t>
      </w:r>
    </w:p>
    <w:p w14:paraId="743E8022" w14:textId="77777777" w:rsidR="00851760" w:rsidRPr="00410333" w:rsidRDefault="00127B14" w:rsidP="00E922E1">
      <w:pPr>
        <w:pStyle w:val="Call"/>
        <w:spacing w:before="160"/>
        <w:rPr>
          <w:rtl/>
        </w:rPr>
      </w:pPr>
      <w:r w:rsidRPr="00410333">
        <w:rPr>
          <w:rFonts w:hint="cs"/>
          <w:rtl/>
        </w:rPr>
        <w:t>تدعو الدول الأعضاء وأعضاء القطاع والمنتسبين والهيئات الأكاديمية</w:t>
      </w:r>
    </w:p>
    <w:p w14:paraId="1CC67FD4" w14:textId="77777777" w:rsidR="00851760" w:rsidRPr="00410333" w:rsidRDefault="00127B14" w:rsidP="00E922E1">
      <w:pPr>
        <w:rPr>
          <w:rtl/>
          <w:lang w:bidi="ar-EG"/>
        </w:rPr>
      </w:pPr>
      <w:r w:rsidRPr="00410333">
        <w:rPr>
          <w:lang w:bidi="ar-EG"/>
        </w:rPr>
        <w:t>1</w:t>
      </w:r>
      <w:r w:rsidRPr="00410333">
        <w:rPr>
          <w:lang w:bidi="ar-EG"/>
        </w:rPr>
        <w:tab/>
      </w:r>
      <w:r w:rsidRPr="00410333">
        <w:rPr>
          <w:rFonts w:hint="cs"/>
          <w:rtl/>
          <w:lang w:bidi="ar-EG"/>
        </w:rPr>
        <w:t>إلى المشاركة بنشاط في أنشطة التقييس التي يقوم بها قطاع تقييس الاتصالات بشأن وضع توصيات تتعلق بالجوانب غير</w:t>
      </w:r>
      <w:r w:rsidRPr="00410333">
        <w:rPr>
          <w:rFonts w:hint="eastAsia"/>
          <w:rtl/>
          <w:lang w:bidi="ar-EG"/>
        </w:rPr>
        <w:t> </w:t>
      </w:r>
      <w:r w:rsidRPr="00410333">
        <w:rPr>
          <w:rFonts w:hint="cs"/>
          <w:rtl/>
          <w:lang w:bidi="ar-EG"/>
        </w:rPr>
        <w:t>الراديوية ل</w:t>
      </w:r>
      <w:r w:rsidRPr="00410333">
        <w:rPr>
          <w:rFonts w:hint="cs"/>
          <w:rtl/>
        </w:rPr>
        <w:t xml:space="preserve">لاتصالات المتنقلة </w:t>
      </w:r>
      <w:proofErr w:type="gramStart"/>
      <w:r w:rsidRPr="00410333">
        <w:rPr>
          <w:rFonts w:hint="cs"/>
          <w:rtl/>
        </w:rPr>
        <w:t>الدولية</w:t>
      </w:r>
      <w:r w:rsidRPr="00410333">
        <w:rPr>
          <w:rFonts w:hint="cs"/>
          <w:rtl/>
          <w:lang w:bidi="ar-EG"/>
        </w:rPr>
        <w:t>؛</w:t>
      </w:r>
      <w:proofErr w:type="gramEnd"/>
    </w:p>
    <w:p w14:paraId="0622BC04" w14:textId="77777777" w:rsidR="00851760" w:rsidRPr="00410333" w:rsidRDefault="00127B14" w:rsidP="00E922E1">
      <w:pPr>
        <w:rPr>
          <w:rtl/>
          <w:lang w:bidi="ar-EG"/>
        </w:rPr>
      </w:pPr>
      <w:r w:rsidRPr="00410333">
        <w:rPr>
          <w:lang w:bidi="ar-EG"/>
        </w:rPr>
        <w:lastRenderedPageBreak/>
        <w:t>2</w:t>
      </w:r>
      <w:r w:rsidRPr="00410333">
        <w:rPr>
          <w:lang w:bidi="ar-EG"/>
        </w:rPr>
        <w:tab/>
      </w:r>
      <w:r w:rsidRPr="00410333">
        <w:rPr>
          <w:rFonts w:hint="cs"/>
          <w:rtl/>
          <w:lang w:bidi="ar-EG"/>
        </w:rPr>
        <w:t>إلى المشاركة في استراتيجية المعايير وتجربة تطور الشبكات وحالات التطبيق المتعلقة بالاتصالات</w:t>
      </w:r>
      <w:r w:rsidRPr="00410333">
        <w:rPr>
          <w:rFonts w:hint="cs"/>
          <w:rtl/>
        </w:rPr>
        <w:t xml:space="preserve"> المتنقلة الدولية في </w:t>
      </w:r>
      <w:r w:rsidRPr="00410333">
        <w:rPr>
          <w:rFonts w:hint="cs"/>
          <w:rtl/>
          <w:lang w:bidi="ar-EG"/>
        </w:rPr>
        <w:t>أحداث الحلقات الدراسية وورش العمل ذات</w:t>
      </w:r>
      <w:r w:rsidRPr="00410333">
        <w:rPr>
          <w:rFonts w:hint="eastAsia"/>
          <w:rtl/>
          <w:lang w:bidi="ar-EG"/>
        </w:rPr>
        <w:t> </w:t>
      </w:r>
      <w:r w:rsidRPr="00410333">
        <w:rPr>
          <w:rFonts w:hint="cs"/>
          <w:rtl/>
          <w:lang w:bidi="ar-EG"/>
        </w:rPr>
        <w:t>الصلة.</w:t>
      </w:r>
    </w:p>
    <w:p w14:paraId="7D938A50" w14:textId="1828CF2E" w:rsidR="00967EB5" w:rsidRPr="005D3091" w:rsidRDefault="00967EB5">
      <w:pPr>
        <w:pStyle w:val="Reasons"/>
        <w:rPr>
          <w:b w:val="0"/>
          <w:bCs w:val="0"/>
        </w:rPr>
      </w:pPr>
    </w:p>
    <w:p w14:paraId="64439ABC" w14:textId="77777777" w:rsidR="000B7960" w:rsidRDefault="000B7960" w:rsidP="000B7960">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B7960">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080E" w14:textId="77777777" w:rsidR="00397C17" w:rsidRDefault="00397C17" w:rsidP="002919E1">
      <w:r>
        <w:separator/>
      </w:r>
    </w:p>
    <w:p w14:paraId="712CD35B" w14:textId="77777777" w:rsidR="00397C17" w:rsidRDefault="00397C17" w:rsidP="002919E1"/>
    <w:p w14:paraId="5FB534D4" w14:textId="77777777" w:rsidR="00397C17" w:rsidRDefault="00397C17" w:rsidP="002919E1"/>
    <w:p w14:paraId="45B8A313" w14:textId="77777777" w:rsidR="00397C17" w:rsidRDefault="00397C17"/>
  </w:endnote>
  <w:endnote w:type="continuationSeparator" w:id="0">
    <w:p w14:paraId="6EF9D6CE" w14:textId="77777777" w:rsidR="00397C17" w:rsidRDefault="00397C17" w:rsidP="002919E1">
      <w:r>
        <w:continuationSeparator/>
      </w:r>
    </w:p>
    <w:p w14:paraId="01B29912" w14:textId="77777777" w:rsidR="00397C17" w:rsidRDefault="00397C17" w:rsidP="002919E1"/>
    <w:p w14:paraId="3BA7014F" w14:textId="77777777" w:rsidR="00397C17" w:rsidRDefault="00397C17" w:rsidP="002919E1"/>
    <w:p w14:paraId="10EA0F44"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FFDC" w14:textId="409CEA3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DD4A03">
      <w:rPr>
        <w:noProof/>
        <w:sz w:val="16"/>
        <w:szCs w:val="16"/>
        <w:lang w:val="fr-FR"/>
      </w:rPr>
      <w:t>P:\ARA\ITU-T\CONF-T\WTSA20\000\040ADD16A.docx</w:t>
    </w:r>
    <w:r w:rsidRPr="00FC7FD8">
      <w:rPr>
        <w:sz w:val="16"/>
        <w:szCs w:val="16"/>
      </w:rPr>
      <w:fldChar w:fldCharType="end"/>
    </w:r>
    <w:proofErr w:type="gramStart"/>
    <w:r w:rsidRPr="000A1DD8">
      <w:rPr>
        <w:sz w:val="16"/>
        <w:szCs w:val="16"/>
        <w:lang w:val="fr-FR"/>
      </w:rPr>
      <w:t xml:space="preserve">  </w:t>
    </w:r>
    <w:r w:rsidRPr="00FC7FD8">
      <w:rPr>
        <w:sz w:val="16"/>
        <w:szCs w:val="16"/>
        <w:lang w:val="fr-FR"/>
      </w:rPr>
      <w:t xml:space="preserve"> (</w:t>
    </w:r>
    <w:proofErr w:type="gramEnd"/>
    <w:r w:rsidR="000B7960" w:rsidRPr="000B7960">
      <w:rPr>
        <w:sz w:val="16"/>
        <w:szCs w:val="16"/>
        <w:lang w:val="fr-FR"/>
      </w:rPr>
      <w:t>501290</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F094" w14:textId="33B4670E" w:rsidR="00397C17" w:rsidRDefault="008A1087" w:rsidP="002919E1">
      <w:r>
        <w:separator/>
      </w:r>
    </w:p>
  </w:footnote>
  <w:footnote w:type="continuationSeparator" w:id="0">
    <w:p w14:paraId="407AAACA" w14:textId="77777777" w:rsidR="00397C17" w:rsidRDefault="00397C17" w:rsidP="002919E1">
      <w:r>
        <w:continuationSeparator/>
      </w:r>
    </w:p>
    <w:p w14:paraId="3CF6D0BD" w14:textId="77777777" w:rsidR="00397C17" w:rsidRDefault="00397C17" w:rsidP="002919E1"/>
    <w:p w14:paraId="63B2B5D4" w14:textId="77777777" w:rsidR="00397C17" w:rsidRDefault="00397C17" w:rsidP="002919E1"/>
    <w:p w14:paraId="59F677AE" w14:textId="77777777" w:rsidR="00397C17" w:rsidRDefault="00397C17"/>
  </w:footnote>
  <w:footnote w:id="1">
    <w:p w14:paraId="0846F727" w14:textId="77777777" w:rsidR="00851760" w:rsidRPr="0068321C" w:rsidRDefault="00127B14" w:rsidP="00E922E1">
      <w:pPr>
        <w:pStyle w:val="FootnoteText"/>
        <w:tabs>
          <w:tab w:val="clear" w:pos="372"/>
          <w:tab w:val="left" w:pos="374"/>
        </w:tabs>
        <w:rPr>
          <w:sz w:val="18"/>
          <w:szCs w:val="18"/>
        </w:rPr>
      </w:pPr>
      <w:r w:rsidRPr="0068321C">
        <w:rPr>
          <w:rStyle w:val="FootnoteReference"/>
          <w:rFonts w:eastAsia="Batang"/>
          <w:rtl/>
        </w:rPr>
        <w:t>1</w:t>
      </w:r>
      <w:r w:rsidRPr="0068321C">
        <w:rPr>
          <w:sz w:val="18"/>
          <w:szCs w:val="18"/>
        </w:rPr>
        <w:tab/>
      </w:r>
      <w:r w:rsidRPr="0068321C">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0C03" w14:textId="77777777" w:rsidR="00281F5F" w:rsidRDefault="00281F5F" w:rsidP="002919E1"/>
  <w:p w14:paraId="305D8078" w14:textId="77777777" w:rsidR="00281F5F" w:rsidRDefault="00281F5F" w:rsidP="002919E1"/>
  <w:p w14:paraId="0E1649F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AC1" w14:textId="44AA3163" w:rsidR="00281F5F" w:rsidRPr="0088384B" w:rsidRDefault="00281F5F" w:rsidP="000B7960">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0B7960">
      <w:rPr>
        <w:rStyle w:val="PageNumber"/>
        <w:rFonts w:hint="cs"/>
        <w:rtl/>
      </w:rPr>
      <w:t xml:space="preserve">الإضافة </w:t>
    </w:r>
    <w:r w:rsidR="000B7960">
      <w:rPr>
        <w:rStyle w:val="PageNumber"/>
      </w:rPr>
      <w:t>16</w:t>
    </w:r>
    <w:r w:rsidR="000B7960">
      <w:rPr>
        <w:rStyle w:val="PageNumber"/>
        <w:rtl/>
        <w:lang w:bidi="ar-EG"/>
      </w:rPr>
      <w:br/>
    </w:r>
    <w:r w:rsidR="000B7960">
      <w:rPr>
        <w:rStyle w:val="PageNumber"/>
        <w:rFonts w:hint="cs"/>
        <w:rtl/>
        <w:lang w:bidi="ar-EG"/>
      </w:rPr>
      <w:t xml:space="preserve">للوثيقة </w:t>
    </w:r>
    <w:r w:rsidR="000B7960">
      <w:rPr>
        <w:rStyle w:val="PageNumber"/>
        <w:lang w:bidi="ar-EG"/>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Arabic">
    <w15:presenceInfo w15:providerId="None" w15:userId="Arabic"/>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63B9"/>
    <w:rsid w:val="00034B65"/>
    <w:rsid w:val="00040C94"/>
    <w:rsid w:val="000425FC"/>
    <w:rsid w:val="00044D43"/>
    <w:rsid w:val="00051907"/>
    <w:rsid w:val="00075A3F"/>
    <w:rsid w:val="000A1B16"/>
    <w:rsid w:val="000A1DD8"/>
    <w:rsid w:val="000B3051"/>
    <w:rsid w:val="000B3896"/>
    <w:rsid w:val="000B5404"/>
    <w:rsid w:val="000B7960"/>
    <w:rsid w:val="000D1708"/>
    <w:rsid w:val="000E2AFC"/>
    <w:rsid w:val="000E6D30"/>
    <w:rsid w:val="000F05F5"/>
    <w:rsid w:val="000F2683"/>
    <w:rsid w:val="000F518F"/>
    <w:rsid w:val="0010081C"/>
    <w:rsid w:val="001013E3"/>
    <w:rsid w:val="0010363F"/>
    <w:rsid w:val="00123AA6"/>
    <w:rsid w:val="0012545F"/>
    <w:rsid w:val="00127B14"/>
    <w:rsid w:val="00136B82"/>
    <w:rsid w:val="001464F2"/>
    <w:rsid w:val="001629CD"/>
    <w:rsid w:val="00167364"/>
    <w:rsid w:val="001903B2"/>
    <w:rsid w:val="001A2312"/>
    <w:rsid w:val="001B5277"/>
    <w:rsid w:val="001B5953"/>
    <w:rsid w:val="001D7196"/>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7757D"/>
    <w:rsid w:val="00280E04"/>
    <w:rsid w:val="00281F5F"/>
    <w:rsid w:val="002843E4"/>
    <w:rsid w:val="002919E1"/>
    <w:rsid w:val="00295917"/>
    <w:rsid w:val="00296071"/>
    <w:rsid w:val="002A1AF6"/>
    <w:rsid w:val="002A4572"/>
    <w:rsid w:val="002A7E2E"/>
    <w:rsid w:val="002B12C5"/>
    <w:rsid w:val="002B16D8"/>
    <w:rsid w:val="002D5F64"/>
    <w:rsid w:val="002D6BB4"/>
    <w:rsid w:val="002D6FBF"/>
    <w:rsid w:val="002E48BF"/>
    <w:rsid w:val="002E61C2"/>
    <w:rsid w:val="002F3E46"/>
    <w:rsid w:val="00311E3F"/>
    <w:rsid w:val="00313655"/>
    <w:rsid w:val="00314B1E"/>
    <w:rsid w:val="0033737F"/>
    <w:rsid w:val="00353652"/>
    <w:rsid w:val="003564AC"/>
    <w:rsid w:val="003569E1"/>
    <w:rsid w:val="003815E2"/>
    <w:rsid w:val="00381FAD"/>
    <w:rsid w:val="00382A66"/>
    <w:rsid w:val="00384AE2"/>
    <w:rsid w:val="003923B1"/>
    <w:rsid w:val="003965FE"/>
    <w:rsid w:val="00397C17"/>
    <w:rsid w:val="003B27AD"/>
    <w:rsid w:val="003B4F23"/>
    <w:rsid w:val="003B6C18"/>
    <w:rsid w:val="003C12F6"/>
    <w:rsid w:val="003C3A13"/>
    <w:rsid w:val="003E02EF"/>
    <w:rsid w:val="003E1D90"/>
    <w:rsid w:val="00400CD4"/>
    <w:rsid w:val="004147B9"/>
    <w:rsid w:val="00422C04"/>
    <w:rsid w:val="00423A40"/>
    <w:rsid w:val="00426144"/>
    <w:rsid w:val="004558AA"/>
    <w:rsid w:val="004636E2"/>
    <w:rsid w:val="004651BA"/>
    <w:rsid w:val="00470CBD"/>
    <w:rsid w:val="0047407D"/>
    <w:rsid w:val="00486B2B"/>
    <w:rsid w:val="004909DD"/>
    <w:rsid w:val="004A05E6"/>
    <w:rsid w:val="004A6230"/>
    <w:rsid w:val="004A6C66"/>
    <w:rsid w:val="004A7AA0"/>
    <w:rsid w:val="004C11BC"/>
    <w:rsid w:val="004C5C04"/>
    <w:rsid w:val="004D0448"/>
    <w:rsid w:val="004D4AE6"/>
    <w:rsid w:val="004E2A5D"/>
    <w:rsid w:val="004F2556"/>
    <w:rsid w:val="004F660E"/>
    <w:rsid w:val="00502AB2"/>
    <w:rsid w:val="00505FCA"/>
    <w:rsid w:val="00510C2D"/>
    <w:rsid w:val="005166A4"/>
    <w:rsid w:val="005169F4"/>
    <w:rsid w:val="005210D1"/>
    <w:rsid w:val="00521B8E"/>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3091"/>
    <w:rsid w:val="005D6D48"/>
    <w:rsid w:val="005D72A4"/>
    <w:rsid w:val="005F05CC"/>
    <w:rsid w:val="005F65DE"/>
    <w:rsid w:val="00613492"/>
    <w:rsid w:val="00630905"/>
    <w:rsid w:val="006315B5"/>
    <w:rsid w:val="00642414"/>
    <w:rsid w:val="006456BD"/>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2406"/>
    <w:rsid w:val="007E6847"/>
    <w:rsid w:val="007E6B0A"/>
    <w:rsid w:val="007F08CA"/>
    <w:rsid w:val="007F6388"/>
    <w:rsid w:val="007F7FC3"/>
    <w:rsid w:val="00810482"/>
    <w:rsid w:val="00817568"/>
    <w:rsid w:val="008204AC"/>
    <w:rsid w:val="00820D4B"/>
    <w:rsid w:val="008261C2"/>
    <w:rsid w:val="00830D96"/>
    <w:rsid w:val="0085569D"/>
    <w:rsid w:val="00855B59"/>
    <w:rsid w:val="0085774F"/>
    <w:rsid w:val="008609B6"/>
    <w:rsid w:val="008614B8"/>
    <w:rsid w:val="008657CB"/>
    <w:rsid w:val="00873A6F"/>
    <w:rsid w:val="0088384B"/>
    <w:rsid w:val="00884282"/>
    <w:rsid w:val="00893E53"/>
    <w:rsid w:val="008A1087"/>
    <w:rsid w:val="008A1137"/>
    <w:rsid w:val="008A1788"/>
    <w:rsid w:val="008A1E64"/>
    <w:rsid w:val="008A3E57"/>
    <w:rsid w:val="008A4185"/>
    <w:rsid w:val="008A6552"/>
    <w:rsid w:val="008B4E93"/>
    <w:rsid w:val="008B52B7"/>
    <w:rsid w:val="008C3818"/>
    <w:rsid w:val="008D6ACC"/>
    <w:rsid w:val="008D7AF0"/>
    <w:rsid w:val="008E2CBE"/>
    <w:rsid w:val="008E32DD"/>
    <w:rsid w:val="008F39A9"/>
    <w:rsid w:val="008F4626"/>
    <w:rsid w:val="009004DF"/>
    <w:rsid w:val="00904AA5"/>
    <w:rsid w:val="00951718"/>
    <w:rsid w:val="00960962"/>
    <w:rsid w:val="00967EB5"/>
    <w:rsid w:val="00972CE0"/>
    <w:rsid w:val="009A3D30"/>
    <w:rsid w:val="009C13BE"/>
    <w:rsid w:val="009D4A17"/>
    <w:rsid w:val="009D6348"/>
    <w:rsid w:val="009E5007"/>
    <w:rsid w:val="009E613F"/>
    <w:rsid w:val="009F042B"/>
    <w:rsid w:val="009F6B48"/>
    <w:rsid w:val="009F7093"/>
    <w:rsid w:val="009F766D"/>
    <w:rsid w:val="00A03FD6"/>
    <w:rsid w:val="00A04CF4"/>
    <w:rsid w:val="00A116A8"/>
    <w:rsid w:val="00A11FF7"/>
    <w:rsid w:val="00A17E61"/>
    <w:rsid w:val="00A22AE9"/>
    <w:rsid w:val="00A26758"/>
    <w:rsid w:val="00A26D0E"/>
    <w:rsid w:val="00A27205"/>
    <w:rsid w:val="00A278E9"/>
    <w:rsid w:val="00A33A95"/>
    <w:rsid w:val="00A33FDE"/>
    <w:rsid w:val="00A3451F"/>
    <w:rsid w:val="00A3584A"/>
    <w:rsid w:val="00A35E1F"/>
    <w:rsid w:val="00A36268"/>
    <w:rsid w:val="00A375BD"/>
    <w:rsid w:val="00A40B2C"/>
    <w:rsid w:val="00A42ADC"/>
    <w:rsid w:val="00A62310"/>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6031"/>
    <w:rsid w:val="00B276F0"/>
    <w:rsid w:val="00B357E9"/>
    <w:rsid w:val="00B4164D"/>
    <w:rsid w:val="00B425C1"/>
    <w:rsid w:val="00B606BA"/>
    <w:rsid w:val="00B63EAC"/>
    <w:rsid w:val="00B66817"/>
    <w:rsid w:val="00B71E3B"/>
    <w:rsid w:val="00B721D5"/>
    <w:rsid w:val="00B81CB5"/>
    <w:rsid w:val="00B8351F"/>
    <w:rsid w:val="00B85254"/>
    <w:rsid w:val="00B85ECA"/>
    <w:rsid w:val="00B86C44"/>
    <w:rsid w:val="00B9727C"/>
    <w:rsid w:val="00BA4068"/>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5173"/>
    <w:rsid w:val="00C8665F"/>
    <w:rsid w:val="00C917B5"/>
    <w:rsid w:val="00C94DFA"/>
    <w:rsid w:val="00CA298C"/>
    <w:rsid w:val="00CB2BF9"/>
    <w:rsid w:val="00CB4300"/>
    <w:rsid w:val="00CB454E"/>
    <w:rsid w:val="00CB72EA"/>
    <w:rsid w:val="00CC030E"/>
    <w:rsid w:val="00CC68C4"/>
    <w:rsid w:val="00CC79A4"/>
    <w:rsid w:val="00CD0FDE"/>
    <w:rsid w:val="00CE0E68"/>
    <w:rsid w:val="00CE5BA4"/>
    <w:rsid w:val="00D1356F"/>
    <w:rsid w:val="00D16243"/>
    <w:rsid w:val="00D23D0C"/>
    <w:rsid w:val="00D25120"/>
    <w:rsid w:val="00D419CB"/>
    <w:rsid w:val="00D44350"/>
    <w:rsid w:val="00D44E3F"/>
    <w:rsid w:val="00D474E1"/>
    <w:rsid w:val="00D51BB8"/>
    <w:rsid w:val="00D5233E"/>
    <w:rsid w:val="00D525F5"/>
    <w:rsid w:val="00D535D0"/>
    <w:rsid w:val="00D577D8"/>
    <w:rsid w:val="00D62C78"/>
    <w:rsid w:val="00D81703"/>
    <w:rsid w:val="00D82929"/>
    <w:rsid w:val="00D84214"/>
    <w:rsid w:val="00D943E5"/>
    <w:rsid w:val="00DA1AE0"/>
    <w:rsid w:val="00DC29DD"/>
    <w:rsid w:val="00DC7596"/>
    <w:rsid w:val="00DC7C0E"/>
    <w:rsid w:val="00DD4A03"/>
    <w:rsid w:val="00DE7387"/>
    <w:rsid w:val="00DF2A6A"/>
    <w:rsid w:val="00DF3B72"/>
    <w:rsid w:val="00E10821"/>
    <w:rsid w:val="00E2489D"/>
    <w:rsid w:val="00E26520"/>
    <w:rsid w:val="00E31E45"/>
    <w:rsid w:val="00E343A3"/>
    <w:rsid w:val="00E51BFA"/>
    <w:rsid w:val="00E55A6A"/>
    <w:rsid w:val="00E621A3"/>
    <w:rsid w:val="00E833BC"/>
    <w:rsid w:val="00E8580E"/>
    <w:rsid w:val="00E97E21"/>
    <w:rsid w:val="00EA1B76"/>
    <w:rsid w:val="00EA44C3"/>
    <w:rsid w:val="00EA77D7"/>
    <w:rsid w:val="00EC09B9"/>
    <w:rsid w:val="00ED048C"/>
    <w:rsid w:val="00EE60E9"/>
    <w:rsid w:val="00EF1782"/>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70166"/>
    <w:rsid w:val="00F83A2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BD57CC"/>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8A108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T17-WTSA.20-C-0040!A16!MSW-A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983F369C-1047-45CE-933F-0FF0DB907F9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T17-WTSA.20-C-0040!A16!MSW-A</vt:lpstr>
    </vt:vector>
  </TitlesOfParts>
  <Manager>General Secretariat - Pool</Manager>
  <Company>International Telecommunication Union (ITU)</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T17-WTSA.20-C-0040!A16!MSW-A</dc:title>
  <dc:creator>Documents Proposals Manager (DPM)</dc:creator>
  <cp:keywords>DPM_v2022.1.20.1_prod</cp:keywords>
  <cp:lastModifiedBy>Arabic</cp:lastModifiedBy>
  <cp:revision>23</cp:revision>
  <cp:lastPrinted>2019-06-26T10:10:00Z</cp:lastPrinted>
  <dcterms:created xsi:type="dcterms:W3CDTF">2022-02-14T09:52:00Z</dcterms:created>
  <dcterms:modified xsi:type="dcterms:W3CDTF">2022-02-14T11:54:00Z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