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E610E0" w14:paraId="79318E25" w14:textId="77777777" w:rsidTr="009B0563">
        <w:trPr>
          <w:cantSplit/>
        </w:trPr>
        <w:tc>
          <w:tcPr>
            <w:tcW w:w="6613" w:type="dxa"/>
            <w:vAlign w:val="center"/>
          </w:tcPr>
          <w:p w14:paraId="6CC6B9FE" w14:textId="77777777" w:rsidR="009B0563" w:rsidRPr="00E610E0" w:rsidRDefault="009B0563" w:rsidP="004B520A">
            <w:pPr>
              <w:rPr>
                <w:rFonts w:ascii="Verdana" w:hAnsi="Verdana" w:cs="Times New Roman Bold"/>
                <w:b/>
                <w:bCs/>
                <w:sz w:val="22"/>
                <w:szCs w:val="22"/>
              </w:rPr>
            </w:pPr>
            <w:r w:rsidRPr="00E610E0">
              <w:rPr>
                <w:rFonts w:ascii="Verdana" w:hAnsi="Verdana" w:cs="Times New Roman Bold"/>
                <w:b/>
                <w:bCs/>
                <w:sz w:val="22"/>
                <w:szCs w:val="22"/>
              </w:rPr>
              <w:t>Asamblea Mundial de Normalización de las Telecomunicaciones (AMNT-20)</w:t>
            </w:r>
          </w:p>
          <w:p w14:paraId="1EDA2722" w14:textId="77777777" w:rsidR="009B0563" w:rsidRPr="00E610E0" w:rsidRDefault="00B9677E" w:rsidP="00776E3D">
            <w:pPr>
              <w:spacing w:before="0"/>
              <w:rPr>
                <w:rFonts w:ascii="Verdana" w:hAnsi="Verdana" w:cs="Times New Roman Bold"/>
                <w:b/>
                <w:bCs/>
                <w:sz w:val="19"/>
                <w:szCs w:val="19"/>
              </w:rPr>
            </w:pPr>
            <w:r w:rsidRPr="00E610E0">
              <w:rPr>
                <w:rFonts w:ascii="Verdana" w:hAnsi="Verdana" w:cs="Times New Roman Bold"/>
                <w:b/>
                <w:bCs/>
                <w:sz w:val="18"/>
                <w:szCs w:val="18"/>
              </w:rPr>
              <w:t>Ginebra</w:t>
            </w:r>
            <w:r w:rsidR="0094505C" w:rsidRPr="00E610E0">
              <w:rPr>
                <w:rFonts w:ascii="Verdana" w:hAnsi="Verdana" w:cs="Times New Roman Bold"/>
                <w:b/>
                <w:bCs/>
                <w:sz w:val="18"/>
                <w:szCs w:val="18"/>
              </w:rPr>
              <w:t>,</w:t>
            </w:r>
            <w:r w:rsidR="00776E3D" w:rsidRPr="00E610E0">
              <w:rPr>
                <w:rFonts w:ascii="Verdana" w:hAnsi="Verdana" w:cs="Times New Roman Bold"/>
                <w:b/>
                <w:bCs/>
                <w:sz w:val="18"/>
                <w:szCs w:val="18"/>
              </w:rPr>
              <w:t xml:space="preserve"> </w:t>
            </w:r>
            <w:r w:rsidR="0094505C" w:rsidRPr="00E610E0">
              <w:rPr>
                <w:rFonts w:ascii="Verdana" w:hAnsi="Verdana" w:cs="Times New Roman Bold"/>
                <w:b/>
                <w:bCs/>
                <w:sz w:val="18"/>
                <w:szCs w:val="18"/>
              </w:rPr>
              <w:t>1</w:t>
            </w:r>
            <w:r w:rsidR="00776E3D" w:rsidRPr="00E610E0">
              <w:rPr>
                <w:rFonts w:ascii="Verdana" w:hAnsi="Verdana" w:cs="Times New Roman Bold"/>
                <w:b/>
                <w:bCs/>
                <w:sz w:val="18"/>
                <w:szCs w:val="18"/>
              </w:rPr>
              <w:t>-</w:t>
            </w:r>
            <w:r w:rsidR="0094505C" w:rsidRPr="00E610E0">
              <w:rPr>
                <w:rFonts w:ascii="Verdana" w:hAnsi="Verdana" w:cs="Times New Roman Bold"/>
                <w:b/>
                <w:bCs/>
                <w:sz w:val="18"/>
                <w:szCs w:val="18"/>
              </w:rPr>
              <w:t xml:space="preserve">9 </w:t>
            </w:r>
            <w:r w:rsidR="00776E3D" w:rsidRPr="00E610E0">
              <w:rPr>
                <w:rFonts w:ascii="Verdana" w:hAnsi="Verdana" w:cs="Times New Roman Bold"/>
                <w:b/>
                <w:bCs/>
                <w:sz w:val="18"/>
                <w:szCs w:val="18"/>
              </w:rPr>
              <w:t>de marzo de 202</w:t>
            </w:r>
            <w:r w:rsidR="0094505C" w:rsidRPr="00E610E0">
              <w:rPr>
                <w:rFonts w:ascii="Verdana" w:hAnsi="Verdana" w:cs="Times New Roman Bold"/>
                <w:b/>
                <w:bCs/>
                <w:sz w:val="18"/>
                <w:szCs w:val="18"/>
              </w:rPr>
              <w:t>2</w:t>
            </w:r>
          </w:p>
        </w:tc>
        <w:tc>
          <w:tcPr>
            <w:tcW w:w="3198" w:type="dxa"/>
            <w:vAlign w:val="center"/>
          </w:tcPr>
          <w:p w14:paraId="321C0D28" w14:textId="77777777" w:rsidR="009B0563" w:rsidRPr="00E610E0" w:rsidRDefault="009B0563" w:rsidP="009B0563">
            <w:pPr>
              <w:spacing w:before="0"/>
            </w:pPr>
            <w:r w:rsidRPr="00E610E0">
              <w:rPr>
                <w:noProof/>
              </w:rPr>
              <w:drawing>
                <wp:inline distT="0" distB="0" distL="0" distR="0" wp14:anchorId="409733EB" wp14:editId="03AF88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E610E0" w14:paraId="2535B1AF" w14:textId="77777777" w:rsidTr="004B520A">
        <w:trPr>
          <w:cantSplit/>
        </w:trPr>
        <w:tc>
          <w:tcPr>
            <w:tcW w:w="6613" w:type="dxa"/>
            <w:tcBorders>
              <w:bottom w:val="single" w:sz="12" w:space="0" w:color="auto"/>
            </w:tcBorders>
          </w:tcPr>
          <w:p w14:paraId="7D2720BE" w14:textId="77777777" w:rsidR="00F0220A" w:rsidRPr="00E610E0" w:rsidRDefault="00F0220A" w:rsidP="004B520A">
            <w:pPr>
              <w:spacing w:before="0"/>
            </w:pPr>
          </w:p>
        </w:tc>
        <w:tc>
          <w:tcPr>
            <w:tcW w:w="3198" w:type="dxa"/>
            <w:tcBorders>
              <w:bottom w:val="single" w:sz="12" w:space="0" w:color="auto"/>
            </w:tcBorders>
          </w:tcPr>
          <w:p w14:paraId="61200A3D" w14:textId="77777777" w:rsidR="00F0220A" w:rsidRPr="00E610E0" w:rsidRDefault="00F0220A" w:rsidP="004B520A">
            <w:pPr>
              <w:spacing w:before="0"/>
            </w:pPr>
          </w:p>
        </w:tc>
      </w:tr>
      <w:tr w:rsidR="005A374D" w:rsidRPr="00E610E0" w14:paraId="5F934B74" w14:textId="77777777" w:rsidTr="004B520A">
        <w:trPr>
          <w:cantSplit/>
        </w:trPr>
        <w:tc>
          <w:tcPr>
            <w:tcW w:w="6613" w:type="dxa"/>
            <w:tcBorders>
              <w:top w:val="single" w:sz="12" w:space="0" w:color="auto"/>
            </w:tcBorders>
          </w:tcPr>
          <w:p w14:paraId="17EE5327" w14:textId="77777777" w:rsidR="005A374D" w:rsidRPr="00E610E0" w:rsidRDefault="005A374D" w:rsidP="004B520A">
            <w:pPr>
              <w:spacing w:before="0"/>
            </w:pPr>
          </w:p>
        </w:tc>
        <w:tc>
          <w:tcPr>
            <w:tcW w:w="3198" w:type="dxa"/>
          </w:tcPr>
          <w:p w14:paraId="2CF8CB12" w14:textId="77777777" w:rsidR="005A374D" w:rsidRPr="00E610E0" w:rsidRDefault="005A374D" w:rsidP="004B520A">
            <w:pPr>
              <w:spacing w:before="0"/>
              <w:rPr>
                <w:rFonts w:ascii="Verdana" w:hAnsi="Verdana"/>
                <w:b/>
                <w:bCs/>
                <w:sz w:val="20"/>
              </w:rPr>
            </w:pPr>
          </w:p>
        </w:tc>
      </w:tr>
      <w:tr w:rsidR="00E83D45" w:rsidRPr="00E610E0" w14:paraId="7730CCB2" w14:textId="77777777" w:rsidTr="004B520A">
        <w:trPr>
          <w:cantSplit/>
        </w:trPr>
        <w:tc>
          <w:tcPr>
            <w:tcW w:w="6613" w:type="dxa"/>
          </w:tcPr>
          <w:p w14:paraId="30C279C8" w14:textId="77777777" w:rsidR="00E83D45" w:rsidRPr="00E610E0" w:rsidRDefault="00E83D45" w:rsidP="004B520A">
            <w:pPr>
              <w:pStyle w:val="Committee"/>
              <w:framePr w:hSpace="0" w:wrap="auto" w:hAnchor="text" w:yAlign="inline"/>
              <w:rPr>
                <w:lang w:val="es-ES_tradnl"/>
              </w:rPr>
            </w:pPr>
            <w:r w:rsidRPr="00E610E0">
              <w:rPr>
                <w:lang w:val="es-ES_tradnl"/>
              </w:rPr>
              <w:t>SESIÓN PLENARIA</w:t>
            </w:r>
          </w:p>
        </w:tc>
        <w:tc>
          <w:tcPr>
            <w:tcW w:w="3198" w:type="dxa"/>
          </w:tcPr>
          <w:p w14:paraId="2FC6C2ED" w14:textId="77777777" w:rsidR="00E83D45" w:rsidRPr="00E610E0" w:rsidRDefault="00E83D45" w:rsidP="002E5627">
            <w:pPr>
              <w:pStyle w:val="DocNumber"/>
              <w:rPr>
                <w:bCs/>
                <w:lang w:val="es-ES_tradnl"/>
              </w:rPr>
            </w:pPr>
            <w:r w:rsidRPr="00E610E0">
              <w:rPr>
                <w:lang w:val="es-ES_tradnl"/>
              </w:rPr>
              <w:t>Addéndum 15 al</w:t>
            </w:r>
            <w:r w:rsidRPr="00E610E0">
              <w:rPr>
                <w:lang w:val="es-ES_tradnl"/>
              </w:rPr>
              <w:br/>
              <w:t>Documento 40-S</w:t>
            </w:r>
          </w:p>
        </w:tc>
      </w:tr>
      <w:tr w:rsidR="00E83D45" w:rsidRPr="00E610E0" w14:paraId="1EEDF4E0" w14:textId="77777777" w:rsidTr="004B520A">
        <w:trPr>
          <w:cantSplit/>
        </w:trPr>
        <w:tc>
          <w:tcPr>
            <w:tcW w:w="6613" w:type="dxa"/>
          </w:tcPr>
          <w:p w14:paraId="2629B743" w14:textId="77777777" w:rsidR="00E83D45" w:rsidRPr="00E610E0" w:rsidRDefault="00E83D45" w:rsidP="004B520A">
            <w:pPr>
              <w:spacing w:before="0" w:after="48"/>
              <w:rPr>
                <w:rFonts w:ascii="Verdana" w:hAnsi="Verdana"/>
                <w:b/>
                <w:smallCaps/>
                <w:sz w:val="20"/>
              </w:rPr>
            </w:pPr>
          </w:p>
        </w:tc>
        <w:tc>
          <w:tcPr>
            <w:tcW w:w="3198" w:type="dxa"/>
          </w:tcPr>
          <w:p w14:paraId="29683CB7" w14:textId="77777777" w:rsidR="00E83D45" w:rsidRPr="00E610E0" w:rsidRDefault="00E83D45" w:rsidP="004B520A">
            <w:pPr>
              <w:spacing w:before="0"/>
              <w:rPr>
                <w:rFonts w:ascii="Verdana" w:hAnsi="Verdana"/>
                <w:b/>
                <w:bCs/>
                <w:sz w:val="20"/>
              </w:rPr>
            </w:pPr>
            <w:r w:rsidRPr="00E610E0">
              <w:rPr>
                <w:rFonts w:ascii="Verdana" w:hAnsi="Verdana"/>
                <w:b/>
                <w:sz w:val="20"/>
              </w:rPr>
              <w:t>31 de enero de 2022</w:t>
            </w:r>
          </w:p>
        </w:tc>
      </w:tr>
      <w:tr w:rsidR="00E83D45" w:rsidRPr="00E610E0" w14:paraId="50928784" w14:textId="77777777" w:rsidTr="004B520A">
        <w:trPr>
          <w:cantSplit/>
        </w:trPr>
        <w:tc>
          <w:tcPr>
            <w:tcW w:w="6613" w:type="dxa"/>
          </w:tcPr>
          <w:p w14:paraId="29D7F84A" w14:textId="77777777" w:rsidR="00E83D45" w:rsidRPr="00E610E0" w:rsidRDefault="00E83D45" w:rsidP="004B520A">
            <w:pPr>
              <w:spacing w:before="0"/>
            </w:pPr>
          </w:p>
        </w:tc>
        <w:tc>
          <w:tcPr>
            <w:tcW w:w="3198" w:type="dxa"/>
          </w:tcPr>
          <w:p w14:paraId="5D5CEA39" w14:textId="77777777" w:rsidR="00E83D45" w:rsidRPr="00E610E0" w:rsidRDefault="00E83D45" w:rsidP="004B520A">
            <w:pPr>
              <w:spacing w:before="0"/>
              <w:rPr>
                <w:rFonts w:ascii="Verdana" w:hAnsi="Verdana"/>
                <w:b/>
                <w:bCs/>
                <w:sz w:val="20"/>
              </w:rPr>
            </w:pPr>
            <w:r w:rsidRPr="00E610E0">
              <w:rPr>
                <w:rFonts w:ascii="Verdana" w:hAnsi="Verdana"/>
                <w:b/>
                <w:sz w:val="20"/>
              </w:rPr>
              <w:t>Original: ruso</w:t>
            </w:r>
          </w:p>
        </w:tc>
      </w:tr>
      <w:tr w:rsidR="00681766" w:rsidRPr="00E610E0" w14:paraId="75F66CAF" w14:textId="77777777" w:rsidTr="004B520A">
        <w:trPr>
          <w:cantSplit/>
        </w:trPr>
        <w:tc>
          <w:tcPr>
            <w:tcW w:w="9811" w:type="dxa"/>
            <w:gridSpan w:val="2"/>
          </w:tcPr>
          <w:p w14:paraId="2065A1A1" w14:textId="77777777" w:rsidR="00681766" w:rsidRPr="00E610E0" w:rsidRDefault="00681766" w:rsidP="004B520A">
            <w:pPr>
              <w:spacing w:before="0"/>
              <w:rPr>
                <w:rFonts w:ascii="Verdana" w:hAnsi="Verdana"/>
                <w:b/>
                <w:bCs/>
                <w:sz w:val="20"/>
              </w:rPr>
            </w:pPr>
          </w:p>
        </w:tc>
      </w:tr>
      <w:tr w:rsidR="00E83D45" w:rsidRPr="00E610E0" w14:paraId="6B0E855A" w14:textId="77777777" w:rsidTr="004B520A">
        <w:trPr>
          <w:cantSplit/>
        </w:trPr>
        <w:tc>
          <w:tcPr>
            <w:tcW w:w="9811" w:type="dxa"/>
            <w:gridSpan w:val="2"/>
          </w:tcPr>
          <w:p w14:paraId="09B4758E" w14:textId="77777777" w:rsidR="00E83D45" w:rsidRPr="00E610E0" w:rsidRDefault="00E83D45" w:rsidP="004B520A">
            <w:pPr>
              <w:pStyle w:val="Source"/>
            </w:pPr>
            <w:r w:rsidRPr="00E610E0">
              <w:t>Estados Miembros de la UIT Miembros de la Comunidad Regional de Comunicaciones (CRC)</w:t>
            </w:r>
          </w:p>
        </w:tc>
      </w:tr>
      <w:tr w:rsidR="00E83D45" w:rsidRPr="00E610E0" w14:paraId="5FD71007" w14:textId="77777777" w:rsidTr="004B520A">
        <w:trPr>
          <w:cantSplit/>
        </w:trPr>
        <w:tc>
          <w:tcPr>
            <w:tcW w:w="9811" w:type="dxa"/>
            <w:gridSpan w:val="2"/>
          </w:tcPr>
          <w:p w14:paraId="271EB373" w14:textId="1F994F02" w:rsidR="00E83D45" w:rsidRPr="00E610E0" w:rsidRDefault="00BA5A22" w:rsidP="004B520A">
            <w:pPr>
              <w:pStyle w:val="Title1"/>
            </w:pPr>
            <w:r w:rsidRPr="00E610E0">
              <w:t>propuesta de modificación</w:t>
            </w:r>
            <w:r w:rsidR="004348D2" w:rsidRPr="00E610E0">
              <w:t xml:space="preserve"> de la resolución</w:t>
            </w:r>
            <w:r w:rsidR="00E83D45" w:rsidRPr="00E610E0">
              <w:t xml:space="preserve"> 90</w:t>
            </w:r>
          </w:p>
        </w:tc>
      </w:tr>
      <w:tr w:rsidR="00E83D45" w:rsidRPr="00E610E0" w14:paraId="77872D4B" w14:textId="77777777" w:rsidTr="004B520A">
        <w:trPr>
          <w:cantSplit/>
        </w:trPr>
        <w:tc>
          <w:tcPr>
            <w:tcW w:w="9811" w:type="dxa"/>
            <w:gridSpan w:val="2"/>
          </w:tcPr>
          <w:p w14:paraId="588EC0CC" w14:textId="77777777" w:rsidR="00E83D45" w:rsidRPr="00E610E0" w:rsidRDefault="00E83D45" w:rsidP="004B520A">
            <w:pPr>
              <w:pStyle w:val="Title2"/>
            </w:pPr>
          </w:p>
        </w:tc>
      </w:tr>
      <w:tr w:rsidR="00E83D45" w:rsidRPr="00E610E0" w14:paraId="44A8E7B3" w14:textId="77777777" w:rsidTr="002E5627">
        <w:trPr>
          <w:cantSplit/>
          <w:trHeight w:hRule="exact" w:val="120"/>
        </w:trPr>
        <w:tc>
          <w:tcPr>
            <w:tcW w:w="9811" w:type="dxa"/>
            <w:gridSpan w:val="2"/>
          </w:tcPr>
          <w:p w14:paraId="17E198A0" w14:textId="77777777" w:rsidR="00E83D45" w:rsidRPr="00E610E0" w:rsidRDefault="00E83D45" w:rsidP="004B520A">
            <w:pPr>
              <w:pStyle w:val="Agendaitem"/>
            </w:pPr>
          </w:p>
        </w:tc>
      </w:tr>
    </w:tbl>
    <w:p w14:paraId="1ECD9300" w14:textId="77777777" w:rsidR="006B0F54" w:rsidRPr="00E610E0" w:rsidRDefault="006B0F54" w:rsidP="006B0F54"/>
    <w:tbl>
      <w:tblPr>
        <w:tblW w:w="5089" w:type="pct"/>
        <w:tblLayout w:type="fixed"/>
        <w:tblLook w:val="0000" w:firstRow="0" w:lastRow="0" w:firstColumn="0" w:lastColumn="0" w:noHBand="0" w:noVBand="0"/>
      </w:tblPr>
      <w:tblGrid>
        <w:gridCol w:w="1560"/>
        <w:gridCol w:w="8251"/>
      </w:tblGrid>
      <w:tr w:rsidR="006B0F54" w:rsidRPr="00E610E0" w14:paraId="4C7045C1" w14:textId="77777777" w:rsidTr="00193AD1">
        <w:trPr>
          <w:cantSplit/>
        </w:trPr>
        <w:tc>
          <w:tcPr>
            <w:tcW w:w="1560" w:type="dxa"/>
          </w:tcPr>
          <w:p w14:paraId="4F8D19BA" w14:textId="77777777" w:rsidR="006B0F54" w:rsidRPr="00E610E0" w:rsidRDefault="006B0F54" w:rsidP="00193AD1">
            <w:r w:rsidRPr="00E610E0">
              <w:rPr>
                <w:b/>
                <w:bCs/>
              </w:rPr>
              <w:t>Resumen:</w:t>
            </w:r>
          </w:p>
        </w:tc>
        <w:tc>
          <w:tcPr>
            <w:tcW w:w="8251" w:type="dxa"/>
          </w:tcPr>
          <w:p w14:paraId="7320CD48" w14:textId="313929E0" w:rsidR="006B0F54" w:rsidRPr="00E610E0" w:rsidRDefault="004348D2" w:rsidP="004348D2">
            <w:pPr>
              <w:rPr>
                <w:color w:val="000000" w:themeColor="text1"/>
              </w:rPr>
            </w:pPr>
            <w:r w:rsidRPr="00E610E0">
              <w:t>Se proponen modificaciones y adiciones a diversos apartados de la Resolución 90, tal como se recoge en el texto siguiente.</w:t>
            </w:r>
          </w:p>
        </w:tc>
      </w:tr>
    </w:tbl>
    <w:p w14:paraId="077E4498" w14:textId="77777777" w:rsidR="004348D2" w:rsidRPr="00E610E0" w:rsidRDefault="004348D2" w:rsidP="002B2EDA">
      <w:pPr>
        <w:pStyle w:val="Headingb"/>
      </w:pPr>
      <w:r w:rsidRPr="00E610E0">
        <w:t>Propuesta</w:t>
      </w:r>
    </w:p>
    <w:p w14:paraId="3B2BC208" w14:textId="77777777" w:rsidR="002B2EDA" w:rsidRPr="00E610E0" w:rsidRDefault="004348D2" w:rsidP="00C25B5B">
      <w:r w:rsidRPr="00E610E0">
        <w:t>Se proponen modificaciones y adiciones a diversos apartados de la Resolución 90, tal como se recoge en el texto siguiente.</w:t>
      </w:r>
    </w:p>
    <w:p w14:paraId="534EA414" w14:textId="2B2164FB" w:rsidR="00B07178" w:rsidRPr="00E610E0" w:rsidRDefault="00B07178" w:rsidP="00C25B5B">
      <w:r w:rsidRPr="00E610E0">
        <w:br w:type="page"/>
      </w:r>
    </w:p>
    <w:p w14:paraId="1F2327BD" w14:textId="45B468E5" w:rsidR="00B25DD4" w:rsidRPr="00E610E0" w:rsidRDefault="009451A2" w:rsidP="00B829B8">
      <w:pPr>
        <w:pStyle w:val="Proposal"/>
        <w:tabs>
          <w:tab w:val="center" w:pos="4819"/>
        </w:tabs>
      </w:pPr>
      <w:r w:rsidRPr="00E610E0">
        <w:lastRenderedPageBreak/>
        <w:t>MOD</w:t>
      </w:r>
      <w:r w:rsidRPr="00E610E0">
        <w:tab/>
        <w:t>RCC/40A15/1</w:t>
      </w:r>
    </w:p>
    <w:p w14:paraId="22B84D9C" w14:textId="56E15D72" w:rsidR="00FD410B" w:rsidRPr="00E610E0" w:rsidRDefault="009451A2" w:rsidP="00FD410B">
      <w:pPr>
        <w:pStyle w:val="ResNo"/>
        <w:rPr>
          <w:b/>
          <w:caps w:val="0"/>
        </w:rPr>
      </w:pPr>
      <w:bookmarkStart w:id="0" w:name="_Toc477787203"/>
      <w:bookmarkStart w:id="1" w:name="_Hlk95402666"/>
      <w:r w:rsidRPr="00E610E0">
        <w:t xml:space="preserve">RESOLUCIÓN 90 </w:t>
      </w:r>
      <w:r w:rsidRPr="00E610E0">
        <w:rPr>
          <w:bCs/>
        </w:rPr>
        <w:t>(</w:t>
      </w:r>
      <w:del w:id="2" w:author="Acevedo Tabares, David" w:date="2022-02-08T14:19:00Z">
        <w:r w:rsidRPr="00E610E0" w:rsidDel="004348D2">
          <w:rPr>
            <w:bCs/>
            <w:caps w:val="0"/>
          </w:rPr>
          <w:delText>Hammamet</w:delText>
        </w:r>
        <w:r w:rsidRPr="00E610E0" w:rsidDel="004348D2">
          <w:rPr>
            <w:bCs/>
          </w:rPr>
          <w:delText xml:space="preserve">, </w:delText>
        </w:r>
        <w:r w:rsidR="004348D2" w:rsidRPr="00E610E0" w:rsidDel="004348D2">
          <w:rPr>
            <w:bCs/>
            <w:caps w:val="0"/>
          </w:rPr>
          <w:delText>2016</w:delText>
        </w:r>
      </w:del>
      <w:ins w:id="3" w:author="Acevedo Tabares, David" w:date="2022-02-08T14:19:00Z">
        <w:r w:rsidR="004348D2" w:rsidRPr="00E610E0">
          <w:rPr>
            <w:bCs/>
            <w:caps w:val="0"/>
          </w:rPr>
          <w:t>Rev. Ginebra, 2022</w:t>
        </w:r>
      </w:ins>
      <w:r w:rsidRPr="00E610E0">
        <w:rPr>
          <w:bCs/>
        </w:rPr>
        <w:t>)</w:t>
      </w:r>
      <w:bookmarkEnd w:id="0"/>
    </w:p>
    <w:p w14:paraId="13862C3F" w14:textId="77777777" w:rsidR="00FD410B" w:rsidRPr="00E610E0" w:rsidRDefault="009451A2" w:rsidP="00180DEA">
      <w:pPr>
        <w:pStyle w:val="Restitle"/>
      </w:pPr>
      <w:bookmarkStart w:id="4" w:name="_Toc477787204"/>
      <w:bookmarkEnd w:id="1"/>
      <w:r w:rsidRPr="00E610E0">
        <w:t>Código abierto en el Sector de Normalización</w:t>
      </w:r>
      <w:r w:rsidRPr="00E610E0">
        <w:br/>
        <w:t>de las Telecomunicaciones de la UIT</w:t>
      </w:r>
      <w:bookmarkEnd w:id="4"/>
    </w:p>
    <w:p w14:paraId="1D5C26CF" w14:textId="3BE9324E" w:rsidR="00FD410B" w:rsidRPr="00E610E0" w:rsidRDefault="009451A2" w:rsidP="00FD410B">
      <w:pPr>
        <w:pStyle w:val="Resref"/>
      </w:pPr>
      <w:r w:rsidRPr="00E610E0">
        <w:t>(Hammamet, 2016</w:t>
      </w:r>
      <w:ins w:id="5" w:author="Acevedo Tabares, David" w:date="2022-02-08T14:19:00Z">
        <w:r w:rsidR="004348D2" w:rsidRPr="00E610E0">
          <w:t>; Ginebra, 2022</w:t>
        </w:r>
      </w:ins>
      <w:r w:rsidRPr="00E610E0">
        <w:t>)</w:t>
      </w:r>
    </w:p>
    <w:p w14:paraId="73499655" w14:textId="090FFCC5" w:rsidR="00FD410B" w:rsidRPr="00E610E0" w:rsidRDefault="009451A2" w:rsidP="00FD410B">
      <w:pPr>
        <w:pStyle w:val="Normalaftertitle"/>
        <w:rPr>
          <w:szCs w:val="24"/>
        </w:rPr>
      </w:pPr>
      <w:r w:rsidRPr="00E610E0">
        <w:rPr>
          <w:szCs w:val="24"/>
        </w:rPr>
        <w:t>La Asamblea Mundial de Normalización de las Telecomunicaciones (</w:t>
      </w:r>
      <w:del w:id="6" w:author="Acevedo Tabares, David" w:date="2022-02-08T14:20:00Z">
        <w:r w:rsidRPr="00E610E0" w:rsidDel="004348D2">
          <w:rPr>
            <w:szCs w:val="24"/>
          </w:rPr>
          <w:delText>Hammamet, 2016</w:delText>
        </w:r>
      </w:del>
      <w:ins w:id="7" w:author="Acevedo Tabares, David" w:date="2022-02-08T14:20:00Z">
        <w:r w:rsidR="004348D2" w:rsidRPr="00E610E0">
          <w:rPr>
            <w:szCs w:val="24"/>
          </w:rPr>
          <w:t>Ginebra, 2022</w:t>
        </w:r>
      </w:ins>
      <w:r w:rsidRPr="00E610E0">
        <w:rPr>
          <w:szCs w:val="24"/>
        </w:rPr>
        <w:t>),</w:t>
      </w:r>
    </w:p>
    <w:p w14:paraId="6919317D" w14:textId="77777777" w:rsidR="00FD410B" w:rsidRPr="00E610E0" w:rsidRDefault="009451A2" w:rsidP="00FD410B">
      <w:pPr>
        <w:pStyle w:val="Call"/>
      </w:pPr>
      <w:r w:rsidRPr="00E610E0">
        <w:t>recordando</w:t>
      </w:r>
    </w:p>
    <w:p w14:paraId="068C76EF" w14:textId="77777777" w:rsidR="00FD410B" w:rsidRPr="00E610E0" w:rsidRDefault="009451A2" w:rsidP="00FD410B">
      <w:r w:rsidRPr="00E610E0">
        <w:rPr>
          <w:i/>
          <w:iCs/>
        </w:rPr>
        <w:t>a)</w:t>
      </w:r>
      <w:r w:rsidRPr="00E610E0">
        <w:tab/>
        <w:t>el § 10e) y el § 23o) del Plan de Acción de Ginebra de la Cumbre Mundial sobre la Sociedad de la Información (CMSI);</w:t>
      </w:r>
    </w:p>
    <w:p w14:paraId="55BB5F3A" w14:textId="77777777" w:rsidR="00FD410B" w:rsidRPr="00E610E0" w:rsidRDefault="009451A2" w:rsidP="00FD410B">
      <w:r w:rsidRPr="00E610E0">
        <w:rPr>
          <w:i/>
          <w:iCs/>
        </w:rPr>
        <w:t>b)</w:t>
      </w:r>
      <w:r w:rsidRPr="00E610E0">
        <w:tab/>
        <w:t>el § 29) del Compromiso de Túnez de la CMSI;</w:t>
      </w:r>
    </w:p>
    <w:p w14:paraId="10411AF3" w14:textId="77777777" w:rsidR="00FD410B" w:rsidRPr="00E610E0" w:rsidRDefault="009451A2" w:rsidP="00FD410B">
      <w:r w:rsidRPr="00E610E0">
        <w:rPr>
          <w:i/>
          <w:iCs/>
        </w:rPr>
        <w:t>c)</w:t>
      </w:r>
      <w:r w:rsidRPr="00E610E0">
        <w:tab/>
        <w:t>el § 49 de la Agenda de Túnez para la Sociedad de la Información de la CMSI;</w:t>
      </w:r>
    </w:p>
    <w:p w14:paraId="2CB39ED1" w14:textId="40CF27A9" w:rsidR="00FD410B" w:rsidRPr="00E610E0" w:rsidRDefault="009451A2" w:rsidP="008A6A34">
      <w:r w:rsidRPr="00E610E0">
        <w:rPr>
          <w:i/>
          <w:iCs/>
        </w:rPr>
        <w:t>d)</w:t>
      </w:r>
      <w:r w:rsidRPr="00E610E0">
        <w:tab/>
        <w:t>la Resolución 44 (Rev. Hammamet, 2016)</w:t>
      </w:r>
      <w:ins w:id="8" w:author="Acevedo Tabares, David" w:date="2022-02-08T14:30:00Z">
        <w:r w:rsidR="004348D2" w:rsidRPr="00E610E0">
          <w:t>,</w:t>
        </w:r>
      </w:ins>
      <w:r w:rsidRPr="00E610E0">
        <w:t xml:space="preserve"> </w:t>
      </w:r>
      <w:del w:id="9" w:author="Acevedo Tabares, David" w:date="2022-02-08T14:30:00Z">
        <w:r w:rsidRPr="00E610E0" w:rsidDel="004348D2">
          <w:delText>de esta Asamblea sobre r</w:delText>
        </w:r>
      </w:del>
      <w:ins w:id="10" w:author="Acevedo Tabares, David" w:date="2022-02-08T14:30:00Z">
        <w:r w:rsidR="004348D2" w:rsidRPr="00E610E0">
          <w:t>R</w:t>
        </w:r>
      </w:ins>
      <w:r w:rsidRPr="00E610E0">
        <w:t>educción de la brecha de normalización entre los países en desarrollo</w:t>
      </w:r>
      <w:r w:rsidRPr="00E610E0">
        <w:rPr>
          <w:rStyle w:val="FootnoteReference"/>
        </w:rPr>
        <w:footnoteReference w:customMarkFollows="1" w:id="1"/>
        <w:t>1</w:t>
      </w:r>
      <w:r w:rsidRPr="00E610E0">
        <w:t xml:space="preserve"> y desarrollados</w:t>
      </w:r>
      <w:ins w:id="11" w:author="Acevedo Tabares, David" w:date="2022-02-08T14:30:00Z">
        <w:r w:rsidR="00E908B0" w:rsidRPr="00E610E0">
          <w:t xml:space="preserve">, de la </w:t>
        </w:r>
      </w:ins>
      <w:ins w:id="12" w:author="Acevedo Tabares, David" w:date="2022-02-08T14:31:00Z">
        <w:r w:rsidR="00E908B0" w:rsidRPr="00E610E0">
          <w:t>Asamblea Mundial de Normalización de las Telecomunicaciones</w:t>
        </w:r>
      </w:ins>
      <w:ins w:id="13" w:author="Satorre Sagredo, Lillian" w:date="2022-02-09T07:13:00Z">
        <w:r w:rsidR="00AD0C09" w:rsidRPr="00E610E0">
          <w:t xml:space="preserve"> (AMNT)</w:t>
        </w:r>
      </w:ins>
      <w:r w:rsidRPr="00E610E0">
        <w:t>;</w:t>
      </w:r>
    </w:p>
    <w:p w14:paraId="01E076CB" w14:textId="455E59E9" w:rsidR="00FD410B" w:rsidRPr="00E610E0" w:rsidRDefault="009451A2" w:rsidP="008A6A34">
      <w:pPr>
        <w:rPr>
          <w:ins w:id="14" w:author="Acevedo Tabares, David" w:date="2022-02-08T14:36:00Z"/>
        </w:rPr>
      </w:pPr>
      <w:r w:rsidRPr="00E610E0">
        <w:rPr>
          <w:i/>
          <w:iCs/>
        </w:rPr>
        <w:t>e)</w:t>
      </w:r>
      <w:r w:rsidRPr="00E610E0">
        <w:tab/>
        <w:t>la Resolución 58 (Rev. Dubái, 2014) de la Conferencia Mundial de Desarrollo de las Telecomunicaciones, en la que se resuelve invitar a los Estados Miembros a promover y realizar la investigación y desarrollo de equipos, servicios y programas accesibles a las TIC, haciendo hincapié en el software gratuito y de código abierto y los equipos y servicios asequibles,</w:t>
      </w:r>
    </w:p>
    <w:p w14:paraId="4FAC0B3F" w14:textId="3E6C816F" w:rsidR="00E908B0" w:rsidRPr="00E610E0" w:rsidRDefault="00E908B0" w:rsidP="002B2EDA">
      <w:pPr>
        <w:pStyle w:val="Call"/>
        <w:rPr>
          <w:ins w:id="15" w:author="Acevedo Tabares, David" w:date="2022-02-08T14:36:00Z"/>
        </w:rPr>
      </w:pPr>
      <w:ins w:id="16" w:author="Acevedo Tabares, David" w:date="2022-02-08T14:36:00Z">
        <w:r w:rsidRPr="00E610E0">
          <w:t>reconociendo</w:t>
        </w:r>
      </w:ins>
    </w:p>
    <w:p w14:paraId="2A9CFEF1" w14:textId="79978409" w:rsidR="00587226" w:rsidRPr="00E610E0" w:rsidRDefault="00D61F1F" w:rsidP="002B2EDA">
      <w:pPr>
        <w:rPr>
          <w:ins w:id="17" w:author="Acevedo Tabares, David" w:date="2022-02-08T14:41:00Z"/>
          <w:i/>
          <w:rPrChange w:id="18" w:author="Acevedo Tabares, David" w:date="2022-02-08T14:42:00Z">
            <w:rPr>
              <w:ins w:id="19" w:author="Acevedo Tabares, David" w:date="2022-02-08T14:41:00Z"/>
              <w:lang w:val="es-ES"/>
            </w:rPr>
          </w:rPrChange>
        </w:rPr>
      </w:pPr>
      <w:ins w:id="20" w:author="Spanish" w:date="2022-02-09T14:46:00Z">
        <w:r w:rsidRPr="00E610E0">
          <w:rPr>
            <w:i/>
            <w:iCs/>
          </w:rPr>
          <w:t>a)</w:t>
        </w:r>
        <w:r w:rsidRPr="00E610E0">
          <w:tab/>
        </w:r>
      </w:ins>
      <w:ins w:id="21" w:author="Acevedo Tabares, David" w:date="2022-02-08T14:38:00Z">
        <w:r w:rsidR="00E908B0" w:rsidRPr="00E610E0">
          <w:t>q</w:t>
        </w:r>
      </w:ins>
      <w:ins w:id="22" w:author="Acevedo Tabares, David" w:date="2022-02-08T14:37:00Z">
        <w:r w:rsidR="00E908B0" w:rsidRPr="00E610E0">
          <w:t>ue las Comisiones de Estudio han formulado observaciones positiv</w:t>
        </w:r>
      </w:ins>
      <w:ins w:id="23" w:author="Acevedo Tabares, David" w:date="2022-02-08T14:38:00Z">
        <w:r w:rsidR="00E908B0" w:rsidRPr="00E610E0">
          <w:t>a</w:t>
        </w:r>
      </w:ins>
      <w:ins w:id="24" w:author="Acevedo Tabares, David" w:date="2022-02-08T14:37:00Z">
        <w:r w:rsidR="00E908B0" w:rsidRPr="00E610E0">
          <w:t>s</w:t>
        </w:r>
        <w:r w:rsidR="00587226" w:rsidRPr="00E610E0">
          <w:t xml:space="preserve"> sobre la utilizaci</w:t>
        </w:r>
      </w:ins>
      <w:ins w:id="25" w:author="Acevedo Tabares, David" w:date="2022-02-08T14:46:00Z">
        <w:r w:rsidR="00587226" w:rsidRPr="00E610E0">
          <w:t xml:space="preserve">ón de </w:t>
        </w:r>
      </w:ins>
      <w:ins w:id="26" w:author="Acevedo Tabares, David" w:date="2022-02-08T14:37:00Z">
        <w:r w:rsidR="00E908B0" w:rsidRPr="00E610E0">
          <w:t xml:space="preserve">soluciones de código abierto en las Recomendaciones del UIT-T </w:t>
        </w:r>
      </w:ins>
      <w:ins w:id="27" w:author="Acevedo Tabares, David" w:date="2022-02-08T14:46:00Z">
        <w:r w:rsidR="00587226" w:rsidRPr="00E610E0">
          <w:t xml:space="preserve">en la </w:t>
        </w:r>
      </w:ins>
      <w:ins w:id="28" w:author="Acevedo Tabares, David" w:date="2022-02-08T14:47:00Z">
        <w:r w:rsidR="00587226" w:rsidRPr="00E610E0">
          <w:t>aplicación</w:t>
        </w:r>
      </w:ins>
      <w:ins w:id="29" w:author="Acevedo Tabares, David" w:date="2022-02-08T14:37:00Z">
        <w:r w:rsidR="00E908B0" w:rsidRPr="00E610E0">
          <w:t xml:space="preserve"> de la Resolución 90 (Hammamet, 2016) de la A</w:t>
        </w:r>
      </w:ins>
      <w:ins w:id="30" w:author="Satorre Sagredo, Lillian" w:date="2022-02-09T07:13:00Z">
        <w:r w:rsidR="00AD0C09" w:rsidRPr="00E610E0">
          <w:t>MNT</w:t>
        </w:r>
      </w:ins>
      <w:ins w:id="31" w:author="Acevedo Tabares, David" w:date="2022-02-08T14:41:00Z">
        <w:r w:rsidR="00587226" w:rsidRPr="00E610E0">
          <w:t>;</w:t>
        </w:r>
      </w:ins>
    </w:p>
    <w:p w14:paraId="1AE662F4" w14:textId="5F2A0165" w:rsidR="00E908B0" w:rsidRPr="00E610E0" w:rsidRDefault="00D61F1F" w:rsidP="00D61F1F">
      <w:pPr>
        <w:rPr>
          <w:i/>
          <w:rPrChange w:id="32" w:author="Acevedo Tabares, David" w:date="2022-02-08T14:36:00Z">
            <w:rPr>
              <w:lang w:val="es-ES"/>
            </w:rPr>
          </w:rPrChange>
        </w:rPr>
      </w:pPr>
      <w:ins w:id="33" w:author="Spanish" w:date="2022-02-09T14:46:00Z">
        <w:r w:rsidRPr="00E610E0">
          <w:rPr>
            <w:i/>
            <w:iCs/>
          </w:rPr>
          <w:t>b)</w:t>
        </w:r>
        <w:r w:rsidRPr="00E610E0">
          <w:tab/>
        </w:r>
      </w:ins>
      <w:ins w:id="34" w:author="Acevedo Tabares, David" w:date="2022-02-08T14:44:00Z">
        <w:r w:rsidR="00587226" w:rsidRPr="00E610E0">
          <w:t>que no se han formulado observaciones negativas en relación con la aplicación de la Resolución 90 (Hammamet, 2016) de la A</w:t>
        </w:r>
      </w:ins>
      <w:ins w:id="35" w:author="Satorre Sagredo, Lillian" w:date="2022-02-09T07:13:00Z">
        <w:r w:rsidR="00AD0C09" w:rsidRPr="00E610E0">
          <w:t>MNT</w:t>
        </w:r>
      </w:ins>
      <w:ins w:id="36" w:author="Acevedo Tabares, David" w:date="2022-02-08T14:44:00Z">
        <w:r w:rsidR="00587226" w:rsidRPr="00E610E0">
          <w:t>,</w:t>
        </w:r>
      </w:ins>
    </w:p>
    <w:p w14:paraId="1B3A0C6F" w14:textId="77777777" w:rsidR="00FD410B" w:rsidRPr="00E610E0" w:rsidRDefault="009451A2" w:rsidP="00FD410B">
      <w:pPr>
        <w:pStyle w:val="Call"/>
      </w:pPr>
      <w:r w:rsidRPr="00E610E0">
        <w:t>resuelve</w:t>
      </w:r>
    </w:p>
    <w:p w14:paraId="1CFBCB21" w14:textId="77777777" w:rsidR="00FD410B" w:rsidRPr="00E610E0" w:rsidRDefault="009451A2" w:rsidP="00FD410B">
      <w:r w:rsidRPr="00E610E0">
        <w:t>que el Grupo Asesor de Normalización de las Telecomunicaciones (GANT) siga trabajando sobre las ventajas y los inconvenientes de la ejecución de proyectos de código abierto en los trabajos del Sector de Normalización de las Telecomunicaciones de la UIT (UIT-T), si procede,</w:t>
      </w:r>
    </w:p>
    <w:p w14:paraId="02AC8270" w14:textId="77777777" w:rsidR="00FD410B" w:rsidRPr="00E610E0" w:rsidRDefault="009451A2" w:rsidP="00FD410B">
      <w:pPr>
        <w:pStyle w:val="Call"/>
      </w:pPr>
      <w:r w:rsidRPr="00E610E0">
        <w:t>encarga a todas las Comisiones de Estudio del Sector de Normalización de las Telecomunicaciones de la UIT, dentro de los recursos financieros disponibles</w:t>
      </w:r>
    </w:p>
    <w:p w14:paraId="2F14C72C" w14:textId="77777777" w:rsidR="00FD410B" w:rsidRPr="00E610E0" w:rsidRDefault="009451A2" w:rsidP="00FD410B">
      <w:r w:rsidRPr="00E610E0">
        <w:t>1</w:t>
      </w:r>
      <w:r w:rsidRPr="00E610E0">
        <w:tab/>
        <w:t>que contribuyan a las investigaciones del GANT sobre código abierto indicadas en el Informe 8 del GANT de julio de 2016;</w:t>
      </w:r>
    </w:p>
    <w:p w14:paraId="4B29BD93" w14:textId="77777777" w:rsidR="00FD410B" w:rsidRPr="00E610E0" w:rsidRDefault="009451A2" w:rsidP="00EC2507">
      <w:r w:rsidRPr="00E610E0">
        <w:t>2</w:t>
      </w:r>
      <w:r w:rsidRPr="00E610E0">
        <w:tab/>
        <w:t>que consideren los resultados del GANT sobre código abierto con el fin de analizar la ventaja de utilizar el código abierto en la elaboración de implementaciones de referencia de las Recomendaciones del UIT-T, llegado el caso;</w:t>
      </w:r>
    </w:p>
    <w:p w14:paraId="1B5A9209" w14:textId="59BB9825" w:rsidR="00FD410B" w:rsidRPr="00E610E0" w:rsidRDefault="009451A2" w:rsidP="00FD410B">
      <w:r w:rsidRPr="00E610E0">
        <w:lastRenderedPageBreak/>
        <w:t>3</w:t>
      </w:r>
      <w:r w:rsidRPr="00E610E0">
        <w:tab/>
        <w:t xml:space="preserve">que consideren el resultado de los estudios indicados en el </w:t>
      </w:r>
      <w:r w:rsidRPr="00E610E0">
        <w:rPr>
          <w:i/>
          <w:iCs/>
        </w:rPr>
        <w:t>resuelve</w:t>
      </w:r>
      <w:r w:rsidRPr="00E610E0">
        <w:t xml:space="preserve"> 2</w:t>
      </w:r>
      <w:ins w:id="37" w:author="Acevedo Tabares, David" w:date="2022-02-08T14:50:00Z">
        <w:r w:rsidR="00587226" w:rsidRPr="00E610E0">
          <w:t xml:space="preserve"> y el </w:t>
        </w:r>
        <w:r w:rsidR="00587226" w:rsidRPr="00E610E0">
          <w:rPr>
            <w:i/>
            <w:rPrChange w:id="38" w:author="Acevedo Tabares, David" w:date="2022-02-08T14:50:00Z">
              <w:rPr>
                <w:lang w:val="es-ES"/>
              </w:rPr>
            </w:rPrChange>
          </w:rPr>
          <w:t>reconociendo</w:t>
        </w:r>
      </w:ins>
      <w:r w:rsidRPr="00E610E0">
        <w:t xml:space="preserve"> </w:t>
      </w:r>
      <w:r w:rsidRPr="00E610E0">
        <w:rPr>
          <w:i/>
          <w:iCs/>
        </w:rPr>
        <w:t xml:space="preserve">supra </w:t>
      </w:r>
      <w:r w:rsidRPr="00E610E0">
        <w:t>para seguir utilizando el código abierto, si procede</w:t>
      </w:r>
      <w:ins w:id="39" w:author="Acevedo Tabares, David" w:date="2022-02-08T14:56:00Z">
        <w:r w:rsidR="00535B3D" w:rsidRPr="00E610E0">
          <w:t xml:space="preserve">, como herramienta de trabajo normal </w:t>
        </w:r>
      </w:ins>
      <w:ins w:id="40" w:author="Acevedo Tabares, David" w:date="2022-02-08T14:57:00Z">
        <w:r w:rsidR="00535B3D" w:rsidRPr="00E610E0">
          <w:t xml:space="preserve">y ordinaria </w:t>
        </w:r>
      </w:ins>
      <w:ins w:id="41" w:author="Acevedo Tabares, David" w:date="2022-02-08T14:56:00Z">
        <w:r w:rsidR="00535B3D" w:rsidRPr="00E610E0">
          <w:t>del UIT-T</w:t>
        </w:r>
      </w:ins>
      <w:r w:rsidRPr="00E610E0">
        <w:t>;</w:t>
      </w:r>
    </w:p>
    <w:p w14:paraId="7CA130BE" w14:textId="77777777" w:rsidR="00FD410B" w:rsidRPr="00E610E0" w:rsidRDefault="009451A2" w:rsidP="00FD410B">
      <w:r w:rsidRPr="00E610E0">
        <w:t>4</w:t>
      </w:r>
      <w:r w:rsidRPr="00E610E0">
        <w:tab/>
        <w:t>que fomenten la utilización de proyectos de código abierto en sus trabajos, cuando proceda, teniendo en cuenta los resultados del estudio del GANT;</w:t>
      </w:r>
    </w:p>
    <w:p w14:paraId="4ED7E22F" w14:textId="77777777" w:rsidR="00FD410B" w:rsidRPr="00E610E0" w:rsidRDefault="009451A2" w:rsidP="00FD410B">
      <w:r w:rsidRPr="00E610E0">
        <w:t>5</w:t>
      </w:r>
      <w:r w:rsidRPr="00E610E0">
        <w:tab/>
        <w:t>que sigan participando en proyectos código abierto,</w:t>
      </w:r>
    </w:p>
    <w:p w14:paraId="4B0CF3F9" w14:textId="77777777" w:rsidR="00FD410B" w:rsidRPr="00E610E0" w:rsidRDefault="009451A2" w:rsidP="00FD410B">
      <w:pPr>
        <w:pStyle w:val="Call"/>
      </w:pPr>
      <w:r w:rsidRPr="00E610E0">
        <w:t>encarga al Director de la Oficina de Normalización de las Telecomunicaciones</w:t>
      </w:r>
    </w:p>
    <w:p w14:paraId="4AF87B90" w14:textId="77777777" w:rsidR="00FD410B" w:rsidRPr="00E610E0" w:rsidRDefault="009451A2" w:rsidP="00C407C4">
      <w:r w:rsidRPr="00E610E0">
        <w:t>1</w:t>
      </w:r>
      <w:r w:rsidRPr="00E610E0">
        <w:tab/>
        <w:t>que ofrezca a los participantes del UIT-T formación en materia de código abierto (por ejemplo, cursillos, seminarios, talleres) en colaboración con las comunidades de código abierto y la Oficina de Desarrollo de las Telecomunicaciones, teniendo en cuenta el objetivo del UIT-T de reducir la brecha de normalización, la brecha digital en materia de género y las limitaciones presupuestarias de la Unión;</w:t>
      </w:r>
    </w:p>
    <w:p w14:paraId="39A91090" w14:textId="77777777" w:rsidR="00FD410B" w:rsidRPr="00E610E0" w:rsidRDefault="009451A2" w:rsidP="00FD410B">
      <w:r w:rsidRPr="00E610E0">
        <w:t>2</w:t>
      </w:r>
      <w:r w:rsidRPr="00E610E0">
        <w:tab/>
        <w:t>que presente un Informe anual al GANT sobre los progresos logrados en la aplicación de la presente Resolución,</w:t>
      </w:r>
    </w:p>
    <w:p w14:paraId="25ED4892" w14:textId="77777777" w:rsidR="00FD410B" w:rsidRPr="00E610E0" w:rsidRDefault="009451A2" w:rsidP="00FD410B">
      <w:pPr>
        <w:pStyle w:val="Call"/>
      </w:pPr>
      <w:r w:rsidRPr="00E610E0">
        <w:t>encarga al Grupo Asesor de Normalización de las Telecomunicaciones</w:t>
      </w:r>
    </w:p>
    <w:p w14:paraId="1B05BDDE" w14:textId="77777777" w:rsidR="00FD410B" w:rsidRPr="00E610E0" w:rsidRDefault="009451A2" w:rsidP="00C407C4">
      <w:r w:rsidRPr="00E610E0">
        <w:t>que siga velando por la materialización de las conclusiones del Informe 8 del GANT en lo que respecta al código abierto,</w:t>
      </w:r>
    </w:p>
    <w:p w14:paraId="4651A34C" w14:textId="77777777" w:rsidR="00FD410B" w:rsidRPr="00E610E0" w:rsidRDefault="009451A2" w:rsidP="00FD410B">
      <w:pPr>
        <w:pStyle w:val="Call"/>
      </w:pPr>
      <w:r w:rsidRPr="00E610E0">
        <w:t>invita al Grupo de Trabajo del Consejo sobre Recursos Humanos y Financieros</w:t>
      </w:r>
    </w:p>
    <w:p w14:paraId="44F2768C" w14:textId="77777777" w:rsidR="00FD410B" w:rsidRPr="00E610E0" w:rsidRDefault="009451A2" w:rsidP="00FD410B">
      <w:r w:rsidRPr="00E610E0">
        <w:t>a evaluar las posibles consecuencias financieras para la Unión de la aplicación de la presente Resolución,</w:t>
      </w:r>
    </w:p>
    <w:p w14:paraId="24BAADD4" w14:textId="77777777" w:rsidR="00FD410B" w:rsidRPr="00E610E0" w:rsidRDefault="009451A2" w:rsidP="00FD410B">
      <w:pPr>
        <w:pStyle w:val="Call"/>
      </w:pPr>
      <w:r w:rsidRPr="00E610E0">
        <w:t>invita a los Miembros de la UIT</w:t>
      </w:r>
    </w:p>
    <w:p w14:paraId="28AB771B" w14:textId="77777777" w:rsidR="00FD410B" w:rsidRPr="00E610E0" w:rsidRDefault="009451A2" w:rsidP="00FD410B">
      <w:r w:rsidRPr="00E610E0">
        <w:t>a contribuir a la aplicación de la presente Resolución.</w:t>
      </w:r>
    </w:p>
    <w:p w14:paraId="45984141" w14:textId="77777777" w:rsidR="00D61F1F" w:rsidRPr="00E610E0" w:rsidRDefault="00D61F1F" w:rsidP="00411C49">
      <w:pPr>
        <w:pStyle w:val="Reasons"/>
      </w:pPr>
    </w:p>
    <w:p w14:paraId="7D0C217E" w14:textId="77777777" w:rsidR="00D61F1F" w:rsidRPr="00E610E0" w:rsidRDefault="00D61F1F">
      <w:pPr>
        <w:jc w:val="center"/>
      </w:pPr>
      <w:r w:rsidRPr="00E610E0">
        <w:t>______________</w:t>
      </w:r>
    </w:p>
    <w:sectPr w:rsidR="00D61F1F" w:rsidRPr="00E610E0">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DA7E" w14:textId="77777777" w:rsidR="00FC241D" w:rsidRDefault="00FC241D">
      <w:r>
        <w:separator/>
      </w:r>
    </w:p>
  </w:endnote>
  <w:endnote w:type="continuationSeparator" w:id="0">
    <w:p w14:paraId="528BD576"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91D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659E5A" w14:textId="46432943"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FF7E08">
      <w:rPr>
        <w:noProof/>
      </w:rPr>
      <w:t>09.02.22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471" w14:textId="2DF72623" w:rsidR="0077084A" w:rsidRPr="00FF7E08" w:rsidRDefault="0077084A" w:rsidP="00FC3528">
    <w:pPr>
      <w:pStyle w:val="Footer"/>
      <w:ind w:right="360"/>
      <w:rPr>
        <w:lang w:val="fr-FR"/>
      </w:rPr>
    </w:pPr>
    <w:r>
      <w:fldChar w:fldCharType="begin"/>
    </w:r>
    <w:r w:rsidRPr="00FF7E08">
      <w:rPr>
        <w:lang w:val="fr-FR"/>
      </w:rPr>
      <w:instrText xml:space="preserve"> FILENAME \p  \* MERGEFORMAT </w:instrText>
    </w:r>
    <w:r>
      <w:fldChar w:fldCharType="separate"/>
    </w:r>
    <w:r w:rsidR="00D61F1F" w:rsidRPr="00FF7E08">
      <w:rPr>
        <w:lang w:val="fr-FR"/>
      </w:rPr>
      <w:t>P:\ESP\ITU-T\CONF-T\WTSA20\000\040ADD15S.docx</w:t>
    </w:r>
    <w:r>
      <w:fldChar w:fldCharType="end"/>
    </w:r>
    <w:r w:rsidR="009451A2" w:rsidRPr="00FF7E08">
      <w:rPr>
        <w:lang w:val="fr-FR"/>
      </w:rPr>
      <w:t xml:space="preserve"> (501289)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9AD5" w14:textId="19DE979D" w:rsidR="00E83D45" w:rsidRPr="00FF7E08" w:rsidRDefault="00E83D45" w:rsidP="00FC3528">
    <w:pPr>
      <w:pStyle w:val="Footer"/>
      <w:rPr>
        <w:lang w:val="fr-FR"/>
      </w:rPr>
    </w:pPr>
    <w:r>
      <w:fldChar w:fldCharType="begin"/>
    </w:r>
    <w:r w:rsidRPr="00FF7E08">
      <w:rPr>
        <w:lang w:val="fr-FR"/>
      </w:rPr>
      <w:instrText xml:space="preserve"> FILENAME \p  \* MERGEFORMAT </w:instrText>
    </w:r>
    <w:r>
      <w:fldChar w:fldCharType="separate"/>
    </w:r>
    <w:r w:rsidR="002B2EDA" w:rsidRPr="00FF7E08">
      <w:rPr>
        <w:lang w:val="fr-FR"/>
      </w:rPr>
      <w:t>P:\ESP\ITU-T\CONF-T\WTSA20\000\040ADD15S.docx</w:t>
    </w:r>
    <w:r>
      <w:fldChar w:fldCharType="end"/>
    </w:r>
    <w:r w:rsidR="009451A2" w:rsidRPr="00FF7E08">
      <w:rPr>
        <w:lang w:val="fr-FR"/>
      </w:rPr>
      <w:t xml:space="preserve"> (501289)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DBCE" w14:textId="77777777" w:rsidR="00FC241D" w:rsidRDefault="00FC241D">
      <w:r>
        <w:rPr>
          <w:b/>
        </w:rPr>
        <w:t>_______________</w:t>
      </w:r>
    </w:p>
  </w:footnote>
  <w:footnote w:type="continuationSeparator" w:id="0">
    <w:p w14:paraId="6FEB2B16" w14:textId="77777777" w:rsidR="00FC241D" w:rsidRDefault="00FC241D">
      <w:r>
        <w:continuationSeparator/>
      </w:r>
    </w:p>
  </w:footnote>
  <w:footnote w:id="1">
    <w:p w14:paraId="55DEFFE9" w14:textId="77777777" w:rsidR="004A3B8F" w:rsidRPr="001E6B98" w:rsidRDefault="009451A2"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D052" w14:textId="77777777" w:rsidR="00B829B8" w:rsidRDefault="00B829B8" w:rsidP="00B829B8">
    <w:pPr>
      <w:pStyle w:val="Header"/>
    </w:pPr>
    <w:r>
      <w:fldChar w:fldCharType="begin"/>
    </w:r>
    <w:r>
      <w:instrText xml:space="preserve"> PAGE  \* MERGEFORMAT </w:instrText>
    </w:r>
    <w:r>
      <w:fldChar w:fldCharType="separate"/>
    </w:r>
    <w:r>
      <w:t>2</w:t>
    </w:r>
    <w:r>
      <w:fldChar w:fldCharType="end"/>
    </w:r>
  </w:p>
  <w:p w14:paraId="7851627D" w14:textId="43914369" w:rsidR="00E83D45" w:rsidRDefault="00B829B8" w:rsidP="00B829B8">
    <w:pPr>
      <w:pStyle w:val="Header"/>
    </w:pPr>
    <w:r>
      <w:t>Addéndum 15 al</w:t>
    </w:r>
  </w:p>
  <w:p w14:paraId="36D3F30E" w14:textId="41EB7BD5" w:rsidR="00B829B8" w:rsidRPr="00B829B8" w:rsidRDefault="00B829B8" w:rsidP="00B829B8">
    <w:pPr>
      <w:pStyle w:val="Header"/>
    </w:pPr>
    <w: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622BF2"/>
    <w:multiLevelType w:val="hybridMultilevel"/>
    <w:tmpl w:val="BEA2ECDE"/>
    <w:lvl w:ilvl="0" w:tplc="B18E1040">
      <w:start w:val="1"/>
      <w:numFmt w:val="lowerLetter"/>
      <w:pStyle w:val="Noram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vedo Tabares, David">
    <w15:presenceInfo w15:providerId="AD" w15:userId="S-1-5-21-8740799-900759487-1415713722-94556"/>
  </w15:person>
  <w15:person w15:author="Satorre Sagredo, Lillian">
    <w15:presenceInfo w15:providerId="AD" w15:userId="S::lillian.satorre@itu.int::eb48b136-1b9c-4251-954f-6ec226031b1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67CE5"/>
    <w:rsid w:val="0028017B"/>
    <w:rsid w:val="00286495"/>
    <w:rsid w:val="002A791F"/>
    <w:rsid w:val="002B2EDA"/>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348D2"/>
    <w:rsid w:val="00454553"/>
    <w:rsid w:val="00476FB2"/>
    <w:rsid w:val="004A187E"/>
    <w:rsid w:val="004B124A"/>
    <w:rsid w:val="004B520A"/>
    <w:rsid w:val="004C3636"/>
    <w:rsid w:val="004C3A5A"/>
    <w:rsid w:val="00507C36"/>
    <w:rsid w:val="0051705A"/>
    <w:rsid w:val="00523269"/>
    <w:rsid w:val="00532097"/>
    <w:rsid w:val="00535B3D"/>
    <w:rsid w:val="00566BEE"/>
    <w:rsid w:val="0058350F"/>
    <w:rsid w:val="00587226"/>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A64F1"/>
    <w:rsid w:val="008E35DA"/>
    <w:rsid w:val="008E4453"/>
    <w:rsid w:val="0090121B"/>
    <w:rsid w:val="009121EE"/>
    <w:rsid w:val="009144C9"/>
    <w:rsid w:val="00916196"/>
    <w:rsid w:val="0094091F"/>
    <w:rsid w:val="0094505C"/>
    <w:rsid w:val="009451A2"/>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D0C09"/>
    <w:rsid w:val="00AE5677"/>
    <w:rsid w:val="00AE658F"/>
    <w:rsid w:val="00AF2F78"/>
    <w:rsid w:val="00B07178"/>
    <w:rsid w:val="00B1727C"/>
    <w:rsid w:val="00B173B3"/>
    <w:rsid w:val="00B257B2"/>
    <w:rsid w:val="00B25DD4"/>
    <w:rsid w:val="00B51263"/>
    <w:rsid w:val="00B52D55"/>
    <w:rsid w:val="00B61807"/>
    <w:rsid w:val="00B627DD"/>
    <w:rsid w:val="00B75455"/>
    <w:rsid w:val="00B8288C"/>
    <w:rsid w:val="00B829B8"/>
    <w:rsid w:val="00B9677E"/>
    <w:rsid w:val="00BA5A22"/>
    <w:rsid w:val="00BD5FE4"/>
    <w:rsid w:val="00BE2E80"/>
    <w:rsid w:val="00BE5EDD"/>
    <w:rsid w:val="00BE6A1F"/>
    <w:rsid w:val="00C126C4"/>
    <w:rsid w:val="00C23690"/>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61F1F"/>
    <w:rsid w:val="00D72A5D"/>
    <w:rsid w:val="00DC629B"/>
    <w:rsid w:val="00E05BFF"/>
    <w:rsid w:val="00E21778"/>
    <w:rsid w:val="00E262F1"/>
    <w:rsid w:val="00E32BEE"/>
    <w:rsid w:val="00E47B44"/>
    <w:rsid w:val="00E610E0"/>
    <w:rsid w:val="00E71D14"/>
    <w:rsid w:val="00E73322"/>
    <w:rsid w:val="00E8097C"/>
    <w:rsid w:val="00E83D45"/>
    <w:rsid w:val="00E908B0"/>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97BA6"/>
    <w:rsid w:val="00FC241D"/>
    <w:rsid w:val="00FC3528"/>
    <w:rsid w:val="00FD5B74"/>
    <w:rsid w:val="00FD5C8C"/>
    <w:rsid w:val="00FE161E"/>
    <w:rsid w:val="00FE20EC"/>
    <w:rsid w:val="00FE4574"/>
    <w:rsid w:val="00FF0475"/>
    <w:rsid w:val="00FF4088"/>
    <w:rsid w:val="00FF7E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22D494"/>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4348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48D2"/>
    <w:rPr>
      <w:rFonts w:ascii="Segoe UI" w:hAnsi="Segoe UI" w:cs="Segoe UI"/>
      <w:sz w:val="18"/>
      <w:szCs w:val="18"/>
      <w:lang w:val="es-ES_tradnl" w:eastAsia="en-US"/>
    </w:rPr>
  </w:style>
  <w:style w:type="character" w:styleId="CommentReference">
    <w:name w:val="annotation reference"/>
    <w:basedOn w:val="DefaultParagraphFont"/>
    <w:semiHidden/>
    <w:unhideWhenUsed/>
    <w:rsid w:val="00E908B0"/>
    <w:rPr>
      <w:sz w:val="16"/>
      <w:szCs w:val="16"/>
    </w:rPr>
  </w:style>
  <w:style w:type="paragraph" w:styleId="CommentText">
    <w:name w:val="annotation text"/>
    <w:basedOn w:val="Normal"/>
    <w:link w:val="CommentTextChar"/>
    <w:semiHidden/>
    <w:unhideWhenUsed/>
    <w:rsid w:val="00E908B0"/>
    <w:rPr>
      <w:sz w:val="20"/>
    </w:rPr>
  </w:style>
  <w:style w:type="character" w:customStyle="1" w:styleId="CommentTextChar">
    <w:name w:val="Comment Text Char"/>
    <w:basedOn w:val="DefaultParagraphFont"/>
    <w:link w:val="CommentText"/>
    <w:semiHidden/>
    <w:rsid w:val="00E908B0"/>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E908B0"/>
    <w:rPr>
      <w:b/>
      <w:bCs/>
    </w:rPr>
  </w:style>
  <w:style w:type="character" w:customStyle="1" w:styleId="CommentSubjectChar">
    <w:name w:val="Comment Subject Char"/>
    <w:basedOn w:val="CommentTextChar"/>
    <w:link w:val="CommentSubject"/>
    <w:semiHidden/>
    <w:rsid w:val="00E908B0"/>
    <w:rPr>
      <w:rFonts w:ascii="Times New Roman" w:hAnsi="Times New Roman"/>
      <w:b/>
      <w:bCs/>
      <w:lang w:val="es-ES_tradnl" w:eastAsia="en-US"/>
    </w:rPr>
  </w:style>
  <w:style w:type="paragraph" w:styleId="ListParagraph">
    <w:name w:val="List Paragraph"/>
    <w:basedOn w:val="Normal"/>
    <w:uiPriority w:val="34"/>
    <w:qFormat/>
    <w:rsid w:val="00E908B0"/>
    <w:pPr>
      <w:ind w:left="720"/>
      <w:contextualSpacing/>
    </w:pPr>
  </w:style>
  <w:style w:type="paragraph" w:styleId="Revision">
    <w:name w:val="Revision"/>
    <w:hidden/>
    <w:uiPriority w:val="99"/>
    <w:semiHidden/>
    <w:rsid w:val="00AD0C09"/>
    <w:rPr>
      <w:rFonts w:ascii="Times New Roman" w:hAnsi="Times New Roman"/>
      <w:sz w:val="24"/>
      <w:lang w:val="es-ES_tradnl" w:eastAsia="en-US"/>
    </w:rPr>
  </w:style>
  <w:style w:type="paragraph" w:customStyle="1" w:styleId="Noraml">
    <w:name w:val="Noraml"/>
    <w:basedOn w:val="ListParagraph"/>
    <w:rsid w:val="002B2EDA"/>
    <w:pPr>
      <w:numPr>
        <w:numId w:val="12"/>
      </w:numPr>
      <w:ind w:left="0" w:firstLine="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355c743a-7c30-4bde-b24a-f3810586e3a5">DPM</DPM_x0020_Author>
    <DPM_x0020_File_x0020_name xmlns="355c743a-7c30-4bde-b24a-f3810586e3a5">T17-WTSA.20-C-0040!A15!MSW-S</DPM_x0020_File_x0020_name>
    <DPM_x0020_Version xmlns="355c743a-7c30-4bde-b24a-f3810586e3a5">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5c743a-7c30-4bde-b24a-f3810586e3a5" targetNamespace="http://schemas.microsoft.com/office/2006/metadata/properties" ma:root="true" ma:fieldsID="d41af5c836d734370eb92e7ee5f83852" ns2:_="" ns3:_="">
    <xsd:import namespace="996b2e75-67fd-4955-a3b0-5ab9934cb50b"/>
    <xsd:import namespace="355c743a-7c30-4bde-b24a-f3810586e3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5c743a-7c30-4bde-b24a-f3810586e3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38658-011D-4DC6-A259-1A0EFD306B4B}">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c743a-7c30-4bde-b24a-f3810586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5c743a-7c30-4bde-b24a-f3810586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684</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T17-WTSA.20-C-0040!A15!MSW-S</vt:lpstr>
    </vt:vector>
  </TitlesOfParts>
  <Manager>Secretaría General - Pool</Manager>
  <Company>International Telecommunication Union (ITU)</Company>
  <LinksUpToDate>false</LinksUpToDate>
  <CharactersWithSpaces>4361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T17-WTSA.20-C-0040!A15!MSW-S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9</cp:revision>
  <cp:lastPrinted>2016-03-08T15:23:00Z</cp:lastPrinted>
  <dcterms:created xsi:type="dcterms:W3CDTF">2022-02-09T13:38:00Z</dcterms:created>
  <dcterms:modified xsi:type="dcterms:W3CDTF">2022-02-10T15:29:00Z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