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782"/>
        <w:gridCol w:w="4597"/>
        <w:gridCol w:w="3075"/>
        <w:gridCol w:w="327"/>
      </w:tblGrid>
      <w:tr w:rsidR="004037F2" w:rsidRPr="002B24C3" w14:paraId="363800F3" w14:textId="77777777" w:rsidTr="002B24C3">
        <w:trPr>
          <w:cantSplit/>
        </w:trPr>
        <w:tc>
          <w:tcPr>
            <w:tcW w:w="6379" w:type="dxa"/>
            <w:gridSpan w:val="2"/>
          </w:tcPr>
          <w:p w14:paraId="6BB86087" w14:textId="77777777" w:rsidR="004037F2" w:rsidRPr="002B24C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24C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B24C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2B24C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B24C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B24C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2B24C3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2B24C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B24C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B24C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B24C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B24C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B24C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  <w:gridSpan w:val="2"/>
          </w:tcPr>
          <w:p w14:paraId="1B5C1255" w14:textId="77777777" w:rsidR="004037F2" w:rsidRPr="002B24C3" w:rsidRDefault="004037F2" w:rsidP="004037F2">
            <w:pPr>
              <w:spacing w:before="0" w:line="240" w:lineRule="atLeast"/>
            </w:pPr>
            <w:r w:rsidRPr="002B24C3">
              <w:rPr>
                <w:noProof/>
                <w:lang w:eastAsia="zh-CN"/>
              </w:rPr>
              <w:drawing>
                <wp:inline distT="0" distB="0" distL="0" distR="0" wp14:anchorId="3CAB7817" wp14:editId="192AE08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B24C3" w14:paraId="6018C938" w14:textId="77777777" w:rsidTr="002B24C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D893B5A" w14:textId="77777777" w:rsidR="00D15F4D" w:rsidRPr="002B24C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34B6B3B4" w14:textId="77777777" w:rsidR="00D15F4D" w:rsidRPr="002B24C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B24C3" w14:paraId="571D78B9" w14:textId="77777777" w:rsidTr="002B24C3">
        <w:trPr>
          <w:cantSplit/>
        </w:trPr>
        <w:tc>
          <w:tcPr>
            <w:tcW w:w="6379" w:type="dxa"/>
            <w:gridSpan w:val="2"/>
          </w:tcPr>
          <w:p w14:paraId="31EC5877" w14:textId="77777777" w:rsidR="00E11080" w:rsidRPr="002B24C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24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14:paraId="530A8F04" w14:textId="77777777" w:rsidR="00E11080" w:rsidRPr="002B24C3" w:rsidRDefault="00E11080" w:rsidP="00662A60">
            <w:pPr>
              <w:pStyle w:val="DocNumber"/>
              <w:rPr>
                <w:lang w:val="ru-RU"/>
              </w:rPr>
            </w:pPr>
            <w:r w:rsidRPr="002B24C3">
              <w:rPr>
                <w:lang w:val="ru-RU"/>
              </w:rPr>
              <w:t>Дополнительный документ 15</w:t>
            </w:r>
            <w:r w:rsidRPr="002B24C3">
              <w:rPr>
                <w:lang w:val="ru-RU"/>
              </w:rPr>
              <w:br/>
              <w:t>к Документу 40-R</w:t>
            </w:r>
          </w:p>
        </w:tc>
      </w:tr>
      <w:tr w:rsidR="00E11080" w:rsidRPr="002B24C3" w14:paraId="00D0E4F3" w14:textId="77777777" w:rsidTr="002B24C3">
        <w:trPr>
          <w:cantSplit/>
        </w:trPr>
        <w:tc>
          <w:tcPr>
            <w:tcW w:w="6379" w:type="dxa"/>
            <w:gridSpan w:val="2"/>
          </w:tcPr>
          <w:p w14:paraId="20AD3D1B" w14:textId="4A6ADF4B" w:rsidR="00E11080" w:rsidRPr="002B24C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0DFDDD" w14:textId="77777777" w:rsidR="00E11080" w:rsidRPr="002B24C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24C3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2B24C3" w14:paraId="3FB6A708" w14:textId="77777777" w:rsidTr="002B24C3">
        <w:trPr>
          <w:cantSplit/>
        </w:trPr>
        <w:tc>
          <w:tcPr>
            <w:tcW w:w="6379" w:type="dxa"/>
            <w:gridSpan w:val="2"/>
          </w:tcPr>
          <w:p w14:paraId="68EBF3B3" w14:textId="77777777" w:rsidR="00E11080" w:rsidRPr="002B24C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EF1076D" w14:textId="77777777" w:rsidR="00E11080" w:rsidRPr="002B24C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24C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2B24C3" w14:paraId="7C447D20" w14:textId="77777777" w:rsidTr="004464AE">
        <w:trPr>
          <w:cantSplit/>
        </w:trPr>
        <w:tc>
          <w:tcPr>
            <w:tcW w:w="9781" w:type="dxa"/>
            <w:gridSpan w:val="4"/>
          </w:tcPr>
          <w:p w14:paraId="5D32ADDA" w14:textId="77777777" w:rsidR="00E11080" w:rsidRPr="002B24C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B24C3" w14:paraId="7ACBAFA3" w14:textId="77777777" w:rsidTr="004464AE">
        <w:trPr>
          <w:cantSplit/>
        </w:trPr>
        <w:tc>
          <w:tcPr>
            <w:tcW w:w="9781" w:type="dxa"/>
            <w:gridSpan w:val="4"/>
          </w:tcPr>
          <w:p w14:paraId="6A813B45" w14:textId="77777777" w:rsidR="00E11080" w:rsidRPr="002B24C3" w:rsidRDefault="00E11080" w:rsidP="00190D8B">
            <w:pPr>
              <w:pStyle w:val="Source"/>
            </w:pPr>
            <w:r w:rsidRPr="002B24C3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2B24C3" w14:paraId="609E3F11" w14:textId="77777777" w:rsidTr="004464AE">
        <w:trPr>
          <w:cantSplit/>
        </w:trPr>
        <w:tc>
          <w:tcPr>
            <w:tcW w:w="9781" w:type="dxa"/>
            <w:gridSpan w:val="4"/>
          </w:tcPr>
          <w:p w14:paraId="731DFDCB" w14:textId="4EFF3F9A" w:rsidR="00E11080" w:rsidRPr="002B24C3" w:rsidRDefault="001D5909" w:rsidP="00190D8B">
            <w:pPr>
              <w:pStyle w:val="Title1"/>
            </w:pPr>
            <w:r>
              <w:rPr>
                <w:szCs w:val="26"/>
              </w:rPr>
              <w:t xml:space="preserve">Предлагаемое изменение </w:t>
            </w:r>
            <w:r w:rsidR="00E11080" w:rsidRPr="002B24C3">
              <w:rPr>
                <w:szCs w:val="26"/>
              </w:rPr>
              <w:t>РЕЗОЛЮЦИИ 90</w:t>
            </w:r>
          </w:p>
        </w:tc>
      </w:tr>
      <w:tr w:rsidR="00E11080" w:rsidRPr="002B24C3" w14:paraId="6EDBBE76" w14:textId="77777777" w:rsidTr="004464AE">
        <w:trPr>
          <w:cantSplit/>
        </w:trPr>
        <w:tc>
          <w:tcPr>
            <w:tcW w:w="9781" w:type="dxa"/>
            <w:gridSpan w:val="4"/>
          </w:tcPr>
          <w:p w14:paraId="31E665CA" w14:textId="77777777" w:rsidR="00E11080" w:rsidRPr="002B24C3" w:rsidRDefault="00E11080" w:rsidP="00190D8B">
            <w:pPr>
              <w:pStyle w:val="Title2"/>
            </w:pPr>
          </w:p>
        </w:tc>
      </w:tr>
      <w:tr w:rsidR="00E11080" w:rsidRPr="002B24C3" w14:paraId="097C169F" w14:textId="77777777" w:rsidTr="004464AE">
        <w:trPr>
          <w:cantSplit/>
          <w:trHeight w:hRule="exact" w:val="120"/>
        </w:trPr>
        <w:tc>
          <w:tcPr>
            <w:tcW w:w="9781" w:type="dxa"/>
            <w:gridSpan w:val="4"/>
          </w:tcPr>
          <w:p w14:paraId="7F26AB07" w14:textId="77777777" w:rsidR="00E11080" w:rsidRPr="002B24C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  <w:tr w:rsidR="004464AE" w:rsidRPr="002B24C3" w14:paraId="61CCCA4C" w14:textId="77777777" w:rsidTr="004464AE">
        <w:tblPrEx>
          <w:tblLook w:val="04A0" w:firstRow="1" w:lastRow="0" w:firstColumn="1" w:lastColumn="0" w:noHBand="0" w:noVBand="1"/>
        </w:tblPrEx>
        <w:trPr>
          <w:gridAfter w:val="1"/>
          <w:wAfter w:w="327" w:type="dxa"/>
          <w:cantSplit/>
        </w:trPr>
        <w:tc>
          <w:tcPr>
            <w:tcW w:w="1782" w:type="dxa"/>
            <w:hideMark/>
          </w:tcPr>
          <w:p w14:paraId="22C0C28F" w14:textId="77777777" w:rsidR="004464AE" w:rsidRPr="002B24C3" w:rsidRDefault="004464AE">
            <w:pPr>
              <w:rPr>
                <w:szCs w:val="22"/>
              </w:rPr>
            </w:pPr>
            <w:bookmarkStart w:id="0" w:name="_Hlk94954273"/>
            <w:r w:rsidRPr="002B24C3">
              <w:rPr>
                <w:b/>
                <w:bCs/>
                <w:szCs w:val="22"/>
              </w:rPr>
              <w:t>Резюме</w:t>
            </w:r>
            <w:r w:rsidRPr="002B24C3">
              <w:rPr>
                <w:szCs w:val="22"/>
              </w:rPr>
              <w:t>:</w:t>
            </w:r>
          </w:p>
        </w:tc>
        <w:tc>
          <w:tcPr>
            <w:tcW w:w="7672" w:type="dxa"/>
            <w:gridSpan w:val="2"/>
            <w:hideMark/>
          </w:tcPr>
          <w:p w14:paraId="57F4B4E6" w14:textId="620FC3B5" w:rsidR="004464AE" w:rsidRPr="002B24C3" w:rsidRDefault="004464AE">
            <w:pPr>
              <w:rPr>
                <w:color w:val="000000" w:themeColor="text1"/>
                <w:szCs w:val="22"/>
              </w:rPr>
            </w:pPr>
            <w:r w:rsidRPr="002B24C3">
              <w:t>Предлагается внести изменения и дополнения в разделы Резолюции 90, как представлено далее.</w:t>
            </w:r>
          </w:p>
        </w:tc>
        <w:bookmarkEnd w:id="0"/>
      </w:tr>
    </w:tbl>
    <w:p w14:paraId="7B36530C" w14:textId="13BC0CF9" w:rsidR="00B74EF0" w:rsidRPr="002B24C3" w:rsidRDefault="00B74EF0" w:rsidP="00B74EF0">
      <w:pPr>
        <w:pStyle w:val="Headingb"/>
        <w:rPr>
          <w:lang w:val="ru-RU"/>
        </w:rPr>
      </w:pPr>
      <w:r w:rsidRPr="002B24C3">
        <w:rPr>
          <w:lang w:val="ru-RU"/>
        </w:rPr>
        <w:t>Предложение</w:t>
      </w:r>
    </w:p>
    <w:p w14:paraId="6E1CDFC7" w14:textId="29C6B3DD" w:rsidR="00B74EF0" w:rsidRPr="002B24C3" w:rsidRDefault="00B74EF0" w:rsidP="00B74EF0">
      <w:r w:rsidRPr="002B24C3">
        <w:t>Предлагается внести изменения и дополнения в разделы Резолюции 90</w:t>
      </w:r>
      <w:r w:rsidR="004464AE" w:rsidRPr="002B24C3">
        <w:t>,</w:t>
      </w:r>
      <w:r w:rsidRPr="002B24C3">
        <w:t xml:space="preserve"> как представлено далее.</w:t>
      </w:r>
    </w:p>
    <w:p w14:paraId="596BC0AB" w14:textId="77777777" w:rsidR="00840BEC" w:rsidRPr="002B24C3" w:rsidRDefault="00840BEC" w:rsidP="00D34729"/>
    <w:p w14:paraId="15CB49FF" w14:textId="77777777" w:rsidR="0092220F" w:rsidRPr="002B24C3" w:rsidRDefault="0092220F" w:rsidP="00612A80">
      <w:r w:rsidRPr="002B24C3">
        <w:br w:type="page"/>
      </w:r>
    </w:p>
    <w:p w14:paraId="379631A0" w14:textId="77777777" w:rsidR="00AB1907" w:rsidRPr="002B24C3" w:rsidRDefault="00231844">
      <w:pPr>
        <w:pStyle w:val="Proposal"/>
      </w:pPr>
      <w:r w:rsidRPr="002B24C3">
        <w:lastRenderedPageBreak/>
        <w:t>MOD</w:t>
      </w:r>
      <w:r w:rsidRPr="002B24C3">
        <w:tab/>
        <w:t>RCC/40A15/1</w:t>
      </w:r>
    </w:p>
    <w:p w14:paraId="17FA98CD" w14:textId="5518C09D" w:rsidR="00623DA2" w:rsidRPr="002B24C3" w:rsidRDefault="009671B8" w:rsidP="00B74EF0">
      <w:pPr>
        <w:pStyle w:val="ResNo"/>
      </w:pPr>
      <w:bookmarkStart w:id="1" w:name="_Toc476828290"/>
      <w:bookmarkStart w:id="2" w:name="_Toc478376832"/>
      <w:r w:rsidRPr="002B24C3">
        <w:t>РЕЗОЛЮЦИ</w:t>
      </w:r>
      <w:r>
        <w:t>Я</w:t>
      </w:r>
      <w:r w:rsidR="00231844" w:rsidRPr="002B24C3">
        <w:t xml:space="preserve"> </w:t>
      </w:r>
      <w:r w:rsidR="00231844" w:rsidRPr="002B24C3">
        <w:rPr>
          <w:rStyle w:val="href"/>
        </w:rPr>
        <w:t>90</w:t>
      </w:r>
      <w:r w:rsidR="00231844" w:rsidRPr="002B24C3">
        <w:t xml:space="preserve"> (</w:t>
      </w:r>
      <w:del w:id="3" w:author="Antipina, Nadezda" w:date="2022-02-07T10:42:00Z">
        <w:r w:rsidR="00231844" w:rsidRPr="002B24C3" w:rsidDel="00B74EF0">
          <w:delText>Хаммамет, 2016 г.</w:delText>
        </w:r>
      </w:del>
      <w:ins w:id="4" w:author="Antipina, Nadezda" w:date="2022-02-07T10:42:00Z">
        <w:r w:rsidR="00B74EF0" w:rsidRPr="002B24C3">
          <w:t>Пересм. Женева, 2022 г.</w:t>
        </w:r>
      </w:ins>
      <w:r w:rsidR="00231844" w:rsidRPr="002B24C3">
        <w:t>)</w:t>
      </w:r>
      <w:bookmarkEnd w:id="1"/>
      <w:bookmarkEnd w:id="2"/>
    </w:p>
    <w:p w14:paraId="03C4A381" w14:textId="77777777" w:rsidR="00623DA2" w:rsidRPr="002B24C3" w:rsidRDefault="00231844" w:rsidP="00623DA2">
      <w:pPr>
        <w:pStyle w:val="Restitle"/>
      </w:pPr>
      <w:bookmarkStart w:id="5" w:name="_Toc476828291"/>
      <w:bookmarkStart w:id="6" w:name="_Toc478376833"/>
      <w:r w:rsidRPr="002B24C3">
        <w:t>Открытый исходный код в Секторе стандартизации электросвязи МСЭ</w:t>
      </w:r>
      <w:bookmarkEnd w:id="5"/>
      <w:bookmarkEnd w:id="6"/>
    </w:p>
    <w:p w14:paraId="29C133BA" w14:textId="10B56BE0" w:rsidR="00623DA2" w:rsidRPr="002B24C3" w:rsidRDefault="00231844" w:rsidP="00623DA2">
      <w:pPr>
        <w:pStyle w:val="Resref"/>
      </w:pPr>
      <w:r w:rsidRPr="002B24C3">
        <w:t>(</w:t>
      </w:r>
      <w:proofErr w:type="spellStart"/>
      <w:r w:rsidRPr="002B24C3">
        <w:t>Хаммамет</w:t>
      </w:r>
      <w:proofErr w:type="spellEnd"/>
      <w:r w:rsidRPr="002B24C3">
        <w:t>, 2016 г.</w:t>
      </w:r>
      <w:ins w:id="7" w:author="Antipina, Nadezda" w:date="2022-02-07T10:44:00Z">
        <w:r w:rsidR="00B74EF0" w:rsidRPr="002B24C3">
          <w:t>; Женева, 2022 г.</w:t>
        </w:r>
      </w:ins>
      <w:r w:rsidRPr="002B24C3">
        <w:t>)</w:t>
      </w:r>
    </w:p>
    <w:p w14:paraId="73EA3252" w14:textId="47991EB5" w:rsidR="00623DA2" w:rsidRPr="002B24C3" w:rsidRDefault="00231844" w:rsidP="00623DA2">
      <w:pPr>
        <w:pStyle w:val="Normalaftertitle"/>
      </w:pPr>
      <w:r w:rsidRPr="002B24C3">
        <w:t>Всемирная ассамблея по стандартизации электросвязи (</w:t>
      </w:r>
      <w:del w:id="8" w:author="Antipina, Nadezda" w:date="2022-02-07T10:44:00Z">
        <w:r w:rsidRPr="002B24C3" w:rsidDel="00B74EF0">
          <w:delText>Хаммамет, 2016 г.</w:delText>
        </w:r>
      </w:del>
      <w:ins w:id="9" w:author="Antipina, Nadezda" w:date="2022-02-07T10:44:00Z">
        <w:r w:rsidR="00B74EF0" w:rsidRPr="002B24C3">
          <w:t>Женева, 2022 г.</w:t>
        </w:r>
      </w:ins>
      <w:r w:rsidRPr="002B24C3">
        <w:t>),</w:t>
      </w:r>
    </w:p>
    <w:p w14:paraId="7A996620" w14:textId="77777777" w:rsidR="00623DA2" w:rsidRPr="002B24C3" w:rsidRDefault="00231844" w:rsidP="00623DA2">
      <w:pPr>
        <w:pStyle w:val="Call"/>
      </w:pPr>
      <w:r w:rsidRPr="002B24C3">
        <w:t>напоминая</w:t>
      </w:r>
    </w:p>
    <w:p w14:paraId="69EFE105" w14:textId="77777777" w:rsidR="00623DA2" w:rsidRPr="002B24C3" w:rsidRDefault="00231844" w:rsidP="00623DA2">
      <w:r w:rsidRPr="002B24C3">
        <w:rPr>
          <w:i/>
          <w:iCs/>
        </w:rPr>
        <w:t>a)</w:t>
      </w:r>
      <w:r w:rsidRPr="002B24C3">
        <w:tab/>
        <w:t>п. 10e) и п. 23o) Женевского плана действий Всемирной встречи на высшем уровне по вопросам информационного сообщества (ВВУИО);</w:t>
      </w:r>
    </w:p>
    <w:p w14:paraId="32985F59" w14:textId="77777777" w:rsidR="00623DA2" w:rsidRPr="002B24C3" w:rsidRDefault="00231844" w:rsidP="00623DA2">
      <w:r w:rsidRPr="002B24C3">
        <w:rPr>
          <w:i/>
          <w:iCs/>
        </w:rPr>
        <w:t>b)</w:t>
      </w:r>
      <w:r w:rsidRPr="002B24C3">
        <w:tab/>
        <w:t>п. 29 Тунисского обязательства ВВУИО;</w:t>
      </w:r>
    </w:p>
    <w:p w14:paraId="1A8EADB4" w14:textId="77777777" w:rsidR="00623DA2" w:rsidRPr="002B24C3" w:rsidRDefault="00231844" w:rsidP="00623DA2">
      <w:r w:rsidRPr="002B24C3">
        <w:rPr>
          <w:i/>
          <w:iCs/>
        </w:rPr>
        <w:t>c)</w:t>
      </w:r>
      <w:r w:rsidRPr="002B24C3">
        <w:tab/>
        <w:t>п. 49 Тунисской программы для информационного сообщества ВВУИО;</w:t>
      </w:r>
    </w:p>
    <w:p w14:paraId="6EAA9A18" w14:textId="33AC13E0" w:rsidR="00623DA2" w:rsidRPr="002B24C3" w:rsidRDefault="00231844" w:rsidP="00623DA2">
      <w:r w:rsidRPr="002B24C3">
        <w:rPr>
          <w:i/>
          <w:iCs/>
        </w:rPr>
        <w:t>d)</w:t>
      </w:r>
      <w:r w:rsidRPr="002B24C3">
        <w:tab/>
        <w:t xml:space="preserve">Резолюцию 44 (Пересм. </w:t>
      </w:r>
      <w:del w:id="10" w:author="Antipina, Nadezda" w:date="2022-02-07T10:46:00Z">
        <w:r w:rsidRPr="002B24C3" w:rsidDel="00B74EF0">
          <w:delText>Дубай, 2012 г.</w:delText>
        </w:r>
      </w:del>
      <w:proofErr w:type="spellStart"/>
      <w:ins w:id="11" w:author="Antipina, Nadezda" w:date="2022-02-07T10:46:00Z">
        <w:r w:rsidR="00B74EF0" w:rsidRPr="002B24C3">
          <w:t>Хаммамет</w:t>
        </w:r>
        <w:proofErr w:type="spellEnd"/>
        <w:r w:rsidR="00B74EF0" w:rsidRPr="002B24C3">
          <w:t>, 2016 г</w:t>
        </w:r>
      </w:ins>
      <w:ins w:id="12" w:author="Antipina, Nadezda" w:date="2022-02-07T10:47:00Z">
        <w:r w:rsidR="00B74EF0" w:rsidRPr="002B24C3">
          <w:t>.</w:t>
        </w:r>
      </w:ins>
      <w:r w:rsidRPr="002B24C3">
        <w:t xml:space="preserve">) </w:t>
      </w:r>
      <w:del w:id="13" w:author="Antipina, Nadezda" w:date="2022-02-07T10:50:00Z">
        <w:r w:rsidRPr="002B24C3" w:rsidDel="00B74EF0">
          <w:delText>Всемирной</w:delText>
        </w:r>
      </w:del>
      <w:ins w:id="14" w:author="Antipina, Nadezda" w:date="2022-02-07T10:50:00Z">
        <w:r w:rsidR="00B74EF0" w:rsidRPr="002B24C3">
          <w:t>настоящей</w:t>
        </w:r>
      </w:ins>
      <w:r w:rsidRPr="002B24C3">
        <w:t xml:space="preserve"> </w:t>
      </w:r>
      <w:del w:id="15" w:author="Antipina, Nadezda" w:date="2022-02-07T10:50:00Z">
        <w:r w:rsidRPr="002B24C3" w:rsidDel="00B74EF0">
          <w:delText>а</w:delText>
        </w:r>
      </w:del>
      <w:ins w:id="16" w:author="Antipina, Nadezda" w:date="2022-02-07T10:50:00Z">
        <w:r w:rsidR="00B74EF0" w:rsidRPr="002B24C3">
          <w:t>А</w:t>
        </w:r>
      </w:ins>
      <w:r w:rsidRPr="002B24C3">
        <w:t>ссамблеи</w:t>
      </w:r>
      <w:del w:id="17" w:author="Antipina, Nadezda" w:date="2022-02-07T10:50:00Z">
        <w:r w:rsidRPr="002B24C3" w:rsidDel="00B74EF0">
          <w:delText xml:space="preserve"> по стандартизации электросвязи</w:delText>
        </w:r>
      </w:del>
      <w:r w:rsidRPr="002B24C3">
        <w:t xml:space="preserve"> о преодолении разрыва в стандартизации между развивающимися</w:t>
      </w:r>
      <w:r w:rsidRPr="002B24C3">
        <w:rPr>
          <w:rStyle w:val="FootnoteReference"/>
        </w:rPr>
        <w:footnoteReference w:customMarkFollows="1" w:id="1"/>
        <w:t>1</w:t>
      </w:r>
      <w:r w:rsidRPr="002B24C3">
        <w:t xml:space="preserve"> и развитыми странами;</w:t>
      </w:r>
    </w:p>
    <w:p w14:paraId="21E68468" w14:textId="77777777" w:rsidR="00623DA2" w:rsidRPr="002B24C3" w:rsidRDefault="00231844" w:rsidP="00623DA2">
      <w:r w:rsidRPr="002B24C3">
        <w:rPr>
          <w:i/>
          <w:iCs/>
        </w:rPr>
        <w:t>e)</w:t>
      </w:r>
      <w:r w:rsidRPr="002B24C3">
        <w:tab/>
        <w:t>Резолюцию 58 (Пересм. Дубай, 2014 г.) Всемирной конференции по развитию электросвязи, в которой содержится решение предложить Государствам-Членам содействовать проведению научно-исследовательских работ по доступному оборудованию, услугам и программному обеспечению ИКТ и осуществлять эти работы, уделяя особое внимание бесплатному программному обеспечению и программному обеспечению с открытым исходным кодом и приемлемым в ценовом отношении оборудованию и услугам,</w:t>
      </w:r>
    </w:p>
    <w:p w14:paraId="7C48F7B3" w14:textId="7491724E" w:rsidR="00B74EF0" w:rsidRPr="002B24C3" w:rsidRDefault="00B74EF0">
      <w:pPr>
        <w:pStyle w:val="Call"/>
        <w:rPr>
          <w:ins w:id="18" w:author="Antipina, Nadezda" w:date="2022-02-07T10:44:00Z"/>
        </w:rPr>
        <w:pPrChange w:id="19" w:author="Antipina, Nadezda" w:date="2022-02-07T10:45:00Z">
          <w:pPr>
            <w:keepNext/>
            <w:keepLines/>
            <w:spacing w:before="160"/>
            <w:ind w:left="794"/>
          </w:pPr>
        </w:pPrChange>
      </w:pPr>
      <w:ins w:id="20" w:author="Antipina, Nadezda" w:date="2022-02-07T10:44:00Z">
        <w:r w:rsidRPr="002B24C3">
          <w:t>признавая</w:t>
        </w:r>
      </w:ins>
      <w:ins w:id="21" w:author="Antipina, Nadezda" w:date="2022-02-07T10:45:00Z">
        <w:r w:rsidRPr="002B24C3">
          <w:rPr>
            <w:i w:val="0"/>
            <w:iCs/>
          </w:rPr>
          <w:t>,</w:t>
        </w:r>
      </w:ins>
    </w:p>
    <w:p w14:paraId="165399EC" w14:textId="67CA24AC" w:rsidR="00B74EF0" w:rsidRPr="002B24C3" w:rsidRDefault="00B74EF0">
      <w:pPr>
        <w:rPr>
          <w:ins w:id="22" w:author="Antipina, Nadezda" w:date="2022-02-07T10:44:00Z"/>
          <w:i/>
        </w:rPr>
        <w:pPrChange w:id="23" w:author="Antipina, Nadezda" w:date="2022-02-07T10:45:00Z">
          <w:pPr>
            <w:jc w:val="both"/>
          </w:pPr>
        </w:pPrChange>
      </w:pPr>
      <w:ins w:id="24" w:author="Antipina, Nadezda" w:date="2022-02-07T10:44:00Z">
        <w:r w:rsidRPr="002B24C3">
          <w:rPr>
            <w:i/>
          </w:rPr>
          <w:t>a)</w:t>
        </w:r>
        <w:r w:rsidRPr="002B24C3">
          <w:tab/>
          <w:t>что при выполнении Резолюции 90 (</w:t>
        </w:r>
        <w:proofErr w:type="spellStart"/>
        <w:r w:rsidRPr="002B24C3">
          <w:t>Хаммамет</w:t>
        </w:r>
        <w:proofErr w:type="spellEnd"/>
        <w:r w:rsidRPr="002B24C3">
          <w:t>, 2016</w:t>
        </w:r>
      </w:ins>
      <w:ins w:id="25" w:author="Antipina, Nadezda" w:date="2022-02-07T10:47:00Z">
        <w:r w:rsidRPr="002B24C3">
          <w:t xml:space="preserve"> г.</w:t>
        </w:r>
      </w:ins>
      <w:ins w:id="26" w:author="Antipina, Nadezda" w:date="2022-02-07T10:44:00Z">
        <w:r w:rsidRPr="002B24C3">
          <w:t xml:space="preserve">) Всемирной ассамблеи по стандартизации электросвязи были получены положительные отзывы от </w:t>
        </w:r>
      </w:ins>
      <w:ins w:id="27" w:author="Svechnikov, Andrey" w:date="2022-02-08T10:22:00Z">
        <w:r w:rsidR="002A0E80" w:rsidRPr="002B24C3">
          <w:t>исследовательских комиссий</w:t>
        </w:r>
      </w:ins>
      <w:ins w:id="28" w:author="Antipina, Nadezda" w:date="2022-02-07T10:44:00Z">
        <w:r w:rsidRPr="002B24C3">
          <w:t xml:space="preserve"> в части использования в Рекомендациях МСЭ-Т решений с открытым исходным кодом;</w:t>
        </w:r>
      </w:ins>
    </w:p>
    <w:p w14:paraId="2044AB02" w14:textId="70034EFC" w:rsidR="00B74EF0" w:rsidRPr="002B24C3" w:rsidRDefault="00B74EF0">
      <w:pPr>
        <w:rPr>
          <w:ins w:id="29" w:author="Antipina, Nadezda" w:date="2022-02-07T10:44:00Z"/>
          <w:i/>
        </w:rPr>
        <w:pPrChange w:id="30" w:author="Antipina, Nadezda" w:date="2022-02-07T10:45:00Z">
          <w:pPr>
            <w:jc w:val="both"/>
          </w:pPr>
        </w:pPrChange>
      </w:pPr>
      <w:ins w:id="31" w:author="Antipina, Nadezda" w:date="2022-02-07T10:44:00Z">
        <w:r w:rsidRPr="002B24C3">
          <w:rPr>
            <w:i/>
          </w:rPr>
          <w:t>b)</w:t>
        </w:r>
        <w:r w:rsidRPr="002B24C3">
          <w:tab/>
          <w:t>что при выполнении Резолюции 90 (</w:t>
        </w:r>
        <w:proofErr w:type="spellStart"/>
        <w:r w:rsidRPr="002B24C3">
          <w:t>Хаммамет</w:t>
        </w:r>
        <w:proofErr w:type="spellEnd"/>
        <w:r w:rsidRPr="002B24C3">
          <w:t>, 2016</w:t>
        </w:r>
      </w:ins>
      <w:ins w:id="32" w:author="Antipina, Nadezda" w:date="2022-02-07T10:47:00Z">
        <w:r w:rsidRPr="002B24C3">
          <w:t xml:space="preserve"> г.</w:t>
        </w:r>
      </w:ins>
      <w:ins w:id="33" w:author="Antipina, Nadezda" w:date="2022-02-07T10:44:00Z">
        <w:r w:rsidRPr="002B24C3">
          <w:t>) Всемирной ассамблеи по стандартизации электросвязи не было получено отрицательных отзывов,</w:t>
        </w:r>
      </w:ins>
    </w:p>
    <w:p w14:paraId="23723CA9" w14:textId="77777777" w:rsidR="00623DA2" w:rsidRPr="002B24C3" w:rsidRDefault="00231844" w:rsidP="00623DA2">
      <w:pPr>
        <w:pStyle w:val="Call"/>
      </w:pPr>
      <w:r w:rsidRPr="002B24C3">
        <w:t>решает</w:t>
      </w:r>
      <w:r w:rsidRPr="002B24C3">
        <w:rPr>
          <w:i w:val="0"/>
          <w:iCs/>
        </w:rPr>
        <w:t>,</w:t>
      </w:r>
    </w:p>
    <w:p w14:paraId="708DDFAE" w14:textId="77777777" w:rsidR="00623DA2" w:rsidRPr="002B24C3" w:rsidRDefault="00231844" w:rsidP="00623DA2">
      <w:r w:rsidRPr="002B24C3">
        <w:t xml:space="preserve">что Консультативная группа по стандартизации электросвязи (КГСЭ) должна продолжать работать над </w:t>
      </w:r>
      <w:r w:rsidRPr="002B24C3">
        <w:rPr>
          <w:color w:val="000000"/>
        </w:rPr>
        <w:t xml:space="preserve">преимуществами и недостатками внедрения проектов с открытым исходным кодом в отношении работы Сектора стандартизации электросвязи МСЭ (МСЭ-Т), </w:t>
      </w:r>
      <w:r w:rsidRPr="002B24C3">
        <w:t>в соответствующих случаях,</w:t>
      </w:r>
    </w:p>
    <w:p w14:paraId="0DCB1092" w14:textId="77777777" w:rsidR="00623DA2" w:rsidRPr="002B24C3" w:rsidRDefault="00231844" w:rsidP="00623DA2">
      <w:pPr>
        <w:pStyle w:val="Call"/>
      </w:pPr>
      <w:r w:rsidRPr="002B24C3">
        <w:t xml:space="preserve">поручает всем соответствующим исследовательским комиссиям Сектора стандартизации электросвязи МСЭ </w:t>
      </w:r>
      <w:r w:rsidRPr="002B24C3">
        <w:rPr>
          <w:color w:val="000000"/>
        </w:rPr>
        <w:t>в пределах имеющихся финансовых ресурсов</w:t>
      </w:r>
    </w:p>
    <w:p w14:paraId="42477C58" w14:textId="77777777" w:rsidR="00623DA2" w:rsidRPr="002B24C3" w:rsidRDefault="00231844" w:rsidP="00623DA2">
      <w:r w:rsidRPr="002B24C3">
        <w:t>1</w:t>
      </w:r>
      <w:r w:rsidRPr="002B24C3">
        <w:tab/>
        <w:t>представлять вклады по запросам КГСЭ относительно открытого исходного кода, как указано в Отчете 8 КГСЭ, июль 2016 года;</w:t>
      </w:r>
    </w:p>
    <w:p w14:paraId="4B7A0480" w14:textId="77777777" w:rsidR="00623DA2" w:rsidRPr="002B24C3" w:rsidRDefault="00231844" w:rsidP="00623DA2">
      <w:r w:rsidRPr="002B24C3">
        <w:t>2</w:t>
      </w:r>
      <w:r w:rsidRPr="002B24C3">
        <w:tab/>
        <w:t>рассмотреть результаты работы КГСЭ по открытым исходным кодам, для того чтобы изучить значение использования открытого исходного кода для разработки эталонных реализаций Рекомендаций МСЭ</w:t>
      </w:r>
      <w:r w:rsidRPr="002B24C3">
        <w:noBreakHyphen/>
        <w:t>Т, в соответствующих случаях;</w:t>
      </w:r>
    </w:p>
    <w:p w14:paraId="230B75BF" w14:textId="2B3CFBD5" w:rsidR="00623DA2" w:rsidRPr="002B24C3" w:rsidRDefault="00231844" w:rsidP="00623DA2">
      <w:r w:rsidRPr="002B24C3">
        <w:t>3</w:t>
      </w:r>
      <w:r w:rsidRPr="002B24C3">
        <w:tab/>
        <w:t xml:space="preserve">учитывая результаты исследований, упомянутых в пункте 2 раздела </w:t>
      </w:r>
      <w:r w:rsidRPr="002B24C3">
        <w:rPr>
          <w:i/>
          <w:iCs/>
        </w:rPr>
        <w:t>поручает</w:t>
      </w:r>
      <w:ins w:id="34" w:author="Antipina, Nadezda" w:date="2022-02-07T11:13:00Z">
        <w:r w:rsidR="004464AE" w:rsidRPr="002B24C3">
          <w:t xml:space="preserve">, </w:t>
        </w:r>
      </w:ins>
      <w:ins w:id="35" w:author="Antipina, Nadezda" w:date="2022-02-07T10:45:00Z">
        <w:r w:rsidR="00B74EF0" w:rsidRPr="002B24C3">
          <w:rPr>
            <w:rPrChange w:id="36" w:author="Antipina, Nadezda" w:date="2022-02-07T10:45:00Z">
              <w:rPr>
                <w:i/>
                <w:iCs/>
              </w:rPr>
            </w:rPrChange>
          </w:rPr>
          <w:t>и раздел</w:t>
        </w:r>
        <w:r w:rsidR="00B74EF0" w:rsidRPr="002B24C3">
          <w:rPr>
            <w:i/>
            <w:iCs/>
          </w:rPr>
          <w:t xml:space="preserve"> признавая</w:t>
        </w:r>
      </w:ins>
      <w:r w:rsidRPr="002B24C3">
        <w:t>, выше, продолжать, в соответствующих случаях, использовать открытый исходный код</w:t>
      </w:r>
      <w:ins w:id="37" w:author="Antipina, Nadezda" w:date="2022-02-07T10:45:00Z">
        <w:r w:rsidR="00B74EF0" w:rsidRPr="002B24C3">
          <w:t xml:space="preserve"> в качестве обычного стандартного рабочего инструмента МСЭ-Т</w:t>
        </w:r>
      </w:ins>
      <w:r w:rsidRPr="002B24C3">
        <w:t>;</w:t>
      </w:r>
    </w:p>
    <w:p w14:paraId="09B0F2A9" w14:textId="77777777" w:rsidR="00623DA2" w:rsidRPr="002B24C3" w:rsidRDefault="00231844" w:rsidP="00623DA2">
      <w:r w:rsidRPr="002B24C3">
        <w:lastRenderedPageBreak/>
        <w:t>4</w:t>
      </w:r>
      <w:r w:rsidRPr="002B24C3">
        <w:tab/>
        <w:t>оказывать поддержку использованию проектов с открытым исходным кодом в своей работе, в соответствующих случаях, принимая во внимание результаты исследований КГСЭ;</w:t>
      </w:r>
    </w:p>
    <w:p w14:paraId="645A01CD" w14:textId="77777777" w:rsidR="00623DA2" w:rsidRPr="002B24C3" w:rsidRDefault="00231844" w:rsidP="00623DA2">
      <w:r w:rsidRPr="002B24C3">
        <w:t>5</w:t>
      </w:r>
      <w:r w:rsidRPr="002B24C3">
        <w:tab/>
        <w:t>продолжать взаимодействовать с проектами разработчиков программного обеспечения с открытым исходным кодом,</w:t>
      </w:r>
    </w:p>
    <w:p w14:paraId="6C040F74" w14:textId="77777777" w:rsidR="00623DA2" w:rsidRPr="002B24C3" w:rsidRDefault="00231844" w:rsidP="00623DA2">
      <w:pPr>
        <w:pStyle w:val="Call"/>
      </w:pPr>
      <w:r w:rsidRPr="002B24C3">
        <w:t>поручает Директору Бюро стандартизации электросвязи</w:t>
      </w:r>
    </w:p>
    <w:p w14:paraId="72D1CA40" w14:textId="77777777" w:rsidR="00623DA2" w:rsidRPr="002B24C3" w:rsidRDefault="00231844" w:rsidP="00623DA2">
      <w:r w:rsidRPr="002B24C3">
        <w:t>1</w:t>
      </w:r>
      <w:r w:rsidRPr="002B24C3">
        <w:tab/>
        <w:t>во взаимодействии с сообществами разработчиков программного обеспечения с открытым исходным кодом и Бюро развития электросвязи обеспечить профессиональную подготовку для участников МСЭ-Т по теме открытых исходных кодов (например, учебные пособия, семинары, семинары-практикумы), принимая во внимание задачу МСЭ-Т по преодолению разрыва в стандартизации и цифрового гендерного разрыва, а также бюджетные ограничения Союза;</w:t>
      </w:r>
    </w:p>
    <w:p w14:paraId="7548F5DA" w14:textId="77777777" w:rsidR="00623DA2" w:rsidRPr="002B24C3" w:rsidRDefault="00231844" w:rsidP="00623DA2">
      <w:r w:rsidRPr="002B24C3">
        <w:t>2</w:t>
      </w:r>
      <w:r w:rsidRPr="002B24C3">
        <w:tab/>
      </w:r>
      <w:r w:rsidRPr="002B24C3">
        <w:rPr>
          <w:color w:val="000000"/>
        </w:rPr>
        <w:t>представлять КГСЭ ежегодный отчет о ходе выполнения настоящей Резолюции</w:t>
      </w:r>
      <w:r w:rsidRPr="002B24C3">
        <w:t>,</w:t>
      </w:r>
    </w:p>
    <w:p w14:paraId="0B0CAF19" w14:textId="77777777" w:rsidR="00623DA2" w:rsidRPr="002B24C3" w:rsidRDefault="00231844" w:rsidP="00623DA2">
      <w:pPr>
        <w:pStyle w:val="Call"/>
      </w:pPr>
      <w:r w:rsidRPr="002B24C3">
        <w:t>поручает Консультативной группе по стандартизации электросвязи</w:t>
      </w:r>
    </w:p>
    <w:p w14:paraId="00A61226" w14:textId="77777777" w:rsidR="00623DA2" w:rsidRPr="002B24C3" w:rsidRDefault="00231844" w:rsidP="00623DA2">
      <w:r w:rsidRPr="002B24C3">
        <w:t>продолжать выполнять результаты Отчета 8 КГСЭ, касающиеся открытого исходного кода,</w:t>
      </w:r>
    </w:p>
    <w:p w14:paraId="7E12FAE4" w14:textId="77777777" w:rsidR="00623DA2" w:rsidRPr="002B24C3" w:rsidRDefault="00231844" w:rsidP="00623DA2">
      <w:pPr>
        <w:pStyle w:val="Call"/>
      </w:pPr>
      <w:r w:rsidRPr="002B24C3">
        <w:t>предлагает Рабочей группе Совета МСЭ по финансовым и людским ресурсам</w:t>
      </w:r>
    </w:p>
    <w:p w14:paraId="392FFAC9" w14:textId="77777777" w:rsidR="00623DA2" w:rsidRPr="002B24C3" w:rsidRDefault="00231844" w:rsidP="00623DA2">
      <w:r w:rsidRPr="002B24C3">
        <w:t>оценить потенциальные финансовые последствия выполнения настоящей Резолюции для Союза,</w:t>
      </w:r>
    </w:p>
    <w:p w14:paraId="00B4BD13" w14:textId="77777777" w:rsidR="00623DA2" w:rsidRPr="002B24C3" w:rsidRDefault="00231844" w:rsidP="00623DA2">
      <w:pPr>
        <w:pStyle w:val="Call"/>
      </w:pPr>
      <w:r w:rsidRPr="002B24C3">
        <w:t>предлагает членам МСЭ</w:t>
      </w:r>
    </w:p>
    <w:p w14:paraId="30C64364" w14:textId="77777777" w:rsidR="00623DA2" w:rsidRPr="002B24C3" w:rsidRDefault="00231844" w:rsidP="00623DA2">
      <w:r w:rsidRPr="002B24C3">
        <w:t>вносить вклад в выполнение настоящей Резолюции.</w:t>
      </w:r>
    </w:p>
    <w:p w14:paraId="2709DBDD" w14:textId="77777777" w:rsidR="00B74EF0" w:rsidRPr="002B24C3" w:rsidRDefault="00B74EF0" w:rsidP="00411C49">
      <w:pPr>
        <w:pStyle w:val="Reasons"/>
      </w:pPr>
    </w:p>
    <w:p w14:paraId="411423BA" w14:textId="124C2905" w:rsidR="00AB1907" w:rsidRPr="002B24C3" w:rsidRDefault="00B74EF0" w:rsidP="00B74EF0">
      <w:pPr>
        <w:jc w:val="center"/>
      </w:pPr>
      <w:r w:rsidRPr="002B24C3">
        <w:t>______________</w:t>
      </w:r>
    </w:p>
    <w:sectPr w:rsidR="00AB1907" w:rsidRPr="002B24C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14B1" w14:textId="77777777" w:rsidR="000962FD" w:rsidRDefault="000962FD">
      <w:r>
        <w:separator/>
      </w:r>
    </w:p>
  </w:endnote>
  <w:endnote w:type="continuationSeparator" w:id="0">
    <w:p w14:paraId="06DB4E43" w14:textId="77777777" w:rsidR="000962FD" w:rsidRDefault="0009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F5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B450B3" w14:textId="453E71E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5909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BF8D" w14:textId="18A2BB3F" w:rsidR="00567276" w:rsidRPr="00B74EF0" w:rsidRDefault="00567276" w:rsidP="00777F17">
    <w:pPr>
      <w:pStyle w:val="Footer"/>
      <w:rPr>
        <w:lang w:val="fr-CH"/>
      </w:rPr>
    </w:pPr>
    <w:r>
      <w:fldChar w:fldCharType="begin"/>
    </w:r>
    <w:r w:rsidRPr="00B74EF0">
      <w:rPr>
        <w:lang w:val="fr-CH"/>
      </w:rPr>
      <w:instrText xml:space="preserve"> FILENAME \p  \* MERGEFORMAT </w:instrText>
    </w:r>
    <w:r>
      <w:fldChar w:fldCharType="separate"/>
    </w:r>
    <w:r w:rsidR="00B74EF0" w:rsidRPr="00B74EF0">
      <w:rPr>
        <w:lang w:val="fr-CH"/>
      </w:rPr>
      <w:t>P:\RUS\ITU-T\CONF-T\WTSA20\000\040ADD15R.DOCX</w:t>
    </w:r>
    <w:r>
      <w:fldChar w:fldCharType="end"/>
    </w:r>
    <w:r w:rsidR="00B74EF0" w:rsidRPr="00B74EF0">
      <w:rPr>
        <w:lang w:val="fr-CH"/>
      </w:rPr>
      <w:t xml:space="preserve"> (501289)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2F1F" w14:textId="491347B0" w:rsidR="00B74EF0" w:rsidRPr="00B74EF0" w:rsidRDefault="00B74EF0">
    <w:pPr>
      <w:pStyle w:val="Footer"/>
      <w:rPr>
        <w:lang w:val="fr-CH"/>
      </w:rPr>
    </w:pPr>
    <w:r>
      <w:fldChar w:fldCharType="begin"/>
    </w:r>
    <w:r w:rsidRPr="00B74EF0">
      <w:rPr>
        <w:lang w:val="fr-CH"/>
      </w:rPr>
      <w:instrText xml:space="preserve"> FILENAME \p  \* MERGEFORMAT </w:instrText>
    </w:r>
    <w:r>
      <w:fldChar w:fldCharType="separate"/>
    </w:r>
    <w:r w:rsidRPr="00B74EF0">
      <w:rPr>
        <w:lang w:val="fr-CH"/>
      </w:rPr>
      <w:t>P:\RUS\ITU-T\CONF-T\WTSA20\000\040ADD15R.DOCX</w:t>
    </w:r>
    <w:r>
      <w:fldChar w:fldCharType="end"/>
    </w:r>
    <w:r w:rsidRPr="00B74EF0">
      <w:rPr>
        <w:lang w:val="fr-CH"/>
      </w:rPr>
      <w:t xml:space="preserve"> (501289)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94AD" w14:textId="77777777" w:rsidR="000962FD" w:rsidRDefault="000962FD">
      <w:r>
        <w:rPr>
          <w:b/>
        </w:rPr>
        <w:t>_______________</w:t>
      </w:r>
    </w:p>
  </w:footnote>
  <w:footnote w:type="continuationSeparator" w:id="0">
    <w:p w14:paraId="5D4E1148" w14:textId="77777777" w:rsidR="000962FD" w:rsidRDefault="000962FD">
      <w:r>
        <w:continuationSeparator/>
      </w:r>
    </w:p>
  </w:footnote>
  <w:footnote w:id="1">
    <w:p w14:paraId="1BB5B08D" w14:textId="77777777" w:rsidR="00075DD4" w:rsidRPr="00DE2639" w:rsidRDefault="00231844" w:rsidP="00623DA2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9E0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753276A" w14:textId="6284C572" w:rsidR="00E11080" w:rsidRDefault="00662A60" w:rsidP="00B74EF0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D5909">
      <w:rPr>
        <w:noProof/>
        <w:lang w:val="en-US"/>
      </w:rPr>
      <w:t>Дополнительный документ 15</w:t>
    </w:r>
    <w:r w:rsidR="001D5909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962F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5909"/>
    <w:rsid w:val="001E5FB4"/>
    <w:rsid w:val="00202CA0"/>
    <w:rsid w:val="00213317"/>
    <w:rsid w:val="00230582"/>
    <w:rsid w:val="00231844"/>
    <w:rsid w:val="00237D09"/>
    <w:rsid w:val="002449AA"/>
    <w:rsid w:val="00245A1F"/>
    <w:rsid w:val="00261604"/>
    <w:rsid w:val="00290C74"/>
    <w:rsid w:val="002A0E80"/>
    <w:rsid w:val="002A2D3F"/>
    <w:rsid w:val="002B24C3"/>
    <w:rsid w:val="002E533D"/>
    <w:rsid w:val="00300F84"/>
    <w:rsid w:val="003040AF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464AE"/>
    <w:rsid w:val="0045143A"/>
    <w:rsid w:val="004708D0"/>
    <w:rsid w:val="00496734"/>
    <w:rsid w:val="004A3645"/>
    <w:rsid w:val="004A58F4"/>
    <w:rsid w:val="004C47ED"/>
    <w:rsid w:val="004C557F"/>
    <w:rsid w:val="004D3C26"/>
    <w:rsid w:val="004D7DDA"/>
    <w:rsid w:val="004E6E64"/>
    <w:rsid w:val="004E7FB3"/>
    <w:rsid w:val="0051315E"/>
    <w:rsid w:val="00514E1F"/>
    <w:rsid w:val="00522CCE"/>
    <w:rsid w:val="005305D5"/>
    <w:rsid w:val="00540D1E"/>
    <w:rsid w:val="00561228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74E67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671B8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1907"/>
    <w:rsid w:val="00AC66E6"/>
    <w:rsid w:val="00B0332B"/>
    <w:rsid w:val="00B450E6"/>
    <w:rsid w:val="00B468A6"/>
    <w:rsid w:val="00B53202"/>
    <w:rsid w:val="00B74600"/>
    <w:rsid w:val="00B74D17"/>
    <w:rsid w:val="00B74EF0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84F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74EF0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4EF0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74EF0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74EF0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74EF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db0e32-467b-432f-b098-5308c5d06dbd" targetNamespace="http://schemas.microsoft.com/office/2006/metadata/properties" ma:root="true" ma:fieldsID="d41af5c836d734370eb92e7ee5f83852" ns2:_="" ns3:_="">
    <xsd:import namespace="996b2e75-67fd-4955-a3b0-5ab9934cb50b"/>
    <xsd:import namespace="b5db0e32-467b-432f-b098-5308c5d06d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0e32-467b-432f-b098-5308c5d06d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db0e32-467b-432f-b098-5308c5d06dbd">DPM</DPM_x0020_Author>
    <DPM_x0020_File_x0020_name xmlns="b5db0e32-467b-432f-b098-5308c5d06dbd">T17-WTSA.20-C-0040!A15!MSW-R</DPM_x0020_File_x0020_name>
    <DPM_x0020_Version xmlns="b5db0e32-467b-432f-b098-5308c5d06dbd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db0e32-467b-432f-b098-5308c5d06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5db0e32-467b-432f-b098-5308c5d06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T17-WTSA.20-C-0040!A15!MSW-R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Svechnikov, Andrey</cp:lastModifiedBy>
  <cp:revision>2</cp:revision>
  <cp:lastPrinted>2016-03-08T13:33:00Z</cp:lastPrinted>
  <dcterms:created xsi:type="dcterms:W3CDTF">2022-02-09T10:17:00Z</dcterms:created>
  <dcterms:modified xsi:type="dcterms:W3CDTF">2022-02-09T10:17:00Z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