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7E5C7E" w14:paraId="56657E78" w14:textId="77777777" w:rsidTr="00CF2532">
        <w:trPr>
          <w:cantSplit/>
        </w:trPr>
        <w:tc>
          <w:tcPr>
            <w:tcW w:w="6804" w:type="dxa"/>
            <w:vAlign w:val="center"/>
          </w:tcPr>
          <w:p w14:paraId="3AD462AD" w14:textId="77777777" w:rsidR="00CF2532" w:rsidRPr="007E5C7E" w:rsidRDefault="00CF2532" w:rsidP="00667AC5">
            <w:pPr>
              <w:rPr>
                <w:rFonts w:ascii="Verdana" w:hAnsi="Verdana" w:cs="Times New Roman Bold"/>
                <w:b/>
                <w:bCs/>
                <w:sz w:val="22"/>
                <w:szCs w:val="22"/>
                <w:lang w:val="fr-FR"/>
              </w:rPr>
            </w:pPr>
            <w:r w:rsidRPr="007E5C7E">
              <w:rPr>
                <w:rFonts w:ascii="Verdana" w:hAnsi="Verdana" w:cs="Times New Roman Bold"/>
                <w:b/>
                <w:bCs/>
                <w:sz w:val="22"/>
                <w:szCs w:val="22"/>
                <w:lang w:val="fr-FR"/>
              </w:rPr>
              <w:t xml:space="preserve">Assemblée mondiale de normalisation </w:t>
            </w:r>
            <w:r w:rsidRPr="007E5C7E">
              <w:rPr>
                <w:rFonts w:ascii="Verdana" w:hAnsi="Verdana" w:cs="Times New Roman Bold"/>
                <w:b/>
                <w:bCs/>
                <w:sz w:val="22"/>
                <w:szCs w:val="22"/>
                <w:lang w:val="fr-FR"/>
              </w:rPr>
              <w:br/>
              <w:t>des télécommunications (AMNT-20)</w:t>
            </w:r>
            <w:r w:rsidRPr="007E5C7E">
              <w:rPr>
                <w:rFonts w:ascii="Verdana" w:hAnsi="Verdana" w:cs="Times New Roman Bold"/>
                <w:b/>
                <w:bCs/>
                <w:sz w:val="26"/>
                <w:szCs w:val="26"/>
                <w:lang w:val="fr-FR"/>
              </w:rPr>
              <w:br/>
            </w:r>
            <w:r w:rsidR="00A4071B" w:rsidRPr="007E5C7E">
              <w:rPr>
                <w:rFonts w:ascii="Verdana" w:hAnsi="Verdana" w:cs="Times New Roman Bold"/>
                <w:b/>
                <w:bCs/>
                <w:sz w:val="18"/>
                <w:szCs w:val="18"/>
                <w:lang w:val="fr-FR"/>
              </w:rPr>
              <w:t>Genève</w:t>
            </w:r>
            <w:r w:rsidR="004B35D2" w:rsidRPr="007E5C7E">
              <w:rPr>
                <w:rFonts w:ascii="Verdana" w:hAnsi="Verdana" w:cs="Times New Roman Bold"/>
                <w:b/>
                <w:bCs/>
                <w:sz w:val="18"/>
                <w:szCs w:val="18"/>
                <w:lang w:val="fr-FR"/>
              </w:rPr>
              <w:t>, 1</w:t>
            </w:r>
            <w:r w:rsidR="00153859" w:rsidRPr="007E5C7E">
              <w:rPr>
                <w:rFonts w:ascii="Verdana" w:hAnsi="Verdana" w:cs="Times New Roman Bold"/>
                <w:b/>
                <w:bCs/>
                <w:sz w:val="18"/>
                <w:szCs w:val="18"/>
                <w:lang w:val="fr-FR"/>
              </w:rPr>
              <w:t>er</w:t>
            </w:r>
            <w:r w:rsidR="00CE36EA" w:rsidRPr="007E5C7E">
              <w:rPr>
                <w:rFonts w:ascii="Verdana" w:hAnsi="Verdana" w:cs="Times New Roman Bold"/>
                <w:b/>
                <w:bCs/>
                <w:sz w:val="18"/>
                <w:szCs w:val="18"/>
                <w:lang w:val="fr-FR"/>
              </w:rPr>
              <w:t>-</w:t>
            </w:r>
            <w:r w:rsidR="005E28A3" w:rsidRPr="007E5C7E">
              <w:rPr>
                <w:rFonts w:ascii="Verdana" w:hAnsi="Verdana" w:cs="Times New Roman Bold"/>
                <w:b/>
                <w:bCs/>
                <w:sz w:val="18"/>
                <w:szCs w:val="18"/>
                <w:lang w:val="fr-FR"/>
              </w:rPr>
              <w:t>9</w:t>
            </w:r>
            <w:r w:rsidR="00CE36EA" w:rsidRPr="007E5C7E">
              <w:rPr>
                <w:rFonts w:ascii="Verdana" w:hAnsi="Verdana" w:cs="Times New Roman Bold"/>
                <w:b/>
                <w:bCs/>
                <w:sz w:val="18"/>
                <w:szCs w:val="18"/>
                <w:lang w:val="fr-FR"/>
              </w:rPr>
              <w:t xml:space="preserve"> mars 202</w:t>
            </w:r>
            <w:r w:rsidR="004B35D2" w:rsidRPr="007E5C7E">
              <w:rPr>
                <w:rFonts w:ascii="Verdana" w:hAnsi="Verdana" w:cs="Times New Roman Bold"/>
                <w:b/>
                <w:bCs/>
                <w:sz w:val="18"/>
                <w:szCs w:val="18"/>
                <w:lang w:val="fr-FR"/>
              </w:rPr>
              <w:t>2</w:t>
            </w:r>
          </w:p>
        </w:tc>
        <w:tc>
          <w:tcPr>
            <w:tcW w:w="3007" w:type="dxa"/>
            <w:vAlign w:val="center"/>
          </w:tcPr>
          <w:p w14:paraId="00DA6BC8" w14:textId="77777777" w:rsidR="00CF2532" w:rsidRPr="007E5C7E" w:rsidRDefault="00CF2532" w:rsidP="00667AC5">
            <w:pPr>
              <w:spacing w:before="0"/>
              <w:rPr>
                <w:lang w:val="fr-FR"/>
              </w:rPr>
            </w:pPr>
            <w:r w:rsidRPr="007E5C7E">
              <w:rPr>
                <w:lang w:val="fr-FR"/>
              </w:rPr>
              <w:drawing>
                <wp:inline distT="0" distB="0" distL="0" distR="0" wp14:anchorId="4719A13F" wp14:editId="3D4BC13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7E5C7E" w14:paraId="74385D35" w14:textId="77777777" w:rsidTr="00530525">
        <w:trPr>
          <w:cantSplit/>
        </w:trPr>
        <w:tc>
          <w:tcPr>
            <w:tcW w:w="6804" w:type="dxa"/>
            <w:tcBorders>
              <w:bottom w:val="single" w:sz="12" w:space="0" w:color="auto"/>
            </w:tcBorders>
          </w:tcPr>
          <w:p w14:paraId="0EB19EE2" w14:textId="77777777" w:rsidR="00595780" w:rsidRPr="007E5C7E" w:rsidRDefault="00595780" w:rsidP="00667AC5">
            <w:pPr>
              <w:spacing w:before="0"/>
              <w:rPr>
                <w:lang w:val="fr-FR"/>
              </w:rPr>
            </w:pPr>
          </w:p>
        </w:tc>
        <w:tc>
          <w:tcPr>
            <w:tcW w:w="3007" w:type="dxa"/>
            <w:tcBorders>
              <w:bottom w:val="single" w:sz="12" w:space="0" w:color="auto"/>
            </w:tcBorders>
          </w:tcPr>
          <w:p w14:paraId="4F290883" w14:textId="77777777" w:rsidR="00595780" w:rsidRPr="007E5C7E" w:rsidRDefault="00595780" w:rsidP="00667AC5">
            <w:pPr>
              <w:spacing w:before="0"/>
              <w:rPr>
                <w:lang w:val="fr-FR"/>
              </w:rPr>
            </w:pPr>
          </w:p>
        </w:tc>
      </w:tr>
      <w:tr w:rsidR="001D581B" w:rsidRPr="007E5C7E" w14:paraId="32E3FBCA" w14:textId="77777777" w:rsidTr="00530525">
        <w:trPr>
          <w:cantSplit/>
        </w:trPr>
        <w:tc>
          <w:tcPr>
            <w:tcW w:w="6804" w:type="dxa"/>
            <w:tcBorders>
              <w:top w:val="single" w:sz="12" w:space="0" w:color="auto"/>
            </w:tcBorders>
          </w:tcPr>
          <w:p w14:paraId="315CAF5E" w14:textId="77777777" w:rsidR="00595780" w:rsidRPr="007E5C7E" w:rsidRDefault="00595780" w:rsidP="00667AC5">
            <w:pPr>
              <w:spacing w:before="0"/>
              <w:rPr>
                <w:lang w:val="fr-FR"/>
              </w:rPr>
            </w:pPr>
          </w:p>
        </w:tc>
        <w:tc>
          <w:tcPr>
            <w:tcW w:w="3007" w:type="dxa"/>
          </w:tcPr>
          <w:p w14:paraId="4BC07F64" w14:textId="77777777" w:rsidR="00595780" w:rsidRPr="007E5C7E" w:rsidRDefault="00595780" w:rsidP="00667AC5">
            <w:pPr>
              <w:spacing w:before="0"/>
              <w:rPr>
                <w:rFonts w:ascii="Verdana" w:hAnsi="Verdana"/>
                <w:b/>
                <w:bCs/>
                <w:sz w:val="20"/>
                <w:lang w:val="fr-FR"/>
              </w:rPr>
            </w:pPr>
          </w:p>
        </w:tc>
      </w:tr>
      <w:tr w:rsidR="00C26BA2" w:rsidRPr="007E5C7E" w14:paraId="452AA889" w14:textId="77777777" w:rsidTr="00530525">
        <w:trPr>
          <w:cantSplit/>
        </w:trPr>
        <w:tc>
          <w:tcPr>
            <w:tcW w:w="6804" w:type="dxa"/>
          </w:tcPr>
          <w:p w14:paraId="6F3F53C4" w14:textId="77777777" w:rsidR="00C26BA2" w:rsidRPr="007E5C7E" w:rsidRDefault="00C26BA2" w:rsidP="00667AC5">
            <w:pPr>
              <w:spacing w:before="0"/>
              <w:rPr>
                <w:lang w:val="fr-FR"/>
              </w:rPr>
            </w:pPr>
            <w:r w:rsidRPr="007E5C7E">
              <w:rPr>
                <w:rFonts w:ascii="Verdana" w:hAnsi="Verdana"/>
                <w:b/>
                <w:sz w:val="20"/>
                <w:lang w:val="fr-FR"/>
              </w:rPr>
              <w:t>SÉANCE PLÉNIÈRE</w:t>
            </w:r>
          </w:p>
        </w:tc>
        <w:tc>
          <w:tcPr>
            <w:tcW w:w="3007" w:type="dxa"/>
          </w:tcPr>
          <w:p w14:paraId="6B7D68CE" w14:textId="73EE838E" w:rsidR="00C26BA2" w:rsidRPr="007E5C7E" w:rsidRDefault="00C26BA2" w:rsidP="00667AC5">
            <w:pPr>
              <w:pStyle w:val="DocNumber"/>
              <w:rPr>
                <w:lang w:val="fr-FR"/>
              </w:rPr>
            </w:pPr>
            <w:r w:rsidRPr="007E5C7E">
              <w:rPr>
                <w:lang w:val="fr-FR"/>
              </w:rPr>
              <w:t>Addendum 15 au</w:t>
            </w:r>
            <w:r w:rsidRPr="007E5C7E">
              <w:rPr>
                <w:lang w:val="fr-FR"/>
              </w:rPr>
              <w:br/>
              <w:t>Document 40</w:t>
            </w:r>
            <w:r w:rsidR="00802225" w:rsidRPr="007E5C7E">
              <w:rPr>
                <w:lang w:val="fr-FR"/>
              </w:rPr>
              <w:t>-F</w:t>
            </w:r>
          </w:p>
        </w:tc>
      </w:tr>
      <w:tr w:rsidR="001D581B" w:rsidRPr="007E5C7E" w14:paraId="57FCFCBE" w14:textId="77777777" w:rsidTr="00530525">
        <w:trPr>
          <w:cantSplit/>
        </w:trPr>
        <w:tc>
          <w:tcPr>
            <w:tcW w:w="6804" w:type="dxa"/>
          </w:tcPr>
          <w:p w14:paraId="109079CC" w14:textId="77777777" w:rsidR="00595780" w:rsidRPr="007E5C7E" w:rsidRDefault="00595780" w:rsidP="00667AC5">
            <w:pPr>
              <w:spacing w:before="0"/>
              <w:rPr>
                <w:lang w:val="fr-FR"/>
              </w:rPr>
            </w:pPr>
          </w:p>
        </w:tc>
        <w:tc>
          <w:tcPr>
            <w:tcW w:w="3007" w:type="dxa"/>
          </w:tcPr>
          <w:p w14:paraId="119D3B6A" w14:textId="77777777" w:rsidR="00595780" w:rsidRPr="007E5C7E" w:rsidRDefault="00C26BA2" w:rsidP="00667AC5">
            <w:pPr>
              <w:spacing w:before="0"/>
              <w:rPr>
                <w:lang w:val="fr-FR"/>
              </w:rPr>
            </w:pPr>
            <w:r w:rsidRPr="007E5C7E">
              <w:rPr>
                <w:rFonts w:ascii="Verdana" w:hAnsi="Verdana"/>
                <w:b/>
                <w:sz w:val="20"/>
                <w:lang w:val="fr-FR"/>
              </w:rPr>
              <w:t>31 janvier 2022</w:t>
            </w:r>
          </w:p>
        </w:tc>
      </w:tr>
      <w:tr w:rsidR="001D581B" w:rsidRPr="007E5C7E" w14:paraId="3AECBE38" w14:textId="77777777" w:rsidTr="00530525">
        <w:trPr>
          <w:cantSplit/>
        </w:trPr>
        <w:tc>
          <w:tcPr>
            <w:tcW w:w="6804" w:type="dxa"/>
          </w:tcPr>
          <w:p w14:paraId="1F78D772" w14:textId="77777777" w:rsidR="00595780" w:rsidRPr="007E5C7E" w:rsidRDefault="00595780" w:rsidP="00667AC5">
            <w:pPr>
              <w:spacing w:before="0"/>
              <w:rPr>
                <w:lang w:val="fr-FR"/>
              </w:rPr>
            </w:pPr>
          </w:p>
        </w:tc>
        <w:tc>
          <w:tcPr>
            <w:tcW w:w="3007" w:type="dxa"/>
          </w:tcPr>
          <w:p w14:paraId="79EE02C2" w14:textId="77777777" w:rsidR="00595780" w:rsidRPr="007E5C7E" w:rsidRDefault="00C26BA2" w:rsidP="00667AC5">
            <w:pPr>
              <w:spacing w:before="0"/>
              <w:rPr>
                <w:lang w:val="fr-FR"/>
              </w:rPr>
            </w:pPr>
            <w:r w:rsidRPr="007E5C7E">
              <w:rPr>
                <w:rFonts w:ascii="Verdana" w:hAnsi="Verdana"/>
                <w:b/>
                <w:sz w:val="20"/>
                <w:lang w:val="fr-FR"/>
              </w:rPr>
              <w:t>Original: russe</w:t>
            </w:r>
          </w:p>
        </w:tc>
      </w:tr>
      <w:tr w:rsidR="000032AD" w:rsidRPr="007E5C7E" w14:paraId="659FA255" w14:textId="77777777" w:rsidTr="00530525">
        <w:trPr>
          <w:cantSplit/>
        </w:trPr>
        <w:tc>
          <w:tcPr>
            <w:tcW w:w="9811" w:type="dxa"/>
            <w:gridSpan w:val="2"/>
          </w:tcPr>
          <w:p w14:paraId="274A39FF" w14:textId="77777777" w:rsidR="000032AD" w:rsidRPr="007E5C7E" w:rsidRDefault="000032AD" w:rsidP="00667AC5">
            <w:pPr>
              <w:spacing w:before="0"/>
              <w:rPr>
                <w:rFonts w:ascii="Verdana" w:hAnsi="Verdana"/>
                <w:b/>
                <w:bCs/>
                <w:sz w:val="20"/>
                <w:lang w:val="fr-FR"/>
              </w:rPr>
            </w:pPr>
          </w:p>
        </w:tc>
      </w:tr>
      <w:tr w:rsidR="00595780" w:rsidRPr="007E5C7E" w14:paraId="4617ACF1" w14:textId="77777777" w:rsidTr="00530525">
        <w:trPr>
          <w:cantSplit/>
        </w:trPr>
        <w:tc>
          <w:tcPr>
            <w:tcW w:w="9811" w:type="dxa"/>
            <w:gridSpan w:val="2"/>
          </w:tcPr>
          <w:p w14:paraId="382387A6" w14:textId="176FDAF7" w:rsidR="00595780" w:rsidRPr="007E5C7E" w:rsidRDefault="00802225" w:rsidP="00667AC5">
            <w:pPr>
              <w:pStyle w:val="Source"/>
              <w:rPr>
                <w:lang w:val="fr-FR"/>
              </w:rPr>
            </w:pPr>
            <w:r w:rsidRPr="007E5C7E">
              <w:rPr>
                <w:lang w:val="fr-FR"/>
              </w:rPr>
              <w:t>États</w:t>
            </w:r>
            <w:r w:rsidR="00C26BA2" w:rsidRPr="007E5C7E">
              <w:rPr>
                <w:lang w:val="fr-FR"/>
              </w:rPr>
              <w:t xml:space="preserve"> Membres de l'UIT, membres de la Communauté régionale</w:t>
            </w:r>
            <w:r w:rsidRPr="007E5C7E">
              <w:rPr>
                <w:lang w:val="fr-FR"/>
              </w:rPr>
              <w:br/>
            </w:r>
            <w:r w:rsidR="00C26BA2" w:rsidRPr="007E5C7E">
              <w:rPr>
                <w:lang w:val="fr-FR"/>
              </w:rPr>
              <w:t>des communications (RCC)</w:t>
            </w:r>
          </w:p>
        </w:tc>
      </w:tr>
      <w:tr w:rsidR="00595780" w:rsidRPr="007E5C7E" w14:paraId="17CE0D3E" w14:textId="77777777" w:rsidTr="00530525">
        <w:trPr>
          <w:cantSplit/>
        </w:trPr>
        <w:tc>
          <w:tcPr>
            <w:tcW w:w="9811" w:type="dxa"/>
            <w:gridSpan w:val="2"/>
          </w:tcPr>
          <w:p w14:paraId="155277E3" w14:textId="10820AD7" w:rsidR="00595780" w:rsidRPr="007E5C7E" w:rsidRDefault="00667AC5" w:rsidP="00667AC5">
            <w:pPr>
              <w:pStyle w:val="Title1"/>
              <w:rPr>
                <w:lang w:val="fr-FR"/>
              </w:rPr>
            </w:pPr>
            <w:r w:rsidRPr="007E5C7E">
              <w:rPr>
                <w:lang w:val="fr-FR"/>
              </w:rPr>
              <w:t xml:space="preserve">Proposition de modification de la Résolution </w:t>
            </w:r>
            <w:r w:rsidR="00C26BA2" w:rsidRPr="007E5C7E">
              <w:rPr>
                <w:lang w:val="fr-FR"/>
              </w:rPr>
              <w:t>90</w:t>
            </w:r>
          </w:p>
        </w:tc>
      </w:tr>
      <w:tr w:rsidR="00595780" w:rsidRPr="007E5C7E" w14:paraId="3C3E68B8" w14:textId="77777777" w:rsidTr="00530525">
        <w:trPr>
          <w:cantSplit/>
        </w:trPr>
        <w:tc>
          <w:tcPr>
            <w:tcW w:w="9811" w:type="dxa"/>
            <w:gridSpan w:val="2"/>
          </w:tcPr>
          <w:p w14:paraId="56DECBD4" w14:textId="77777777" w:rsidR="00595780" w:rsidRPr="007E5C7E" w:rsidRDefault="00595780" w:rsidP="00667AC5">
            <w:pPr>
              <w:pStyle w:val="Title2"/>
              <w:rPr>
                <w:lang w:val="fr-FR"/>
              </w:rPr>
            </w:pPr>
          </w:p>
        </w:tc>
      </w:tr>
      <w:tr w:rsidR="00C26BA2" w:rsidRPr="007E5C7E" w14:paraId="715DE6F7" w14:textId="77777777" w:rsidTr="00D300B0">
        <w:trPr>
          <w:cantSplit/>
          <w:trHeight w:hRule="exact" w:val="120"/>
        </w:trPr>
        <w:tc>
          <w:tcPr>
            <w:tcW w:w="9811" w:type="dxa"/>
            <w:gridSpan w:val="2"/>
          </w:tcPr>
          <w:p w14:paraId="4144397A" w14:textId="77777777" w:rsidR="00C26BA2" w:rsidRPr="007E5C7E" w:rsidRDefault="00C26BA2" w:rsidP="00667AC5">
            <w:pPr>
              <w:pStyle w:val="Agendaitem"/>
              <w:rPr>
                <w:lang w:val="fr-FR"/>
              </w:rPr>
            </w:pPr>
          </w:p>
        </w:tc>
      </w:tr>
    </w:tbl>
    <w:p w14:paraId="3A729647" w14:textId="77777777" w:rsidR="00E11197" w:rsidRPr="007E5C7E" w:rsidRDefault="00E11197" w:rsidP="00667AC5">
      <w:pPr>
        <w:rPr>
          <w:lang w:val="fr-FR"/>
        </w:rPr>
      </w:pPr>
    </w:p>
    <w:tbl>
      <w:tblPr>
        <w:tblW w:w="5089" w:type="pct"/>
        <w:tblLayout w:type="fixed"/>
        <w:tblLook w:val="0000" w:firstRow="0" w:lastRow="0" w:firstColumn="0" w:lastColumn="0" w:noHBand="0" w:noVBand="0"/>
      </w:tblPr>
      <w:tblGrid>
        <w:gridCol w:w="1911"/>
        <w:gridCol w:w="7899"/>
      </w:tblGrid>
      <w:tr w:rsidR="00E11197" w:rsidRPr="007E5C7E" w14:paraId="25FA62EC" w14:textId="77777777" w:rsidTr="00802225">
        <w:trPr>
          <w:cantSplit/>
        </w:trPr>
        <w:tc>
          <w:tcPr>
            <w:tcW w:w="1911" w:type="dxa"/>
          </w:tcPr>
          <w:p w14:paraId="58FC0812" w14:textId="77777777" w:rsidR="00E11197" w:rsidRPr="007E5C7E" w:rsidRDefault="00E11197" w:rsidP="00667AC5">
            <w:pPr>
              <w:rPr>
                <w:lang w:val="fr-FR"/>
              </w:rPr>
            </w:pPr>
            <w:r w:rsidRPr="007E5C7E">
              <w:rPr>
                <w:b/>
                <w:bCs/>
                <w:lang w:val="fr-FR"/>
              </w:rPr>
              <w:t>Résumé:</w:t>
            </w:r>
          </w:p>
        </w:tc>
        <w:tc>
          <w:tcPr>
            <w:tcW w:w="7899" w:type="dxa"/>
          </w:tcPr>
          <w:p w14:paraId="57CE720E" w14:textId="1E020F6D" w:rsidR="00E11197" w:rsidRPr="007E5C7E" w:rsidRDefault="00493B42" w:rsidP="00667AC5">
            <w:pPr>
              <w:rPr>
                <w:color w:val="000000" w:themeColor="text1"/>
                <w:lang w:val="fr-FR"/>
              </w:rPr>
            </w:pPr>
            <w:r w:rsidRPr="007E5C7E">
              <w:rPr>
                <w:color w:val="000000" w:themeColor="text1"/>
                <w:lang w:val="fr-FR"/>
              </w:rPr>
              <w:t>Il est proposé d'apporter des modifications et des adjonctions à certaines sections de la Résolution 90</w:t>
            </w:r>
            <w:r w:rsidR="00802225" w:rsidRPr="007E5C7E">
              <w:rPr>
                <w:color w:val="000000" w:themeColor="text1"/>
                <w:lang w:val="fr-FR"/>
              </w:rPr>
              <w:t xml:space="preserve">, </w:t>
            </w:r>
            <w:r w:rsidRPr="007E5C7E">
              <w:rPr>
                <w:color w:val="000000" w:themeColor="text1"/>
                <w:lang w:val="fr-FR"/>
              </w:rPr>
              <w:t>comme indiqué ci-après</w:t>
            </w:r>
            <w:r w:rsidR="00802225" w:rsidRPr="007E5C7E">
              <w:rPr>
                <w:color w:val="000000" w:themeColor="text1"/>
                <w:lang w:val="fr-FR"/>
              </w:rPr>
              <w:t>.</w:t>
            </w:r>
          </w:p>
        </w:tc>
      </w:tr>
    </w:tbl>
    <w:p w14:paraId="37D6964E" w14:textId="77777777" w:rsidR="00802225" w:rsidRPr="007E5C7E" w:rsidRDefault="00802225" w:rsidP="00667AC5">
      <w:pPr>
        <w:pStyle w:val="Headingb"/>
        <w:rPr>
          <w:lang w:val="fr-FR"/>
        </w:rPr>
      </w:pPr>
      <w:r w:rsidRPr="007E5C7E">
        <w:rPr>
          <w:lang w:val="fr-FR"/>
        </w:rPr>
        <w:t>Proposition</w:t>
      </w:r>
    </w:p>
    <w:p w14:paraId="586CF0EE" w14:textId="27686D76" w:rsidR="00081194" w:rsidRPr="007E5C7E" w:rsidRDefault="00802225" w:rsidP="00667AC5">
      <w:pPr>
        <w:rPr>
          <w:lang w:val="fr-FR"/>
        </w:rPr>
      </w:pPr>
      <w:r w:rsidRPr="007E5C7E">
        <w:rPr>
          <w:lang w:val="fr-FR"/>
        </w:rPr>
        <w:t>Il est proposé d'apporter des modifications et des adjonctions à certai</w:t>
      </w:r>
      <w:r w:rsidR="00493B42" w:rsidRPr="007E5C7E">
        <w:rPr>
          <w:lang w:val="fr-FR"/>
        </w:rPr>
        <w:t>nes sections de la Résolution 90</w:t>
      </w:r>
      <w:r w:rsidRPr="007E5C7E">
        <w:rPr>
          <w:lang w:val="fr-FR"/>
        </w:rPr>
        <w:t>, comme indiqué ci-après.</w:t>
      </w:r>
    </w:p>
    <w:p w14:paraId="6663B7BF" w14:textId="77777777" w:rsidR="00F776DF" w:rsidRPr="007E5C7E" w:rsidRDefault="00F776DF" w:rsidP="00667AC5">
      <w:pPr>
        <w:rPr>
          <w:lang w:val="fr-FR"/>
        </w:rPr>
      </w:pPr>
      <w:r w:rsidRPr="007E5C7E">
        <w:rPr>
          <w:lang w:val="fr-FR"/>
        </w:rPr>
        <w:br w:type="page"/>
      </w:r>
    </w:p>
    <w:p w14:paraId="2D53FD4E" w14:textId="77777777" w:rsidR="00196C47" w:rsidRPr="007E5C7E" w:rsidRDefault="006B64E6" w:rsidP="00667AC5">
      <w:pPr>
        <w:pStyle w:val="Proposal"/>
        <w:rPr>
          <w:lang w:val="fr-FR"/>
          <w:rPrChange w:id="0" w:author="French" w:date="2022-02-08T14:07:00Z">
            <w:rPr/>
          </w:rPrChange>
        </w:rPr>
      </w:pPr>
      <w:r w:rsidRPr="007E5C7E">
        <w:rPr>
          <w:lang w:val="fr-FR"/>
          <w:rPrChange w:id="1" w:author="French" w:date="2022-02-08T14:07:00Z">
            <w:rPr/>
          </w:rPrChange>
        </w:rPr>
        <w:lastRenderedPageBreak/>
        <w:t>MOD</w:t>
      </w:r>
      <w:r w:rsidRPr="007E5C7E">
        <w:rPr>
          <w:lang w:val="fr-FR"/>
          <w:rPrChange w:id="2" w:author="French" w:date="2022-02-08T14:07:00Z">
            <w:rPr/>
          </w:rPrChange>
        </w:rPr>
        <w:tab/>
        <w:t>RCC/40A15/1</w:t>
      </w:r>
    </w:p>
    <w:p w14:paraId="0A29526F" w14:textId="4DD166B4" w:rsidR="006946D1" w:rsidRPr="007E5C7E" w:rsidRDefault="006B64E6" w:rsidP="00667AC5">
      <w:pPr>
        <w:pStyle w:val="ResNo"/>
        <w:rPr>
          <w:b/>
          <w:bCs w:val="0"/>
          <w:lang w:val="fr-FR"/>
        </w:rPr>
      </w:pPr>
      <w:bookmarkStart w:id="3" w:name="_Toc475539651"/>
      <w:bookmarkStart w:id="4" w:name="_Toc475542360"/>
      <w:bookmarkStart w:id="5" w:name="_Toc476211462"/>
      <w:bookmarkStart w:id="6" w:name="_Toc476213399"/>
      <w:r w:rsidRPr="007E5C7E">
        <w:rPr>
          <w:lang w:val="fr-FR"/>
        </w:rPr>
        <w:t>RÉSOLUTION 90 (</w:t>
      </w:r>
      <w:del w:id="7" w:author="French" w:date="2022-02-08T14:07:00Z">
        <w:r w:rsidRPr="007E5C7E" w:rsidDel="00D670F5">
          <w:rPr>
            <w:lang w:val="fr-FR"/>
          </w:rPr>
          <w:delText>H</w:delText>
        </w:r>
        <w:r w:rsidRPr="007E5C7E" w:rsidDel="00D670F5">
          <w:rPr>
            <w:caps w:val="0"/>
            <w:lang w:val="fr-FR"/>
          </w:rPr>
          <w:delText>ammamet</w:delText>
        </w:r>
        <w:r w:rsidRPr="007E5C7E" w:rsidDel="00D670F5">
          <w:rPr>
            <w:lang w:val="fr-FR"/>
          </w:rPr>
          <w:delText>, 2016</w:delText>
        </w:r>
      </w:del>
      <w:ins w:id="8" w:author="French" w:date="2022-02-08T14:07:00Z">
        <w:r w:rsidR="00D670F5" w:rsidRPr="007E5C7E">
          <w:rPr>
            <w:lang w:val="fr-FR"/>
          </w:rPr>
          <w:t>G</w:t>
        </w:r>
        <w:r w:rsidR="00D670F5" w:rsidRPr="007E5C7E">
          <w:rPr>
            <w:caps w:val="0"/>
            <w:lang w:val="fr-FR"/>
          </w:rPr>
          <w:t xml:space="preserve">enève, </w:t>
        </w:r>
        <w:r w:rsidR="00D670F5" w:rsidRPr="007E5C7E">
          <w:rPr>
            <w:lang w:val="fr-FR"/>
          </w:rPr>
          <w:t>2022</w:t>
        </w:r>
      </w:ins>
      <w:r w:rsidRPr="007E5C7E">
        <w:rPr>
          <w:lang w:val="fr-FR"/>
        </w:rPr>
        <w:t>)</w:t>
      </w:r>
      <w:bookmarkEnd w:id="3"/>
      <w:bookmarkEnd w:id="4"/>
      <w:bookmarkEnd w:id="5"/>
      <w:bookmarkEnd w:id="6"/>
    </w:p>
    <w:p w14:paraId="6E4C2F88" w14:textId="77777777" w:rsidR="006946D1" w:rsidRPr="007E5C7E" w:rsidRDefault="006B64E6" w:rsidP="00667AC5">
      <w:pPr>
        <w:pStyle w:val="Restitle"/>
        <w:rPr>
          <w:lang w:val="fr-FR"/>
        </w:rPr>
      </w:pPr>
      <w:bookmarkStart w:id="9" w:name="_Toc475539652"/>
      <w:bookmarkStart w:id="10" w:name="_Toc475542361"/>
      <w:bookmarkStart w:id="11" w:name="_Toc476211463"/>
      <w:bookmarkStart w:id="12" w:name="_Toc476213400"/>
      <w:r w:rsidRPr="007E5C7E">
        <w:rPr>
          <w:lang w:val="fr-FR"/>
        </w:rPr>
        <w:t>Code source ouvert au sein du Secteur de la normalisation des</w:t>
      </w:r>
      <w:r w:rsidRPr="007E5C7E">
        <w:rPr>
          <w:lang w:val="fr-FR"/>
        </w:rPr>
        <w:t> </w:t>
      </w:r>
      <w:r w:rsidRPr="007E5C7E">
        <w:rPr>
          <w:lang w:val="fr-FR"/>
        </w:rPr>
        <w:t>t</w:t>
      </w:r>
      <w:r w:rsidRPr="007E5C7E">
        <w:rPr>
          <w:lang w:val="fr-FR"/>
        </w:rPr>
        <w:t>é</w:t>
      </w:r>
      <w:r w:rsidRPr="007E5C7E">
        <w:rPr>
          <w:lang w:val="fr-FR"/>
        </w:rPr>
        <w:t>l</w:t>
      </w:r>
      <w:r w:rsidRPr="007E5C7E">
        <w:rPr>
          <w:lang w:val="fr-FR"/>
        </w:rPr>
        <w:t>é</w:t>
      </w:r>
      <w:r w:rsidRPr="007E5C7E">
        <w:rPr>
          <w:lang w:val="fr-FR"/>
        </w:rPr>
        <w:t>communications de l'UIT</w:t>
      </w:r>
      <w:bookmarkEnd w:id="9"/>
      <w:bookmarkEnd w:id="10"/>
      <w:bookmarkEnd w:id="11"/>
      <w:bookmarkEnd w:id="12"/>
    </w:p>
    <w:p w14:paraId="7BC871FC" w14:textId="2416B451" w:rsidR="006946D1" w:rsidRPr="007E5C7E" w:rsidRDefault="006B64E6" w:rsidP="00667AC5">
      <w:pPr>
        <w:pStyle w:val="Resref"/>
      </w:pPr>
      <w:r w:rsidRPr="007E5C7E">
        <w:t>(Hammamet, 2016</w:t>
      </w:r>
      <w:ins w:id="13" w:author="French" w:date="2022-02-08T14:07:00Z">
        <w:r w:rsidR="00D670F5" w:rsidRPr="007E5C7E">
          <w:t>; Genève, 2022</w:t>
        </w:r>
      </w:ins>
      <w:r w:rsidRPr="007E5C7E">
        <w:t>)</w:t>
      </w:r>
    </w:p>
    <w:p w14:paraId="53C9BADF" w14:textId="6127C555" w:rsidR="006946D1" w:rsidRPr="007E5C7E" w:rsidRDefault="006B64E6" w:rsidP="00667AC5">
      <w:pPr>
        <w:pStyle w:val="Normalaftertitle0"/>
        <w:rPr>
          <w:lang w:val="fr-FR"/>
        </w:rPr>
      </w:pPr>
      <w:r w:rsidRPr="007E5C7E">
        <w:rPr>
          <w:lang w:val="fr-FR"/>
        </w:rPr>
        <w:t>L'Assemblée mondiale de normalisation des télécommunications (</w:t>
      </w:r>
      <w:del w:id="14" w:author="French" w:date="2022-02-08T14:08:00Z">
        <w:r w:rsidRPr="007E5C7E" w:rsidDel="00D670F5">
          <w:rPr>
            <w:lang w:val="fr-FR"/>
          </w:rPr>
          <w:delText>Hammamet, 2016</w:delText>
        </w:r>
      </w:del>
      <w:ins w:id="15" w:author="French" w:date="2022-02-08T14:08:00Z">
        <w:r w:rsidR="00D670F5" w:rsidRPr="007E5C7E">
          <w:rPr>
            <w:lang w:val="fr-FR"/>
            <w:rPrChange w:id="16" w:author="French" w:date="2022-02-08T14:08:00Z">
              <w:rPr/>
            </w:rPrChange>
          </w:rPr>
          <w:t>Genève, 2022</w:t>
        </w:r>
      </w:ins>
      <w:r w:rsidRPr="007E5C7E">
        <w:rPr>
          <w:lang w:val="fr-FR"/>
        </w:rPr>
        <w:t>),</w:t>
      </w:r>
    </w:p>
    <w:p w14:paraId="7D12CD42" w14:textId="77777777" w:rsidR="006946D1" w:rsidRPr="007E5C7E" w:rsidRDefault="006B64E6" w:rsidP="00667AC5">
      <w:pPr>
        <w:pStyle w:val="Call"/>
        <w:rPr>
          <w:lang w:val="fr-FR"/>
        </w:rPr>
      </w:pPr>
      <w:r w:rsidRPr="007E5C7E">
        <w:rPr>
          <w:lang w:val="fr-FR"/>
        </w:rPr>
        <w:t>rappelant</w:t>
      </w:r>
    </w:p>
    <w:p w14:paraId="55594B6B" w14:textId="77777777" w:rsidR="006946D1" w:rsidRPr="007E5C7E" w:rsidRDefault="006B64E6" w:rsidP="00667AC5">
      <w:pPr>
        <w:rPr>
          <w:lang w:val="fr-FR"/>
        </w:rPr>
      </w:pPr>
      <w:r w:rsidRPr="007E5C7E">
        <w:rPr>
          <w:i/>
          <w:iCs/>
          <w:lang w:val="fr-FR"/>
        </w:rPr>
        <w:t>a)</w:t>
      </w:r>
      <w:r w:rsidRPr="007E5C7E">
        <w:rPr>
          <w:lang w:val="fr-FR"/>
        </w:rPr>
        <w:tab/>
        <w:t>l'alinéa e) du paragraphe 10 et l'alinéa o) du paragraphe 23 du Plan d'action de Genève du Sommet mondial sur la société de l'information (SMSI);</w:t>
      </w:r>
    </w:p>
    <w:p w14:paraId="5DAF3E2E" w14:textId="77777777" w:rsidR="006946D1" w:rsidRPr="007E5C7E" w:rsidRDefault="006B64E6" w:rsidP="00667AC5">
      <w:pPr>
        <w:rPr>
          <w:lang w:val="fr-FR"/>
        </w:rPr>
      </w:pPr>
      <w:r w:rsidRPr="007E5C7E">
        <w:rPr>
          <w:i/>
          <w:iCs/>
          <w:lang w:val="fr-FR"/>
        </w:rPr>
        <w:t>b)</w:t>
      </w:r>
      <w:r w:rsidRPr="007E5C7E">
        <w:rPr>
          <w:lang w:val="fr-FR"/>
        </w:rPr>
        <w:tab/>
        <w:t>le paragraphe 29 de l'Engagement de Tunis du SMSI;</w:t>
      </w:r>
    </w:p>
    <w:p w14:paraId="26F163A6" w14:textId="77777777" w:rsidR="006946D1" w:rsidRPr="007E5C7E" w:rsidRDefault="006B64E6" w:rsidP="00667AC5">
      <w:pPr>
        <w:rPr>
          <w:lang w:val="fr-FR"/>
        </w:rPr>
      </w:pPr>
      <w:r w:rsidRPr="007E5C7E">
        <w:rPr>
          <w:i/>
          <w:iCs/>
          <w:lang w:val="fr-FR"/>
        </w:rPr>
        <w:t>c)</w:t>
      </w:r>
      <w:r w:rsidRPr="007E5C7E">
        <w:rPr>
          <w:lang w:val="fr-FR"/>
        </w:rPr>
        <w:tab/>
        <w:t>le paragraphe 49 de l'Agenda de Tunis pour la société de l'information du SMSI;</w:t>
      </w:r>
    </w:p>
    <w:p w14:paraId="1588913A" w14:textId="77777777" w:rsidR="006946D1" w:rsidRPr="007E5C7E" w:rsidRDefault="006B64E6" w:rsidP="00667AC5">
      <w:pPr>
        <w:rPr>
          <w:lang w:val="fr-FR"/>
        </w:rPr>
      </w:pPr>
      <w:r w:rsidRPr="007E5C7E">
        <w:rPr>
          <w:i/>
          <w:iCs/>
          <w:lang w:val="fr-FR"/>
        </w:rPr>
        <w:t>d)</w:t>
      </w:r>
      <w:r w:rsidRPr="007E5C7E">
        <w:rPr>
          <w:lang w:val="fr-FR"/>
        </w:rPr>
        <w:tab/>
        <w:t>la Résolution 44 (Rév. Hammamet, 2016) de la présente Assemblée intitulée</w:t>
      </w:r>
      <w:r w:rsidRPr="007E5C7E">
        <w:rPr>
          <w:rStyle w:val="FootnoteReference"/>
          <w:rFonts w:eastAsiaTheme="majorEastAsia"/>
          <w:lang w:val="fr-FR"/>
        </w:rPr>
        <w:footnoteReference w:customMarkFollows="1" w:id="1"/>
        <w:t>1</w:t>
      </w:r>
      <w:r w:rsidRPr="007E5C7E">
        <w:rPr>
          <w:lang w:val="fr-FR"/>
        </w:rPr>
        <w:t xml:space="preserve"> "Réduire l'écart en matière de normalisation entre pays en développement et pays développés";</w:t>
      </w:r>
    </w:p>
    <w:p w14:paraId="10970355" w14:textId="4A851F94" w:rsidR="00D670F5" w:rsidRPr="007E5C7E" w:rsidRDefault="006B64E6" w:rsidP="00667AC5">
      <w:pPr>
        <w:rPr>
          <w:lang w:val="fr-FR"/>
        </w:rPr>
      </w:pPr>
      <w:r w:rsidRPr="007E5C7E">
        <w:rPr>
          <w:i/>
          <w:iCs/>
          <w:lang w:val="fr-FR"/>
        </w:rPr>
        <w:t>e)</w:t>
      </w:r>
      <w:r w:rsidRPr="007E5C7E">
        <w:rPr>
          <w:lang w:val="fr-FR"/>
        </w:rPr>
        <w:tab/>
        <w:t>la Résolution 58 (Rév. Dubaï, 2014) de la Conférence mondiale de développement des télécommunications, en vertu de laquelle il a été décidé d'inviter les États Membres à encourager et à entreprendre la recherche et le développement sur l'accessibilité des équipements, des services et des logiciels TIC, en privilégiant les logiciels libres et à code source ouvert et les équipements et services d'un coût abordable,</w:t>
      </w:r>
    </w:p>
    <w:p w14:paraId="7331F1E9" w14:textId="103F54DB" w:rsidR="00D670F5" w:rsidRPr="007E5C7E" w:rsidRDefault="00D670F5" w:rsidP="00667AC5">
      <w:pPr>
        <w:pStyle w:val="Call"/>
        <w:rPr>
          <w:ins w:id="17" w:author="French" w:date="2022-02-08T14:08:00Z"/>
          <w:lang w:val="fr-FR"/>
          <w:rPrChange w:id="18" w:author="F." w:date="2022-02-09T08:34:00Z">
            <w:rPr>
              <w:ins w:id="19" w:author="French" w:date="2022-02-08T14:08:00Z"/>
            </w:rPr>
          </w:rPrChange>
        </w:rPr>
      </w:pPr>
      <w:ins w:id="20" w:author="French" w:date="2022-02-08T14:08:00Z">
        <w:r w:rsidRPr="007E5C7E">
          <w:rPr>
            <w:lang w:val="fr-FR"/>
            <w:rPrChange w:id="21" w:author="F." w:date="2022-02-09T08:34:00Z">
              <w:rPr/>
            </w:rPrChange>
          </w:rPr>
          <w:t>reco</w:t>
        </w:r>
      </w:ins>
      <w:ins w:id="22" w:author="French" w:date="2022-02-08T14:09:00Z">
        <w:r w:rsidRPr="007E5C7E">
          <w:rPr>
            <w:lang w:val="fr-FR"/>
            <w:rPrChange w:id="23" w:author="F." w:date="2022-02-09T08:34:00Z">
              <w:rPr/>
            </w:rPrChange>
          </w:rPr>
          <w:t>nnaissant</w:t>
        </w:r>
      </w:ins>
    </w:p>
    <w:p w14:paraId="5E1A6CFB" w14:textId="4A8F4667" w:rsidR="00D670F5" w:rsidRPr="007E5C7E" w:rsidRDefault="00D670F5" w:rsidP="00667AC5">
      <w:pPr>
        <w:rPr>
          <w:ins w:id="24" w:author="French" w:date="2022-02-08T14:08:00Z"/>
          <w:i/>
          <w:iCs/>
          <w:lang w:val="fr-FR"/>
          <w:rPrChange w:id="25" w:author="F." w:date="2022-02-08T17:31:00Z">
            <w:rPr>
              <w:ins w:id="26" w:author="French" w:date="2022-02-08T14:08:00Z"/>
              <w:i/>
              <w:iCs/>
            </w:rPr>
          </w:rPrChange>
        </w:rPr>
      </w:pPr>
      <w:ins w:id="27" w:author="French" w:date="2022-02-08T14:08:00Z">
        <w:r w:rsidRPr="007E5C7E">
          <w:rPr>
            <w:i/>
            <w:iCs/>
            <w:lang w:val="fr-FR"/>
            <w:rPrChange w:id="28" w:author="F." w:date="2022-02-08T17:31:00Z">
              <w:rPr>
                <w:i/>
                <w:iCs/>
              </w:rPr>
            </w:rPrChange>
          </w:rPr>
          <w:t>a)</w:t>
        </w:r>
        <w:r w:rsidRPr="007E5C7E">
          <w:rPr>
            <w:i/>
            <w:iCs/>
            <w:lang w:val="fr-FR"/>
            <w:rPrChange w:id="29" w:author="F." w:date="2022-02-08T17:31:00Z">
              <w:rPr>
                <w:i/>
                <w:iCs/>
              </w:rPr>
            </w:rPrChange>
          </w:rPr>
          <w:tab/>
        </w:r>
      </w:ins>
      <w:ins w:id="30" w:author="F." w:date="2022-02-08T17:29:00Z">
        <w:r w:rsidR="00287BBD" w:rsidRPr="007E5C7E">
          <w:rPr>
            <w:iCs/>
            <w:lang w:val="fr-FR"/>
            <w:rPrChange w:id="31" w:author="F." w:date="2022-02-08T17:31:00Z">
              <w:rPr>
                <w:iCs/>
              </w:rPr>
            </w:rPrChange>
          </w:rPr>
          <w:t xml:space="preserve">que les commissions d'études ont formulé des </w:t>
        </w:r>
      </w:ins>
      <w:ins w:id="32" w:author="F." w:date="2022-02-08T17:42:00Z">
        <w:r w:rsidR="00F06BBB" w:rsidRPr="007E5C7E">
          <w:rPr>
            <w:iCs/>
            <w:lang w:val="fr-FR"/>
          </w:rPr>
          <w:t>commentaires</w:t>
        </w:r>
      </w:ins>
      <w:ins w:id="33" w:author="F." w:date="2022-02-08T17:29:00Z">
        <w:r w:rsidR="00F06BBB" w:rsidRPr="007E5C7E">
          <w:rPr>
            <w:iCs/>
            <w:lang w:val="fr-FR"/>
          </w:rPr>
          <w:t xml:space="preserve"> positif</w:t>
        </w:r>
        <w:r w:rsidR="00287BBD" w:rsidRPr="007E5C7E">
          <w:rPr>
            <w:iCs/>
            <w:lang w:val="fr-FR"/>
            <w:rPrChange w:id="34" w:author="F." w:date="2022-02-08T17:31:00Z">
              <w:rPr>
                <w:iCs/>
              </w:rPr>
            </w:rPrChange>
          </w:rPr>
          <w:t xml:space="preserve">s sur l'utilisation de solutions </w:t>
        </w:r>
      </w:ins>
      <w:ins w:id="35" w:author="F." w:date="2022-02-08T17:30:00Z">
        <w:r w:rsidR="00287BBD" w:rsidRPr="007E5C7E">
          <w:rPr>
            <w:iCs/>
            <w:lang w:val="fr-FR"/>
            <w:rPrChange w:id="36" w:author="F." w:date="2022-02-08T17:31:00Z">
              <w:rPr>
                <w:iCs/>
              </w:rPr>
            </w:rPrChange>
          </w:rPr>
          <w:t xml:space="preserve">à code source ouvert </w:t>
        </w:r>
      </w:ins>
      <w:ins w:id="37" w:author="F." w:date="2022-02-08T17:45:00Z">
        <w:r w:rsidR="00AD474F" w:rsidRPr="007E5C7E">
          <w:rPr>
            <w:iCs/>
            <w:lang w:val="fr-FR"/>
          </w:rPr>
          <w:t xml:space="preserve">présentées </w:t>
        </w:r>
      </w:ins>
      <w:ins w:id="38" w:author="F." w:date="2022-02-08T17:30:00Z">
        <w:r w:rsidR="00287BBD" w:rsidRPr="007E5C7E">
          <w:rPr>
            <w:iCs/>
            <w:lang w:val="fr-FR"/>
            <w:rPrChange w:id="39" w:author="F." w:date="2022-02-08T17:31:00Z">
              <w:rPr>
                <w:iCs/>
              </w:rPr>
            </w:rPrChange>
          </w:rPr>
          <w:t xml:space="preserve">dans les Recommandations de l'UIT-T </w:t>
        </w:r>
      </w:ins>
      <w:ins w:id="40" w:author="amd" w:date="2022-02-09T09:06:00Z">
        <w:r w:rsidR="00B0373D" w:rsidRPr="007E5C7E">
          <w:rPr>
            <w:iCs/>
            <w:lang w:val="fr-FR"/>
          </w:rPr>
          <w:t>dans le cadre de la mise</w:t>
        </w:r>
      </w:ins>
      <w:ins w:id="41" w:author="F." w:date="2022-02-08T17:30:00Z">
        <w:r w:rsidR="00287BBD" w:rsidRPr="007E5C7E">
          <w:rPr>
            <w:iCs/>
            <w:lang w:val="fr-FR"/>
            <w:rPrChange w:id="42" w:author="F." w:date="2022-02-08T17:31:00Z">
              <w:rPr>
                <w:iCs/>
              </w:rPr>
            </w:rPrChange>
          </w:rPr>
          <w:t xml:space="preserve"> en </w:t>
        </w:r>
      </w:ins>
      <w:ins w:id="43" w:author="F." w:date="2022-02-08T17:40:00Z">
        <w:r w:rsidR="00DA5EE6" w:rsidRPr="007E5C7E">
          <w:rPr>
            <w:iCs/>
            <w:lang w:val="fr-FR"/>
          </w:rPr>
          <w:t>œuvre</w:t>
        </w:r>
      </w:ins>
      <w:ins w:id="44" w:author="F." w:date="2022-02-08T17:30:00Z">
        <w:r w:rsidR="00287BBD" w:rsidRPr="007E5C7E">
          <w:rPr>
            <w:iCs/>
            <w:lang w:val="fr-FR"/>
            <w:rPrChange w:id="45" w:author="F." w:date="2022-02-08T17:31:00Z">
              <w:rPr>
                <w:iCs/>
              </w:rPr>
            </w:rPrChange>
          </w:rPr>
          <w:t xml:space="preserve"> </w:t>
        </w:r>
      </w:ins>
      <w:ins w:id="46" w:author="amd" w:date="2022-02-09T09:06:00Z">
        <w:r w:rsidR="00B0373D" w:rsidRPr="007E5C7E">
          <w:rPr>
            <w:iCs/>
            <w:lang w:val="fr-FR"/>
          </w:rPr>
          <w:t xml:space="preserve">de </w:t>
        </w:r>
      </w:ins>
      <w:ins w:id="47" w:author="F." w:date="2022-02-08T17:30:00Z">
        <w:r w:rsidR="00287BBD" w:rsidRPr="007E5C7E">
          <w:rPr>
            <w:iCs/>
            <w:lang w:val="fr-FR"/>
            <w:rPrChange w:id="48" w:author="F." w:date="2022-02-08T17:31:00Z">
              <w:rPr>
                <w:iCs/>
              </w:rPr>
            </w:rPrChange>
          </w:rPr>
          <w:t>la Résolution 90 (Hammamet, 2016) de l'Assemblée mondiale de normalisation des télécommunications</w:t>
        </w:r>
      </w:ins>
      <w:ins w:id="49" w:author="amd" w:date="2022-02-09T09:06:00Z">
        <w:r w:rsidR="00B0373D" w:rsidRPr="007E5C7E">
          <w:rPr>
            <w:iCs/>
            <w:lang w:val="fr-FR"/>
          </w:rPr>
          <w:t xml:space="preserve"> (AMNT)</w:t>
        </w:r>
      </w:ins>
      <w:ins w:id="50" w:author="F." w:date="2022-02-08T17:30:00Z">
        <w:r w:rsidR="00287BBD" w:rsidRPr="007E5C7E">
          <w:rPr>
            <w:iCs/>
            <w:lang w:val="fr-FR"/>
            <w:rPrChange w:id="51" w:author="F." w:date="2022-02-08T17:31:00Z">
              <w:rPr>
                <w:iCs/>
              </w:rPr>
            </w:rPrChange>
          </w:rPr>
          <w:t>;</w:t>
        </w:r>
      </w:ins>
    </w:p>
    <w:p w14:paraId="2D29C15D" w14:textId="541DB15D" w:rsidR="00D670F5" w:rsidRPr="007E5C7E" w:rsidRDefault="00D670F5" w:rsidP="00667AC5">
      <w:pPr>
        <w:rPr>
          <w:ins w:id="52" w:author="French" w:date="2022-02-10T09:39:00Z"/>
          <w:iCs/>
          <w:lang w:val="fr-FR"/>
        </w:rPr>
      </w:pPr>
      <w:ins w:id="53" w:author="French" w:date="2022-02-08T14:08:00Z">
        <w:r w:rsidRPr="007E5C7E">
          <w:rPr>
            <w:i/>
            <w:iCs/>
            <w:lang w:val="fr-FR"/>
            <w:rPrChange w:id="54" w:author="F." w:date="2022-02-08T17:34:00Z">
              <w:rPr>
                <w:i/>
                <w:iCs/>
              </w:rPr>
            </w:rPrChange>
          </w:rPr>
          <w:t>b)</w:t>
        </w:r>
        <w:r w:rsidRPr="007E5C7E">
          <w:rPr>
            <w:i/>
            <w:iCs/>
            <w:lang w:val="fr-FR"/>
            <w:rPrChange w:id="55" w:author="F." w:date="2022-02-08T17:34:00Z">
              <w:rPr>
                <w:i/>
                <w:iCs/>
              </w:rPr>
            </w:rPrChange>
          </w:rPr>
          <w:tab/>
        </w:r>
      </w:ins>
      <w:ins w:id="56" w:author="F." w:date="2022-02-08T17:31:00Z">
        <w:r w:rsidR="00F06BBB" w:rsidRPr="007E5C7E">
          <w:rPr>
            <w:iCs/>
            <w:lang w:val="fr-FR"/>
          </w:rPr>
          <w:t>qu'aucun commentaire négatif</w:t>
        </w:r>
        <w:r w:rsidR="00287BBD" w:rsidRPr="007E5C7E">
          <w:rPr>
            <w:iCs/>
            <w:lang w:val="fr-FR"/>
            <w:rPrChange w:id="57" w:author="F." w:date="2022-02-08T17:34:00Z">
              <w:rPr>
                <w:iCs/>
              </w:rPr>
            </w:rPrChange>
          </w:rPr>
          <w:t xml:space="preserve"> </w:t>
        </w:r>
      </w:ins>
      <w:ins w:id="58" w:author="F." w:date="2022-02-08T17:32:00Z">
        <w:r w:rsidR="00287BBD" w:rsidRPr="007E5C7E">
          <w:rPr>
            <w:iCs/>
            <w:lang w:val="fr-FR"/>
            <w:rPrChange w:id="59" w:author="F." w:date="2022-02-08T17:34:00Z">
              <w:rPr>
                <w:iCs/>
              </w:rPr>
            </w:rPrChange>
          </w:rPr>
          <w:t xml:space="preserve">n'a été </w:t>
        </w:r>
        <w:r w:rsidR="00DA5EE6" w:rsidRPr="007E5C7E">
          <w:rPr>
            <w:iCs/>
            <w:lang w:val="fr-FR"/>
          </w:rPr>
          <w:t>formulé</w:t>
        </w:r>
        <w:r w:rsidR="00287BBD" w:rsidRPr="007E5C7E">
          <w:rPr>
            <w:iCs/>
            <w:lang w:val="fr-FR"/>
            <w:rPrChange w:id="60" w:author="F." w:date="2022-02-08T17:34:00Z">
              <w:rPr>
                <w:iCs/>
              </w:rPr>
            </w:rPrChange>
          </w:rPr>
          <w:t xml:space="preserve"> </w:t>
        </w:r>
      </w:ins>
      <w:ins w:id="61" w:author="F." w:date="2022-02-08T17:45:00Z">
        <w:r w:rsidR="00975A5D" w:rsidRPr="007E5C7E">
          <w:rPr>
            <w:iCs/>
            <w:lang w:val="fr-FR"/>
          </w:rPr>
          <w:t>en ce qui concerne</w:t>
        </w:r>
      </w:ins>
      <w:ins w:id="62" w:author="F." w:date="2022-02-08T17:32:00Z">
        <w:r w:rsidR="00287BBD" w:rsidRPr="007E5C7E">
          <w:rPr>
            <w:iCs/>
            <w:lang w:val="fr-FR"/>
            <w:rPrChange w:id="63" w:author="F." w:date="2022-02-08T17:34:00Z">
              <w:rPr>
                <w:iCs/>
              </w:rPr>
            </w:rPrChange>
          </w:rPr>
          <w:t xml:space="preserve"> la mise en </w:t>
        </w:r>
      </w:ins>
      <w:ins w:id="64" w:author="F." w:date="2022-02-08T17:40:00Z">
        <w:r w:rsidR="00DA5EE6" w:rsidRPr="007E5C7E">
          <w:rPr>
            <w:iCs/>
            <w:lang w:val="fr-FR"/>
          </w:rPr>
          <w:t>œuvre</w:t>
        </w:r>
      </w:ins>
      <w:ins w:id="65" w:author="F." w:date="2022-02-08T17:32:00Z">
        <w:r w:rsidR="00287BBD" w:rsidRPr="007E5C7E">
          <w:rPr>
            <w:iCs/>
            <w:lang w:val="fr-FR"/>
            <w:rPrChange w:id="66" w:author="F." w:date="2022-02-08T17:34:00Z">
              <w:rPr>
                <w:iCs/>
              </w:rPr>
            </w:rPrChange>
          </w:rPr>
          <w:t xml:space="preserve"> de la Résolution 90 (Hammamet, 2016</w:t>
        </w:r>
      </w:ins>
      <w:ins w:id="67" w:author="F." w:date="2022-02-08T17:40:00Z">
        <w:r w:rsidR="00DA5EE6" w:rsidRPr="007E5C7E">
          <w:rPr>
            <w:iCs/>
            <w:lang w:val="fr-FR"/>
          </w:rPr>
          <w:t>) de l'</w:t>
        </w:r>
      </w:ins>
      <w:ins w:id="68" w:author="amd" w:date="2022-02-09T09:06:00Z">
        <w:r w:rsidR="00B0373D" w:rsidRPr="007E5C7E">
          <w:rPr>
            <w:iCs/>
            <w:lang w:val="fr-FR"/>
          </w:rPr>
          <w:t>AMNT</w:t>
        </w:r>
      </w:ins>
      <w:ins w:id="69" w:author="F." w:date="2022-02-08T17:40:00Z">
        <w:r w:rsidR="00DA5EE6" w:rsidRPr="007E5C7E">
          <w:rPr>
            <w:iCs/>
            <w:lang w:val="fr-FR"/>
          </w:rPr>
          <w:t>,</w:t>
        </w:r>
      </w:ins>
    </w:p>
    <w:p w14:paraId="0B5EBE81" w14:textId="77777777" w:rsidR="006946D1" w:rsidRPr="007E5C7E" w:rsidRDefault="006B64E6" w:rsidP="00667AC5">
      <w:pPr>
        <w:pStyle w:val="Call"/>
        <w:rPr>
          <w:i w:val="0"/>
          <w:lang w:val="fr-FR"/>
        </w:rPr>
      </w:pPr>
      <w:r w:rsidRPr="007E5C7E">
        <w:rPr>
          <w:lang w:val="fr-FR"/>
        </w:rPr>
        <w:t>décide</w:t>
      </w:r>
    </w:p>
    <w:p w14:paraId="4CBF22F2" w14:textId="77777777" w:rsidR="006946D1" w:rsidRPr="007E5C7E" w:rsidRDefault="006B64E6" w:rsidP="00667AC5">
      <w:pPr>
        <w:rPr>
          <w:lang w:val="fr-FR"/>
        </w:rPr>
      </w:pPr>
      <w:r w:rsidRPr="007E5C7E">
        <w:rPr>
          <w:lang w:val="fr-FR"/>
        </w:rPr>
        <w:t>que le Groupe consultatif de la normalisation des télécommunications (GCNT) doit continuer d'étudier les avantages et les inconvénients de la mise en œuvre de projets sur le code source ouvert dans le contexte des travaux du Secteur de la normalisation des télécommunications de l'UIT (UIT</w:t>
      </w:r>
      <w:r w:rsidRPr="007E5C7E">
        <w:rPr>
          <w:lang w:val="fr-FR"/>
        </w:rPr>
        <w:noBreakHyphen/>
        <w:t>T), selon qu'il conviendra,</w:t>
      </w:r>
    </w:p>
    <w:p w14:paraId="5BAC6DB6" w14:textId="77777777" w:rsidR="006946D1" w:rsidRPr="007E5C7E" w:rsidRDefault="006B64E6" w:rsidP="00667AC5">
      <w:pPr>
        <w:pStyle w:val="Call"/>
        <w:rPr>
          <w:lang w:val="fr-FR"/>
        </w:rPr>
      </w:pPr>
      <w:r w:rsidRPr="007E5C7E">
        <w:rPr>
          <w:lang w:val="fr-FR"/>
        </w:rPr>
        <w:t>charge toutes les commissions d'études concernées du Secteur de la normalisation des télécommunications de l'UIT, dans les limites des ressources financières disponibles</w:t>
      </w:r>
    </w:p>
    <w:p w14:paraId="00F9CA1E" w14:textId="77777777" w:rsidR="006946D1" w:rsidRPr="007E5C7E" w:rsidRDefault="006B64E6" w:rsidP="00667AC5">
      <w:pPr>
        <w:rPr>
          <w:lang w:val="fr-FR"/>
        </w:rPr>
      </w:pPr>
      <w:r w:rsidRPr="007E5C7E">
        <w:rPr>
          <w:lang w:val="fr-FR"/>
        </w:rPr>
        <w:t>1</w:t>
      </w:r>
      <w:r w:rsidRPr="007E5C7E">
        <w:rPr>
          <w:lang w:val="fr-FR"/>
        </w:rPr>
        <w:tab/>
        <w:t>de fournir des éléments de réponse aux questions du GCNT concernant le code source ouvert, telles qu'indiquées dans le Rapport 8 du GCNT de juillet 2016;</w:t>
      </w:r>
    </w:p>
    <w:p w14:paraId="09CBA310" w14:textId="77777777" w:rsidR="006946D1" w:rsidRPr="007E5C7E" w:rsidRDefault="006B64E6" w:rsidP="00667AC5">
      <w:pPr>
        <w:rPr>
          <w:lang w:val="fr-FR"/>
        </w:rPr>
      </w:pPr>
      <w:r w:rsidRPr="007E5C7E">
        <w:rPr>
          <w:lang w:val="fr-FR"/>
        </w:rPr>
        <w:lastRenderedPageBreak/>
        <w:t>2</w:t>
      </w:r>
      <w:r w:rsidRPr="007E5C7E">
        <w:rPr>
          <w:lang w:val="fr-FR"/>
        </w:rPr>
        <w:tab/>
        <w:t>d'examiner les résultats fournis par le GCNT concernant le code source ouvert, afin d'étudier l'intérêt que présente l'utilisation d'un code source ouvert pour l'élaboration des mises en œuvre de référence de Recommandations UIT-T, selon qu'il conviendra;</w:t>
      </w:r>
    </w:p>
    <w:p w14:paraId="643B5F33" w14:textId="0419B998" w:rsidR="006946D1" w:rsidRPr="007E5C7E" w:rsidRDefault="006B64E6" w:rsidP="00667AC5">
      <w:pPr>
        <w:rPr>
          <w:lang w:val="fr-FR"/>
        </w:rPr>
      </w:pPr>
      <w:r w:rsidRPr="007E5C7E">
        <w:rPr>
          <w:lang w:val="fr-FR"/>
        </w:rPr>
        <w:t>3</w:t>
      </w:r>
      <w:r w:rsidRPr="007E5C7E">
        <w:rPr>
          <w:lang w:val="fr-FR"/>
        </w:rPr>
        <w:tab/>
        <w:t xml:space="preserve">compte tenu des résultats des études visées au point 2 du </w:t>
      </w:r>
      <w:r w:rsidRPr="007E5C7E">
        <w:rPr>
          <w:i/>
          <w:iCs/>
          <w:lang w:val="fr-FR"/>
        </w:rPr>
        <w:t>charge</w:t>
      </w:r>
      <w:r w:rsidRPr="007E5C7E">
        <w:rPr>
          <w:lang w:val="fr-FR"/>
        </w:rPr>
        <w:t xml:space="preserve"> </w:t>
      </w:r>
      <w:ins w:id="70" w:author="F." w:date="2022-02-08T17:42:00Z">
        <w:r w:rsidR="00B320FD" w:rsidRPr="007E5C7E">
          <w:rPr>
            <w:lang w:val="fr-FR"/>
          </w:rPr>
          <w:t xml:space="preserve">et </w:t>
        </w:r>
      </w:ins>
      <w:ins w:id="71" w:author="amd" w:date="2022-02-09T09:06:00Z">
        <w:r w:rsidR="00B0373D" w:rsidRPr="007E5C7E">
          <w:rPr>
            <w:lang w:val="fr-FR"/>
          </w:rPr>
          <w:t xml:space="preserve">dans le </w:t>
        </w:r>
      </w:ins>
      <w:ins w:id="72" w:author="F." w:date="2022-02-08T17:42:00Z">
        <w:r w:rsidR="00B320FD" w:rsidRPr="007E5C7E">
          <w:rPr>
            <w:i/>
            <w:lang w:val="fr-FR"/>
            <w:rPrChange w:id="73" w:author="F." w:date="2022-02-08T17:43:00Z">
              <w:rPr>
                <w:lang w:val="fr-FR"/>
              </w:rPr>
            </w:rPrChange>
          </w:rPr>
          <w:t>reconnaissant</w:t>
        </w:r>
        <w:r w:rsidR="00B320FD" w:rsidRPr="007E5C7E">
          <w:rPr>
            <w:lang w:val="fr-FR"/>
          </w:rPr>
          <w:t xml:space="preserve"> </w:t>
        </w:r>
      </w:ins>
      <w:r w:rsidRPr="007E5C7E">
        <w:rPr>
          <w:lang w:val="fr-FR"/>
        </w:rPr>
        <w:t>ci-dessus, de continuer d'utiliser un code source ouvert, le cas échéant</w:t>
      </w:r>
      <w:ins w:id="74" w:author="F." w:date="2022-02-08T17:46:00Z">
        <w:r w:rsidR="00B46707" w:rsidRPr="007E5C7E">
          <w:rPr>
            <w:lang w:val="fr-FR"/>
          </w:rPr>
          <w:t xml:space="preserve">, comme </w:t>
        </w:r>
      </w:ins>
      <w:ins w:id="75" w:author="amd" w:date="2022-02-09T09:10:00Z">
        <w:r w:rsidR="00414FEA" w:rsidRPr="007E5C7E">
          <w:rPr>
            <w:lang w:val="fr-FR"/>
          </w:rPr>
          <w:t xml:space="preserve">instrument </w:t>
        </w:r>
      </w:ins>
      <w:ins w:id="76" w:author="F." w:date="2022-02-08T17:46:00Z">
        <w:r w:rsidR="00306316" w:rsidRPr="007E5C7E">
          <w:rPr>
            <w:lang w:val="fr-FR"/>
          </w:rPr>
          <w:t xml:space="preserve">de travail </w:t>
        </w:r>
      </w:ins>
      <w:ins w:id="77" w:author="F." w:date="2022-02-09T08:49:00Z">
        <w:r w:rsidR="00A93210" w:rsidRPr="007E5C7E">
          <w:rPr>
            <w:lang w:val="fr-FR"/>
          </w:rPr>
          <w:t xml:space="preserve">classique </w:t>
        </w:r>
      </w:ins>
      <w:ins w:id="78" w:author="F." w:date="2022-02-09T08:50:00Z">
        <w:r w:rsidR="00A93210" w:rsidRPr="007E5C7E">
          <w:rPr>
            <w:lang w:val="fr-FR"/>
          </w:rPr>
          <w:t xml:space="preserve">de référence </w:t>
        </w:r>
      </w:ins>
      <w:ins w:id="79" w:author="F." w:date="2022-02-08T17:46:00Z">
        <w:r w:rsidR="00306316" w:rsidRPr="007E5C7E">
          <w:rPr>
            <w:lang w:val="fr-FR"/>
          </w:rPr>
          <w:t>de l'UIT-T</w:t>
        </w:r>
      </w:ins>
      <w:r w:rsidRPr="007E5C7E">
        <w:rPr>
          <w:lang w:val="fr-FR"/>
        </w:rPr>
        <w:t>;</w:t>
      </w:r>
    </w:p>
    <w:p w14:paraId="54C00A52" w14:textId="77777777" w:rsidR="006946D1" w:rsidRPr="007E5C7E" w:rsidRDefault="006B64E6" w:rsidP="00667AC5">
      <w:pPr>
        <w:rPr>
          <w:lang w:val="fr-FR"/>
        </w:rPr>
      </w:pPr>
      <w:r w:rsidRPr="007E5C7E">
        <w:rPr>
          <w:lang w:val="fr-FR"/>
        </w:rPr>
        <w:t>4</w:t>
      </w:r>
      <w:r w:rsidRPr="007E5C7E">
        <w:rPr>
          <w:lang w:val="fr-FR"/>
        </w:rPr>
        <w:tab/>
        <w:t>d'appuyer le recours à des projets sur le code source ouvert dans leurs travaux, selon qu'il conviendra, compte tenu des résultats de l'étude menée par le GCNT;</w:t>
      </w:r>
    </w:p>
    <w:p w14:paraId="6658C567" w14:textId="77777777" w:rsidR="006946D1" w:rsidRPr="007E5C7E" w:rsidRDefault="006B64E6" w:rsidP="00667AC5">
      <w:pPr>
        <w:rPr>
          <w:lang w:val="fr-FR"/>
        </w:rPr>
      </w:pPr>
      <w:r w:rsidRPr="007E5C7E">
        <w:rPr>
          <w:lang w:val="fr-FR"/>
        </w:rPr>
        <w:t>5</w:t>
      </w:r>
      <w:r w:rsidRPr="007E5C7E">
        <w:rPr>
          <w:lang w:val="fr-FR"/>
        </w:rPr>
        <w:tab/>
        <w:t>de continuer de participer à des projets sur le code source ouvert,</w:t>
      </w:r>
    </w:p>
    <w:p w14:paraId="7699E38C" w14:textId="77777777" w:rsidR="006946D1" w:rsidRPr="007E5C7E" w:rsidRDefault="006B64E6" w:rsidP="00667AC5">
      <w:pPr>
        <w:pStyle w:val="Call"/>
        <w:rPr>
          <w:lang w:val="fr-FR"/>
        </w:rPr>
      </w:pPr>
      <w:r w:rsidRPr="007E5C7E">
        <w:rPr>
          <w:lang w:val="fr-FR"/>
        </w:rPr>
        <w:t>charge le Directeur du Bureau de la normalisation des télécommunications</w:t>
      </w:r>
    </w:p>
    <w:p w14:paraId="08BB579E" w14:textId="77777777" w:rsidR="006946D1" w:rsidRPr="007E5C7E" w:rsidRDefault="006B64E6" w:rsidP="00667AC5">
      <w:pPr>
        <w:rPr>
          <w:lang w:val="fr-FR"/>
        </w:rPr>
      </w:pPr>
      <w:r w:rsidRPr="007E5C7E">
        <w:rPr>
          <w:lang w:val="fr-FR"/>
        </w:rPr>
        <w:t>1</w:t>
      </w:r>
      <w:r w:rsidRPr="007E5C7E">
        <w:rPr>
          <w:lang w:val="fr-FR"/>
        </w:rPr>
        <w:tab/>
        <w:t>d'organiser, à l'intention des participants aux travaux de l'UIT</w:t>
      </w:r>
      <w:r w:rsidRPr="007E5C7E">
        <w:rPr>
          <w:lang w:val="fr-FR"/>
        </w:rPr>
        <w:noBreakHyphen/>
        <w:t>T, des formations sur le code source ouvert (par exemple, séances didactiques, séminaires, ateliers), en collaboration avec les communautés d'utilisateurs de code source ouvert et le Bureau de développement des télécommunications, compte tenu de l'objectif de l'UIT</w:t>
      </w:r>
      <w:r w:rsidRPr="007E5C7E">
        <w:rPr>
          <w:lang w:val="fr-FR"/>
        </w:rPr>
        <w:noBreakHyphen/>
        <w:t>T visant à réduire l'écart en matière de normalisation et la fracture numérique entre les femmes et les hommes ainsi que des contraintes budgétaires de l'Union;</w:t>
      </w:r>
    </w:p>
    <w:p w14:paraId="161CEF4A" w14:textId="77777777" w:rsidR="006946D1" w:rsidRPr="007E5C7E" w:rsidRDefault="006B64E6" w:rsidP="00667AC5">
      <w:pPr>
        <w:rPr>
          <w:lang w:val="fr-FR"/>
        </w:rPr>
      </w:pPr>
      <w:r w:rsidRPr="007E5C7E">
        <w:rPr>
          <w:lang w:val="fr-FR"/>
        </w:rPr>
        <w:t>2</w:t>
      </w:r>
      <w:r w:rsidRPr="007E5C7E">
        <w:rPr>
          <w:lang w:val="fr-FR"/>
        </w:rPr>
        <w:tab/>
        <w:t>de soumettre chaque année au GCNT un rapport sur les progrès accomplis dans la mise en œuvre de la présente Résolution,</w:t>
      </w:r>
    </w:p>
    <w:p w14:paraId="6F14A7C5" w14:textId="77777777" w:rsidR="006946D1" w:rsidRPr="007E5C7E" w:rsidRDefault="006B64E6" w:rsidP="00667AC5">
      <w:pPr>
        <w:pStyle w:val="Call"/>
        <w:rPr>
          <w:lang w:val="fr-FR"/>
        </w:rPr>
      </w:pPr>
      <w:r w:rsidRPr="007E5C7E">
        <w:rPr>
          <w:lang w:val="fr-FR"/>
        </w:rPr>
        <w:t>charge le Groupe consultatif de la normalisation des télécommunications</w:t>
      </w:r>
    </w:p>
    <w:p w14:paraId="0675321F" w14:textId="77777777" w:rsidR="006946D1" w:rsidRPr="007E5C7E" w:rsidRDefault="006B64E6" w:rsidP="00667AC5">
      <w:pPr>
        <w:rPr>
          <w:lang w:val="fr-FR"/>
        </w:rPr>
      </w:pPr>
      <w:r w:rsidRPr="007E5C7E">
        <w:rPr>
          <w:lang w:val="fr-FR"/>
        </w:rPr>
        <w:t>de continuer de donner suite aux résultats du Rapport 8 du GCNT concernant le code source ouvert,</w:t>
      </w:r>
    </w:p>
    <w:p w14:paraId="591084FC" w14:textId="77777777" w:rsidR="006946D1" w:rsidRPr="007E5C7E" w:rsidRDefault="006B64E6" w:rsidP="00667AC5">
      <w:pPr>
        <w:pStyle w:val="Call"/>
        <w:rPr>
          <w:i w:val="0"/>
          <w:lang w:val="fr-FR"/>
        </w:rPr>
      </w:pPr>
      <w:r w:rsidRPr="007E5C7E">
        <w:rPr>
          <w:lang w:val="fr-FR"/>
        </w:rPr>
        <w:t>invite le Groupe de travail du Conseil de l'UIT sur les ressources financières et les ressources humaines</w:t>
      </w:r>
    </w:p>
    <w:p w14:paraId="69CA9A73" w14:textId="77777777" w:rsidR="006946D1" w:rsidRPr="007E5C7E" w:rsidRDefault="006B64E6" w:rsidP="00667AC5">
      <w:pPr>
        <w:rPr>
          <w:lang w:val="fr-FR"/>
        </w:rPr>
      </w:pPr>
      <w:r w:rsidRPr="007E5C7E">
        <w:rPr>
          <w:lang w:val="fr-FR"/>
        </w:rPr>
        <w:t>à évaluer les éventuelles incidences financières que pourrait avoir la mise en œuvre de la présente Résolution pour l'Union,</w:t>
      </w:r>
    </w:p>
    <w:p w14:paraId="1C9424FE" w14:textId="77777777" w:rsidR="006946D1" w:rsidRPr="007E5C7E" w:rsidRDefault="006B64E6" w:rsidP="00667AC5">
      <w:pPr>
        <w:pStyle w:val="Call"/>
        <w:rPr>
          <w:lang w:val="fr-FR"/>
        </w:rPr>
      </w:pPr>
      <w:r w:rsidRPr="007E5C7E">
        <w:rPr>
          <w:lang w:val="fr-FR"/>
        </w:rPr>
        <w:t>invite les membres de l'UIT</w:t>
      </w:r>
    </w:p>
    <w:p w14:paraId="7A5BD75F" w14:textId="77777777" w:rsidR="006946D1" w:rsidRPr="007E5C7E" w:rsidRDefault="006B64E6" w:rsidP="00667AC5">
      <w:pPr>
        <w:rPr>
          <w:lang w:val="fr-FR"/>
        </w:rPr>
      </w:pPr>
      <w:r w:rsidRPr="007E5C7E">
        <w:rPr>
          <w:lang w:val="fr-FR"/>
        </w:rPr>
        <w:t>à contribuer à la mise en œuvre de la présente Résolution.</w:t>
      </w:r>
    </w:p>
    <w:p w14:paraId="2A6A2B8C" w14:textId="77777777" w:rsidR="00D670F5" w:rsidRPr="007E5C7E" w:rsidRDefault="00D670F5" w:rsidP="00667AC5">
      <w:pPr>
        <w:pStyle w:val="Reasons"/>
        <w:rPr>
          <w:lang w:val="fr-FR"/>
        </w:rPr>
      </w:pPr>
    </w:p>
    <w:p w14:paraId="46155DD2" w14:textId="77777777" w:rsidR="00D670F5" w:rsidRPr="007E5C7E" w:rsidRDefault="00D670F5" w:rsidP="00667AC5">
      <w:pPr>
        <w:jc w:val="center"/>
        <w:rPr>
          <w:lang w:val="fr-FR"/>
        </w:rPr>
      </w:pPr>
      <w:r w:rsidRPr="007E5C7E">
        <w:rPr>
          <w:lang w:val="fr-FR"/>
        </w:rPr>
        <w:t>______________</w:t>
      </w:r>
    </w:p>
    <w:sectPr w:rsidR="00D670F5" w:rsidRPr="007E5C7E">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5BF8" w14:textId="77777777" w:rsidR="005A0BC8" w:rsidRDefault="005A0BC8">
      <w:r>
        <w:separator/>
      </w:r>
    </w:p>
  </w:endnote>
  <w:endnote w:type="continuationSeparator" w:id="0">
    <w:p w14:paraId="195037FE"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D04B" w14:textId="77777777" w:rsidR="00E45D05" w:rsidRDefault="00E45D05">
    <w:pPr>
      <w:framePr w:wrap="around" w:vAnchor="text" w:hAnchor="margin" w:xAlign="right" w:y="1"/>
    </w:pPr>
    <w:r>
      <w:fldChar w:fldCharType="begin"/>
    </w:r>
    <w:r>
      <w:instrText xml:space="preserve">PAGE  </w:instrText>
    </w:r>
    <w:r>
      <w:fldChar w:fldCharType="end"/>
    </w:r>
  </w:p>
  <w:p w14:paraId="24D3BACB" w14:textId="6D940CB4" w:rsidR="00E45D05" w:rsidRPr="006B64E6" w:rsidRDefault="00E45D05">
    <w:pPr>
      <w:ind w:right="360"/>
      <w:rPr>
        <w:lang w:val="fr-FR"/>
      </w:rPr>
    </w:pPr>
    <w:r>
      <w:fldChar w:fldCharType="begin"/>
    </w:r>
    <w:r w:rsidRPr="006B64E6">
      <w:rPr>
        <w:lang w:val="fr-FR"/>
      </w:rPr>
      <w:instrText xml:space="preserve"> FILENAME \p  \* MERGEFORMAT </w:instrText>
    </w:r>
    <w:r>
      <w:fldChar w:fldCharType="separate"/>
    </w:r>
    <w:r w:rsidR="00667AC5">
      <w:rPr>
        <w:noProof/>
        <w:lang w:val="fr-FR"/>
      </w:rPr>
      <w:t>P:\FRA\ITU-T\CONF-T\WTSA20\000\040ADD15F.docx</w:t>
    </w:r>
    <w:r>
      <w:fldChar w:fldCharType="end"/>
    </w:r>
    <w:r w:rsidRPr="006B64E6">
      <w:rPr>
        <w:lang w:val="fr-FR"/>
      </w:rPr>
      <w:tab/>
    </w:r>
    <w:r>
      <w:fldChar w:fldCharType="begin"/>
    </w:r>
    <w:r>
      <w:instrText xml:space="preserve"> SAVEDATE \@ DD.MM.YY </w:instrText>
    </w:r>
    <w:r>
      <w:fldChar w:fldCharType="separate"/>
    </w:r>
    <w:r w:rsidR="007E5C7E">
      <w:rPr>
        <w:noProof/>
      </w:rPr>
      <w:t>09.02.22</w:t>
    </w:r>
    <w:r>
      <w:fldChar w:fldCharType="end"/>
    </w:r>
    <w:r w:rsidRPr="006B64E6">
      <w:rPr>
        <w:lang w:val="fr-FR"/>
      </w:rPr>
      <w:tab/>
    </w:r>
    <w:r>
      <w:fldChar w:fldCharType="begin"/>
    </w:r>
    <w:r>
      <w:instrText xml:space="preserve"> PRINTDATE \@ DD.MM.YY </w:instrText>
    </w:r>
    <w:r>
      <w:fldChar w:fldCharType="separate"/>
    </w:r>
    <w:r w:rsidR="00667AC5">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C464" w14:textId="390B6957" w:rsidR="00E45D05" w:rsidRPr="00D670F5" w:rsidRDefault="00D670F5" w:rsidP="00526703">
    <w:pPr>
      <w:pStyle w:val="Footer"/>
      <w:rPr>
        <w:lang w:val="fr-FR"/>
      </w:rPr>
    </w:pPr>
    <w:r>
      <w:fldChar w:fldCharType="begin"/>
    </w:r>
    <w:r w:rsidRPr="00D670F5">
      <w:rPr>
        <w:lang w:val="fr-FR"/>
      </w:rPr>
      <w:instrText xml:space="preserve"> FILENAME \p  \* MERGEFORMAT </w:instrText>
    </w:r>
    <w:r>
      <w:fldChar w:fldCharType="separate"/>
    </w:r>
    <w:r w:rsidR="00667AC5">
      <w:rPr>
        <w:lang w:val="fr-FR"/>
      </w:rPr>
      <w:t>P:\FRA\ITU-T\CONF-T\WTSA20\000\040ADD15F.docx</w:t>
    </w:r>
    <w:r>
      <w:fldChar w:fldCharType="end"/>
    </w:r>
    <w:r w:rsidRPr="00D670F5">
      <w:rPr>
        <w:lang w:val="fr-FR"/>
      </w:rPr>
      <w:t xml:space="preserve"> (</w:t>
    </w:r>
    <w:r>
      <w:rPr>
        <w:lang w:val="fr-FR"/>
      </w:rPr>
      <w:t>501289</w:t>
    </w:r>
    <w:r w:rsidRPr="00D670F5">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026C" w14:textId="57981BC2" w:rsidR="00D670F5" w:rsidRPr="00D670F5" w:rsidRDefault="00667AC5" w:rsidP="00D670F5">
    <w:pPr>
      <w:pStyle w:val="Footer"/>
      <w:rPr>
        <w:lang w:val="fr-FR"/>
      </w:rPr>
    </w:pPr>
    <w:r>
      <w:fldChar w:fldCharType="begin"/>
    </w:r>
    <w:r w:rsidRPr="00D670F5">
      <w:rPr>
        <w:lang w:val="fr-FR"/>
      </w:rPr>
      <w:instrText xml:space="preserve"> FILENAME \p  \* MERGEFORMAT </w:instrText>
    </w:r>
    <w:r>
      <w:fldChar w:fldCharType="separate"/>
    </w:r>
    <w:r>
      <w:rPr>
        <w:lang w:val="fr-FR"/>
      </w:rPr>
      <w:t>P:\FRA\ITU-T\CONF-T\WTSA20\000\040ADD15F.docx</w:t>
    </w:r>
    <w:r>
      <w:fldChar w:fldCharType="end"/>
    </w:r>
    <w:r w:rsidRPr="00D670F5">
      <w:rPr>
        <w:lang w:val="fr-FR"/>
      </w:rPr>
      <w:t xml:space="preserve"> (</w:t>
    </w:r>
    <w:r>
      <w:rPr>
        <w:lang w:val="fr-FR"/>
      </w:rPr>
      <w:t>501289</w:t>
    </w:r>
    <w:r w:rsidRPr="00D670F5">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B36E" w14:textId="77777777" w:rsidR="005A0BC8" w:rsidRDefault="005A0BC8">
      <w:r>
        <w:rPr>
          <w:b/>
        </w:rPr>
        <w:t>_______________</w:t>
      </w:r>
    </w:p>
  </w:footnote>
  <w:footnote w:type="continuationSeparator" w:id="0">
    <w:p w14:paraId="2C250273" w14:textId="77777777" w:rsidR="005A0BC8" w:rsidRDefault="005A0BC8">
      <w:r>
        <w:continuationSeparator/>
      </w:r>
    </w:p>
  </w:footnote>
  <w:footnote w:id="1">
    <w:p w14:paraId="6C0488C3" w14:textId="77777777" w:rsidR="000951D1" w:rsidRPr="00D8118A" w:rsidRDefault="006B64E6" w:rsidP="006946D1">
      <w:pPr>
        <w:pStyle w:val="FootnoteText"/>
        <w:rPr>
          <w:lang w:val="fr-CH"/>
        </w:rPr>
      </w:pPr>
      <w:r w:rsidRPr="00D8118A">
        <w:rPr>
          <w:rStyle w:val="FootnoteReference"/>
          <w:lang w:val="fr-CH"/>
        </w:rPr>
        <w:t>1</w:t>
      </w:r>
      <w:r w:rsidRPr="00D8118A">
        <w:rPr>
          <w:lang w:val="fr-CH"/>
        </w:rPr>
        <w:tab/>
      </w:r>
      <w:r>
        <w:rPr>
          <w:lang w:val="fr-CH"/>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8498" w14:textId="20436284" w:rsidR="00987C1F" w:rsidRDefault="00987C1F" w:rsidP="00987C1F">
    <w:pPr>
      <w:pStyle w:val="Header"/>
    </w:pPr>
    <w:r>
      <w:fldChar w:fldCharType="begin"/>
    </w:r>
    <w:r>
      <w:instrText xml:space="preserve"> PAGE </w:instrText>
    </w:r>
    <w:r>
      <w:fldChar w:fldCharType="separate"/>
    </w:r>
    <w:r w:rsidR="00B46707">
      <w:rPr>
        <w:noProof/>
      </w:rPr>
      <w:t>3</w:t>
    </w:r>
    <w:r>
      <w:fldChar w:fldCharType="end"/>
    </w:r>
  </w:p>
  <w:p w14:paraId="0CB2148F" w14:textId="77777777" w:rsidR="007E5C7E" w:rsidRDefault="007E5C7E" w:rsidP="007E5C7E">
    <w:pPr>
      <w:pStyle w:val="Header"/>
    </w:pPr>
    <w:r>
      <w:t>Addendum 15 au</w:t>
    </w:r>
  </w:p>
  <w:p w14:paraId="2ACD7CA2" w14:textId="26CB7191" w:rsidR="00987C1F" w:rsidRDefault="007E5C7E" w:rsidP="007E5C7E">
    <w:pPr>
      <w:pStyle w:val="Header"/>
    </w:pPr>
    <w: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
    <w15:presenceInfo w15:providerId="None" w15:userId="F."/>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4969D34-5D94-4FDD-AF50-5F5769425CE3}"/>
    <w:docVar w:name="dgnword-eventsink" w:val="2907239214240"/>
  </w:docVars>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6C47"/>
    <w:rsid w:val="001978FA"/>
    <w:rsid w:val="001A0F27"/>
    <w:rsid w:val="001C3B5F"/>
    <w:rsid w:val="001D058F"/>
    <w:rsid w:val="001D581B"/>
    <w:rsid w:val="001D77E9"/>
    <w:rsid w:val="001E1430"/>
    <w:rsid w:val="001E5F44"/>
    <w:rsid w:val="002009EA"/>
    <w:rsid w:val="00202CA0"/>
    <w:rsid w:val="00216B6D"/>
    <w:rsid w:val="00250AF4"/>
    <w:rsid w:val="00271316"/>
    <w:rsid w:val="002728A0"/>
    <w:rsid w:val="00287BBD"/>
    <w:rsid w:val="002B2A75"/>
    <w:rsid w:val="002D4D50"/>
    <w:rsid w:val="002D58BE"/>
    <w:rsid w:val="002E210D"/>
    <w:rsid w:val="00306316"/>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4FEA"/>
    <w:rsid w:val="00417AD4"/>
    <w:rsid w:val="00444030"/>
    <w:rsid w:val="004508E2"/>
    <w:rsid w:val="00476533"/>
    <w:rsid w:val="00492075"/>
    <w:rsid w:val="00493B42"/>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57DE0"/>
    <w:rsid w:val="00667AC5"/>
    <w:rsid w:val="00685313"/>
    <w:rsid w:val="0069092B"/>
    <w:rsid w:val="00692833"/>
    <w:rsid w:val="006A6E9B"/>
    <w:rsid w:val="006B249F"/>
    <w:rsid w:val="006B64E6"/>
    <w:rsid w:val="006B7C2A"/>
    <w:rsid w:val="006C23DA"/>
    <w:rsid w:val="006E013B"/>
    <w:rsid w:val="006E3D45"/>
    <w:rsid w:val="006F580E"/>
    <w:rsid w:val="007149F9"/>
    <w:rsid w:val="00733A30"/>
    <w:rsid w:val="00736521"/>
    <w:rsid w:val="00745AEE"/>
    <w:rsid w:val="00750F10"/>
    <w:rsid w:val="007742CA"/>
    <w:rsid w:val="00790D70"/>
    <w:rsid w:val="007D5320"/>
    <w:rsid w:val="007E5C7E"/>
    <w:rsid w:val="008006C5"/>
    <w:rsid w:val="00800972"/>
    <w:rsid w:val="00802225"/>
    <w:rsid w:val="00804475"/>
    <w:rsid w:val="00811633"/>
    <w:rsid w:val="00813B79"/>
    <w:rsid w:val="00864CD2"/>
    <w:rsid w:val="00872FC8"/>
    <w:rsid w:val="008845D0"/>
    <w:rsid w:val="008A69FB"/>
    <w:rsid w:val="008B1AEA"/>
    <w:rsid w:val="008B43F2"/>
    <w:rsid w:val="008B5AEA"/>
    <w:rsid w:val="008B6CFF"/>
    <w:rsid w:val="008C27E9"/>
    <w:rsid w:val="008C45FA"/>
    <w:rsid w:val="008C6BAA"/>
    <w:rsid w:val="009019FD"/>
    <w:rsid w:val="0092425C"/>
    <w:rsid w:val="009274B4"/>
    <w:rsid w:val="00934EA2"/>
    <w:rsid w:val="00940614"/>
    <w:rsid w:val="00944A5C"/>
    <w:rsid w:val="00952A66"/>
    <w:rsid w:val="00957670"/>
    <w:rsid w:val="00975A5D"/>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210"/>
    <w:rsid w:val="00A93B85"/>
    <w:rsid w:val="00A94A88"/>
    <w:rsid w:val="00AA0B18"/>
    <w:rsid w:val="00AA666F"/>
    <w:rsid w:val="00AB5A50"/>
    <w:rsid w:val="00AB7C5F"/>
    <w:rsid w:val="00AD474F"/>
    <w:rsid w:val="00B0373D"/>
    <w:rsid w:val="00B31EF6"/>
    <w:rsid w:val="00B320FD"/>
    <w:rsid w:val="00B46707"/>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670F5"/>
    <w:rsid w:val="00D74898"/>
    <w:rsid w:val="00D801ED"/>
    <w:rsid w:val="00D936BC"/>
    <w:rsid w:val="00D96530"/>
    <w:rsid w:val="00DA5EE6"/>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06BBB"/>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4377E16"/>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670F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e05d499-d0cb-4b13-8378-0d0b7636a662" targetNamespace="http://schemas.microsoft.com/office/2006/metadata/properties" ma:root="true" ma:fieldsID="d41af5c836d734370eb92e7ee5f83852" ns2:_="" ns3:_="">
    <xsd:import namespace="996b2e75-67fd-4955-a3b0-5ab9934cb50b"/>
    <xsd:import namespace="be05d499-d0cb-4b13-8378-0d0b7636a6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e05d499-d0cb-4b13-8378-0d0b7636a6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be05d499-d0cb-4b13-8378-0d0b7636a662">DPM</DPM_x0020_Author>
    <DPM_x0020_File_x0020_name xmlns="be05d499-d0cb-4b13-8378-0d0b7636a662">T17-WTSA.20-C-0040!A15!MSW-F</DPM_x0020_File_x0020_name>
    <DPM_x0020_Version xmlns="be05d499-d0cb-4b13-8378-0d0b7636a662">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e05d499-d0cb-4b13-8378-0d0b7636a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62642-817C-4430-A8C3-F9B8A42E4058}">
  <ds:schemaRefs>
    <ds:schemaRef ds:uri="http://schemas.openxmlformats.org/officeDocument/2006/bibliography"/>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5d499-d0cb-4b13-8378-0d0b7636a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721</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T17-WTSA.20-C-0040!A15!MSW-F</vt:lpstr>
    </vt:vector>
  </TitlesOfParts>
  <Manager>General Secretariat - Pool</Manager>
  <Company>International Telecommunication Union (ITU)</Company>
  <LinksUpToDate>false</LinksUpToDate>
  <CharactersWithSpaces>4779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T17-WTSA.20-C-0040!A15!MSW-F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4</cp:revision>
  <cp:lastPrinted>2016-06-07T13:22:00Z</cp:lastPrinted>
  <dcterms:created xsi:type="dcterms:W3CDTF">2022-02-09T12:48:00Z</dcterms:created>
  <dcterms:modified xsi:type="dcterms:W3CDTF">2022-02-10T08:46:00Z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