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51183A" w14:paraId="0E097D95" w14:textId="77777777" w:rsidTr="003F020A">
        <w:trPr>
          <w:cantSplit/>
        </w:trPr>
        <w:tc>
          <w:tcPr>
            <w:tcW w:w="6663" w:type="dxa"/>
            <w:vAlign w:val="center"/>
          </w:tcPr>
          <w:p w14:paraId="2E5D14FD" w14:textId="77777777" w:rsidR="00246525" w:rsidRPr="0051183A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51183A">
              <w:rPr>
                <w:sz w:val="22"/>
                <w:szCs w:val="22"/>
              </w:rPr>
              <w:t>World Telecommunication Standardization Assembly (WTSA-20)</w:t>
            </w:r>
            <w:r w:rsidRPr="0051183A">
              <w:rPr>
                <w:sz w:val="22"/>
                <w:szCs w:val="22"/>
              </w:rPr>
              <w:br/>
            </w:r>
            <w:r w:rsidR="00D121AF" w:rsidRPr="0051183A">
              <w:rPr>
                <w:sz w:val="18"/>
                <w:szCs w:val="18"/>
              </w:rPr>
              <w:t>Geneva</w:t>
            </w:r>
            <w:r w:rsidR="001A5067" w:rsidRPr="0051183A">
              <w:rPr>
                <w:sz w:val="18"/>
                <w:szCs w:val="18"/>
              </w:rPr>
              <w:t>, 1</w:t>
            </w:r>
            <w:r w:rsidR="00245D4E" w:rsidRPr="0051183A">
              <w:rPr>
                <w:sz w:val="18"/>
                <w:szCs w:val="18"/>
              </w:rPr>
              <w:t>-</w:t>
            </w:r>
            <w:r w:rsidR="001A5067" w:rsidRPr="0051183A">
              <w:rPr>
                <w:sz w:val="18"/>
                <w:szCs w:val="18"/>
              </w:rPr>
              <w:t>9</w:t>
            </w:r>
            <w:r w:rsidR="00245D4E" w:rsidRPr="0051183A">
              <w:rPr>
                <w:sz w:val="18"/>
                <w:szCs w:val="18"/>
              </w:rPr>
              <w:t xml:space="preserve"> March 202</w:t>
            </w:r>
            <w:r w:rsidR="001A5067" w:rsidRPr="0051183A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43FAF804" w14:textId="77777777" w:rsidR="00246525" w:rsidRPr="0051183A" w:rsidRDefault="00246525" w:rsidP="003F020A">
            <w:pPr>
              <w:spacing w:before="0"/>
            </w:pPr>
            <w:r w:rsidRPr="0051183A">
              <w:rPr>
                <w:noProof/>
                <w:lang w:eastAsia="zh-CN"/>
              </w:rPr>
              <w:drawing>
                <wp:inline distT="0" distB="0" distL="0" distR="0" wp14:anchorId="2768D22A" wp14:editId="7B5355B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51183A" w14:paraId="087336F6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D238596" w14:textId="77777777" w:rsidR="00BC7D84" w:rsidRPr="0051183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76C897C4" w14:textId="77777777" w:rsidR="00BC7D84" w:rsidRPr="0051183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51183A" w14:paraId="6056A031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7103F7A" w14:textId="77777777" w:rsidR="00BC7D84" w:rsidRPr="0051183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560096E" w14:textId="77777777" w:rsidR="00BC7D84" w:rsidRPr="0051183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51183A" w14:paraId="013BF848" w14:textId="77777777" w:rsidTr="003F020A">
        <w:trPr>
          <w:cantSplit/>
        </w:trPr>
        <w:tc>
          <w:tcPr>
            <w:tcW w:w="6663" w:type="dxa"/>
          </w:tcPr>
          <w:p w14:paraId="764C72D4" w14:textId="77777777" w:rsidR="00BC7D84" w:rsidRPr="0051183A" w:rsidRDefault="00AB416A" w:rsidP="003F020A">
            <w:pPr>
              <w:pStyle w:val="Committee"/>
            </w:pPr>
            <w:r w:rsidRPr="0051183A">
              <w:t>PLENARY MEETING</w:t>
            </w:r>
          </w:p>
        </w:tc>
        <w:tc>
          <w:tcPr>
            <w:tcW w:w="3148" w:type="dxa"/>
          </w:tcPr>
          <w:p w14:paraId="6DDE38F5" w14:textId="77777777" w:rsidR="00BC7D84" w:rsidRPr="0051183A" w:rsidRDefault="00BC7D84" w:rsidP="003F020A">
            <w:pPr>
              <w:pStyle w:val="Docnumber"/>
              <w:ind w:left="-57"/>
            </w:pPr>
            <w:r w:rsidRPr="0051183A">
              <w:t>Addendum 15 to</w:t>
            </w:r>
            <w:r w:rsidRPr="0051183A">
              <w:br/>
              <w:t>Document 40-E</w:t>
            </w:r>
          </w:p>
        </w:tc>
      </w:tr>
      <w:tr w:rsidR="00BC7D84" w:rsidRPr="0051183A" w14:paraId="49F88705" w14:textId="77777777" w:rsidTr="003F020A">
        <w:trPr>
          <w:cantSplit/>
        </w:trPr>
        <w:tc>
          <w:tcPr>
            <w:tcW w:w="6663" w:type="dxa"/>
          </w:tcPr>
          <w:p w14:paraId="74B09D92" w14:textId="77777777" w:rsidR="00BC7D84" w:rsidRPr="0051183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699EBD1" w14:textId="77777777" w:rsidR="00BC7D84" w:rsidRPr="0051183A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51183A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51183A" w14:paraId="5F15674A" w14:textId="77777777" w:rsidTr="003F020A">
        <w:trPr>
          <w:cantSplit/>
        </w:trPr>
        <w:tc>
          <w:tcPr>
            <w:tcW w:w="6663" w:type="dxa"/>
          </w:tcPr>
          <w:p w14:paraId="5E609957" w14:textId="77777777" w:rsidR="00BC7D84" w:rsidRPr="0051183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AE7863B" w14:textId="77777777" w:rsidR="00BC7D84" w:rsidRPr="0051183A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51183A">
              <w:rPr>
                <w:rFonts w:ascii="Verdana" w:hAnsi="Verdana"/>
                <w:b/>
                <w:bCs/>
                <w:sz w:val="20"/>
                <w:szCs w:val="16"/>
              </w:rPr>
              <w:t>Original: Russian</w:t>
            </w:r>
          </w:p>
        </w:tc>
      </w:tr>
      <w:tr w:rsidR="00BC7D84" w:rsidRPr="0051183A" w14:paraId="4F9B4B23" w14:textId="77777777" w:rsidTr="003F020A">
        <w:trPr>
          <w:cantSplit/>
        </w:trPr>
        <w:tc>
          <w:tcPr>
            <w:tcW w:w="9811" w:type="dxa"/>
            <w:gridSpan w:val="2"/>
          </w:tcPr>
          <w:p w14:paraId="53286443" w14:textId="77777777" w:rsidR="00BC7D84" w:rsidRPr="0051183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51183A" w14:paraId="3B164554" w14:textId="77777777" w:rsidTr="003F020A">
        <w:trPr>
          <w:cantSplit/>
        </w:trPr>
        <w:tc>
          <w:tcPr>
            <w:tcW w:w="9811" w:type="dxa"/>
            <w:gridSpan w:val="2"/>
          </w:tcPr>
          <w:p w14:paraId="139E4DAB" w14:textId="638239BA" w:rsidR="00BC7D84" w:rsidRPr="0051183A" w:rsidRDefault="00C24430" w:rsidP="003F020A">
            <w:pPr>
              <w:pStyle w:val="Source"/>
              <w:rPr>
                <w:highlight w:val="yellow"/>
              </w:rPr>
            </w:pPr>
            <w:r>
              <w:t>ITU Member States, members of the Regional Commonwealth in the field of Communications (RCC)</w:t>
            </w:r>
          </w:p>
        </w:tc>
      </w:tr>
      <w:tr w:rsidR="00BC7D84" w:rsidRPr="0051183A" w14:paraId="0B5C869D" w14:textId="77777777" w:rsidTr="003F020A">
        <w:trPr>
          <w:cantSplit/>
        </w:trPr>
        <w:tc>
          <w:tcPr>
            <w:tcW w:w="9811" w:type="dxa"/>
            <w:gridSpan w:val="2"/>
          </w:tcPr>
          <w:p w14:paraId="606E87CC" w14:textId="54130A7B" w:rsidR="00BC7D84" w:rsidRPr="0051183A" w:rsidRDefault="00C24430" w:rsidP="003F020A">
            <w:pPr>
              <w:pStyle w:val="Title1"/>
              <w:rPr>
                <w:highlight w:val="yellow"/>
              </w:rPr>
            </w:pPr>
            <w:r>
              <w:t xml:space="preserve">PROPOSED MODIFICATION OF RESOLUTION </w:t>
            </w:r>
            <w:r w:rsidR="00BC7D84" w:rsidRPr="0051183A">
              <w:t>90</w:t>
            </w:r>
          </w:p>
        </w:tc>
      </w:tr>
      <w:tr w:rsidR="00BC7D84" w:rsidRPr="0051183A" w14:paraId="0B08CBD2" w14:textId="77777777" w:rsidTr="003F020A">
        <w:trPr>
          <w:cantSplit/>
        </w:trPr>
        <w:tc>
          <w:tcPr>
            <w:tcW w:w="9811" w:type="dxa"/>
            <w:gridSpan w:val="2"/>
          </w:tcPr>
          <w:p w14:paraId="77A4DEEB" w14:textId="77777777" w:rsidR="00BC7D84" w:rsidRPr="0051183A" w:rsidRDefault="00BC7D84" w:rsidP="003F020A">
            <w:pPr>
              <w:pStyle w:val="Title2"/>
            </w:pPr>
          </w:p>
        </w:tc>
      </w:tr>
      <w:tr w:rsidR="00BC7D84" w:rsidRPr="0051183A" w14:paraId="23E2C3F3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B7FE0DF" w14:textId="77777777" w:rsidR="00BC7D84" w:rsidRPr="0051183A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4D83FB59" w14:textId="77777777" w:rsidR="009E1967" w:rsidRPr="0051183A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51183A" w14:paraId="5A465D36" w14:textId="77777777" w:rsidTr="00777235">
        <w:trPr>
          <w:cantSplit/>
        </w:trPr>
        <w:tc>
          <w:tcPr>
            <w:tcW w:w="1912" w:type="dxa"/>
          </w:tcPr>
          <w:p w14:paraId="5B4E5667" w14:textId="77777777" w:rsidR="009E1967" w:rsidRPr="0051183A" w:rsidRDefault="009E1967" w:rsidP="00D055D3">
            <w:r w:rsidRPr="0051183A">
              <w:rPr>
                <w:b/>
                <w:bCs/>
              </w:rPr>
              <w:t>Abstract:</w:t>
            </w:r>
          </w:p>
        </w:tc>
        <w:tc>
          <w:tcPr>
            <w:tcW w:w="7899" w:type="dxa"/>
          </w:tcPr>
          <w:p w14:paraId="67559BC9" w14:textId="1331F100" w:rsidR="009E1967" w:rsidRPr="0051183A" w:rsidRDefault="00B60BF2" w:rsidP="006714A3">
            <w:r w:rsidRPr="0051183A">
              <w:t xml:space="preserve">It is proposed that modifications and additions be made to sections of Resolution </w:t>
            </w:r>
            <w:r w:rsidR="00481151" w:rsidRPr="0051183A">
              <w:t>90</w:t>
            </w:r>
            <w:r w:rsidRPr="0051183A">
              <w:t>, as indicated in the text that follows.</w:t>
            </w:r>
          </w:p>
        </w:tc>
      </w:tr>
    </w:tbl>
    <w:p w14:paraId="5A928803" w14:textId="2180C2F4" w:rsidR="00ED30BC" w:rsidRPr="0051183A" w:rsidRDefault="00ED30BC" w:rsidP="00A41A0D"/>
    <w:p w14:paraId="32E97492" w14:textId="305B29FA" w:rsidR="00B60BF2" w:rsidRPr="0051183A" w:rsidRDefault="008E07E6" w:rsidP="00B60BF2">
      <w:pPr>
        <w:pStyle w:val="Headingb"/>
        <w:rPr>
          <w:lang w:val="en-GB"/>
        </w:rPr>
      </w:pPr>
      <w:r w:rsidRPr="0051183A">
        <w:rPr>
          <w:lang w:val="en-GB"/>
        </w:rPr>
        <w:t>Proposal</w:t>
      </w:r>
    </w:p>
    <w:p w14:paraId="4142C7E7" w14:textId="3A4C4EA8" w:rsidR="00B60BF2" w:rsidRPr="0051183A" w:rsidRDefault="008E07E6" w:rsidP="00B60BF2">
      <w:r w:rsidRPr="0051183A">
        <w:t>It is proposed that modifications and additions be made to sections of Resolution 90, as indicated in the text that follows.</w:t>
      </w:r>
    </w:p>
    <w:p w14:paraId="4278B8C0" w14:textId="77777777" w:rsidR="00ED30BC" w:rsidRPr="0051183A" w:rsidRDefault="00ED30BC" w:rsidP="00A41A0D">
      <w:r w:rsidRPr="0051183A">
        <w:br w:type="page"/>
      </w:r>
    </w:p>
    <w:p w14:paraId="2C54798A" w14:textId="77777777" w:rsidR="009E1967" w:rsidRPr="0051183A" w:rsidRDefault="009E1967" w:rsidP="00A41A0D"/>
    <w:p w14:paraId="3FC76A2A" w14:textId="77777777" w:rsidR="00AE367B" w:rsidRPr="0051183A" w:rsidRDefault="00A561DC">
      <w:pPr>
        <w:pStyle w:val="Proposal"/>
      </w:pPr>
      <w:r w:rsidRPr="0051183A">
        <w:t>MOD</w:t>
      </w:r>
      <w:r w:rsidRPr="0051183A">
        <w:tab/>
        <w:t>RCC/40A15/1</w:t>
      </w:r>
    </w:p>
    <w:p w14:paraId="6040AE97" w14:textId="221EAF43" w:rsidR="00C53AF4" w:rsidRPr="0051183A" w:rsidRDefault="00A561DC" w:rsidP="00C53AF4">
      <w:pPr>
        <w:pStyle w:val="ResNo"/>
      </w:pPr>
      <w:bookmarkStart w:id="0" w:name="_Toc475345317"/>
      <w:r w:rsidRPr="0051183A">
        <w:t xml:space="preserve">RESOLUTION </w:t>
      </w:r>
      <w:r w:rsidRPr="0051183A">
        <w:rPr>
          <w:rStyle w:val="href"/>
        </w:rPr>
        <w:t xml:space="preserve">90 </w:t>
      </w:r>
      <w:r w:rsidRPr="0051183A">
        <w:t>(</w:t>
      </w:r>
      <w:del w:id="1" w:author="Ruepp, Rowena" w:date="2022-02-01T10:20:00Z">
        <w:r w:rsidRPr="0051183A" w:rsidDel="00B60BF2">
          <w:delText>Hammamet, 2016</w:delText>
        </w:r>
      </w:del>
      <w:ins w:id="2" w:author="Ruepp, Rowena" w:date="2022-02-01T10:20:00Z">
        <w:r w:rsidR="00B60BF2" w:rsidRPr="0051183A">
          <w:t>Geneva, 2022</w:t>
        </w:r>
      </w:ins>
      <w:r w:rsidRPr="0051183A">
        <w:t>)</w:t>
      </w:r>
      <w:bookmarkEnd w:id="0"/>
    </w:p>
    <w:p w14:paraId="2C76AED3" w14:textId="77777777" w:rsidR="00C53AF4" w:rsidRPr="0051183A" w:rsidRDefault="00A561DC" w:rsidP="00C53AF4">
      <w:pPr>
        <w:pStyle w:val="Restitle"/>
      </w:pPr>
      <w:bookmarkStart w:id="3" w:name="_Toc475345318"/>
      <w:r w:rsidRPr="0051183A">
        <w:t>Open source in the ITU Telecommunication Standardization Sector</w:t>
      </w:r>
      <w:bookmarkEnd w:id="3"/>
    </w:p>
    <w:p w14:paraId="601D9191" w14:textId="269FCFE9" w:rsidR="00C53AF4" w:rsidRPr="0051183A" w:rsidRDefault="00A561DC" w:rsidP="00C53AF4">
      <w:pPr>
        <w:pStyle w:val="Resref"/>
      </w:pPr>
      <w:r w:rsidRPr="0051183A">
        <w:t>(</w:t>
      </w:r>
      <w:proofErr w:type="spellStart"/>
      <w:r w:rsidRPr="0051183A">
        <w:t>Hammamet</w:t>
      </w:r>
      <w:proofErr w:type="spellEnd"/>
      <w:r w:rsidRPr="0051183A">
        <w:t>, 2016</w:t>
      </w:r>
      <w:ins w:id="4" w:author="TSB (JB)" w:date="2022-02-07T10:23:00Z">
        <w:r w:rsidR="00F248BC">
          <w:t xml:space="preserve">; </w:t>
        </w:r>
      </w:ins>
      <w:ins w:id="5" w:author="Ruepp, Rowena" w:date="2022-02-01T10:20:00Z">
        <w:r w:rsidR="00B60BF2" w:rsidRPr="0051183A">
          <w:t>Geneva, 2022</w:t>
        </w:r>
      </w:ins>
      <w:r w:rsidRPr="0051183A">
        <w:t>)</w:t>
      </w:r>
    </w:p>
    <w:p w14:paraId="69665B5D" w14:textId="42C8D2D6" w:rsidR="00C53AF4" w:rsidRPr="0051183A" w:rsidRDefault="00A561DC" w:rsidP="003810B0">
      <w:pPr>
        <w:pStyle w:val="Normalaftertitle0"/>
      </w:pPr>
      <w:r w:rsidRPr="0051183A">
        <w:t>The World Telecommunication Standardization Assembly (</w:t>
      </w:r>
      <w:del w:id="6" w:author="Ruepp, Rowena" w:date="2022-02-01T10:20:00Z">
        <w:r w:rsidRPr="0051183A" w:rsidDel="00B60BF2">
          <w:delText>Hammamet, 2016</w:delText>
        </w:r>
      </w:del>
      <w:ins w:id="7" w:author="Ruepp, Rowena" w:date="2022-02-01T10:20:00Z">
        <w:r w:rsidR="00B60BF2" w:rsidRPr="0051183A">
          <w:t>Geneva, 2022</w:t>
        </w:r>
      </w:ins>
      <w:r w:rsidRPr="0051183A">
        <w:t>),</w:t>
      </w:r>
    </w:p>
    <w:p w14:paraId="16CBEA03" w14:textId="77777777" w:rsidR="00C53AF4" w:rsidRPr="0051183A" w:rsidRDefault="00A561DC" w:rsidP="00C53AF4">
      <w:pPr>
        <w:pStyle w:val="Call"/>
      </w:pPr>
      <w:r w:rsidRPr="0051183A">
        <w:t>recalling</w:t>
      </w:r>
    </w:p>
    <w:p w14:paraId="27DD25CC" w14:textId="77777777" w:rsidR="00C53AF4" w:rsidRPr="0051183A" w:rsidRDefault="00A561DC" w:rsidP="003810B0">
      <w:r w:rsidRPr="0051183A">
        <w:rPr>
          <w:i/>
          <w:iCs/>
        </w:rPr>
        <w:t>a)</w:t>
      </w:r>
      <w:r w:rsidRPr="0051183A">
        <w:tab/>
        <w:t>§ 10e) and § 23o) of the Geneva Plan of Action of the World Summit on the Information Society (WSIS);</w:t>
      </w:r>
    </w:p>
    <w:p w14:paraId="69FFB921" w14:textId="77777777" w:rsidR="00C53AF4" w:rsidRPr="0051183A" w:rsidRDefault="00A561DC" w:rsidP="003810B0">
      <w:r w:rsidRPr="0051183A">
        <w:rPr>
          <w:i/>
          <w:iCs/>
        </w:rPr>
        <w:t>b)</w:t>
      </w:r>
      <w:r w:rsidRPr="0051183A">
        <w:tab/>
        <w:t>§ 29) of the Tunis Commitment of WSIS;</w:t>
      </w:r>
    </w:p>
    <w:p w14:paraId="126E25C5" w14:textId="77777777" w:rsidR="00C53AF4" w:rsidRPr="0051183A" w:rsidRDefault="00A561DC" w:rsidP="003810B0">
      <w:r w:rsidRPr="0051183A">
        <w:rPr>
          <w:i/>
          <w:iCs/>
        </w:rPr>
        <w:t>c)</w:t>
      </w:r>
      <w:r w:rsidRPr="0051183A">
        <w:tab/>
        <w:t>§ 49) of the Tunis Agenda for the Information Society of WSIS;</w:t>
      </w:r>
    </w:p>
    <w:p w14:paraId="35A1EB39" w14:textId="77777777" w:rsidR="00923975" w:rsidRPr="00923975" w:rsidRDefault="00923975" w:rsidP="00923975">
      <w:r w:rsidRPr="00923975">
        <w:rPr>
          <w:i/>
          <w:iCs/>
        </w:rPr>
        <w:t>d)</w:t>
      </w:r>
      <w:r w:rsidRPr="00923975">
        <w:rPr>
          <w:i/>
          <w:iCs/>
        </w:rPr>
        <w:tab/>
      </w:r>
      <w:r w:rsidRPr="00923975">
        <w:t>Resolution 44 (Rev. </w:t>
      </w:r>
      <w:proofErr w:type="spellStart"/>
      <w:r w:rsidRPr="00923975">
        <w:t>Hammamet</w:t>
      </w:r>
      <w:proofErr w:type="spellEnd"/>
      <w:r w:rsidRPr="00923975">
        <w:t>, 2016) of this assembly, on bridging the standardization gap between developing</w:t>
      </w:r>
      <w:r w:rsidRPr="00923975">
        <w:rPr>
          <w:rStyle w:val="FootnoteReference"/>
        </w:rPr>
        <w:footnoteReference w:customMarkFollows="1" w:id="1"/>
        <w:t>1</w:t>
      </w:r>
      <w:r w:rsidRPr="00923975">
        <w:t xml:space="preserve"> and developed countries;</w:t>
      </w:r>
    </w:p>
    <w:p w14:paraId="2495A36D" w14:textId="2B959F95" w:rsidR="00C53AF4" w:rsidRPr="0051183A" w:rsidRDefault="00A561DC" w:rsidP="003810B0">
      <w:pPr>
        <w:rPr>
          <w:ins w:id="8" w:author="Ruepp, Rowena" w:date="2022-02-01T10:21:00Z"/>
        </w:rPr>
      </w:pPr>
      <w:r w:rsidRPr="0051183A">
        <w:rPr>
          <w:i/>
          <w:iCs/>
        </w:rPr>
        <w:t>e)</w:t>
      </w:r>
      <w:r w:rsidRPr="0051183A">
        <w:tab/>
        <w:t>Resolution 58 (Rev. Dubai, 2014) of World Telecommunication Development Conference, which resolves to invite Member States to promote and undertake research and development of ICT-accessible equipment, services and software, with emphasis on free and open-source software and affordable equipment and services,</w:t>
      </w:r>
    </w:p>
    <w:p w14:paraId="3C874D62" w14:textId="6E8633C9" w:rsidR="00B60BF2" w:rsidRPr="0051183A" w:rsidRDefault="00FD5850" w:rsidP="00B60BF2">
      <w:pPr>
        <w:pStyle w:val="Call"/>
        <w:rPr>
          <w:ins w:id="9" w:author="Ruepp, Rowena" w:date="2022-02-01T10:21:00Z"/>
        </w:rPr>
      </w:pPr>
      <w:ins w:id="10" w:author="ETS" w:date="2022-02-04T11:06:00Z">
        <w:r w:rsidRPr="0051183A">
          <w:t>recognizing</w:t>
        </w:r>
      </w:ins>
    </w:p>
    <w:p w14:paraId="54118F05" w14:textId="2EF2B41A" w:rsidR="00B60BF2" w:rsidRPr="0051183A" w:rsidRDefault="00B60BF2" w:rsidP="00B60BF2">
      <w:pPr>
        <w:rPr>
          <w:ins w:id="11" w:author="Ruepp, Rowena" w:date="2022-02-01T10:21:00Z"/>
          <w:i/>
          <w:iCs/>
        </w:rPr>
      </w:pPr>
      <w:ins w:id="12" w:author="Ruepp, Rowena" w:date="2022-02-01T10:21:00Z">
        <w:r w:rsidRPr="0051183A">
          <w:rPr>
            <w:i/>
            <w:iCs/>
          </w:rPr>
          <w:t>a)</w:t>
        </w:r>
        <w:r w:rsidRPr="0051183A">
          <w:rPr>
            <w:i/>
            <w:iCs/>
          </w:rPr>
          <w:tab/>
        </w:r>
      </w:ins>
      <w:ins w:id="13" w:author="ETS" w:date="2022-02-04T11:18:00Z">
        <w:r w:rsidR="003F3AE5" w:rsidRPr="0051183A">
          <w:t>that</w:t>
        </w:r>
      </w:ins>
      <w:ins w:id="14" w:author="ETS" w:date="2022-02-04T11:14:00Z">
        <w:r w:rsidR="007125C4" w:rsidRPr="0051183A">
          <w:t xml:space="preserve"> </w:t>
        </w:r>
      </w:ins>
      <w:ins w:id="15" w:author="ETS" w:date="2022-02-04T11:18:00Z">
        <w:r w:rsidR="003F3AE5" w:rsidRPr="0051183A">
          <w:t>there</w:t>
        </w:r>
      </w:ins>
      <w:ins w:id="16" w:author="ETS" w:date="2022-02-04T11:19:00Z">
        <w:r w:rsidR="003F3AE5" w:rsidRPr="0051183A">
          <w:t xml:space="preserve"> has been </w:t>
        </w:r>
      </w:ins>
      <w:ins w:id="17" w:author="ETS" w:date="2022-02-04T11:14:00Z">
        <w:r w:rsidR="007125C4" w:rsidRPr="0051183A">
          <w:t xml:space="preserve">positive feedback from study groups on </w:t>
        </w:r>
      </w:ins>
      <w:ins w:id="18" w:author="ETS" w:date="2022-02-04T11:10:00Z">
        <w:r w:rsidR="00FD5850" w:rsidRPr="0051183A">
          <w:t xml:space="preserve">the use of </w:t>
        </w:r>
      </w:ins>
      <w:ins w:id="19" w:author="ETS" w:date="2022-02-04T11:11:00Z">
        <w:r w:rsidR="007125C4" w:rsidRPr="0051183A">
          <w:t>open</w:t>
        </w:r>
      </w:ins>
      <w:ins w:id="20" w:author="ETS" w:date="2022-02-04T11:15:00Z">
        <w:r w:rsidR="007125C4" w:rsidRPr="0051183A">
          <w:t>-</w:t>
        </w:r>
      </w:ins>
      <w:ins w:id="21" w:author="ETS" w:date="2022-02-04T11:11:00Z">
        <w:r w:rsidR="007125C4" w:rsidRPr="0051183A">
          <w:t>source solutions in ITU-T Recommendations</w:t>
        </w:r>
      </w:ins>
      <w:ins w:id="22" w:author="ETS" w:date="2022-02-04T11:15:00Z">
        <w:r w:rsidR="007125C4" w:rsidRPr="0051183A">
          <w:t xml:space="preserve"> </w:t>
        </w:r>
      </w:ins>
      <w:ins w:id="23" w:author="ETS" w:date="2022-02-04T11:19:00Z">
        <w:r w:rsidR="003F3AE5" w:rsidRPr="0051183A">
          <w:t>in</w:t>
        </w:r>
      </w:ins>
      <w:ins w:id="24" w:author="ETS" w:date="2022-02-04T11:15:00Z">
        <w:r w:rsidR="007125C4" w:rsidRPr="0051183A">
          <w:t xml:space="preserve"> the implementation of Resolution 90 (</w:t>
        </w:r>
        <w:proofErr w:type="spellStart"/>
        <w:r w:rsidR="007125C4" w:rsidRPr="0051183A">
          <w:t>Hammamet</w:t>
        </w:r>
        <w:proofErr w:type="spellEnd"/>
        <w:r w:rsidR="007125C4" w:rsidRPr="0051183A">
          <w:t>, 2016) of the World Telecommunication Standardization Assembly</w:t>
        </w:r>
      </w:ins>
      <w:ins w:id="25" w:author="Ruepp, Rowena" w:date="2022-02-01T10:21:00Z">
        <w:r w:rsidRPr="0051183A">
          <w:rPr>
            <w:rPrChange w:id="26" w:author="Ruepp, Rowena" w:date="2022-02-01T10:21:00Z">
              <w:rPr>
                <w:i/>
                <w:iCs/>
              </w:rPr>
            </w:rPrChange>
          </w:rPr>
          <w:t>;</w:t>
        </w:r>
      </w:ins>
    </w:p>
    <w:p w14:paraId="1E9D458E" w14:textId="118E2939" w:rsidR="00B60BF2" w:rsidRPr="0051183A" w:rsidRDefault="00B60BF2" w:rsidP="00B60BF2">
      <w:ins w:id="27" w:author="Ruepp, Rowena" w:date="2022-02-01T10:21:00Z">
        <w:r w:rsidRPr="0051183A">
          <w:rPr>
            <w:i/>
            <w:iCs/>
          </w:rPr>
          <w:t>b)</w:t>
        </w:r>
        <w:r w:rsidRPr="0051183A">
          <w:rPr>
            <w:i/>
            <w:iCs/>
          </w:rPr>
          <w:tab/>
        </w:r>
      </w:ins>
      <w:ins w:id="28" w:author="ETS" w:date="2022-02-04T11:13:00Z">
        <w:r w:rsidR="007125C4" w:rsidRPr="0051183A">
          <w:t xml:space="preserve">that there </w:t>
        </w:r>
      </w:ins>
      <w:ins w:id="29" w:author="ETS" w:date="2022-02-04T11:19:00Z">
        <w:r w:rsidR="003F3AE5" w:rsidRPr="0051183A">
          <w:t>has been</w:t>
        </w:r>
      </w:ins>
      <w:ins w:id="30" w:author="ETS" w:date="2022-02-04T11:13:00Z">
        <w:r w:rsidR="007125C4" w:rsidRPr="0051183A">
          <w:t xml:space="preserve"> no negative feedback in relation to the implementation of Resolution 90 (</w:t>
        </w:r>
        <w:proofErr w:type="spellStart"/>
        <w:r w:rsidR="007125C4" w:rsidRPr="0051183A">
          <w:t>Hammamet</w:t>
        </w:r>
        <w:proofErr w:type="spellEnd"/>
        <w:r w:rsidR="007125C4" w:rsidRPr="0051183A">
          <w:t>, 2016) of th</w:t>
        </w:r>
      </w:ins>
      <w:ins w:id="31" w:author="ETS" w:date="2022-02-04T11:14:00Z">
        <w:r w:rsidR="007125C4" w:rsidRPr="0051183A">
          <w:t>e World Telecommunication Standardization Assembly</w:t>
        </w:r>
      </w:ins>
      <w:ins w:id="32" w:author="Ruepp, Rowena" w:date="2022-02-01T10:21:00Z">
        <w:r w:rsidRPr="0051183A">
          <w:t>,</w:t>
        </w:r>
      </w:ins>
    </w:p>
    <w:p w14:paraId="1BAB53B5" w14:textId="77777777" w:rsidR="00C53AF4" w:rsidRPr="0051183A" w:rsidRDefault="00A561DC" w:rsidP="00C53AF4">
      <w:pPr>
        <w:pStyle w:val="Call"/>
      </w:pPr>
      <w:r w:rsidRPr="0051183A">
        <w:t>resolves</w:t>
      </w:r>
    </w:p>
    <w:p w14:paraId="16B708B2" w14:textId="77777777" w:rsidR="00C53AF4" w:rsidRPr="0051183A" w:rsidRDefault="00A561DC" w:rsidP="003810B0">
      <w:r w:rsidRPr="0051183A">
        <w:t>that the Telecommunication Standardization Advisory Group (TSAG) continue to work on the benefits and disadvantages of the implementation of open-source projects in relation with the work of the ITU Telecommunication Standardization Sector (ITU</w:t>
      </w:r>
      <w:r w:rsidRPr="0051183A">
        <w:noBreakHyphen/>
        <w:t>T), as appropriate,</w:t>
      </w:r>
    </w:p>
    <w:p w14:paraId="06D54226" w14:textId="77777777" w:rsidR="00C53AF4" w:rsidRPr="0051183A" w:rsidRDefault="00A561DC" w:rsidP="00C53AF4">
      <w:pPr>
        <w:pStyle w:val="Call"/>
      </w:pPr>
      <w:r w:rsidRPr="0051183A">
        <w:t>instructs all applicable study groups of the ITU Telecommunication Standardization Sector, within available financial resources</w:t>
      </w:r>
    </w:p>
    <w:p w14:paraId="3E576919" w14:textId="77777777" w:rsidR="00C53AF4" w:rsidRPr="0051183A" w:rsidRDefault="00A561DC" w:rsidP="003810B0">
      <w:r w:rsidRPr="0051183A">
        <w:t>1</w:t>
      </w:r>
      <w:r w:rsidRPr="0051183A">
        <w:tab/>
        <w:t>to provide inputs to TSAG enquiries on open source as listed in TSAG Report 8, July 2016;</w:t>
      </w:r>
    </w:p>
    <w:p w14:paraId="3A67ADE3" w14:textId="77777777" w:rsidR="00C53AF4" w:rsidRPr="0051183A" w:rsidRDefault="00A561DC" w:rsidP="003810B0">
      <w:r w:rsidRPr="0051183A">
        <w:t>2</w:t>
      </w:r>
      <w:r w:rsidRPr="0051183A">
        <w:tab/>
        <w:t>to consider output from TSAG on open source, in order to study the value of using open source to develop reference implementations of ITU</w:t>
      </w:r>
      <w:r w:rsidRPr="0051183A">
        <w:noBreakHyphen/>
        <w:t>T Recommendations, as appropriate;</w:t>
      </w:r>
    </w:p>
    <w:p w14:paraId="3686B415" w14:textId="482B2742" w:rsidR="00C53AF4" w:rsidRPr="0051183A" w:rsidRDefault="00A561DC" w:rsidP="003810B0">
      <w:r w:rsidRPr="0051183A">
        <w:t>3</w:t>
      </w:r>
      <w:r w:rsidRPr="0051183A">
        <w:tab/>
        <w:t xml:space="preserve">considering the output of the studies under </w:t>
      </w:r>
      <w:r w:rsidRPr="0051183A">
        <w:rPr>
          <w:i/>
          <w:iCs/>
        </w:rPr>
        <w:t>instructs </w:t>
      </w:r>
      <w:r w:rsidRPr="0051183A">
        <w:t xml:space="preserve">2 </w:t>
      </w:r>
      <w:ins w:id="33" w:author="ETS" w:date="2022-02-04T11:20:00Z">
        <w:r w:rsidR="003F3AE5" w:rsidRPr="0051183A">
          <w:t xml:space="preserve">and </w:t>
        </w:r>
        <w:r w:rsidR="003F3AE5" w:rsidRPr="0051183A">
          <w:rPr>
            <w:i/>
            <w:iCs/>
            <w:rPrChange w:id="34" w:author="ETS" w:date="2022-02-04T11:20:00Z">
              <w:rPr/>
            </w:rPrChange>
          </w:rPr>
          <w:t>recognizing</w:t>
        </w:r>
        <w:r w:rsidR="003F3AE5" w:rsidRPr="0051183A">
          <w:t xml:space="preserve"> </w:t>
        </w:r>
      </w:ins>
      <w:r w:rsidRPr="0051183A">
        <w:t>above, to continue using open source</w:t>
      </w:r>
      <w:ins w:id="35" w:author="ETS" w:date="2022-02-04T11:24:00Z">
        <w:r w:rsidR="005540A7" w:rsidRPr="0051183A">
          <w:t>,</w:t>
        </w:r>
      </w:ins>
      <w:r w:rsidRPr="0051183A">
        <w:t xml:space="preserve"> as appropriate</w:t>
      </w:r>
      <w:ins w:id="36" w:author="ETS" w:date="2022-02-04T11:24:00Z">
        <w:r w:rsidR="005540A7" w:rsidRPr="0051183A">
          <w:t>, as the</w:t>
        </w:r>
      </w:ins>
      <w:ins w:id="37" w:author="ETS" w:date="2022-02-04T11:25:00Z">
        <w:r w:rsidR="005540A7" w:rsidRPr="0051183A">
          <w:t xml:space="preserve"> normal</w:t>
        </w:r>
      </w:ins>
      <w:ins w:id="38" w:author="ETS" w:date="2022-02-04T11:24:00Z">
        <w:r w:rsidR="005540A7" w:rsidRPr="0051183A">
          <w:t xml:space="preserve"> standard working tool of ITU-T</w:t>
        </w:r>
      </w:ins>
      <w:r w:rsidRPr="0051183A">
        <w:t>;</w:t>
      </w:r>
    </w:p>
    <w:p w14:paraId="68B76291" w14:textId="77777777" w:rsidR="00C53AF4" w:rsidRPr="0051183A" w:rsidRDefault="00A561DC" w:rsidP="003810B0">
      <w:r w:rsidRPr="0051183A">
        <w:lastRenderedPageBreak/>
        <w:t>4</w:t>
      </w:r>
      <w:r w:rsidRPr="0051183A">
        <w:tab/>
        <w:t xml:space="preserve">to support the use of open-source projects in their work, as appropriate, taking into account the outcome of the TSAG study; </w:t>
      </w:r>
    </w:p>
    <w:p w14:paraId="5E4D45D1" w14:textId="77777777" w:rsidR="00C53AF4" w:rsidRPr="0051183A" w:rsidRDefault="00A561DC" w:rsidP="003810B0">
      <w:r w:rsidRPr="0051183A">
        <w:t>5</w:t>
      </w:r>
      <w:r w:rsidRPr="0051183A">
        <w:tab/>
        <w:t xml:space="preserve">to continue engaging with open-source projects, </w:t>
      </w:r>
    </w:p>
    <w:p w14:paraId="557C4767" w14:textId="77777777" w:rsidR="00C53AF4" w:rsidRPr="0051183A" w:rsidRDefault="00A561DC" w:rsidP="00C53AF4">
      <w:pPr>
        <w:pStyle w:val="Call"/>
      </w:pPr>
      <w:r w:rsidRPr="0051183A">
        <w:t>instructs the Director of the Telecommunication Standardization Bureau</w:t>
      </w:r>
    </w:p>
    <w:p w14:paraId="1BCC2A83" w14:textId="77777777" w:rsidR="00C53AF4" w:rsidRPr="0051183A" w:rsidRDefault="00A561DC" w:rsidP="003810B0">
      <w:r w:rsidRPr="0051183A">
        <w:t>1</w:t>
      </w:r>
      <w:r w:rsidRPr="0051183A">
        <w:tab/>
        <w:t>to provide open source related training (e.g. tutorials, seminars, workshops) to ITU</w:t>
      </w:r>
      <w:r w:rsidRPr="0051183A">
        <w:noBreakHyphen/>
        <w:t>T participants, in collaboration with open-source communities and the Telecommunication Development Bureau, taking into account the ITU</w:t>
      </w:r>
      <w:r w:rsidRPr="0051183A">
        <w:noBreakHyphen/>
        <w:t>T objective to bridge the standardization gap and digital gender gap and the budgetary constraints of the Union;</w:t>
      </w:r>
    </w:p>
    <w:p w14:paraId="0287B33E" w14:textId="77777777" w:rsidR="00C53AF4" w:rsidRPr="0051183A" w:rsidRDefault="00A561DC" w:rsidP="003810B0">
      <w:r w:rsidRPr="0051183A">
        <w:t>2</w:t>
      </w:r>
      <w:r w:rsidRPr="0051183A">
        <w:tab/>
        <w:t>to submit a report to TSAG annually on progress achieved in implementing this resolution,</w:t>
      </w:r>
    </w:p>
    <w:p w14:paraId="2AF40839" w14:textId="77777777" w:rsidR="00C53AF4" w:rsidRPr="0051183A" w:rsidRDefault="00A561DC" w:rsidP="00C53AF4">
      <w:pPr>
        <w:pStyle w:val="Call"/>
      </w:pPr>
      <w:r w:rsidRPr="0051183A">
        <w:t>instructs the Telecommunication Standardization Advisory Group</w:t>
      </w:r>
    </w:p>
    <w:p w14:paraId="6EEC3D1C" w14:textId="77777777" w:rsidR="00C53AF4" w:rsidRPr="0051183A" w:rsidRDefault="00A561DC" w:rsidP="003810B0">
      <w:r w:rsidRPr="0051183A">
        <w:t>to continue fulfilling of the outcomes of TSAG Report 8 concerning open source,</w:t>
      </w:r>
    </w:p>
    <w:p w14:paraId="77F15A2C" w14:textId="77777777" w:rsidR="00C53AF4" w:rsidRPr="0051183A" w:rsidRDefault="00A561DC" w:rsidP="00C53AF4">
      <w:pPr>
        <w:pStyle w:val="Call"/>
      </w:pPr>
      <w:r w:rsidRPr="0051183A">
        <w:t>invites the ITU Council Working Group on financial and human resources</w:t>
      </w:r>
    </w:p>
    <w:p w14:paraId="011D45B2" w14:textId="77777777" w:rsidR="00C53AF4" w:rsidRPr="0051183A" w:rsidRDefault="00A561DC" w:rsidP="003810B0">
      <w:r w:rsidRPr="0051183A">
        <w:t>to evaluate any potential financial implications for the Union of implementing this resolution,</w:t>
      </w:r>
    </w:p>
    <w:p w14:paraId="5B076CF1" w14:textId="77777777" w:rsidR="00C53AF4" w:rsidRPr="0051183A" w:rsidRDefault="00A561DC" w:rsidP="00C53AF4">
      <w:pPr>
        <w:pStyle w:val="Call"/>
      </w:pPr>
      <w:r w:rsidRPr="0051183A">
        <w:t>invites the ITU membership</w:t>
      </w:r>
    </w:p>
    <w:p w14:paraId="46EB4AFE" w14:textId="77777777" w:rsidR="00C53AF4" w:rsidRPr="0051183A" w:rsidRDefault="00A561DC" w:rsidP="003810B0">
      <w:r w:rsidRPr="0051183A">
        <w:t>to contribute to the implementation of this resolution.</w:t>
      </w:r>
    </w:p>
    <w:p w14:paraId="4BA8D7BA" w14:textId="0D6DB35D" w:rsidR="00AE367B" w:rsidRPr="0051183A" w:rsidRDefault="00AE367B">
      <w:pPr>
        <w:pStyle w:val="Reasons"/>
      </w:pPr>
    </w:p>
    <w:sectPr w:rsidR="00AE367B" w:rsidRPr="0051183A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94B2" w14:textId="77777777" w:rsidR="00465457" w:rsidRDefault="00465457">
      <w:r>
        <w:separator/>
      </w:r>
    </w:p>
  </w:endnote>
  <w:endnote w:type="continuationSeparator" w:id="0">
    <w:p w14:paraId="42022DD6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588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4A6723" w14:textId="7AA62DBC" w:rsidR="00E45D05" w:rsidRPr="003155E9" w:rsidRDefault="00E45D05">
    <w:pPr>
      <w:ind w:right="360"/>
      <w:rPr>
        <w:lang w:val="fr-FR"/>
      </w:rPr>
    </w:pPr>
    <w:r>
      <w:fldChar w:fldCharType="begin"/>
    </w:r>
    <w:r w:rsidRPr="003155E9">
      <w:rPr>
        <w:lang w:val="fr-FR"/>
      </w:rPr>
      <w:instrText xml:space="preserve"> FILENAME \p  \* MERGEFORMAT </w:instrText>
    </w:r>
    <w:r>
      <w:fldChar w:fldCharType="separate"/>
    </w:r>
    <w:r w:rsidR="00A561DC" w:rsidRPr="003155E9">
      <w:rPr>
        <w:noProof/>
        <w:lang w:val="fr-FR"/>
      </w:rPr>
      <w:t>P:\TRAD\E\ITU-T\CONF-T\WTSA20\000\040ADD15E_montage.docx</w:t>
    </w:r>
    <w:r>
      <w:fldChar w:fldCharType="end"/>
    </w:r>
    <w:r w:rsidRPr="003155E9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39" w:author="TSB (JB)" w:date="2022-02-09T09:34:00Z">
      <w:r w:rsidR="00C24430">
        <w:rPr>
          <w:noProof/>
        </w:rPr>
        <w:t>07.02.22</w:t>
      </w:r>
    </w:ins>
    <w:del w:id="40" w:author="TSB (JB)" w:date="2022-02-09T09:34:00Z">
      <w:r w:rsidR="00D16E0D" w:rsidDel="00C24430">
        <w:rPr>
          <w:noProof/>
        </w:rPr>
        <w:delText>04.02.22</w:delText>
      </w:r>
    </w:del>
    <w:r>
      <w:fldChar w:fldCharType="end"/>
    </w:r>
    <w:r w:rsidRPr="003155E9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61DC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03A5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500E48E9" w14:textId="77777777" w:rsidR="00465457" w:rsidRDefault="00465457">
      <w:r>
        <w:continuationSeparator/>
      </w:r>
    </w:p>
  </w:footnote>
  <w:footnote w:id="1">
    <w:p w14:paraId="1FC9C5B9" w14:textId="77777777" w:rsidR="00923975" w:rsidRPr="004D4499" w:rsidRDefault="00923975" w:rsidP="00923975">
      <w:pPr>
        <w:pStyle w:val="FootnoteText"/>
        <w:rPr>
          <w:lang w:val="en-US"/>
        </w:rPr>
      </w:pPr>
      <w:r w:rsidRPr="007940B1">
        <w:rPr>
          <w:rStyle w:val="FootnoteReference"/>
          <w:lang w:val="en-US"/>
        </w:rPr>
        <w:t>1</w:t>
      </w:r>
      <w:r w:rsidRPr="007940B1">
        <w:rPr>
          <w:lang w:val="en-US"/>
        </w:rPr>
        <w:t xml:space="preserve"> </w:t>
      </w:r>
      <w:r w:rsidRPr="007940B1">
        <w:rPr>
          <w:lang w:val="en-US"/>
        </w:rPr>
        <w:tab/>
        <w:t xml:space="preserve">These include the least developed countries, small island developing states, landlocked </w:t>
      </w:r>
      <w:r w:rsidRPr="007940B1">
        <w:rPr>
          <w:rFonts w:eastAsia="SimSun"/>
          <w:lang w:val="en-US" w:eastAsia="zh-CN"/>
        </w:rPr>
        <w:t>developing</w:t>
      </w:r>
      <w:r w:rsidRPr="007940B1">
        <w:rPr>
          <w:lang w:val="en-US"/>
        </w:rPr>
        <w:t xml:space="preserve">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47C" w14:textId="77777777" w:rsidR="00A561DC" w:rsidRDefault="00A561DC" w:rsidP="00A561D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2CAD8AE3" w14:textId="526BFD4C" w:rsidR="00A066F1" w:rsidRPr="00A561DC" w:rsidRDefault="00A561DC" w:rsidP="00A561DC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C24430">
      <w:rPr>
        <w:noProof/>
      </w:rPr>
      <w:t>Addendum 15 to</w:t>
    </w:r>
    <w:r w:rsidR="00C24430">
      <w:rPr>
        <w:noProof/>
      </w:rPr>
      <w:br/>
      <w:t>Document 40-E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epp, Rowena">
    <w15:presenceInfo w15:providerId="AD" w15:userId="S::rowena.ruepp@itu.int::3d5c272b-c055-4787-b386-b1cc5d3f0a5a"/>
  </w15:person>
  <w15:person w15:author="TSB (JB)">
    <w15:presenceInfo w15:providerId="None" w15:userId="TSB (JB)"/>
  </w15:person>
  <w15:person w15:author="ETS">
    <w15:presenceInfo w15:providerId="None" w15:userId="E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12A1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80E2A"/>
    <w:rsid w:val="00290F83"/>
    <w:rsid w:val="002931F4"/>
    <w:rsid w:val="002957A7"/>
    <w:rsid w:val="002A1D23"/>
    <w:rsid w:val="002A5392"/>
    <w:rsid w:val="002B100E"/>
    <w:rsid w:val="002D58BE"/>
    <w:rsid w:val="002F2D0C"/>
    <w:rsid w:val="00302A0B"/>
    <w:rsid w:val="003155E9"/>
    <w:rsid w:val="00316B80"/>
    <w:rsid w:val="003251EA"/>
    <w:rsid w:val="0034635C"/>
    <w:rsid w:val="00377BD3"/>
    <w:rsid w:val="00384088"/>
    <w:rsid w:val="0039007E"/>
    <w:rsid w:val="0039169B"/>
    <w:rsid w:val="00394470"/>
    <w:rsid w:val="003A4345"/>
    <w:rsid w:val="003A7F8C"/>
    <w:rsid w:val="003B532E"/>
    <w:rsid w:val="003D0F8B"/>
    <w:rsid w:val="003F020A"/>
    <w:rsid w:val="003F3AE5"/>
    <w:rsid w:val="0041348E"/>
    <w:rsid w:val="00420EDB"/>
    <w:rsid w:val="004373CA"/>
    <w:rsid w:val="004420C9"/>
    <w:rsid w:val="00465457"/>
    <w:rsid w:val="00465799"/>
    <w:rsid w:val="00471EF9"/>
    <w:rsid w:val="00481151"/>
    <w:rsid w:val="00492075"/>
    <w:rsid w:val="004969AD"/>
    <w:rsid w:val="004A26C4"/>
    <w:rsid w:val="004B13CB"/>
    <w:rsid w:val="004B4AAE"/>
    <w:rsid w:val="004C6FBE"/>
    <w:rsid w:val="004D5D5C"/>
    <w:rsid w:val="004D6DFC"/>
    <w:rsid w:val="004E015A"/>
    <w:rsid w:val="004E05BE"/>
    <w:rsid w:val="004F630A"/>
    <w:rsid w:val="0050139F"/>
    <w:rsid w:val="0051183A"/>
    <w:rsid w:val="005434DF"/>
    <w:rsid w:val="0055140B"/>
    <w:rsid w:val="00553247"/>
    <w:rsid w:val="005540A7"/>
    <w:rsid w:val="00555002"/>
    <w:rsid w:val="00566629"/>
    <w:rsid w:val="0056747D"/>
    <w:rsid w:val="00576787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25C4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870A4"/>
    <w:rsid w:val="00790D70"/>
    <w:rsid w:val="007A4FDA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07E6"/>
    <w:rsid w:val="008E4BBE"/>
    <w:rsid w:val="008E67E5"/>
    <w:rsid w:val="008F08A1"/>
    <w:rsid w:val="008F7D1E"/>
    <w:rsid w:val="009163CF"/>
    <w:rsid w:val="00923975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561DC"/>
    <w:rsid w:val="00A710E7"/>
    <w:rsid w:val="00A7372E"/>
    <w:rsid w:val="00A93B85"/>
    <w:rsid w:val="00AA0B18"/>
    <w:rsid w:val="00AA666F"/>
    <w:rsid w:val="00AB416A"/>
    <w:rsid w:val="00AB7C5F"/>
    <w:rsid w:val="00AE367B"/>
    <w:rsid w:val="00B529AD"/>
    <w:rsid w:val="00B60BF2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2A8D"/>
    <w:rsid w:val="00C16A5A"/>
    <w:rsid w:val="00C20466"/>
    <w:rsid w:val="00C214ED"/>
    <w:rsid w:val="00C234E6"/>
    <w:rsid w:val="00C24430"/>
    <w:rsid w:val="00C324A8"/>
    <w:rsid w:val="00C479FD"/>
    <w:rsid w:val="00C50EF4"/>
    <w:rsid w:val="00C54517"/>
    <w:rsid w:val="00C57758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16E0D"/>
    <w:rsid w:val="00D278AC"/>
    <w:rsid w:val="00D41719"/>
    <w:rsid w:val="00D54009"/>
    <w:rsid w:val="00D5651D"/>
    <w:rsid w:val="00D57A34"/>
    <w:rsid w:val="00D643B3"/>
    <w:rsid w:val="00D74898"/>
    <w:rsid w:val="00D7737A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65046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30E"/>
    <w:rsid w:val="00F2404A"/>
    <w:rsid w:val="00F248BC"/>
    <w:rsid w:val="00F60D05"/>
    <w:rsid w:val="00F6155B"/>
    <w:rsid w:val="00F65C19"/>
    <w:rsid w:val="00F66A11"/>
    <w:rsid w:val="00F7356B"/>
    <w:rsid w:val="00F80977"/>
    <w:rsid w:val="00F83F75"/>
    <w:rsid w:val="00FD2546"/>
    <w:rsid w:val="00FD585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FCF5C3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styleId="Revision">
    <w:name w:val="Revision"/>
    <w:hidden/>
    <w:uiPriority w:val="99"/>
    <w:semiHidden/>
    <w:rsid w:val="00B60BF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9d3a99-5f94-4fa1-b403-5b2a266fc03c" targetNamespace="http://schemas.microsoft.com/office/2006/metadata/properties" ma:root="true" ma:fieldsID="d41af5c836d734370eb92e7ee5f83852" ns2:_="" ns3:_="">
    <xsd:import namespace="996b2e75-67fd-4955-a3b0-5ab9934cb50b"/>
    <xsd:import namespace="ad9d3a99-5f94-4fa1-b403-5b2a266fc0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3a99-5f94-4fa1-b403-5b2a266fc0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9d3a99-5f94-4fa1-b403-5b2a266fc03c">DPM</DPM_x0020_Author>
    <DPM_x0020_File_x0020_name xmlns="ad9d3a99-5f94-4fa1-b403-5b2a266fc03c">T17-WTSA.20-C-0040!A15!MSW-E</DPM_x0020_File_x0020_name>
    <DPM_x0020_Version xmlns="ad9d3a99-5f94-4fa1-b403-5b2a266fc03c">DPM_2019.11.13.01</DPM_x0020_Version>
  </documentManagement>
</p:properties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9d3a99-5f94-4fa1-b403-5b2a266fc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d3a99-5f94-4fa1-b403-5b2a266fc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T17-WTSA.20-C-0040!A15!MSW-E</vt:lpstr>
    </vt:vector>
  </TitlesOfParts>
  <Manager>General Secretariat - Pool</Manager>
  <Company>International Telecommunication Union (ITU)</Company>
  <LinksUpToDate>false</LinksUpToDate>
  <CharactersWithSpaces>3824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T17-WTSA.20-C-0040!A15!MSW-E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8</cp:revision>
  <cp:lastPrinted>2016-06-06T07:49:00Z</cp:lastPrinted>
  <dcterms:created xsi:type="dcterms:W3CDTF">2022-02-04T16:39:00Z</dcterms:created>
  <dcterms:modified xsi:type="dcterms:W3CDTF">2022-02-09T08:35:00Z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