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59B0FA3A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2563A7A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10E1ECE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5C09F6D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D5A0CF3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7C76E8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EA9B7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B00157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AFAA6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8283EDA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4A9E6E8" w14:textId="77777777" w:rsidTr="00E2414B">
        <w:trPr>
          <w:cantSplit/>
        </w:trPr>
        <w:tc>
          <w:tcPr>
            <w:tcW w:w="6614" w:type="dxa"/>
          </w:tcPr>
          <w:p w14:paraId="7D43B7F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29F55AD2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(Add.15)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6DA9E92A" w14:textId="77777777" w:rsidTr="00E2414B">
        <w:trPr>
          <w:cantSplit/>
        </w:trPr>
        <w:tc>
          <w:tcPr>
            <w:tcW w:w="6614" w:type="dxa"/>
          </w:tcPr>
          <w:p w14:paraId="450C2A19" w14:textId="7BB39785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EB7D66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FE036E2" w14:textId="77777777" w:rsidTr="00E2414B">
        <w:trPr>
          <w:cantSplit/>
        </w:trPr>
        <w:tc>
          <w:tcPr>
            <w:tcW w:w="6614" w:type="dxa"/>
          </w:tcPr>
          <w:p w14:paraId="2A62DAE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D73D5D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71F41EF7" w14:textId="77777777" w:rsidTr="00E2414B">
        <w:trPr>
          <w:cantSplit/>
        </w:trPr>
        <w:tc>
          <w:tcPr>
            <w:tcW w:w="9811" w:type="dxa"/>
            <w:gridSpan w:val="2"/>
          </w:tcPr>
          <w:p w14:paraId="67A64D6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9387A4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54CC90" w14:textId="1011EF8A" w:rsidR="000A3B30" w:rsidRPr="00031E6B" w:rsidRDefault="00CF6B9C" w:rsidP="00E2414B">
            <w:pPr>
              <w:pStyle w:val="Source"/>
              <w:rPr>
                <w:lang w:eastAsia="zh-CN"/>
              </w:rPr>
            </w:pPr>
            <w:r w:rsidRPr="00CF6B9C">
              <w:rPr>
                <w:rFonts w:hint="eastAsia"/>
                <w:lang w:eastAsia="zh-CN"/>
              </w:rPr>
              <w:t>作为区域通信联合体（</w:t>
            </w:r>
            <w:r w:rsidRPr="00CF6B9C">
              <w:rPr>
                <w:rFonts w:hint="eastAsia"/>
                <w:lang w:eastAsia="zh-CN"/>
              </w:rPr>
              <w:t>RCC</w:t>
            </w:r>
            <w:r w:rsidRPr="00CF6B9C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0A3B30" w14:paraId="45011FD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6B76743" w14:textId="3D5D3499" w:rsidR="000A3B30" w:rsidRPr="00400909" w:rsidRDefault="006A0FFF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A60870" w:rsidRPr="00A60870">
              <w:t>90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36CD431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72EBB1E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6CEDC40B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B93B759" w14:textId="77777777" w:rsidR="000A3B30" w:rsidRPr="000273B7" w:rsidRDefault="000A3B30" w:rsidP="00E2414B">
            <w:pPr>
              <w:pStyle w:val="Agendaitem"/>
            </w:pPr>
          </w:p>
        </w:tc>
      </w:tr>
    </w:tbl>
    <w:p w14:paraId="7886DDCB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53E8AA17" w14:textId="77777777" w:rsidTr="004913CE">
        <w:trPr>
          <w:cantSplit/>
        </w:trPr>
        <w:tc>
          <w:tcPr>
            <w:tcW w:w="1276" w:type="dxa"/>
          </w:tcPr>
          <w:p w14:paraId="68F7A210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7F11409C" w14:textId="0139732A" w:rsidR="003556C0" w:rsidRPr="00BD7C7C" w:rsidRDefault="00570D78" w:rsidP="00231452">
            <w:pPr>
              <w:rPr>
                <w:highlight w:val="yellow"/>
                <w:lang w:eastAsia="zh-CN"/>
              </w:rPr>
            </w:pPr>
            <w:r w:rsidRPr="00570D78">
              <w:rPr>
                <w:rFonts w:hint="eastAsia"/>
                <w:lang w:eastAsia="zh-CN"/>
              </w:rPr>
              <w:t>建议如以下案文所示，对第</w:t>
            </w:r>
            <w:r w:rsidRPr="00570D78">
              <w:rPr>
                <w:rFonts w:hint="eastAsia"/>
                <w:lang w:eastAsia="zh-CN"/>
              </w:rPr>
              <w:t>90</w:t>
            </w:r>
            <w:r w:rsidRPr="00570D78">
              <w:rPr>
                <w:rFonts w:hint="eastAsia"/>
                <w:lang w:eastAsia="zh-CN"/>
              </w:rPr>
              <w:t>号决议的部分小节进行修改和增补</w:t>
            </w:r>
            <w:r w:rsidR="00553EFA">
              <w:rPr>
                <w:rFonts w:hint="eastAsia"/>
                <w:lang w:eastAsia="zh-CN"/>
              </w:rPr>
              <w:t>。</w:t>
            </w:r>
          </w:p>
        </w:tc>
      </w:tr>
    </w:tbl>
    <w:p w14:paraId="19B4CF94" w14:textId="77777777" w:rsidR="00A60870" w:rsidRPr="0051183A" w:rsidRDefault="00A60870" w:rsidP="00A60870">
      <w:pPr>
        <w:rPr>
          <w:lang w:eastAsia="zh-CN"/>
        </w:rPr>
      </w:pPr>
    </w:p>
    <w:p w14:paraId="488C1EE2" w14:textId="4E0890FD" w:rsidR="00A60870" w:rsidRPr="0051183A" w:rsidRDefault="00A60870" w:rsidP="00A60870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42898DD5" w14:textId="7EBE7313" w:rsidR="00A60870" w:rsidRPr="0051183A" w:rsidRDefault="00A60870" w:rsidP="00A60870">
      <w:pPr>
        <w:ind w:firstLineChars="200" w:firstLine="480"/>
        <w:rPr>
          <w:lang w:eastAsia="zh-CN"/>
        </w:rPr>
      </w:pPr>
      <w:r w:rsidRPr="00A60870">
        <w:rPr>
          <w:rFonts w:hint="eastAsia"/>
          <w:lang w:eastAsia="zh-CN"/>
        </w:rPr>
        <w:t>建议</w:t>
      </w:r>
      <w:proofErr w:type="gramStart"/>
      <w:r w:rsidRPr="00A60870">
        <w:rPr>
          <w:rFonts w:hint="eastAsia"/>
          <w:lang w:eastAsia="zh-CN"/>
        </w:rPr>
        <w:t>如以下</w:t>
      </w:r>
      <w:proofErr w:type="gramEnd"/>
      <w:r w:rsidRPr="00A60870">
        <w:rPr>
          <w:rFonts w:hint="eastAsia"/>
          <w:lang w:eastAsia="zh-CN"/>
        </w:rPr>
        <w:t>案文所示，对第</w:t>
      </w:r>
      <w:r>
        <w:rPr>
          <w:rFonts w:hint="eastAsia"/>
          <w:lang w:eastAsia="zh-CN"/>
        </w:rPr>
        <w:t>9</w:t>
      </w:r>
      <w:r>
        <w:rPr>
          <w:lang w:eastAsia="zh-CN"/>
        </w:rPr>
        <w:t>0</w:t>
      </w:r>
      <w:r w:rsidRPr="00A60870">
        <w:rPr>
          <w:rFonts w:hint="eastAsia"/>
          <w:lang w:eastAsia="zh-CN"/>
        </w:rPr>
        <w:t>号决议的部分小节进行修改和增补。</w:t>
      </w:r>
    </w:p>
    <w:p w14:paraId="7081389B" w14:textId="77777777" w:rsidR="005C7B12" w:rsidRPr="00F7417E" w:rsidRDefault="005C7B12" w:rsidP="00F7417E">
      <w:pPr>
        <w:rPr>
          <w:lang w:eastAsia="zh-CN"/>
        </w:rPr>
      </w:pPr>
    </w:p>
    <w:p w14:paraId="28659702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C5EF593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4126AFD" w14:textId="77777777" w:rsidR="00FF14C1" w:rsidRDefault="00926C5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RCC/40A15/1</w:t>
      </w:r>
    </w:p>
    <w:p w14:paraId="121126A8" w14:textId="0FBD6D6B" w:rsidR="004E080D" w:rsidRPr="008F6BAF" w:rsidRDefault="00926C55" w:rsidP="004E080D">
      <w:pPr>
        <w:pStyle w:val="ResNo"/>
        <w:rPr>
          <w:lang w:eastAsia="zh-CN"/>
        </w:rPr>
      </w:pPr>
      <w:bookmarkStart w:id="1" w:name="_Toc477941797"/>
      <w:bookmarkStart w:id="2" w:name="_Toc478043624"/>
      <w:bookmarkStart w:id="3" w:name="_Toc478045051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90</w:t>
      </w:r>
      <w:r w:rsidRPr="00810A0F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4" w:author="Zheng bingyue" w:date="2022-02-08T11:08:00Z">
        <w:r w:rsidDel="00A60870">
          <w:rPr>
            <w:rFonts w:hint="eastAsia"/>
            <w:lang w:eastAsia="zh-CN"/>
          </w:rPr>
          <w:delText>2016</w:delText>
        </w:r>
        <w:r w:rsidDel="00A60870">
          <w:rPr>
            <w:rFonts w:hint="eastAsia"/>
            <w:lang w:eastAsia="zh-CN"/>
          </w:rPr>
          <w:delText>年</w:delText>
        </w:r>
        <w:r w:rsidDel="00A60870">
          <w:rPr>
            <w:lang w:eastAsia="zh-CN"/>
          </w:rPr>
          <w:delText>，哈马马特</w:delText>
        </w:r>
      </w:del>
      <w:ins w:id="5" w:author="Zheng bingyue" w:date="2022-02-08T11:08:00Z">
        <w:r w:rsidR="00A60870">
          <w:rPr>
            <w:lang w:eastAsia="zh-CN"/>
          </w:rPr>
          <w:t>2022</w:t>
        </w:r>
      </w:ins>
      <w:ins w:id="6" w:author="Zheng bingyue" w:date="2022-02-08T11:09:00Z">
        <w:r w:rsidR="00A60870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  <w:bookmarkEnd w:id="1"/>
      <w:bookmarkEnd w:id="2"/>
      <w:bookmarkEnd w:id="3"/>
    </w:p>
    <w:p w14:paraId="3704C0B7" w14:textId="77777777" w:rsidR="004E080D" w:rsidRPr="008F6BAF" w:rsidRDefault="00926C55" w:rsidP="004E080D">
      <w:pPr>
        <w:pStyle w:val="Restitle"/>
        <w:rPr>
          <w:rFonts w:eastAsia="Times New Roman"/>
          <w:lang w:eastAsia="zh-CN"/>
        </w:rPr>
      </w:pPr>
      <w:bookmarkStart w:id="7" w:name="_Toc478043625"/>
      <w:bookmarkStart w:id="8" w:name="_Toc478045052"/>
      <w:r>
        <w:rPr>
          <w:rFonts w:hint="eastAsia"/>
          <w:lang w:eastAsia="zh-CN"/>
        </w:rPr>
        <w:t>国际</w:t>
      </w:r>
      <w:r>
        <w:rPr>
          <w:lang w:eastAsia="zh-CN"/>
        </w:rPr>
        <w:t>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</w:t>
      </w:r>
      <w:r>
        <w:rPr>
          <w:rFonts w:hint="eastAsia"/>
          <w:lang w:eastAsia="zh-CN"/>
        </w:rPr>
        <w:t>部门</w:t>
      </w:r>
      <w:r w:rsidRPr="008F6BAF">
        <w:rPr>
          <w:rFonts w:hint="eastAsia"/>
          <w:lang w:eastAsia="zh-CN"/>
        </w:rPr>
        <w:t>的开源</w:t>
      </w:r>
      <w:r>
        <w:rPr>
          <w:rFonts w:hint="eastAsia"/>
          <w:lang w:eastAsia="zh-CN"/>
        </w:rPr>
        <w:t>工作</w:t>
      </w:r>
      <w:bookmarkEnd w:id="7"/>
      <w:bookmarkEnd w:id="8"/>
    </w:p>
    <w:p w14:paraId="4C620379" w14:textId="076514E1" w:rsidR="004E080D" w:rsidRPr="008F6BAF" w:rsidRDefault="00926C55" w:rsidP="004E080D">
      <w:pPr>
        <w:pStyle w:val="Resref"/>
        <w:rPr>
          <w:rFonts w:eastAsia="Times New Roman"/>
          <w:lang w:eastAsia="zh-CN"/>
        </w:rPr>
      </w:pPr>
      <w:r w:rsidRPr="008F6BAF">
        <w:rPr>
          <w:rFonts w:hint="eastAsia"/>
          <w:lang w:eastAsia="zh-CN"/>
        </w:rPr>
        <w:t>（</w:t>
      </w:r>
      <w:r w:rsidRPr="008F6BAF">
        <w:rPr>
          <w:lang w:eastAsia="zh-CN"/>
        </w:rPr>
        <w:t>2016</w:t>
      </w:r>
      <w:r w:rsidRPr="008F6BAF">
        <w:rPr>
          <w:rFonts w:hint="eastAsia"/>
          <w:lang w:eastAsia="zh-CN"/>
        </w:rPr>
        <w:t>年，哈马马特</w:t>
      </w:r>
      <w:ins w:id="9" w:author="Zheng bingyue" w:date="2022-02-08T11:09:00Z">
        <w:r w:rsidR="00A60870">
          <w:rPr>
            <w:rFonts w:hint="eastAsia"/>
            <w:lang w:eastAsia="zh-CN"/>
          </w:rPr>
          <w:t>；</w:t>
        </w:r>
        <w:r w:rsidR="00A60870">
          <w:rPr>
            <w:rFonts w:hint="eastAsia"/>
            <w:lang w:eastAsia="zh-CN"/>
          </w:rPr>
          <w:t>2</w:t>
        </w:r>
        <w:r w:rsidR="00A60870">
          <w:rPr>
            <w:lang w:eastAsia="zh-CN"/>
          </w:rPr>
          <w:t>022</w:t>
        </w:r>
        <w:r w:rsidR="00A60870">
          <w:rPr>
            <w:rFonts w:hint="eastAsia"/>
            <w:lang w:eastAsia="zh-CN"/>
          </w:rPr>
          <w:t>年，日内瓦</w:t>
        </w:r>
      </w:ins>
      <w:r w:rsidRPr="008F6BAF">
        <w:rPr>
          <w:rFonts w:hint="eastAsia"/>
          <w:lang w:eastAsia="zh-CN"/>
        </w:rPr>
        <w:t>）</w:t>
      </w:r>
    </w:p>
    <w:p w14:paraId="672C0E60" w14:textId="6FBE99A1" w:rsidR="004E080D" w:rsidRPr="008F6BAF" w:rsidRDefault="00926C55" w:rsidP="004E080D">
      <w:pPr>
        <w:pStyle w:val="Normalaftertitle"/>
        <w:rPr>
          <w:lang w:eastAsia="zh-CN"/>
        </w:rPr>
      </w:pPr>
      <w:r w:rsidRPr="008F6BAF">
        <w:rPr>
          <w:rFonts w:hint="eastAsia"/>
          <w:lang w:eastAsia="zh-CN"/>
        </w:rPr>
        <w:t>世界电信标准化全会（</w:t>
      </w:r>
      <w:del w:id="10" w:author="Zheng bingyue" w:date="2022-02-08T11:08:00Z">
        <w:r w:rsidR="00A60870" w:rsidDel="00A60870">
          <w:rPr>
            <w:rFonts w:hint="eastAsia"/>
            <w:lang w:eastAsia="zh-CN"/>
          </w:rPr>
          <w:delText>2016</w:delText>
        </w:r>
        <w:r w:rsidR="00A60870" w:rsidDel="00A60870">
          <w:rPr>
            <w:rFonts w:hint="eastAsia"/>
            <w:lang w:eastAsia="zh-CN"/>
          </w:rPr>
          <w:delText>年</w:delText>
        </w:r>
        <w:r w:rsidR="00A60870" w:rsidDel="00A60870">
          <w:rPr>
            <w:lang w:eastAsia="zh-CN"/>
          </w:rPr>
          <w:delText>，哈马马特</w:delText>
        </w:r>
      </w:del>
      <w:ins w:id="11" w:author="Zheng bingyue" w:date="2022-02-08T11:08:00Z">
        <w:r w:rsidR="00A60870">
          <w:rPr>
            <w:lang w:eastAsia="zh-CN"/>
          </w:rPr>
          <w:t>2022</w:t>
        </w:r>
      </w:ins>
      <w:ins w:id="12" w:author="Zheng bingyue" w:date="2022-02-08T11:09:00Z">
        <w:r w:rsidR="00A60870">
          <w:rPr>
            <w:rFonts w:hint="eastAsia"/>
            <w:lang w:eastAsia="zh-CN"/>
          </w:rPr>
          <w:t>年，日内瓦</w:t>
        </w:r>
      </w:ins>
      <w:r w:rsidRPr="008F6BAF">
        <w:rPr>
          <w:rFonts w:hint="eastAsia"/>
          <w:lang w:eastAsia="zh-CN"/>
        </w:rPr>
        <w:t>），</w:t>
      </w:r>
    </w:p>
    <w:p w14:paraId="2030556A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忆及</w:t>
      </w:r>
    </w:p>
    <w:p w14:paraId="7949837E" w14:textId="77777777" w:rsidR="004E080D" w:rsidRPr="008F6BAF" w:rsidRDefault="00926C55" w:rsidP="004E080D">
      <w:pPr>
        <w:rPr>
          <w:rFonts w:ascii="Calibri" w:eastAsia="Times New Roman" w:hAnsi="Calibri"/>
          <w:b/>
          <w:lang w:eastAsia="zh-CN"/>
        </w:rPr>
      </w:pPr>
      <w:r w:rsidRPr="008F6BAF">
        <w:rPr>
          <w:rFonts w:eastAsia="Times New Roman"/>
          <w:i/>
          <w:iCs/>
          <w:lang w:eastAsia="zh-CN"/>
        </w:rPr>
        <w:t>a)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信息社会世界</w:t>
      </w:r>
      <w:r>
        <w:rPr>
          <w:rFonts w:hint="eastAsia"/>
          <w:lang w:eastAsia="zh-CN"/>
        </w:rPr>
        <w:t>高</w:t>
      </w:r>
      <w:r w:rsidRPr="008F6BAF">
        <w:rPr>
          <w:rFonts w:hint="eastAsia"/>
          <w:lang w:eastAsia="zh-CN"/>
        </w:rPr>
        <w:t>峰会</w:t>
      </w:r>
      <w:r>
        <w:rPr>
          <w:rFonts w:hint="eastAsia"/>
          <w:lang w:eastAsia="zh-CN"/>
        </w:rPr>
        <w:t>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WSIS</w:t>
      </w:r>
      <w:r>
        <w:rPr>
          <w:lang w:eastAsia="zh-CN"/>
        </w:rPr>
        <w:t>）</w:t>
      </w:r>
      <w:r w:rsidRPr="008F6BAF">
        <w:rPr>
          <w:rFonts w:hint="eastAsia"/>
          <w:lang w:eastAsia="zh-CN"/>
        </w:rPr>
        <w:t>《日内瓦行动计划》第</w:t>
      </w:r>
      <w:r w:rsidRPr="008F6BAF">
        <w:rPr>
          <w:rFonts w:hint="eastAsia"/>
          <w:lang w:eastAsia="zh-CN"/>
        </w:rPr>
        <w:t>10e)</w:t>
      </w:r>
      <w:r w:rsidRPr="008F6BAF">
        <w:rPr>
          <w:rFonts w:hint="eastAsia"/>
          <w:lang w:eastAsia="zh-CN"/>
        </w:rPr>
        <w:t>段和第</w:t>
      </w:r>
      <w:r w:rsidRPr="008F6BAF">
        <w:rPr>
          <w:rFonts w:hint="eastAsia"/>
          <w:lang w:eastAsia="zh-CN"/>
        </w:rPr>
        <w:t>23o)</w:t>
      </w:r>
      <w:r w:rsidRPr="008F6BAF">
        <w:rPr>
          <w:rFonts w:hint="eastAsia"/>
          <w:lang w:eastAsia="zh-CN"/>
        </w:rPr>
        <w:t>段；</w:t>
      </w:r>
    </w:p>
    <w:p w14:paraId="14467DA0" w14:textId="77777777" w:rsidR="004E080D" w:rsidRPr="008F6BAF" w:rsidRDefault="00926C55" w:rsidP="004E080D">
      <w:pPr>
        <w:rPr>
          <w:rFonts w:eastAsia="Times New Roman"/>
          <w:lang w:eastAsia="zh-CN"/>
        </w:rPr>
      </w:pPr>
      <w:r w:rsidRPr="008F6BAF">
        <w:rPr>
          <w:rFonts w:eastAsia="Times New Roman"/>
          <w:i/>
          <w:iCs/>
          <w:lang w:eastAsia="zh-CN"/>
        </w:rPr>
        <w:t>b)</w:t>
      </w:r>
      <w:r w:rsidRPr="008F6BA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WSIS</w:t>
      </w:r>
      <w:r w:rsidRPr="008F6BAF">
        <w:rPr>
          <w:rFonts w:hint="eastAsia"/>
          <w:lang w:eastAsia="zh-CN"/>
        </w:rPr>
        <w:t>《突尼斯承诺》第</w:t>
      </w:r>
      <w:r w:rsidRPr="008F6BAF">
        <w:rPr>
          <w:rFonts w:hint="eastAsia"/>
          <w:lang w:eastAsia="zh-CN"/>
        </w:rPr>
        <w:t>29</w:t>
      </w:r>
      <w:r w:rsidRPr="008F6BAF">
        <w:rPr>
          <w:rFonts w:hint="eastAsia"/>
          <w:lang w:eastAsia="zh-CN"/>
        </w:rPr>
        <w:t>段</w:t>
      </w:r>
      <w:r w:rsidRPr="008F6BAF">
        <w:rPr>
          <w:rFonts w:hint="eastAsia"/>
          <w:szCs w:val="24"/>
          <w:lang w:eastAsia="zh-CN"/>
        </w:rPr>
        <w:t>；</w:t>
      </w:r>
    </w:p>
    <w:p w14:paraId="6F4E188C" w14:textId="77777777" w:rsidR="004E080D" w:rsidRPr="008F6BAF" w:rsidRDefault="00926C55" w:rsidP="004E080D">
      <w:pPr>
        <w:rPr>
          <w:lang w:eastAsia="zh-CN"/>
        </w:rPr>
      </w:pPr>
      <w:r w:rsidRPr="008F6BAF">
        <w:rPr>
          <w:rFonts w:eastAsia="Times New Roman"/>
          <w:i/>
          <w:iCs/>
          <w:lang w:eastAsia="zh-CN"/>
        </w:rPr>
        <w:t>c)</w:t>
      </w:r>
      <w:r w:rsidRPr="008F6BAF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WSIS</w:t>
      </w:r>
      <w:r w:rsidRPr="008F6BAF">
        <w:rPr>
          <w:rFonts w:hint="eastAsia"/>
          <w:lang w:eastAsia="zh-CN"/>
        </w:rPr>
        <w:t>《突尼斯议程》第</w:t>
      </w:r>
      <w:r w:rsidRPr="008F6BAF">
        <w:rPr>
          <w:rFonts w:hint="eastAsia"/>
          <w:lang w:eastAsia="zh-CN"/>
        </w:rPr>
        <w:t>49</w:t>
      </w:r>
      <w:r w:rsidRPr="008F6BAF">
        <w:rPr>
          <w:rFonts w:hint="eastAsia"/>
          <w:lang w:eastAsia="zh-CN"/>
        </w:rPr>
        <w:t>段；</w:t>
      </w:r>
    </w:p>
    <w:p w14:paraId="2210A042" w14:textId="77777777" w:rsidR="004E080D" w:rsidRPr="00257DD8" w:rsidRDefault="00926C55" w:rsidP="004E080D">
      <w:pPr>
        <w:rPr>
          <w:lang w:eastAsia="zh-CN"/>
        </w:rPr>
      </w:pPr>
      <w:r w:rsidRPr="008F6BAF">
        <w:rPr>
          <w:rFonts w:eastAsia="Times New Roman"/>
          <w:i/>
          <w:iCs/>
          <w:lang w:eastAsia="zh-CN"/>
        </w:rPr>
        <w:t>d)</w:t>
      </w:r>
      <w:r w:rsidRPr="008F6BAF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有</w:t>
      </w:r>
      <w:r w:rsidRPr="008F6BAF">
        <w:rPr>
          <w:rFonts w:hint="eastAsia"/>
          <w:lang w:eastAsia="zh-CN"/>
        </w:rPr>
        <w:t>关</w:t>
      </w:r>
      <w:r w:rsidRPr="008F6BAF">
        <w:rPr>
          <w:rFonts w:hint="eastAsia"/>
          <w:szCs w:val="24"/>
          <w:lang w:eastAsia="zh-CN"/>
        </w:rPr>
        <w:t>缩小发展中国家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8F6BAF">
        <w:rPr>
          <w:rFonts w:hint="eastAsia"/>
          <w:szCs w:val="24"/>
          <w:lang w:eastAsia="zh-CN"/>
        </w:rPr>
        <w:t>与发达国家之间标准化</w:t>
      </w:r>
      <w:r w:rsidRPr="008F6BAF">
        <w:rPr>
          <w:szCs w:val="24"/>
          <w:lang w:eastAsia="zh-CN"/>
        </w:rPr>
        <w:t>工作差距</w:t>
      </w:r>
      <w:r w:rsidRPr="008F6BAF">
        <w:rPr>
          <w:rFonts w:hint="eastAsia"/>
          <w:szCs w:val="24"/>
          <w:lang w:eastAsia="zh-CN"/>
        </w:rPr>
        <w:t>的</w:t>
      </w:r>
      <w:r w:rsidRPr="008F6BAF">
        <w:rPr>
          <w:rFonts w:hint="eastAsia"/>
          <w:lang w:eastAsia="zh-CN"/>
        </w:rPr>
        <w:t>世界电信标准化全会第</w:t>
      </w:r>
      <w:r w:rsidRPr="008F6BAF">
        <w:rPr>
          <w:rFonts w:hint="eastAsia"/>
          <w:lang w:eastAsia="zh-CN"/>
        </w:rPr>
        <w:t>44</w:t>
      </w:r>
      <w:r w:rsidRPr="008F6BAF">
        <w:rPr>
          <w:rFonts w:hint="eastAsia"/>
          <w:lang w:eastAsia="zh-CN"/>
        </w:rPr>
        <w:t>号决议（</w:t>
      </w:r>
      <w:r w:rsidRPr="008F6BAF">
        <w:rPr>
          <w:rFonts w:hint="eastAsia"/>
          <w:lang w:eastAsia="zh-CN"/>
        </w:rPr>
        <w:t>2012</w:t>
      </w:r>
      <w:r w:rsidRPr="008F6BAF">
        <w:rPr>
          <w:rFonts w:hint="eastAsia"/>
          <w:lang w:eastAsia="zh-CN"/>
        </w:rPr>
        <w:t>年，迪拜，修订版）</w:t>
      </w:r>
      <w:r w:rsidRPr="008F6BAF">
        <w:rPr>
          <w:szCs w:val="24"/>
          <w:lang w:eastAsia="zh-CN"/>
        </w:rPr>
        <w:t>；</w:t>
      </w:r>
    </w:p>
    <w:p w14:paraId="330A21E2" w14:textId="77777777" w:rsidR="004E080D" w:rsidRPr="008F6BAF" w:rsidRDefault="00926C55" w:rsidP="004E080D">
      <w:pPr>
        <w:rPr>
          <w:lang w:eastAsia="zh-CN"/>
        </w:rPr>
      </w:pPr>
      <w:r w:rsidRPr="008F6BAF">
        <w:rPr>
          <w:rFonts w:eastAsia="Times New Roman"/>
          <w:i/>
          <w:iCs/>
          <w:lang w:eastAsia="zh-CN"/>
        </w:rPr>
        <w:t>e)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世界电信发展大会（</w:t>
      </w:r>
      <w:r w:rsidRPr="008F6BAF">
        <w:rPr>
          <w:rFonts w:hint="eastAsia"/>
          <w:lang w:eastAsia="zh-CN"/>
        </w:rPr>
        <w:t>WTDC</w:t>
      </w:r>
      <w:r w:rsidRPr="008F6BAF">
        <w:rPr>
          <w:rFonts w:hint="eastAsia"/>
          <w:lang w:eastAsia="zh-CN"/>
        </w:rPr>
        <w:t>）第</w:t>
      </w:r>
      <w:r w:rsidRPr="008F6BAF">
        <w:rPr>
          <w:rFonts w:hint="eastAsia"/>
          <w:lang w:eastAsia="zh-CN"/>
        </w:rPr>
        <w:t>58</w:t>
      </w:r>
      <w:r w:rsidRPr="008F6BAF">
        <w:rPr>
          <w:rFonts w:hint="eastAsia"/>
          <w:lang w:eastAsia="zh-CN"/>
        </w:rPr>
        <w:t>号决议（</w:t>
      </w:r>
      <w:r w:rsidRPr="008F6BAF">
        <w:rPr>
          <w:rFonts w:hint="eastAsia"/>
          <w:lang w:eastAsia="zh-CN"/>
        </w:rPr>
        <w:t>2014</w:t>
      </w:r>
      <w:r w:rsidRPr="008F6BAF">
        <w:rPr>
          <w:rFonts w:hint="eastAsia"/>
          <w:lang w:eastAsia="zh-CN"/>
        </w:rPr>
        <w:t>年，迪拜，修订版）做出决议，请成员国</w:t>
      </w:r>
      <w:r w:rsidRPr="008F6BAF">
        <w:rPr>
          <w:lang w:eastAsia="zh-CN"/>
        </w:rPr>
        <w:t>促进并从事有关易于使用的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 w:rsidRPr="008F6BAF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 w:rsidRPr="008F6BAF">
        <w:rPr>
          <w:lang w:eastAsia="zh-CN"/>
        </w:rPr>
        <w:t>设备、业务和软件的研发工作，并</w:t>
      </w:r>
      <w:r w:rsidRPr="008F6BAF">
        <w:rPr>
          <w:rFonts w:hint="eastAsia"/>
          <w:lang w:eastAsia="zh-CN"/>
        </w:rPr>
        <w:t>将</w:t>
      </w:r>
      <w:r w:rsidRPr="008F6BAF">
        <w:rPr>
          <w:lang w:eastAsia="zh-CN"/>
        </w:rPr>
        <w:t>免费和</w:t>
      </w:r>
      <w:r w:rsidRPr="008F6BAF">
        <w:rPr>
          <w:color w:val="000000"/>
          <w:lang w:eastAsia="zh-CN"/>
        </w:rPr>
        <w:t>开源的软件和价格合理的设备与服务</w:t>
      </w:r>
      <w:r w:rsidRPr="008F6BAF">
        <w:rPr>
          <w:rFonts w:hint="eastAsia"/>
          <w:color w:val="000000"/>
          <w:lang w:eastAsia="zh-CN"/>
        </w:rPr>
        <w:t>作为工作</w:t>
      </w:r>
      <w:r w:rsidRPr="008F6BAF">
        <w:rPr>
          <w:color w:val="000000"/>
          <w:lang w:eastAsia="zh-CN"/>
        </w:rPr>
        <w:t>重点</w:t>
      </w:r>
      <w:r w:rsidRPr="008F6BAF">
        <w:rPr>
          <w:rFonts w:hint="eastAsia"/>
          <w:color w:val="000000"/>
          <w:lang w:eastAsia="zh-CN"/>
        </w:rPr>
        <w:t>，</w:t>
      </w:r>
    </w:p>
    <w:p w14:paraId="6799D37D" w14:textId="05356B2A" w:rsidR="00A60870" w:rsidRPr="0051183A" w:rsidRDefault="00031EAC" w:rsidP="00A60870">
      <w:pPr>
        <w:pStyle w:val="Call"/>
        <w:rPr>
          <w:ins w:id="13" w:author="Zheng bingyue" w:date="2022-02-08T11:09:00Z"/>
          <w:lang w:eastAsia="zh-CN"/>
        </w:rPr>
      </w:pPr>
      <w:ins w:id="14" w:author="Yueming Hu" w:date="2022-02-10T11:03:00Z">
        <w:r>
          <w:rPr>
            <w:rFonts w:hint="eastAsia"/>
            <w:lang w:eastAsia="zh-CN"/>
          </w:rPr>
          <w:t>认识到</w:t>
        </w:r>
      </w:ins>
    </w:p>
    <w:p w14:paraId="13535FFE" w14:textId="245243AC" w:rsidR="00A60870" w:rsidRPr="0051183A" w:rsidRDefault="00A60870" w:rsidP="00A60870">
      <w:pPr>
        <w:rPr>
          <w:ins w:id="15" w:author="Zheng bingyue" w:date="2022-02-08T11:09:00Z"/>
          <w:i/>
          <w:iCs/>
          <w:lang w:eastAsia="zh-CN"/>
        </w:rPr>
      </w:pPr>
      <w:ins w:id="16" w:author="Zheng bingyue" w:date="2022-02-08T11:09:00Z">
        <w:r w:rsidRPr="0051183A">
          <w:rPr>
            <w:i/>
            <w:iCs/>
            <w:lang w:eastAsia="zh-CN"/>
          </w:rPr>
          <w:t>a)</w:t>
        </w:r>
        <w:r w:rsidRPr="0051183A">
          <w:rPr>
            <w:i/>
            <w:iCs/>
            <w:lang w:eastAsia="zh-CN"/>
          </w:rPr>
          <w:tab/>
        </w:r>
      </w:ins>
      <w:ins w:id="17" w:author="Yueming Hu" w:date="2022-02-10T11:07:00Z">
        <w:r w:rsidR="006C18B6">
          <w:rPr>
            <w:rFonts w:hint="eastAsia"/>
            <w:lang w:eastAsia="zh-CN"/>
          </w:rPr>
          <w:t>关于</w:t>
        </w:r>
      </w:ins>
      <w:ins w:id="18" w:author="Yueming Hu" w:date="2022-02-10T11:14:00Z">
        <w:r w:rsidR="00DB0379">
          <w:rPr>
            <w:rFonts w:hint="eastAsia"/>
            <w:lang w:eastAsia="zh-CN"/>
          </w:rPr>
          <w:t>在</w:t>
        </w:r>
        <w:r w:rsidR="00DB0379" w:rsidRPr="006C18B6">
          <w:rPr>
            <w:rFonts w:hint="eastAsia"/>
            <w:lang w:eastAsia="zh-CN"/>
          </w:rPr>
          <w:t>ITU-T</w:t>
        </w:r>
        <w:r w:rsidR="00DB0379" w:rsidRPr="006C18B6">
          <w:rPr>
            <w:rFonts w:hint="eastAsia"/>
            <w:lang w:eastAsia="zh-CN"/>
          </w:rPr>
          <w:t>建议</w:t>
        </w:r>
        <w:r w:rsidR="00DB0379">
          <w:rPr>
            <w:rFonts w:hint="eastAsia"/>
            <w:lang w:eastAsia="zh-CN"/>
          </w:rPr>
          <w:t>书</w:t>
        </w:r>
        <w:r w:rsidR="00DB0379" w:rsidRPr="006C18B6">
          <w:rPr>
            <w:rFonts w:hint="eastAsia"/>
            <w:lang w:eastAsia="zh-CN"/>
          </w:rPr>
          <w:t>中使用开源解决方案</w:t>
        </w:r>
        <w:r w:rsidR="00DB0379">
          <w:rPr>
            <w:rFonts w:hint="eastAsia"/>
            <w:lang w:eastAsia="zh-CN"/>
          </w:rPr>
          <w:t>以</w:t>
        </w:r>
      </w:ins>
      <w:ins w:id="19" w:author="Yueming Hu" w:date="2022-02-10T11:04:00Z">
        <w:r w:rsidR="006C18B6">
          <w:rPr>
            <w:rFonts w:hint="eastAsia"/>
            <w:lang w:eastAsia="zh-CN"/>
          </w:rPr>
          <w:t>落实</w:t>
        </w:r>
        <w:r w:rsidR="006C18B6" w:rsidRPr="006C18B6">
          <w:rPr>
            <w:rFonts w:hint="eastAsia"/>
            <w:lang w:eastAsia="zh-CN"/>
          </w:rPr>
          <w:t>世界电信标准化</w:t>
        </w:r>
        <w:r w:rsidR="006C18B6">
          <w:rPr>
            <w:rFonts w:hint="eastAsia"/>
            <w:lang w:eastAsia="zh-CN"/>
          </w:rPr>
          <w:t>全会</w:t>
        </w:r>
        <w:r w:rsidR="006C18B6" w:rsidRPr="006C18B6">
          <w:rPr>
            <w:rFonts w:hint="eastAsia"/>
            <w:lang w:eastAsia="zh-CN"/>
          </w:rPr>
          <w:t>第</w:t>
        </w:r>
        <w:r w:rsidR="006C18B6" w:rsidRPr="006C18B6">
          <w:rPr>
            <w:rFonts w:hint="eastAsia"/>
            <w:lang w:eastAsia="zh-CN"/>
          </w:rPr>
          <w:t>90</w:t>
        </w:r>
        <w:r w:rsidR="006C18B6" w:rsidRPr="006C18B6">
          <w:rPr>
            <w:rFonts w:hint="eastAsia"/>
            <w:lang w:eastAsia="zh-CN"/>
          </w:rPr>
          <w:t>号决议（</w:t>
        </w:r>
        <w:r w:rsidR="006C18B6" w:rsidRPr="006C18B6">
          <w:rPr>
            <w:rFonts w:hint="eastAsia"/>
            <w:lang w:eastAsia="zh-CN"/>
          </w:rPr>
          <w:t>2016</w:t>
        </w:r>
        <w:r w:rsidR="006C18B6">
          <w:rPr>
            <w:rFonts w:hint="eastAsia"/>
            <w:lang w:eastAsia="zh-CN"/>
          </w:rPr>
          <w:t>年，哈马马特</w:t>
        </w:r>
        <w:r w:rsidR="006C18B6" w:rsidRPr="006C18B6">
          <w:rPr>
            <w:rFonts w:hint="eastAsia"/>
            <w:lang w:eastAsia="zh-CN"/>
          </w:rPr>
          <w:t>），</w:t>
        </w:r>
      </w:ins>
      <w:ins w:id="20" w:author="Yueming Hu" w:date="2022-02-10T11:24:00Z">
        <w:r w:rsidR="00217FCA">
          <w:rPr>
            <w:rFonts w:hint="eastAsia"/>
            <w:lang w:eastAsia="zh-CN"/>
          </w:rPr>
          <w:t>各</w:t>
        </w:r>
      </w:ins>
      <w:ins w:id="21" w:author="Yueming Hu" w:date="2022-02-10T11:09:00Z">
        <w:r w:rsidR="00AA0DCB">
          <w:rPr>
            <w:rFonts w:hint="eastAsia"/>
            <w:lang w:eastAsia="zh-CN"/>
          </w:rPr>
          <w:t>研究组</w:t>
        </w:r>
      </w:ins>
      <w:ins w:id="22" w:author="Yueming Hu" w:date="2022-02-10T11:23:00Z">
        <w:r w:rsidR="00FC0DD9">
          <w:rPr>
            <w:rFonts w:hint="eastAsia"/>
            <w:lang w:eastAsia="zh-CN"/>
          </w:rPr>
          <w:t>提供了</w:t>
        </w:r>
      </w:ins>
      <w:ins w:id="23" w:author="Yueming Hu" w:date="2022-02-10T11:04:00Z">
        <w:r w:rsidR="006C18B6" w:rsidRPr="006C18B6">
          <w:rPr>
            <w:rFonts w:hint="eastAsia"/>
            <w:lang w:eastAsia="zh-CN"/>
          </w:rPr>
          <w:t>积极</w:t>
        </w:r>
      </w:ins>
      <w:ins w:id="24" w:author="Yueming Hu" w:date="2022-02-10T11:24:00Z">
        <w:r w:rsidR="002B0475">
          <w:rPr>
            <w:rFonts w:hint="eastAsia"/>
            <w:lang w:eastAsia="zh-CN"/>
          </w:rPr>
          <w:t>的</w:t>
        </w:r>
      </w:ins>
      <w:ins w:id="25" w:author="Yueming Hu" w:date="2022-02-10T11:04:00Z">
        <w:r w:rsidR="006C18B6" w:rsidRPr="006C18B6">
          <w:rPr>
            <w:rFonts w:hint="eastAsia"/>
            <w:lang w:eastAsia="zh-CN"/>
          </w:rPr>
          <w:t>反馈</w:t>
        </w:r>
      </w:ins>
      <w:ins w:id="26" w:author="Yueming Hu" w:date="2022-02-10T11:08:00Z">
        <w:r w:rsidR="006C18B6">
          <w:rPr>
            <w:rFonts w:hint="eastAsia"/>
            <w:lang w:eastAsia="zh-CN"/>
          </w:rPr>
          <w:t>；</w:t>
        </w:r>
      </w:ins>
    </w:p>
    <w:p w14:paraId="0096573D" w14:textId="34E81091" w:rsidR="00A60870" w:rsidRPr="0051183A" w:rsidRDefault="00A60870" w:rsidP="00A60870">
      <w:pPr>
        <w:rPr>
          <w:ins w:id="27" w:author="Zheng bingyue" w:date="2022-02-08T11:09:00Z"/>
          <w:lang w:eastAsia="zh-CN"/>
        </w:rPr>
      </w:pPr>
      <w:ins w:id="28" w:author="Zheng bingyue" w:date="2022-02-08T11:09:00Z">
        <w:r w:rsidRPr="0051183A">
          <w:rPr>
            <w:i/>
            <w:iCs/>
            <w:lang w:eastAsia="zh-CN"/>
          </w:rPr>
          <w:t>b)</w:t>
        </w:r>
        <w:r w:rsidRPr="0051183A">
          <w:rPr>
            <w:i/>
            <w:iCs/>
            <w:lang w:eastAsia="zh-CN"/>
          </w:rPr>
          <w:tab/>
        </w:r>
      </w:ins>
      <w:ins w:id="29" w:author="Yueming Hu" w:date="2022-02-10T11:25:00Z">
        <w:r w:rsidR="00EE74C6">
          <w:rPr>
            <w:rFonts w:hint="eastAsia"/>
            <w:lang w:eastAsia="zh-CN"/>
          </w:rPr>
          <w:t>没有关于</w:t>
        </w:r>
      </w:ins>
      <w:ins w:id="30" w:author="Yueming Hu" w:date="2022-02-10T11:10:00Z">
        <w:r w:rsidR="00AA0DCB">
          <w:rPr>
            <w:rFonts w:hint="eastAsia"/>
            <w:lang w:eastAsia="zh-CN"/>
          </w:rPr>
          <w:t>落实</w:t>
        </w:r>
        <w:r w:rsidR="00AA0DCB" w:rsidRPr="008F6BAF">
          <w:rPr>
            <w:rFonts w:hint="eastAsia"/>
            <w:lang w:eastAsia="zh-CN"/>
          </w:rPr>
          <w:t>世界电信标准化全会</w:t>
        </w:r>
        <w:r w:rsidR="00AA0DCB">
          <w:rPr>
            <w:rFonts w:hint="eastAsia"/>
            <w:lang w:eastAsia="zh-CN"/>
          </w:rPr>
          <w:t>第</w:t>
        </w:r>
        <w:r w:rsidR="00AA0DCB">
          <w:rPr>
            <w:rFonts w:hint="eastAsia"/>
            <w:lang w:eastAsia="zh-CN"/>
          </w:rPr>
          <w:t>9</w:t>
        </w:r>
        <w:r w:rsidR="00AA0DCB">
          <w:rPr>
            <w:lang w:eastAsia="zh-CN"/>
          </w:rPr>
          <w:t>0</w:t>
        </w:r>
        <w:r w:rsidR="00AA0DCB">
          <w:rPr>
            <w:rFonts w:hint="eastAsia"/>
            <w:lang w:eastAsia="zh-CN"/>
          </w:rPr>
          <w:t>号决议（</w:t>
        </w:r>
        <w:r w:rsidR="00AA0DCB">
          <w:rPr>
            <w:rFonts w:hint="eastAsia"/>
            <w:lang w:eastAsia="zh-CN"/>
          </w:rPr>
          <w:t>2</w:t>
        </w:r>
        <w:r w:rsidR="00AA0DCB">
          <w:rPr>
            <w:lang w:eastAsia="zh-CN"/>
          </w:rPr>
          <w:t>016</w:t>
        </w:r>
        <w:r w:rsidR="00AA0DCB">
          <w:rPr>
            <w:rFonts w:hint="eastAsia"/>
            <w:lang w:eastAsia="zh-CN"/>
          </w:rPr>
          <w:t>年，哈马马特）</w:t>
        </w:r>
      </w:ins>
      <w:ins w:id="31" w:author="Yueming Hu" w:date="2022-02-10T11:25:00Z">
        <w:r w:rsidR="00EE74C6">
          <w:rPr>
            <w:rFonts w:hint="eastAsia"/>
            <w:lang w:eastAsia="zh-CN"/>
          </w:rPr>
          <w:t>的</w:t>
        </w:r>
      </w:ins>
      <w:ins w:id="32" w:author="Yueming Hu" w:date="2022-02-10T11:10:00Z">
        <w:r w:rsidR="00AA0DCB">
          <w:rPr>
            <w:rFonts w:hint="eastAsia"/>
            <w:lang w:eastAsia="zh-CN"/>
          </w:rPr>
          <w:t>消极反馈，</w:t>
        </w:r>
      </w:ins>
    </w:p>
    <w:p w14:paraId="26C2982C" w14:textId="77777777" w:rsidR="004E080D" w:rsidRPr="008F6BAF" w:rsidRDefault="00926C55" w:rsidP="004E080D">
      <w:pPr>
        <w:pStyle w:val="Call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做出决议</w:t>
      </w:r>
    </w:p>
    <w:p w14:paraId="125484E3" w14:textId="77777777" w:rsidR="004E080D" w:rsidRDefault="00926C55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电</w:t>
      </w:r>
      <w:r>
        <w:rPr>
          <w:lang w:eastAsia="zh-CN"/>
        </w:rPr>
        <w:t>信标准化顾问组（</w:t>
      </w:r>
      <w:r w:rsidRPr="008F6BAF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继续酌情</w:t>
      </w:r>
      <w:r>
        <w:rPr>
          <w:rFonts w:hint="eastAsia"/>
          <w:lang w:eastAsia="zh-CN"/>
        </w:rPr>
        <w:t>针</w:t>
      </w:r>
      <w:r>
        <w:rPr>
          <w:lang w:eastAsia="zh-CN"/>
        </w:rPr>
        <w:t>对</w:t>
      </w:r>
      <w:r>
        <w:rPr>
          <w:rFonts w:hint="eastAsia"/>
          <w:lang w:eastAsia="zh-CN"/>
        </w:rPr>
        <w:t>在</w:t>
      </w:r>
      <w:r w:rsidRPr="008F6BAF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际电联电信标准化部门（</w:t>
      </w:r>
      <w:r w:rsidRPr="008F6BA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8F6BAF">
        <w:rPr>
          <w:rFonts w:hint="eastAsia"/>
          <w:lang w:eastAsia="zh-CN"/>
        </w:rPr>
        <w:t>相关的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中落实</w:t>
      </w:r>
      <w:r w:rsidRPr="008F6BAF">
        <w:rPr>
          <w:rFonts w:hint="eastAsia"/>
          <w:lang w:eastAsia="zh-CN"/>
        </w:rPr>
        <w:t>开源项目的利弊开展工作</w:t>
      </w:r>
      <w:r>
        <w:rPr>
          <w:rFonts w:hint="eastAsia"/>
          <w:lang w:eastAsia="zh-CN"/>
        </w:rPr>
        <w:t>，</w:t>
      </w:r>
    </w:p>
    <w:p w14:paraId="4F7AB515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</w:t>
      </w:r>
      <w:r w:rsidRPr="008F6BAF">
        <w:rPr>
          <w:rFonts w:hint="eastAsia"/>
          <w:lang w:eastAsia="zh-CN"/>
        </w:rPr>
        <w:t>所有</w:t>
      </w:r>
      <w:r>
        <w:rPr>
          <w:rFonts w:hint="eastAsia"/>
          <w:iCs/>
          <w:szCs w:val="24"/>
          <w:lang w:eastAsia="zh-CN"/>
        </w:rPr>
        <w:t>适当的</w:t>
      </w:r>
      <w:r w:rsidRPr="008F6BAF">
        <w:rPr>
          <w:rFonts w:hint="eastAsia"/>
          <w:iCs/>
          <w:szCs w:val="24"/>
          <w:lang w:eastAsia="zh-CN"/>
        </w:rPr>
        <w:t>研究</w:t>
      </w:r>
      <w:r w:rsidRPr="008F6BAF">
        <w:rPr>
          <w:iCs/>
          <w:szCs w:val="24"/>
          <w:lang w:eastAsia="zh-CN"/>
        </w:rPr>
        <w:t>组</w:t>
      </w:r>
      <w:r>
        <w:rPr>
          <w:rFonts w:hint="eastAsia"/>
          <w:iCs/>
          <w:szCs w:val="24"/>
          <w:lang w:eastAsia="zh-CN"/>
        </w:rPr>
        <w:t>，</w:t>
      </w:r>
      <w:r w:rsidRPr="008F6BAF">
        <w:rPr>
          <w:rFonts w:hint="eastAsia"/>
          <w:iCs/>
          <w:szCs w:val="24"/>
          <w:lang w:eastAsia="zh-CN"/>
        </w:rPr>
        <w:t>在可用财务资源范围内</w:t>
      </w:r>
    </w:p>
    <w:p w14:paraId="3181BE72" w14:textId="77777777" w:rsidR="004E080D" w:rsidRPr="008F6BAF" w:rsidRDefault="00926C55" w:rsidP="004E080D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针对</w:t>
      </w:r>
      <w:r w:rsidRPr="008F6BAF">
        <w:rPr>
          <w:rFonts w:hint="eastAsia"/>
          <w:szCs w:val="24"/>
          <w:lang w:eastAsia="zh-CN"/>
        </w:rPr>
        <w:t>电信标准化顾问组（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2016</w:t>
      </w:r>
      <w:r w:rsidRPr="008F6BAF">
        <w:rPr>
          <w:rFonts w:hint="eastAsia"/>
          <w:szCs w:val="24"/>
          <w:lang w:eastAsia="zh-CN"/>
        </w:rPr>
        <w:t>年</w:t>
      </w:r>
      <w:r w:rsidRPr="008F6BAF">
        <w:rPr>
          <w:rFonts w:hint="eastAsia"/>
          <w:szCs w:val="24"/>
          <w:lang w:eastAsia="zh-CN"/>
        </w:rPr>
        <w:t>7</w:t>
      </w:r>
      <w:r w:rsidRPr="008F6BAF">
        <w:rPr>
          <w:rFonts w:hint="eastAsia"/>
          <w:szCs w:val="24"/>
          <w:lang w:eastAsia="zh-CN"/>
        </w:rPr>
        <w:t>月第</w:t>
      </w:r>
      <w:r w:rsidRPr="008F6BAF">
        <w:rPr>
          <w:rFonts w:hint="eastAsia"/>
          <w:szCs w:val="24"/>
          <w:lang w:eastAsia="zh-CN"/>
        </w:rPr>
        <w:t>8</w:t>
      </w:r>
      <w:r w:rsidRPr="008F6BAF">
        <w:rPr>
          <w:rFonts w:hint="eastAsia"/>
          <w:szCs w:val="24"/>
          <w:lang w:eastAsia="zh-CN"/>
        </w:rPr>
        <w:t>号报告中</w:t>
      </w:r>
      <w:r>
        <w:rPr>
          <w:rFonts w:hint="eastAsia"/>
          <w:szCs w:val="24"/>
          <w:lang w:eastAsia="zh-CN"/>
        </w:rPr>
        <w:t>所</w:t>
      </w:r>
      <w:r w:rsidRPr="008F6BAF">
        <w:rPr>
          <w:rFonts w:hint="eastAsia"/>
          <w:szCs w:val="24"/>
          <w:lang w:eastAsia="zh-CN"/>
        </w:rPr>
        <w:t>列的开源咨询向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提供输入意见；</w:t>
      </w:r>
    </w:p>
    <w:p w14:paraId="5973F0C2" w14:textId="77777777" w:rsidR="004E080D" w:rsidRPr="008F6BAF" w:rsidRDefault="00926C55" w:rsidP="004E080D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</w:t>
      </w:r>
      <w:r w:rsidRPr="008F6BAF">
        <w:rPr>
          <w:rFonts w:hint="eastAsia"/>
          <w:szCs w:val="24"/>
          <w:lang w:eastAsia="zh-CN"/>
        </w:rPr>
        <w:t>TSAG</w:t>
      </w:r>
      <w:r>
        <w:rPr>
          <w:rFonts w:hint="eastAsia"/>
          <w:szCs w:val="24"/>
          <w:lang w:eastAsia="zh-CN"/>
        </w:rPr>
        <w:t>有</w:t>
      </w:r>
      <w:r w:rsidRPr="008F6BAF">
        <w:rPr>
          <w:rFonts w:hint="eastAsia"/>
          <w:szCs w:val="24"/>
          <w:lang w:eastAsia="zh-CN"/>
        </w:rPr>
        <w:t>关开源的输出意见，以研究酌情使用开源开发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建议书基准实施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reference implementations</w:t>
      </w:r>
      <w:r>
        <w:rPr>
          <w:szCs w:val="24"/>
          <w:lang w:eastAsia="zh-CN"/>
        </w:rPr>
        <w:t>）</w:t>
      </w:r>
      <w:r w:rsidRPr="008F6BAF">
        <w:rPr>
          <w:rFonts w:hint="eastAsia"/>
          <w:szCs w:val="24"/>
          <w:lang w:eastAsia="zh-CN"/>
        </w:rPr>
        <w:t>的价值；</w:t>
      </w:r>
    </w:p>
    <w:p w14:paraId="4FE8180B" w14:textId="22737072" w:rsidR="004E080D" w:rsidRPr="008F6BAF" w:rsidRDefault="00926C55" w:rsidP="004E080D">
      <w:pPr>
        <w:spacing w:before="100"/>
        <w:rPr>
          <w:rFonts w:eastAsia="Times New Roman"/>
          <w:lang w:eastAsia="zh-CN"/>
        </w:rPr>
      </w:pPr>
      <w:r w:rsidRPr="008F6BAF">
        <w:rPr>
          <w:szCs w:val="24"/>
          <w:lang w:eastAsia="zh-CN"/>
        </w:rPr>
        <w:t>3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审议上述“</w:t>
      </w:r>
      <w:r>
        <w:rPr>
          <w:rFonts w:hint="eastAsia"/>
          <w:szCs w:val="24"/>
          <w:lang w:eastAsia="zh-CN"/>
        </w:rPr>
        <w:t>责成</w:t>
      </w:r>
      <w:r w:rsidRPr="008F6BAF">
        <w:rPr>
          <w:rFonts w:hint="eastAsia"/>
          <w:szCs w:val="24"/>
          <w:lang w:eastAsia="zh-CN"/>
        </w:rPr>
        <w:t>2</w:t>
      </w:r>
      <w:r w:rsidRPr="008F6BAF">
        <w:rPr>
          <w:rFonts w:hint="eastAsia"/>
          <w:szCs w:val="24"/>
          <w:lang w:eastAsia="zh-CN"/>
        </w:rPr>
        <w:t>”</w:t>
      </w:r>
      <w:ins w:id="33" w:author="Yueming Hu" w:date="2022-02-10T11:11:00Z">
        <w:r w:rsidR="0058789A">
          <w:rPr>
            <w:rFonts w:hint="eastAsia"/>
            <w:szCs w:val="24"/>
            <w:lang w:eastAsia="zh-CN"/>
          </w:rPr>
          <w:t>和“</w:t>
        </w:r>
        <w:r w:rsidR="0058789A" w:rsidRPr="003B0B99">
          <w:rPr>
            <w:rFonts w:ascii="STKaiti" w:eastAsia="STKaiti" w:hAnsi="STKaiti" w:hint="eastAsia"/>
            <w:szCs w:val="24"/>
            <w:lang w:eastAsia="zh-CN"/>
          </w:rPr>
          <w:t>认识到</w:t>
        </w:r>
        <w:r w:rsidR="0058789A">
          <w:rPr>
            <w:rFonts w:hint="eastAsia"/>
            <w:szCs w:val="24"/>
            <w:lang w:eastAsia="zh-CN"/>
          </w:rPr>
          <w:t>”</w:t>
        </w:r>
      </w:ins>
      <w:r>
        <w:rPr>
          <w:rFonts w:hint="eastAsia"/>
          <w:szCs w:val="24"/>
          <w:lang w:eastAsia="zh-CN"/>
        </w:rPr>
        <w:t>的</w:t>
      </w:r>
      <w:r w:rsidRPr="008F6BAF">
        <w:rPr>
          <w:rFonts w:hint="eastAsia"/>
          <w:szCs w:val="24"/>
          <w:lang w:eastAsia="zh-CN"/>
        </w:rPr>
        <w:t>研究输出成果，以便继续酌情使用开源</w:t>
      </w:r>
      <w:ins w:id="34" w:author="Yueming Hu" w:date="2022-02-10T11:11:00Z">
        <w:r w:rsidR="00B46FE2">
          <w:rPr>
            <w:rFonts w:hint="eastAsia"/>
            <w:szCs w:val="24"/>
            <w:lang w:eastAsia="zh-CN"/>
          </w:rPr>
          <w:t>作为</w:t>
        </w:r>
        <w:r w:rsidR="00B46FE2">
          <w:rPr>
            <w:rFonts w:hint="eastAsia"/>
            <w:szCs w:val="24"/>
            <w:lang w:eastAsia="zh-CN"/>
          </w:rPr>
          <w:t>ITU-T</w:t>
        </w:r>
        <w:r w:rsidR="00B46FE2">
          <w:rPr>
            <w:rFonts w:hint="eastAsia"/>
            <w:szCs w:val="24"/>
            <w:lang w:eastAsia="zh-CN"/>
          </w:rPr>
          <w:t>的</w:t>
        </w:r>
      </w:ins>
      <w:ins w:id="35" w:author="Yueming Hu" w:date="2022-02-10T11:12:00Z">
        <w:r w:rsidR="00B46FE2">
          <w:rPr>
            <w:rFonts w:hint="eastAsia"/>
            <w:szCs w:val="24"/>
            <w:lang w:eastAsia="zh-CN"/>
          </w:rPr>
          <w:t>正常标准工作工具</w:t>
        </w:r>
      </w:ins>
      <w:r w:rsidRPr="008F6BAF">
        <w:rPr>
          <w:rFonts w:hint="eastAsia"/>
          <w:szCs w:val="24"/>
          <w:lang w:eastAsia="zh-CN"/>
        </w:rPr>
        <w:t>；</w:t>
      </w:r>
    </w:p>
    <w:p w14:paraId="15EF4879" w14:textId="77777777" w:rsidR="004E080D" w:rsidRPr="008F6BAF" w:rsidRDefault="00926C55" w:rsidP="004E080D">
      <w:pPr>
        <w:spacing w:before="100"/>
        <w:rPr>
          <w:rFonts w:eastAsia="Times New Roman"/>
          <w:lang w:eastAsia="zh-CN"/>
        </w:rPr>
      </w:pPr>
      <w:r w:rsidRPr="008F6BAF">
        <w:rPr>
          <w:lang w:eastAsia="zh-CN"/>
        </w:rPr>
        <w:t>4</w:t>
      </w:r>
      <w:r w:rsidRPr="008F6BAF">
        <w:rPr>
          <w:rFonts w:eastAsia="Times New Roman"/>
          <w:lang w:eastAsia="zh-CN"/>
        </w:rPr>
        <w:tab/>
      </w:r>
      <w:r w:rsidRPr="008F6BAF">
        <w:rPr>
          <w:rFonts w:hint="eastAsia"/>
          <w:lang w:eastAsia="zh-CN"/>
        </w:rPr>
        <w:t>支持酌情在其工作中</w:t>
      </w:r>
      <w:r>
        <w:rPr>
          <w:rFonts w:hint="eastAsia"/>
          <w:lang w:eastAsia="zh-CN"/>
        </w:rPr>
        <w:t>酌情</w:t>
      </w:r>
      <w:r w:rsidRPr="008F6BAF">
        <w:rPr>
          <w:rFonts w:hint="eastAsia"/>
          <w:lang w:eastAsia="zh-CN"/>
        </w:rPr>
        <w:t>使用开源项目，同时</w:t>
      </w:r>
      <w:r>
        <w:rPr>
          <w:rFonts w:hint="eastAsia"/>
          <w:lang w:eastAsia="zh-CN"/>
        </w:rPr>
        <w:t>顾及</w:t>
      </w:r>
      <w:r w:rsidRPr="008F6BAF">
        <w:rPr>
          <w:rFonts w:hint="eastAsia"/>
          <w:lang w:eastAsia="zh-CN"/>
        </w:rPr>
        <w:t>TSAG</w:t>
      </w:r>
      <w:r w:rsidRPr="008F6BAF">
        <w:rPr>
          <w:rFonts w:hint="eastAsia"/>
          <w:lang w:eastAsia="zh-CN"/>
        </w:rPr>
        <w:t>研究的输出成果；</w:t>
      </w:r>
    </w:p>
    <w:p w14:paraId="17BC01B5" w14:textId="77777777" w:rsidR="004E080D" w:rsidRPr="008F6BAF" w:rsidRDefault="00926C55" w:rsidP="004E080D">
      <w:pPr>
        <w:spacing w:before="100"/>
        <w:rPr>
          <w:rFonts w:eastAsia="Times New Roman"/>
          <w:spacing w:val="-10"/>
          <w:lang w:eastAsia="zh-CN"/>
        </w:rPr>
      </w:pPr>
      <w:r w:rsidRPr="008F6BAF">
        <w:rPr>
          <w:rFonts w:eastAsia="Times New Roman"/>
          <w:spacing w:val="-10"/>
          <w:lang w:eastAsia="zh-CN"/>
        </w:rPr>
        <w:t>5</w:t>
      </w:r>
      <w:r w:rsidRPr="008F6BAF">
        <w:rPr>
          <w:rFonts w:eastAsia="Times New Roman"/>
          <w:spacing w:val="-10"/>
          <w:lang w:eastAsia="zh-CN"/>
        </w:rPr>
        <w:tab/>
      </w:r>
      <w:r w:rsidRPr="008F6BAF">
        <w:rPr>
          <w:rFonts w:hint="eastAsia"/>
          <w:spacing w:val="-10"/>
          <w:lang w:eastAsia="zh-CN"/>
        </w:rPr>
        <w:t>继续参与开源项目，</w:t>
      </w:r>
    </w:p>
    <w:p w14:paraId="229A35A0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lastRenderedPageBreak/>
        <w:t>责成电信标准化局主任</w:t>
      </w:r>
    </w:p>
    <w:p w14:paraId="11080FCC" w14:textId="77777777" w:rsidR="004E080D" w:rsidRPr="008F6BAF" w:rsidRDefault="00926C55" w:rsidP="004E080D">
      <w:pPr>
        <w:spacing w:before="100"/>
        <w:rPr>
          <w:rFonts w:eastAsia="Times New Roman"/>
          <w:szCs w:val="24"/>
          <w:lang w:eastAsia="zh-CN"/>
        </w:rPr>
      </w:pPr>
      <w:r w:rsidRPr="008F6BAF">
        <w:rPr>
          <w:szCs w:val="24"/>
          <w:lang w:eastAsia="zh-CN"/>
        </w:rPr>
        <w:t>1</w:t>
      </w:r>
      <w:r w:rsidRPr="008F6BAF">
        <w:rPr>
          <w:rFonts w:eastAsia="Times New Roman"/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与开源界和电信发展局协作，向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与会者提供与开源相关的培训（如，演示会、研讨会、讲习班），同时考虑到</w:t>
      </w:r>
      <w:r w:rsidRPr="008F6BAF">
        <w:rPr>
          <w:rFonts w:hint="eastAsia"/>
          <w:szCs w:val="24"/>
          <w:lang w:eastAsia="zh-CN"/>
        </w:rPr>
        <w:t>ITU-T</w:t>
      </w:r>
      <w:r w:rsidRPr="008F6BAF">
        <w:rPr>
          <w:rFonts w:hint="eastAsia"/>
          <w:szCs w:val="24"/>
          <w:lang w:eastAsia="zh-CN"/>
        </w:rPr>
        <w:t>缩小标准化差距、数字性别差距的目标及国际电联的预算局限性</w:t>
      </w:r>
      <w:r>
        <w:rPr>
          <w:rFonts w:hint="eastAsia"/>
          <w:szCs w:val="24"/>
          <w:lang w:eastAsia="zh-CN"/>
        </w:rPr>
        <w:t>；</w:t>
      </w:r>
    </w:p>
    <w:p w14:paraId="7D52C253" w14:textId="77777777" w:rsidR="004E080D" w:rsidRPr="008F6BAF" w:rsidRDefault="00926C55" w:rsidP="004E080D">
      <w:pPr>
        <w:rPr>
          <w:szCs w:val="24"/>
          <w:lang w:eastAsia="zh-CN"/>
        </w:rPr>
      </w:pPr>
      <w:r w:rsidRPr="008F6BAF">
        <w:rPr>
          <w:szCs w:val="24"/>
          <w:lang w:eastAsia="zh-CN"/>
        </w:rPr>
        <w:t>2</w:t>
      </w:r>
      <w:r w:rsidRPr="008F6BAF">
        <w:rPr>
          <w:szCs w:val="24"/>
          <w:lang w:eastAsia="zh-CN"/>
        </w:rPr>
        <w:tab/>
      </w:r>
      <w:r w:rsidRPr="008F6BAF">
        <w:rPr>
          <w:rFonts w:hint="eastAsia"/>
          <w:szCs w:val="24"/>
          <w:lang w:eastAsia="zh-CN"/>
        </w:rPr>
        <w:t>每年向</w:t>
      </w:r>
      <w:r w:rsidRPr="008F6BAF">
        <w:rPr>
          <w:rFonts w:hint="eastAsia"/>
          <w:szCs w:val="24"/>
          <w:lang w:eastAsia="zh-CN"/>
        </w:rPr>
        <w:t>TSAG</w:t>
      </w:r>
      <w:r w:rsidRPr="008F6BAF">
        <w:rPr>
          <w:rFonts w:hint="eastAsia"/>
          <w:szCs w:val="24"/>
          <w:lang w:eastAsia="zh-CN"/>
        </w:rPr>
        <w:t>提交落实本决议的进展报告，</w:t>
      </w:r>
    </w:p>
    <w:p w14:paraId="6AF5D359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责成电信标准化顾问组</w:t>
      </w:r>
    </w:p>
    <w:p w14:paraId="73B9FE6E" w14:textId="77777777" w:rsidR="004E080D" w:rsidRPr="008F6BAF" w:rsidRDefault="00926C55" w:rsidP="004E080D">
      <w:pPr>
        <w:ind w:firstLineChars="200" w:firstLine="480"/>
        <w:rPr>
          <w:szCs w:val="24"/>
          <w:lang w:eastAsia="zh-CN"/>
        </w:rPr>
      </w:pPr>
      <w:r w:rsidRPr="008F6BAF">
        <w:rPr>
          <w:rFonts w:hint="eastAsia"/>
          <w:szCs w:val="24"/>
          <w:lang w:eastAsia="zh-CN"/>
        </w:rPr>
        <w:t>继续落实有关开源问题的</w:t>
      </w:r>
      <w:r w:rsidRPr="0067172F">
        <w:rPr>
          <w:szCs w:val="24"/>
          <w:lang w:eastAsia="zh-CN"/>
        </w:rPr>
        <w:t>TSAG</w:t>
      </w:r>
      <w:r w:rsidRPr="0067172F">
        <w:rPr>
          <w:rFonts w:hint="eastAsia"/>
          <w:szCs w:val="24"/>
          <w:lang w:eastAsia="zh-CN"/>
        </w:rPr>
        <w:t>第</w:t>
      </w:r>
      <w:r w:rsidRPr="0067172F">
        <w:rPr>
          <w:szCs w:val="24"/>
          <w:lang w:eastAsia="zh-CN"/>
        </w:rPr>
        <w:t>8</w:t>
      </w:r>
      <w:r w:rsidRPr="0067172F">
        <w:rPr>
          <w:rFonts w:hint="eastAsia"/>
          <w:szCs w:val="24"/>
          <w:lang w:eastAsia="zh-CN"/>
        </w:rPr>
        <w:t>号报告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结果</w:t>
      </w:r>
      <w:r w:rsidRPr="008F6BAF">
        <w:rPr>
          <w:rFonts w:hint="eastAsia"/>
          <w:szCs w:val="24"/>
          <w:lang w:eastAsia="zh-CN"/>
        </w:rPr>
        <w:t>，</w:t>
      </w:r>
    </w:p>
    <w:p w14:paraId="4162C0F7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</w:t>
      </w:r>
      <w:r w:rsidRPr="008F6BAF">
        <w:rPr>
          <w:rFonts w:hint="eastAsia"/>
          <w:lang w:eastAsia="zh-CN"/>
        </w:rPr>
        <w:t>理事会财务和人力资源工作组</w:t>
      </w:r>
      <w:r w:rsidRPr="008F6BAF">
        <w:rPr>
          <w:rFonts w:hint="eastAsia"/>
          <w:lang w:eastAsia="zh-CN"/>
        </w:rPr>
        <w:t xml:space="preserve"> </w:t>
      </w:r>
    </w:p>
    <w:p w14:paraId="04919914" w14:textId="77777777" w:rsidR="004E080D" w:rsidRPr="008F6BAF" w:rsidRDefault="00926C55" w:rsidP="004E080D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评估落实本决议对国际电联所具有的任何潜在财务影响，</w:t>
      </w:r>
    </w:p>
    <w:p w14:paraId="60AA4378" w14:textId="77777777" w:rsidR="004E080D" w:rsidRPr="008F6BAF" w:rsidRDefault="00926C55" w:rsidP="004E080D">
      <w:pPr>
        <w:pStyle w:val="Call"/>
        <w:rPr>
          <w:lang w:eastAsia="zh-CN"/>
        </w:rPr>
      </w:pPr>
      <w:r w:rsidRPr="008F6BAF">
        <w:rPr>
          <w:rFonts w:hint="eastAsia"/>
          <w:lang w:eastAsia="zh-CN"/>
        </w:rPr>
        <w:t>请国际电联成员</w:t>
      </w:r>
    </w:p>
    <w:p w14:paraId="7EEB3D10" w14:textId="77777777" w:rsidR="004E080D" w:rsidRDefault="00926C55" w:rsidP="004E080D">
      <w:pPr>
        <w:ind w:firstLineChars="200" w:firstLine="480"/>
        <w:rPr>
          <w:lang w:eastAsia="zh-CN"/>
        </w:rPr>
      </w:pPr>
      <w:r w:rsidRPr="008F6BAF">
        <w:rPr>
          <w:rFonts w:hint="eastAsia"/>
          <w:lang w:eastAsia="zh-CN"/>
        </w:rPr>
        <w:t>为落实本决议贡献力量</w:t>
      </w:r>
      <w:r>
        <w:rPr>
          <w:rFonts w:hint="eastAsia"/>
          <w:lang w:eastAsia="zh-CN"/>
        </w:rPr>
        <w:t>。</w:t>
      </w:r>
    </w:p>
    <w:p w14:paraId="67D881AF" w14:textId="77777777" w:rsidR="00A60870" w:rsidRDefault="00A60870" w:rsidP="00411C49">
      <w:pPr>
        <w:pStyle w:val="Reasons"/>
        <w:rPr>
          <w:lang w:eastAsia="zh-CN"/>
        </w:rPr>
      </w:pPr>
    </w:p>
    <w:sectPr w:rsidR="00A608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2D2" w14:textId="77777777" w:rsidR="00CE66B3" w:rsidRDefault="00CE66B3">
      <w:r>
        <w:separator/>
      </w:r>
    </w:p>
  </w:endnote>
  <w:endnote w:type="continuationSeparator" w:id="0">
    <w:p w14:paraId="1B3D0E5F" w14:textId="77777777" w:rsidR="00CE66B3" w:rsidRDefault="00CE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750D" w14:textId="77777777" w:rsidR="00E07F54" w:rsidRDefault="00E07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ED8B" w14:textId="4864B181" w:rsidR="00B851D4" w:rsidRPr="00926C55" w:rsidRDefault="00E07F54" w:rsidP="00926C5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P:\CHI\ITU-T\CONF-T\WTSA20\000\040ADD15C.docx</w:t>
    </w:r>
    <w:r>
      <w:fldChar w:fldCharType="end"/>
    </w:r>
    <w:r w:rsidR="00926C55">
      <w:t xml:space="preserve"> (501289)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73F5" w14:textId="77777777" w:rsidR="00E07F54" w:rsidRDefault="00E0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BC5C" w14:textId="77777777" w:rsidR="00CE66B3" w:rsidRDefault="00CE66B3">
      <w:r>
        <w:t>____________________</w:t>
      </w:r>
    </w:p>
  </w:footnote>
  <w:footnote w:type="continuationSeparator" w:id="0">
    <w:p w14:paraId="57FA3496" w14:textId="77777777" w:rsidR="00CE66B3" w:rsidRDefault="00CE66B3">
      <w:r>
        <w:continuationSeparator/>
      </w:r>
    </w:p>
  </w:footnote>
  <w:footnote w:id="1">
    <w:p w14:paraId="346CFBC7" w14:textId="77777777" w:rsidR="00871503" w:rsidRDefault="00926C55" w:rsidP="004E080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88CB" w14:textId="77777777" w:rsidR="00E07F54" w:rsidRDefault="00E07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78F7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0B6469" w14:textId="4770985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07F54">
      <w:rPr>
        <w:rFonts w:hint="eastAsia"/>
        <w:noProof/>
        <w:lang w:val="en-US"/>
      </w:rPr>
      <w:t>文件</w:t>
    </w:r>
    <w:r w:rsidR="00E07F54">
      <w:rPr>
        <w:rFonts w:hint="eastAsia"/>
        <w:noProof/>
        <w:lang w:val="en-US"/>
      </w:rPr>
      <w:t xml:space="preserve"> 40 (Add.15)-C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5B09" w14:textId="77777777" w:rsidR="00E07F54" w:rsidRDefault="00E07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 bingyue">
    <w15:presenceInfo w15:providerId="None" w15:userId="Zheng bingyue"/>
  </w15:person>
  <w15:person w15:author="Yueming Hu">
    <w15:presenceInfo w15:providerId="Windows Live" w15:userId="bdfbc217a7a5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1EAC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45071"/>
    <w:rsid w:val="00157B96"/>
    <w:rsid w:val="00166859"/>
    <w:rsid w:val="001765EC"/>
    <w:rsid w:val="001853E8"/>
    <w:rsid w:val="001904F7"/>
    <w:rsid w:val="001B6360"/>
    <w:rsid w:val="001F4EA6"/>
    <w:rsid w:val="00214959"/>
    <w:rsid w:val="00217FCA"/>
    <w:rsid w:val="002236A0"/>
    <w:rsid w:val="00231452"/>
    <w:rsid w:val="002426F1"/>
    <w:rsid w:val="00246C4C"/>
    <w:rsid w:val="00250D5C"/>
    <w:rsid w:val="0028063B"/>
    <w:rsid w:val="002A4C9C"/>
    <w:rsid w:val="002B0475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0B99"/>
    <w:rsid w:val="003B4BEF"/>
    <w:rsid w:val="003C6B45"/>
    <w:rsid w:val="003D425C"/>
    <w:rsid w:val="003F0C01"/>
    <w:rsid w:val="00400909"/>
    <w:rsid w:val="0041282E"/>
    <w:rsid w:val="00437869"/>
    <w:rsid w:val="00456821"/>
    <w:rsid w:val="00465A34"/>
    <w:rsid w:val="004913CE"/>
    <w:rsid w:val="004B2DBE"/>
    <w:rsid w:val="004C4554"/>
    <w:rsid w:val="004D04A4"/>
    <w:rsid w:val="004D2DEC"/>
    <w:rsid w:val="004F2BE6"/>
    <w:rsid w:val="00502B2E"/>
    <w:rsid w:val="00504D3F"/>
    <w:rsid w:val="00524E4B"/>
    <w:rsid w:val="00527E8A"/>
    <w:rsid w:val="00534930"/>
    <w:rsid w:val="00536193"/>
    <w:rsid w:val="00542E85"/>
    <w:rsid w:val="00553EFA"/>
    <w:rsid w:val="005579BD"/>
    <w:rsid w:val="00562479"/>
    <w:rsid w:val="00570D78"/>
    <w:rsid w:val="00576849"/>
    <w:rsid w:val="0058789A"/>
    <w:rsid w:val="005A0ACB"/>
    <w:rsid w:val="005C7B12"/>
    <w:rsid w:val="005E4322"/>
    <w:rsid w:val="005E6774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A0FFF"/>
    <w:rsid w:val="006B6525"/>
    <w:rsid w:val="006B67CE"/>
    <w:rsid w:val="006C18B6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26C55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51289"/>
    <w:rsid w:val="00A60870"/>
    <w:rsid w:val="00A815BE"/>
    <w:rsid w:val="00AA0DCB"/>
    <w:rsid w:val="00AA3527"/>
    <w:rsid w:val="00AA5DA1"/>
    <w:rsid w:val="00AB7F81"/>
    <w:rsid w:val="00AE369F"/>
    <w:rsid w:val="00B026CB"/>
    <w:rsid w:val="00B12380"/>
    <w:rsid w:val="00B46FE2"/>
    <w:rsid w:val="00B47386"/>
    <w:rsid w:val="00B637AD"/>
    <w:rsid w:val="00B851D4"/>
    <w:rsid w:val="00B868FC"/>
    <w:rsid w:val="00B95072"/>
    <w:rsid w:val="00BA1A84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E66B3"/>
    <w:rsid w:val="00CF0AD7"/>
    <w:rsid w:val="00CF0BE1"/>
    <w:rsid w:val="00CF25B1"/>
    <w:rsid w:val="00CF5665"/>
    <w:rsid w:val="00CF6B9C"/>
    <w:rsid w:val="00CF7C42"/>
    <w:rsid w:val="00D061C5"/>
    <w:rsid w:val="00D14AB0"/>
    <w:rsid w:val="00D318F2"/>
    <w:rsid w:val="00D35CBC"/>
    <w:rsid w:val="00D52A14"/>
    <w:rsid w:val="00D63750"/>
    <w:rsid w:val="00D74599"/>
    <w:rsid w:val="00D90575"/>
    <w:rsid w:val="00DA0469"/>
    <w:rsid w:val="00DB0379"/>
    <w:rsid w:val="00DC4ABC"/>
    <w:rsid w:val="00DD13B7"/>
    <w:rsid w:val="00DD2455"/>
    <w:rsid w:val="00DF3B0C"/>
    <w:rsid w:val="00E07F54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B19D9"/>
    <w:rsid w:val="00EE74C6"/>
    <w:rsid w:val="00F469EB"/>
    <w:rsid w:val="00F532F9"/>
    <w:rsid w:val="00F65C1D"/>
    <w:rsid w:val="00F66B87"/>
    <w:rsid w:val="00F7417E"/>
    <w:rsid w:val="00F837F4"/>
    <w:rsid w:val="00F94A9C"/>
    <w:rsid w:val="00FC0DD9"/>
    <w:rsid w:val="00FC10ED"/>
    <w:rsid w:val="00FC59C4"/>
    <w:rsid w:val="00FF14C1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196A5C8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A6087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0b6f41-cf43-471d-aa18-4396ed866a97" targetNamespace="http://schemas.microsoft.com/office/2006/metadata/properties" ma:root="true" ma:fieldsID="d41af5c836d734370eb92e7ee5f83852" ns2:_="" ns3:_="">
    <xsd:import namespace="996b2e75-67fd-4955-a3b0-5ab9934cb50b"/>
    <xsd:import namespace="650b6f41-cf43-471d-aa18-4396ed866a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b6f41-cf43-471d-aa18-4396ed866a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0b6f41-cf43-471d-aa18-4396ed866a97">DPM</DPM_x0020_Author>
    <DPM_x0020_File_x0020_name xmlns="650b6f41-cf43-471d-aa18-4396ed866a97">T17-WTSA.20-C-0040!A15!MSW-C</DPM_x0020_File_x0020_name>
    <DPM_x0020_Version xmlns="650b6f41-cf43-471d-aa18-4396ed866a9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0b6f41-cf43-471d-aa18-4396ed86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50b6f41-cf43-471d-aa18-4396ed866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T17-WTSA.20-C-0040!A15!MSW-C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3</cp:revision>
  <cp:lastPrinted>2016-06-07T13:24:00Z</cp:lastPrinted>
  <dcterms:created xsi:type="dcterms:W3CDTF">2022-02-10T13:21:00Z</dcterms:created>
  <dcterms:modified xsi:type="dcterms:W3CDTF">2022-02-10T13:21:00Z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