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3FA9E9D2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0DC40A28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4C655CE" w14:textId="2C776BB6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7D69F4C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3062603" wp14:editId="5DED206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39B78B0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747BF481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25FE330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345B2509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3E71C005" w14:textId="77777777" w:rsidR="00280E04" w:rsidRPr="00BD6EF3" w:rsidRDefault="00280E04" w:rsidP="00F860E6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CE04F9E" w14:textId="77777777" w:rsidR="00280E04" w:rsidRPr="00BD6EF3" w:rsidRDefault="00280E04" w:rsidP="00F860E6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585F5D68" w14:textId="77777777" w:rsidTr="004E2A5D">
        <w:trPr>
          <w:cantSplit/>
        </w:trPr>
        <w:tc>
          <w:tcPr>
            <w:tcW w:w="6619" w:type="dxa"/>
            <w:gridSpan w:val="2"/>
          </w:tcPr>
          <w:p w14:paraId="27A88C6F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82040B7" w14:textId="0649D74F" w:rsidR="00A809E8" w:rsidRPr="00F860E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F860E6">
              <w:rPr>
                <w:rtl/>
              </w:rPr>
              <w:t xml:space="preserve">الإضافة </w:t>
            </w:r>
            <w:r w:rsidRPr="00F860E6">
              <w:t>15</w:t>
            </w:r>
            <w:r w:rsidRPr="00F860E6">
              <w:br/>
            </w:r>
            <w:r w:rsidR="00F860E6">
              <w:rPr>
                <w:rFonts w:hint="cs"/>
                <w:rtl/>
              </w:rPr>
              <w:t xml:space="preserve">للوثيقة </w:t>
            </w:r>
            <w:r w:rsidRPr="00F860E6">
              <w:rPr>
                <w:rFonts w:eastAsia="SimSun"/>
              </w:rPr>
              <w:t>40-A</w:t>
            </w:r>
          </w:p>
        </w:tc>
      </w:tr>
      <w:tr w:rsidR="005C3880" w14:paraId="35CDDC7E" w14:textId="77777777" w:rsidTr="004E2A5D">
        <w:trPr>
          <w:cantSplit/>
        </w:trPr>
        <w:tc>
          <w:tcPr>
            <w:tcW w:w="6619" w:type="dxa"/>
            <w:gridSpan w:val="2"/>
          </w:tcPr>
          <w:p w14:paraId="5D8F5012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DFFB4F4" w14:textId="77777777" w:rsidR="005C3880" w:rsidRPr="00F860E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F860E6">
              <w:rPr>
                <w:rFonts w:eastAsia="SimSun"/>
              </w:rPr>
              <w:t>31</w:t>
            </w:r>
            <w:r w:rsidRPr="00F860E6">
              <w:rPr>
                <w:rFonts w:eastAsia="SimSun"/>
                <w:rtl/>
              </w:rPr>
              <w:t xml:space="preserve"> يناير </w:t>
            </w:r>
            <w:r w:rsidRPr="00F860E6">
              <w:rPr>
                <w:rFonts w:eastAsia="SimSun"/>
              </w:rPr>
              <w:t>2022</w:t>
            </w:r>
          </w:p>
        </w:tc>
      </w:tr>
      <w:tr w:rsidR="005C3880" w14:paraId="08A1F1EC" w14:textId="77777777" w:rsidTr="004E2A5D">
        <w:trPr>
          <w:cantSplit/>
        </w:trPr>
        <w:tc>
          <w:tcPr>
            <w:tcW w:w="6619" w:type="dxa"/>
            <w:gridSpan w:val="2"/>
          </w:tcPr>
          <w:p w14:paraId="35909E2C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810D401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بالروسية</w:t>
            </w:r>
          </w:p>
        </w:tc>
      </w:tr>
      <w:tr w:rsidR="005C3880" w14:paraId="45D35061" w14:textId="77777777" w:rsidTr="004E2A5D">
        <w:trPr>
          <w:cantSplit/>
        </w:trPr>
        <w:tc>
          <w:tcPr>
            <w:tcW w:w="9672" w:type="dxa"/>
            <w:gridSpan w:val="3"/>
          </w:tcPr>
          <w:p w14:paraId="47CAB01E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0B7D631F" w14:textId="77777777" w:rsidTr="004E2A5D">
        <w:trPr>
          <w:cantSplit/>
        </w:trPr>
        <w:tc>
          <w:tcPr>
            <w:tcW w:w="9672" w:type="dxa"/>
            <w:gridSpan w:val="3"/>
          </w:tcPr>
          <w:p w14:paraId="56BF7F24" w14:textId="075FC2A1" w:rsidR="005C3880" w:rsidRPr="00F860E6" w:rsidRDefault="005C3880" w:rsidP="00F860E6">
            <w:pPr>
              <w:pStyle w:val="Source"/>
              <w:rPr>
                <w:rtl/>
              </w:rPr>
            </w:pPr>
            <w:r w:rsidRPr="00F860E6">
              <w:rPr>
                <w:rtl/>
              </w:rPr>
              <w:t xml:space="preserve">الدول الأعضاء في </w:t>
            </w:r>
            <w:proofErr w:type="spellStart"/>
            <w:r w:rsidRPr="00F860E6">
              <w:rPr>
                <w:rtl/>
              </w:rPr>
              <w:t>الات‍حاد</w:t>
            </w:r>
            <w:proofErr w:type="spellEnd"/>
            <w:r w:rsidRPr="00F860E6">
              <w:rPr>
                <w:rtl/>
              </w:rPr>
              <w:t xml:space="preserve"> الدولي للاتصالات،</w:t>
            </w:r>
            <w:r w:rsidR="00DA0F21">
              <w:rPr>
                <w:rFonts w:hint="cs"/>
                <w:rtl/>
              </w:rPr>
              <w:t xml:space="preserve"> </w:t>
            </w:r>
            <w:r w:rsidR="00733DE4">
              <w:br/>
            </w:r>
            <w:r w:rsidRPr="00F860E6">
              <w:rPr>
                <w:rtl/>
              </w:rPr>
              <w:t xml:space="preserve">الأعضاء في الكومنولث الإقليمي في </w:t>
            </w:r>
            <w:proofErr w:type="spellStart"/>
            <w:r w:rsidRPr="00F860E6">
              <w:rPr>
                <w:rtl/>
              </w:rPr>
              <w:t>م‍جال</w:t>
            </w:r>
            <w:proofErr w:type="spellEnd"/>
            <w:r w:rsidRPr="00F860E6">
              <w:rPr>
                <w:rtl/>
              </w:rPr>
              <w:t xml:space="preserve"> الاتصالات (RCC)</w:t>
            </w:r>
          </w:p>
        </w:tc>
      </w:tr>
      <w:tr w:rsidR="005C3880" w14:paraId="764C8BA2" w14:textId="77777777" w:rsidTr="004E2A5D">
        <w:trPr>
          <w:cantSplit/>
        </w:trPr>
        <w:tc>
          <w:tcPr>
            <w:tcW w:w="9672" w:type="dxa"/>
            <w:gridSpan w:val="3"/>
          </w:tcPr>
          <w:p w14:paraId="645043F9" w14:textId="26C84C4B" w:rsidR="005C3880" w:rsidRPr="00F860E6" w:rsidRDefault="00DA0F21" w:rsidP="00F860E6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 بتعديل </w:t>
            </w:r>
            <w:r w:rsidR="00672477">
              <w:rPr>
                <w:rFonts w:hint="cs"/>
                <w:rtl/>
              </w:rPr>
              <w:t>القرار 90</w:t>
            </w:r>
          </w:p>
        </w:tc>
      </w:tr>
      <w:tr w:rsidR="005C3880" w14:paraId="19044276" w14:textId="77777777" w:rsidTr="004E2A5D">
        <w:trPr>
          <w:cantSplit/>
        </w:trPr>
        <w:tc>
          <w:tcPr>
            <w:tcW w:w="9672" w:type="dxa"/>
            <w:gridSpan w:val="3"/>
          </w:tcPr>
          <w:p w14:paraId="7195C06E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7F066A89" w14:textId="77777777" w:rsidTr="00FC7FD8">
        <w:trPr>
          <w:cantSplit/>
        </w:trPr>
        <w:tc>
          <w:tcPr>
            <w:tcW w:w="9672" w:type="dxa"/>
            <w:gridSpan w:val="3"/>
          </w:tcPr>
          <w:p w14:paraId="53765E24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79342B44" w14:textId="77777777" w:rsidTr="00FC7FD8">
        <w:trPr>
          <w:cantSplit/>
        </w:trPr>
        <w:tc>
          <w:tcPr>
            <w:tcW w:w="1348" w:type="dxa"/>
          </w:tcPr>
          <w:p w14:paraId="3431F358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7B514E42" w14:textId="0156D0B1" w:rsidR="005C3880" w:rsidRDefault="00F860E6" w:rsidP="005C3880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ي</w:t>
            </w:r>
            <w:r w:rsidR="00672477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قترح إدخال تعديلا</w:t>
            </w:r>
            <w:r w:rsidR="00672477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 xml:space="preserve"> وإضافات على أجزاء من القرار </w:t>
            </w:r>
            <w:r>
              <w:t>90</w:t>
            </w:r>
            <w:r>
              <w:rPr>
                <w:rFonts w:hint="cs"/>
                <w:rtl/>
                <w:lang w:bidi="ar-EG"/>
              </w:rPr>
              <w:t xml:space="preserve">، </w:t>
            </w:r>
            <w:r w:rsidR="00733DE4">
              <w:rPr>
                <w:rFonts w:hint="cs"/>
                <w:rtl/>
                <w:lang w:bidi="ar-EG"/>
              </w:rPr>
              <w:t>على النحو المبين</w:t>
            </w:r>
            <w:r>
              <w:rPr>
                <w:rFonts w:hint="cs"/>
                <w:rtl/>
                <w:lang w:bidi="ar-EG"/>
              </w:rPr>
              <w:t xml:space="preserve"> في النص التالي.</w:t>
            </w:r>
          </w:p>
        </w:tc>
      </w:tr>
    </w:tbl>
    <w:p w14:paraId="68ED3750" w14:textId="61632EB8" w:rsidR="00FC7FD8" w:rsidRDefault="00F860E6" w:rsidP="00F860E6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6F6FDC17" w14:textId="4065081A" w:rsidR="002F3E46" w:rsidRDefault="00F860E6" w:rsidP="00F860E6">
      <w:pPr>
        <w:rPr>
          <w:lang w:bidi="ar-EG"/>
        </w:rPr>
      </w:pPr>
      <w:r>
        <w:rPr>
          <w:rFonts w:hint="cs"/>
          <w:rtl/>
        </w:rPr>
        <w:t>ي</w:t>
      </w:r>
      <w:r w:rsidR="00672477">
        <w:rPr>
          <w:rFonts w:hint="cs"/>
          <w:rtl/>
        </w:rPr>
        <w:t>ُ</w:t>
      </w:r>
      <w:r>
        <w:rPr>
          <w:rFonts w:hint="cs"/>
          <w:rtl/>
        </w:rPr>
        <w:t>قترح إدخال تعديلا</w:t>
      </w:r>
      <w:r w:rsidR="00672477">
        <w:rPr>
          <w:rFonts w:hint="cs"/>
          <w:rtl/>
        </w:rPr>
        <w:t>ت</w:t>
      </w:r>
      <w:r>
        <w:rPr>
          <w:rFonts w:hint="cs"/>
          <w:rtl/>
        </w:rPr>
        <w:t xml:space="preserve"> وإضافات على أجزاء من القرار </w:t>
      </w:r>
      <w:r>
        <w:t>90</w:t>
      </w:r>
      <w:r>
        <w:rPr>
          <w:rFonts w:hint="cs"/>
          <w:rtl/>
          <w:lang w:bidi="ar-EG"/>
        </w:rPr>
        <w:t xml:space="preserve">، </w:t>
      </w:r>
      <w:r w:rsidR="00733DE4">
        <w:rPr>
          <w:rFonts w:hint="cs"/>
          <w:rtl/>
          <w:lang w:bidi="ar-EG"/>
        </w:rPr>
        <w:t xml:space="preserve">على النحو المبين </w:t>
      </w:r>
      <w:r>
        <w:rPr>
          <w:rFonts w:hint="cs"/>
          <w:rtl/>
          <w:lang w:bidi="ar-EG"/>
        </w:rPr>
        <w:t>في النص التالي.</w:t>
      </w:r>
    </w:p>
    <w:p w14:paraId="315B4B01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997DB6A" w14:textId="77777777" w:rsidR="00D371C6" w:rsidRDefault="00993FC5">
      <w:pPr>
        <w:pStyle w:val="Proposal"/>
      </w:pPr>
      <w:r>
        <w:lastRenderedPageBreak/>
        <w:t>MOD</w:t>
      </w:r>
      <w:r>
        <w:tab/>
        <w:t>RCC/40A15/1</w:t>
      </w:r>
    </w:p>
    <w:p w14:paraId="51C97B9A" w14:textId="33841ADA" w:rsidR="00851760" w:rsidRPr="00410333" w:rsidRDefault="00993FC5" w:rsidP="00E952D6">
      <w:pPr>
        <w:pStyle w:val="ResNo"/>
        <w:rPr>
          <w:rtl/>
        </w:rPr>
      </w:pPr>
      <w:bookmarkStart w:id="1" w:name="RES_90"/>
      <w:r w:rsidRPr="00410333">
        <w:rPr>
          <w:rtl/>
        </w:rPr>
        <w:t xml:space="preserve">القرار </w:t>
      </w:r>
      <w:r w:rsidRPr="00410333">
        <w:rPr>
          <w:rStyle w:val="href"/>
        </w:rPr>
        <w:t>90</w:t>
      </w:r>
      <w:r w:rsidRPr="00410333">
        <w:rPr>
          <w:rFonts w:hint="cs"/>
          <w:rtl/>
        </w:rPr>
        <w:t xml:space="preserve"> (</w:t>
      </w:r>
      <w:del w:id="2" w:author="Almidani, Ahmad Alaa" w:date="2022-02-08T11:28:00Z">
        <w:r w:rsidRPr="00410333" w:rsidDel="00F860E6">
          <w:rPr>
            <w:rFonts w:hint="cs"/>
            <w:rtl/>
          </w:rPr>
          <w:delText xml:space="preserve">الحمامات، </w:delText>
        </w:r>
        <w:r w:rsidRPr="00410333" w:rsidDel="00F860E6">
          <w:delText>2016</w:delText>
        </w:r>
      </w:del>
      <w:ins w:id="3" w:author="Almidani, Ahmad Alaa" w:date="2022-02-08T11:28:00Z">
        <w:r w:rsidR="00F860E6">
          <w:rPr>
            <w:rFonts w:hint="cs"/>
            <w:rtl/>
          </w:rPr>
          <w:t xml:space="preserve">جنيف، </w:t>
        </w:r>
        <w:r w:rsidR="00F860E6">
          <w:t>2022</w:t>
        </w:r>
      </w:ins>
      <w:r w:rsidRPr="00410333">
        <w:rPr>
          <w:rFonts w:hint="cs"/>
          <w:rtl/>
        </w:rPr>
        <w:t>)</w:t>
      </w:r>
    </w:p>
    <w:p w14:paraId="399793CB" w14:textId="77777777" w:rsidR="00851760" w:rsidRPr="00410333" w:rsidRDefault="00993FC5" w:rsidP="00E952D6">
      <w:pPr>
        <w:pStyle w:val="Restitle"/>
        <w:rPr>
          <w:rtl/>
          <w:lang w:bidi="ar-EG"/>
        </w:rPr>
      </w:pPr>
      <w:bookmarkStart w:id="4" w:name="_Toc476751161"/>
      <w:bookmarkEnd w:id="1"/>
      <w:r w:rsidRPr="00410333">
        <w:rPr>
          <w:rtl/>
          <w:lang w:bidi="ar-EG"/>
        </w:rPr>
        <w:t>المصادر المفتوحة في قطاع تقييس الاتصالات</w:t>
      </w:r>
      <w:r w:rsidRPr="00410333">
        <w:rPr>
          <w:rFonts w:hint="cs"/>
          <w:rtl/>
          <w:lang w:bidi="ar-EG"/>
        </w:rPr>
        <w:t xml:space="preserve"> ل</w:t>
      </w:r>
      <w:r w:rsidRPr="00410333">
        <w:rPr>
          <w:rtl/>
          <w:lang w:bidi="ar-EG"/>
        </w:rPr>
        <w:t>لاتحاد</w:t>
      </w:r>
      <w:r w:rsidRPr="00410333">
        <w:rPr>
          <w:rFonts w:hint="cs"/>
          <w:rtl/>
          <w:lang w:bidi="ar-EG"/>
        </w:rPr>
        <w:t xml:space="preserve"> الدولي للاتصالات</w:t>
      </w:r>
      <w:bookmarkEnd w:id="4"/>
    </w:p>
    <w:p w14:paraId="070DAC37" w14:textId="61EDA964" w:rsidR="00851760" w:rsidRPr="005F71A3" w:rsidRDefault="00993FC5" w:rsidP="00E952D6">
      <w:pPr>
        <w:pStyle w:val="Resref"/>
        <w:rPr>
          <w:iCs w:val="0"/>
          <w:rtl/>
          <w:lang w:bidi="ar-EG"/>
        </w:rPr>
      </w:pPr>
      <w:r w:rsidRPr="005F71A3">
        <w:rPr>
          <w:rtl/>
          <w:lang w:bidi="ar-EG"/>
        </w:rPr>
        <w:t xml:space="preserve">(الحمامات، </w:t>
      </w:r>
      <w:r w:rsidRPr="005F71A3">
        <w:rPr>
          <w:lang w:bidi="ar-EG"/>
        </w:rPr>
        <w:t>2016</w:t>
      </w:r>
      <w:ins w:id="5" w:author="Almidani, Ahmad Alaa" w:date="2022-02-08T11:28:00Z">
        <w:r w:rsidR="00F860E6">
          <w:rPr>
            <w:rFonts w:hint="cs"/>
            <w:rtl/>
            <w:lang w:bidi="ar-EG"/>
          </w:rPr>
          <w:t xml:space="preserve">؛ جنيف، </w:t>
        </w:r>
        <w:r w:rsidR="00F860E6">
          <w:rPr>
            <w:lang w:bidi="ar-EG"/>
          </w:rPr>
          <w:t>2022</w:t>
        </w:r>
      </w:ins>
      <w:r w:rsidRPr="005F71A3">
        <w:rPr>
          <w:rtl/>
          <w:lang w:bidi="ar-EG"/>
        </w:rPr>
        <w:t>)</w:t>
      </w:r>
    </w:p>
    <w:p w14:paraId="329468D0" w14:textId="2553C20D" w:rsidR="00851760" w:rsidRPr="00410333" w:rsidRDefault="00993FC5" w:rsidP="00E922E1">
      <w:pPr>
        <w:pStyle w:val="Normalaftertitle"/>
      </w:pPr>
      <w:r w:rsidRPr="00410333">
        <w:rPr>
          <w:rtl/>
        </w:rPr>
        <w:t>إن الجمعية العالمية لتقييس الاتصالات (</w:t>
      </w:r>
      <w:del w:id="6" w:author="Almidani, Ahmad Alaa" w:date="2022-02-08T11:28:00Z">
        <w:r w:rsidRPr="00410333" w:rsidDel="00F860E6">
          <w:rPr>
            <w:rtl/>
          </w:rPr>
          <w:delText xml:space="preserve">الحمامات، </w:delText>
        </w:r>
        <w:r w:rsidRPr="00410333" w:rsidDel="00F860E6">
          <w:delText>2016</w:delText>
        </w:r>
      </w:del>
      <w:ins w:id="7" w:author="Almidani, Ahmad Alaa" w:date="2022-02-08T11:28:00Z">
        <w:r w:rsidR="00F860E6">
          <w:rPr>
            <w:rFonts w:hint="cs"/>
            <w:rtl/>
          </w:rPr>
          <w:t xml:space="preserve">جنيف، </w:t>
        </w:r>
        <w:r w:rsidR="00F860E6">
          <w:t>2022</w:t>
        </w:r>
      </w:ins>
      <w:r w:rsidRPr="00410333">
        <w:rPr>
          <w:rFonts w:hint="cs"/>
          <w:rtl/>
        </w:rPr>
        <w:t>)،</w:t>
      </w:r>
    </w:p>
    <w:p w14:paraId="0285BB33" w14:textId="77777777" w:rsidR="00851760" w:rsidRPr="00410333" w:rsidRDefault="00993FC5" w:rsidP="00E922E1">
      <w:pPr>
        <w:pStyle w:val="Call"/>
        <w:spacing w:before="160"/>
        <w:rPr>
          <w:rtl/>
          <w:lang w:bidi="ar-EG"/>
        </w:rPr>
      </w:pPr>
      <w:r w:rsidRPr="00410333">
        <w:rPr>
          <w:rtl/>
          <w:lang w:bidi="ar-EG"/>
        </w:rPr>
        <w:t>إذ تذكّر</w:t>
      </w:r>
    </w:p>
    <w:p w14:paraId="5F6B3984" w14:textId="77777777" w:rsidR="00851760" w:rsidRPr="00410333" w:rsidRDefault="00993FC5" w:rsidP="00E922E1">
      <w:pPr>
        <w:rPr>
          <w:rtl/>
        </w:rPr>
      </w:pPr>
      <w:r w:rsidRPr="00410333">
        <w:rPr>
          <w:i/>
          <w:iCs/>
          <w:rtl/>
        </w:rPr>
        <w:t xml:space="preserve"> </w:t>
      </w:r>
      <w:proofErr w:type="gramStart"/>
      <w:r w:rsidRPr="00410333">
        <w:rPr>
          <w:i/>
          <w:iCs/>
          <w:rtl/>
        </w:rPr>
        <w:t>أ )</w:t>
      </w:r>
      <w:proofErr w:type="gramEnd"/>
      <w:r w:rsidRPr="00410333">
        <w:rPr>
          <w:rtl/>
        </w:rPr>
        <w:tab/>
        <w:t xml:space="preserve">بالفقرة </w:t>
      </w:r>
      <w:r w:rsidRPr="00410333">
        <w:t>10</w:t>
      </w:r>
      <w:r w:rsidRPr="00410333">
        <w:rPr>
          <w:rFonts w:hint="cs"/>
          <w:i/>
          <w:iCs/>
          <w:rtl/>
          <w:lang w:bidi="ar-EG"/>
        </w:rPr>
        <w:t>ﻫ</w:t>
      </w:r>
      <w:r w:rsidRPr="00410333">
        <w:rPr>
          <w:rtl/>
          <w:lang w:bidi="ar-EG"/>
        </w:rPr>
        <w:t xml:space="preserve">) والفقرة </w:t>
      </w:r>
      <w:r w:rsidRPr="00410333">
        <w:rPr>
          <w:lang w:bidi="ar-EG"/>
        </w:rPr>
        <w:t>23</w:t>
      </w:r>
      <w:r w:rsidRPr="00410333">
        <w:rPr>
          <w:rtl/>
          <w:lang w:bidi="ar-EG"/>
        </w:rPr>
        <w:t>س) من خطة عمل جنيف للقمة العالمية لمجتمع المعلومات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lang w:bidi="ar-EG"/>
        </w:rPr>
        <w:t>(WSIS)</w:t>
      </w:r>
      <w:r w:rsidRPr="00410333">
        <w:rPr>
          <w:rtl/>
        </w:rPr>
        <w:t>؛</w:t>
      </w:r>
    </w:p>
    <w:p w14:paraId="2F8A5A51" w14:textId="77777777" w:rsidR="00851760" w:rsidRPr="00410333" w:rsidRDefault="00993FC5" w:rsidP="00E922E1">
      <w:pPr>
        <w:rPr>
          <w:rtl/>
        </w:rPr>
      </w:pPr>
      <w:r w:rsidRPr="00410333">
        <w:rPr>
          <w:i/>
          <w:iCs/>
          <w:rtl/>
        </w:rPr>
        <w:t>ب)</w:t>
      </w:r>
      <w:r w:rsidRPr="00410333">
        <w:rPr>
          <w:rtl/>
        </w:rPr>
        <w:tab/>
        <w:t xml:space="preserve">بالفقرة </w:t>
      </w:r>
      <w:r w:rsidRPr="00410333">
        <w:t>(29</w:t>
      </w:r>
      <w:r w:rsidRPr="00410333">
        <w:rPr>
          <w:rtl/>
          <w:lang w:bidi="ar-EG"/>
        </w:rPr>
        <w:t xml:space="preserve"> من التزام تونس للقمة العالمية لمجتمع المعلومات</w:t>
      </w:r>
      <w:r w:rsidRPr="00410333">
        <w:rPr>
          <w:rtl/>
        </w:rPr>
        <w:t>؛</w:t>
      </w:r>
    </w:p>
    <w:p w14:paraId="69B7AC57" w14:textId="77777777" w:rsidR="00851760" w:rsidRPr="00410333" w:rsidRDefault="00993FC5" w:rsidP="00E922E1">
      <w:pPr>
        <w:rPr>
          <w:rtl/>
        </w:rPr>
      </w:pPr>
      <w:r w:rsidRPr="00410333">
        <w:rPr>
          <w:rFonts w:ascii="Traditional Arabic" w:hAnsi="Traditional Arabic" w:hint="cs"/>
          <w:i/>
          <w:iCs/>
          <w:rtl/>
        </w:rPr>
        <w:t>ج</w:t>
      </w:r>
      <w:r w:rsidRPr="00410333">
        <w:rPr>
          <w:i/>
          <w:iCs/>
          <w:rtl/>
        </w:rPr>
        <w:t>)</w:t>
      </w:r>
      <w:r w:rsidRPr="00410333">
        <w:rPr>
          <w:rtl/>
        </w:rPr>
        <w:tab/>
        <w:t xml:space="preserve">بالفقرة </w:t>
      </w:r>
      <w:r w:rsidRPr="00410333">
        <w:t>(49</w:t>
      </w:r>
      <w:r w:rsidRPr="00410333">
        <w:rPr>
          <w:rtl/>
          <w:lang w:bidi="ar-EG"/>
        </w:rPr>
        <w:t xml:space="preserve"> من </w:t>
      </w:r>
      <w:r w:rsidRPr="00410333">
        <w:rPr>
          <w:rFonts w:hint="cs"/>
          <w:rtl/>
          <w:lang w:bidi="ar-EG"/>
        </w:rPr>
        <w:t>برنامج عمل</w:t>
      </w:r>
      <w:r w:rsidRPr="00410333">
        <w:rPr>
          <w:rtl/>
          <w:lang w:bidi="ar-EG"/>
        </w:rPr>
        <w:t xml:space="preserve"> تونس</w:t>
      </w:r>
      <w:r w:rsidRPr="00410333">
        <w:rPr>
          <w:rFonts w:hint="cs"/>
          <w:rtl/>
          <w:lang w:bidi="ar-EG"/>
        </w:rPr>
        <w:t xml:space="preserve"> بشأن مجتمع المعلومات</w:t>
      </w:r>
      <w:r w:rsidRPr="00410333">
        <w:rPr>
          <w:rtl/>
          <w:lang w:bidi="ar-EG"/>
        </w:rPr>
        <w:t xml:space="preserve"> للقمة العالمية لمجتمع المعلومات</w:t>
      </w:r>
      <w:r w:rsidRPr="00410333">
        <w:rPr>
          <w:rFonts w:hint="cs"/>
          <w:rtl/>
          <w:lang w:bidi="ar-EG"/>
        </w:rPr>
        <w:t>؛</w:t>
      </w:r>
    </w:p>
    <w:p w14:paraId="465B7A6B" w14:textId="77777777" w:rsidR="00851760" w:rsidRPr="00410333" w:rsidRDefault="00993FC5" w:rsidP="00E922E1">
      <w:pPr>
        <w:rPr>
          <w:spacing w:val="-4"/>
          <w:rtl/>
          <w:lang w:bidi="ar-EG"/>
        </w:rPr>
      </w:pPr>
      <w:proofErr w:type="gramStart"/>
      <w:r w:rsidRPr="00410333">
        <w:rPr>
          <w:rFonts w:hint="eastAsia"/>
          <w:i/>
          <w:iCs/>
          <w:spacing w:val="-4"/>
          <w:rtl/>
        </w:rPr>
        <w:t>د </w:t>
      </w:r>
      <w:r w:rsidRPr="00410333">
        <w:rPr>
          <w:i/>
          <w:iCs/>
          <w:spacing w:val="-4"/>
          <w:rtl/>
        </w:rPr>
        <w:t>)</w:t>
      </w:r>
      <w:proofErr w:type="gramEnd"/>
      <w:r w:rsidRPr="00410333">
        <w:rPr>
          <w:rFonts w:hint="eastAsia"/>
          <w:spacing w:val="-4"/>
          <w:rtl/>
        </w:rPr>
        <w:tab/>
      </w:r>
      <w:r w:rsidRPr="000367BC">
        <w:rPr>
          <w:rtl/>
        </w:rPr>
        <w:t xml:space="preserve">بالقرار </w:t>
      </w:r>
      <w:r w:rsidRPr="000367BC">
        <w:t>44</w:t>
      </w:r>
      <w:r w:rsidRPr="000367BC">
        <w:rPr>
          <w:rtl/>
          <w:lang w:bidi="ar-EG"/>
        </w:rPr>
        <w:t xml:space="preserve"> (</w:t>
      </w:r>
      <w:r w:rsidRPr="000367BC">
        <w:rPr>
          <w:rFonts w:ascii="Calibri" w:hAnsi="Calibri"/>
          <w:rtl/>
          <w:lang w:bidi="ar-EG"/>
        </w:rPr>
        <w:t>المراجَع في </w:t>
      </w:r>
      <w:r w:rsidRPr="000367BC">
        <w:rPr>
          <w:rFonts w:ascii="Calibri" w:hAnsi="Calibri" w:hint="cs"/>
          <w:rtl/>
          <w:lang w:bidi="ar-EG"/>
        </w:rPr>
        <w:t xml:space="preserve">الحمامات، </w:t>
      </w:r>
      <w:r w:rsidRPr="000367BC">
        <w:rPr>
          <w:rFonts w:ascii="Calibri" w:hAnsi="Calibri"/>
          <w:lang w:bidi="ar-EG"/>
        </w:rPr>
        <w:t>2016</w:t>
      </w:r>
      <w:r w:rsidRPr="000367BC">
        <w:rPr>
          <w:rFonts w:ascii="Calibri" w:hAnsi="Calibri"/>
          <w:rtl/>
          <w:lang w:bidi="ar-EG"/>
        </w:rPr>
        <w:t>)</w:t>
      </w:r>
      <w:r w:rsidRPr="000367BC">
        <w:rPr>
          <w:rFonts w:ascii="Calibri" w:hAnsi="Calibri" w:hint="cs"/>
          <w:rtl/>
          <w:lang w:bidi="ar-EG"/>
        </w:rPr>
        <w:t xml:space="preserve"> لهذه الجمعية</w:t>
      </w:r>
      <w:r w:rsidRPr="000367BC">
        <w:rPr>
          <w:rFonts w:ascii="Calibri" w:hAnsi="Calibri"/>
          <w:rtl/>
          <w:lang w:bidi="ar-EG"/>
        </w:rPr>
        <w:t xml:space="preserve">، بشأن سد الفجوة </w:t>
      </w:r>
      <w:proofErr w:type="spellStart"/>
      <w:r w:rsidRPr="000367BC">
        <w:rPr>
          <w:rFonts w:ascii="Calibri" w:hAnsi="Calibri"/>
          <w:rtl/>
          <w:lang w:bidi="ar-EG"/>
        </w:rPr>
        <w:t>التقييسية</w:t>
      </w:r>
      <w:proofErr w:type="spellEnd"/>
      <w:r w:rsidRPr="000367BC">
        <w:rPr>
          <w:rFonts w:ascii="Calibri" w:hAnsi="Calibri"/>
          <w:rtl/>
          <w:lang w:bidi="ar-EG"/>
        </w:rPr>
        <w:t xml:space="preserve"> بين البلدان</w:t>
      </w:r>
      <w:r w:rsidRPr="000367BC">
        <w:rPr>
          <w:rtl/>
          <w:lang w:bidi="ar-EG"/>
        </w:rPr>
        <w:t xml:space="preserve"> النامية</w:t>
      </w:r>
      <w:r w:rsidRPr="000367BC">
        <w:rPr>
          <w:rStyle w:val="FootnoteReference"/>
          <w:rFonts w:eastAsia="Batang"/>
          <w:rtl/>
          <w:lang w:bidi="ar-EG"/>
        </w:rPr>
        <w:footnoteReference w:customMarkFollows="1" w:id="1"/>
        <w:t>1</w:t>
      </w:r>
      <w:r w:rsidRPr="000367BC">
        <w:rPr>
          <w:rtl/>
          <w:lang w:bidi="ar-EG"/>
        </w:rPr>
        <w:t xml:space="preserve"> والبلدان المتقدمة؛</w:t>
      </w:r>
    </w:p>
    <w:p w14:paraId="3E743B87" w14:textId="4570D4D7" w:rsidR="00851760" w:rsidRPr="00410333" w:rsidRDefault="00993FC5" w:rsidP="00E922E1">
      <w:pPr>
        <w:rPr>
          <w:rtl/>
        </w:rPr>
      </w:pPr>
      <w:proofErr w:type="gramStart"/>
      <w:r w:rsidRPr="00410333">
        <w:rPr>
          <w:rFonts w:hint="cs"/>
          <w:i/>
          <w:iCs/>
          <w:rtl/>
          <w:lang w:bidi="ar-EG"/>
        </w:rPr>
        <w:t>ﻫ</w:t>
      </w:r>
      <w:r w:rsidR="008A52E6">
        <w:rPr>
          <w:rFonts w:hint="eastAsia"/>
          <w:i/>
          <w:iCs/>
          <w:lang w:bidi="ar-EG"/>
        </w:rPr>
        <w:t> </w:t>
      </w:r>
      <w:r w:rsidRPr="00410333">
        <w:rPr>
          <w:i/>
          <w:iCs/>
          <w:rtl/>
          <w:lang w:bidi="ar-EG"/>
        </w:rPr>
        <w:t>)</w:t>
      </w:r>
      <w:proofErr w:type="gramEnd"/>
      <w:r w:rsidRPr="00410333">
        <w:rPr>
          <w:rtl/>
          <w:lang w:bidi="ar-EG"/>
        </w:rPr>
        <w:tab/>
        <w:t xml:space="preserve">بالقرار </w:t>
      </w:r>
      <w:r w:rsidRPr="00410333">
        <w:rPr>
          <w:lang w:bidi="ar-EG"/>
        </w:rPr>
        <w:t>58</w:t>
      </w:r>
      <w:r w:rsidRPr="00410333">
        <w:rPr>
          <w:rtl/>
          <w:lang w:bidi="ar-EG"/>
        </w:rPr>
        <w:t xml:space="preserve"> (المراجَع في دبي، </w:t>
      </w:r>
      <w:r w:rsidRPr="00410333">
        <w:rPr>
          <w:lang w:bidi="ar-EG"/>
        </w:rPr>
        <w:t>2014</w:t>
      </w:r>
      <w:r w:rsidRPr="00410333">
        <w:rPr>
          <w:rtl/>
          <w:lang w:bidi="ar-EG"/>
        </w:rPr>
        <w:t xml:space="preserve">) للمؤتمر العالمي لتنمية الاتصالات </w:t>
      </w:r>
      <w:r w:rsidRPr="00410333">
        <w:rPr>
          <w:rFonts w:hint="cs"/>
          <w:rtl/>
          <w:lang w:bidi="ar-EG"/>
        </w:rPr>
        <w:t xml:space="preserve">الذي قرر فيه المؤتمر أن يدعو </w:t>
      </w:r>
      <w:r w:rsidRPr="00410333">
        <w:rPr>
          <w:rtl/>
        </w:rPr>
        <w:t>الدول الأعضاء</w:t>
      </w:r>
      <w:r w:rsidRPr="00410333" w:rsidDel="00591776">
        <w:rPr>
          <w:rtl/>
          <w:lang w:bidi="ar-EG"/>
        </w:rPr>
        <w:t xml:space="preserve"> </w:t>
      </w:r>
      <w:r w:rsidRPr="00410333">
        <w:rPr>
          <w:rtl/>
        </w:rPr>
        <w:t xml:space="preserve">إلى </w:t>
      </w:r>
      <w:r w:rsidRPr="00410333">
        <w:rPr>
          <w:spacing w:val="-6"/>
          <w:rtl/>
        </w:rPr>
        <w:t>تعزيز البحث والتطوير والاضطلاع به من أجل معدات وخدمات وبرمجيات يمكن النفاذ إليها من خلال تكنولوجيا المعلومات والاتصالات</w:t>
      </w:r>
      <w:r w:rsidRPr="00410333">
        <w:rPr>
          <w:rtl/>
        </w:rPr>
        <w:t>، مع التركيز على البرمجيات الحرة والمفتوحة المصدر والمعدات والخدمات ميسورة</w:t>
      </w:r>
      <w:r w:rsidRPr="00410333">
        <w:rPr>
          <w:rFonts w:hint="cs"/>
          <w:rtl/>
        </w:rPr>
        <w:t> </w:t>
      </w:r>
      <w:r w:rsidRPr="00410333">
        <w:rPr>
          <w:rtl/>
        </w:rPr>
        <w:t>التكلفة،</w:t>
      </w:r>
    </w:p>
    <w:p w14:paraId="19A058A1" w14:textId="0F4BF070" w:rsidR="00F860E6" w:rsidRDefault="00672477" w:rsidP="00E922E1">
      <w:pPr>
        <w:pStyle w:val="Call"/>
        <w:spacing w:before="160"/>
        <w:rPr>
          <w:ins w:id="8" w:author="Almidani, Ahmad Alaa" w:date="2022-02-08T11:28:00Z"/>
          <w:rtl/>
          <w:lang w:bidi="ar-EG"/>
        </w:rPr>
      </w:pPr>
      <w:ins w:id="9" w:author="soraya IHD" w:date="2022-02-09T12:43:00Z">
        <w:r>
          <w:rPr>
            <w:rFonts w:hint="cs"/>
            <w:rtl/>
            <w:lang w:bidi="ar-EG"/>
          </w:rPr>
          <w:t>إذ تُقرّ</w:t>
        </w:r>
      </w:ins>
    </w:p>
    <w:p w14:paraId="6909C9F8" w14:textId="14A20C48" w:rsidR="00F860E6" w:rsidRDefault="00F860E6" w:rsidP="00F860E6">
      <w:pPr>
        <w:rPr>
          <w:ins w:id="10" w:author="Almidani, Ahmad Alaa" w:date="2022-02-08T11:28:00Z"/>
          <w:rtl/>
          <w:lang w:bidi="ar-EG"/>
        </w:rPr>
      </w:pPr>
      <w:ins w:id="11" w:author="Almidani, Ahmad Alaa" w:date="2022-02-08T11:28:00Z">
        <w:r w:rsidRPr="00873FBF">
          <w:rPr>
            <w:i/>
            <w:iCs/>
            <w:rtl/>
            <w:lang w:bidi="ar-EG"/>
          </w:rPr>
          <w:t xml:space="preserve"> </w:t>
        </w:r>
        <w:proofErr w:type="gramStart"/>
        <w:r w:rsidRPr="00873FBF">
          <w:rPr>
            <w:rFonts w:hint="eastAsia"/>
            <w:i/>
            <w:iCs/>
            <w:rtl/>
            <w:lang w:bidi="ar-EG"/>
          </w:rPr>
          <w:t>أ</w:t>
        </w:r>
        <w:r w:rsidRPr="00873FBF">
          <w:rPr>
            <w:i/>
            <w:iCs/>
            <w:rtl/>
            <w:lang w:bidi="ar-EG"/>
          </w:rPr>
          <w:t xml:space="preserve"> )</w:t>
        </w:r>
        <w:proofErr w:type="gramEnd"/>
        <w:r>
          <w:rPr>
            <w:rtl/>
            <w:lang w:bidi="ar-EG"/>
          </w:rPr>
          <w:tab/>
        </w:r>
      </w:ins>
      <w:ins w:id="12" w:author="soraya IHD" w:date="2022-02-09T12:44:00Z">
        <w:r w:rsidR="00672477">
          <w:rPr>
            <w:rFonts w:hint="cs"/>
            <w:rtl/>
            <w:lang w:bidi="ar-EG"/>
          </w:rPr>
          <w:t>ب</w:t>
        </w:r>
      </w:ins>
      <w:ins w:id="13" w:author="soraya IHD" w:date="2022-02-09T12:43:00Z">
        <w:r w:rsidR="00672477">
          <w:rPr>
            <w:rFonts w:hint="cs"/>
            <w:rtl/>
            <w:lang w:bidi="ar-EG"/>
          </w:rPr>
          <w:t>أ</w:t>
        </w:r>
        <w:r w:rsidR="00672477" w:rsidRPr="00672477">
          <w:rPr>
            <w:rtl/>
            <w:lang w:bidi="ar-EG"/>
          </w:rPr>
          <w:t xml:space="preserve">ن هناك </w:t>
        </w:r>
      </w:ins>
      <w:ins w:id="14" w:author="soraya IHD" w:date="2022-02-09T12:44:00Z">
        <w:r w:rsidR="00672477">
          <w:rPr>
            <w:rFonts w:hint="cs"/>
            <w:rtl/>
            <w:lang w:bidi="ar-EG"/>
          </w:rPr>
          <w:t>تعليقات</w:t>
        </w:r>
      </w:ins>
      <w:ins w:id="15" w:author="soraya IHD" w:date="2022-02-09T12:43:00Z">
        <w:r w:rsidR="00672477" w:rsidRPr="00672477">
          <w:rPr>
            <w:rtl/>
            <w:lang w:bidi="ar-EG"/>
          </w:rPr>
          <w:t xml:space="preserve"> إيجابية من لجان الدراسات </w:t>
        </w:r>
      </w:ins>
      <w:ins w:id="16" w:author="soraya IHD" w:date="2022-02-09T12:54:00Z">
        <w:r w:rsidR="00873FBF">
          <w:rPr>
            <w:rFonts w:hint="cs"/>
            <w:rtl/>
            <w:lang w:bidi="ar-EG"/>
          </w:rPr>
          <w:t>فيما يتعلق</w:t>
        </w:r>
      </w:ins>
      <w:ins w:id="17" w:author="soraya IHD" w:date="2022-02-09T12:43:00Z">
        <w:r w:rsidR="00672477" w:rsidRPr="00672477">
          <w:rPr>
            <w:rtl/>
            <w:lang w:bidi="ar-EG"/>
          </w:rPr>
          <w:t xml:space="preserve"> </w:t>
        </w:r>
      </w:ins>
      <w:ins w:id="18" w:author="soraya IHD" w:date="2022-02-09T12:54:00Z">
        <w:r w:rsidR="00873FBF">
          <w:rPr>
            <w:rFonts w:hint="cs"/>
            <w:rtl/>
            <w:lang w:bidi="ar-EG"/>
          </w:rPr>
          <w:t>ب</w:t>
        </w:r>
      </w:ins>
      <w:ins w:id="19" w:author="soraya IHD" w:date="2022-02-09T12:45:00Z">
        <w:r w:rsidR="00FF7569">
          <w:rPr>
            <w:rFonts w:hint="cs"/>
            <w:rtl/>
            <w:lang w:bidi="ar-EG"/>
          </w:rPr>
          <w:t>استعمال</w:t>
        </w:r>
      </w:ins>
      <w:ins w:id="20" w:author="soraya IHD" w:date="2022-02-09T12:43:00Z">
        <w:r w:rsidR="00672477" w:rsidRPr="00672477">
          <w:rPr>
            <w:rtl/>
            <w:lang w:bidi="ar-EG"/>
          </w:rPr>
          <w:t xml:space="preserve"> حلول المصادر المفتوحة في توصيات قطاع تقييس الاتصالات </w:t>
        </w:r>
      </w:ins>
      <w:ins w:id="21" w:author="Aeid, Maha" w:date="2022-02-25T08:36:00Z">
        <w:r w:rsidR="005C1532">
          <w:rPr>
            <w:rFonts w:hint="cs"/>
            <w:rtl/>
          </w:rPr>
          <w:t>في إطار</w:t>
        </w:r>
      </w:ins>
      <w:ins w:id="22" w:author="soraya IHD" w:date="2022-02-09T12:43:00Z">
        <w:r w:rsidR="00672477" w:rsidRPr="00672477">
          <w:rPr>
            <w:rtl/>
            <w:lang w:bidi="ar-EG"/>
          </w:rPr>
          <w:t xml:space="preserve"> تنفيذ القرار 90 (الحمامات، 2016) للجمعية العالمية لتقييس الاتصالات</w:t>
        </w:r>
      </w:ins>
      <w:ins w:id="23" w:author="Almidani, Ahmad Alaa" w:date="2022-02-08T11:28:00Z">
        <w:r>
          <w:rPr>
            <w:rFonts w:hint="cs"/>
            <w:rtl/>
            <w:lang w:bidi="ar-EG"/>
          </w:rPr>
          <w:t>؛</w:t>
        </w:r>
      </w:ins>
    </w:p>
    <w:p w14:paraId="2A360187" w14:textId="2CA0C88B" w:rsidR="00F860E6" w:rsidRPr="00F860E6" w:rsidRDefault="00F860E6" w:rsidP="00873FBF">
      <w:pPr>
        <w:rPr>
          <w:ins w:id="24" w:author="Almidani, Ahmad Alaa" w:date="2022-02-08T11:28:00Z"/>
          <w:rtl/>
          <w:lang w:bidi="ar-EG"/>
        </w:rPr>
      </w:pPr>
      <w:ins w:id="25" w:author="Almidani, Ahmad Alaa" w:date="2022-02-08T11:28:00Z">
        <w:r w:rsidRPr="00F860E6">
          <w:rPr>
            <w:rFonts w:hint="eastAsia"/>
            <w:i/>
            <w:iCs/>
            <w:rtl/>
            <w:lang w:bidi="ar-EG"/>
          </w:rPr>
          <w:t>ب</w:t>
        </w:r>
        <w:r w:rsidRPr="00F860E6">
          <w:rPr>
            <w:i/>
            <w:iCs/>
            <w:rtl/>
            <w:lang w:bidi="ar-EG"/>
          </w:rPr>
          <w:t>)</w:t>
        </w:r>
        <w:r>
          <w:rPr>
            <w:rtl/>
            <w:lang w:bidi="ar-EG"/>
          </w:rPr>
          <w:tab/>
        </w:r>
      </w:ins>
      <w:ins w:id="26" w:author="soraya IHD" w:date="2022-02-09T12:47:00Z">
        <w:r w:rsidR="00FF7569">
          <w:rPr>
            <w:rFonts w:hint="cs"/>
            <w:rtl/>
            <w:lang w:bidi="ar-EG"/>
          </w:rPr>
          <w:t>بعدم وجود تعليقات سلبية فيما يتعلق بتنفيذ القرار 90</w:t>
        </w:r>
      </w:ins>
      <w:ins w:id="27" w:author="soraya IHD" w:date="2022-02-09T12:48:00Z">
        <w:r w:rsidR="00FF7569">
          <w:rPr>
            <w:rFonts w:hint="cs"/>
            <w:rtl/>
            <w:lang w:bidi="ar-EG"/>
          </w:rPr>
          <w:t xml:space="preserve"> (الحمامات، 2016) للجمعية العالمية لتقييس الاتصالات،</w:t>
        </w:r>
      </w:ins>
    </w:p>
    <w:p w14:paraId="0C1C9006" w14:textId="2BEF6271" w:rsidR="00851760" w:rsidRPr="00410333" w:rsidRDefault="00993FC5" w:rsidP="00E922E1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تقرر</w:t>
      </w:r>
    </w:p>
    <w:p w14:paraId="3ECDF1D3" w14:textId="77777777" w:rsidR="00851760" w:rsidRPr="00410333" w:rsidRDefault="00993FC5" w:rsidP="00E922E1">
      <w:pPr>
        <w:rPr>
          <w:rtl/>
          <w:lang w:bidi="ar-EG"/>
        </w:rPr>
      </w:pPr>
      <w:r w:rsidRPr="00410333">
        <w:rPr>
          <w:rFonts w:hint="cs"/>
          <w:rtl/>
          <w:lang w:bidi="ar-EG"/>
        </w:rPr>
        <w:t>أن يواصل الفريق الاستشاري لتقييس الاتصالات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(TSAG)</w:t>
      </w:r>
      <w:r w:rsidRPr="00410333">
        <w:rPr>
          <w:rFonts w:hint="cs"/>
          <w:rtl/>
          <w:lang w:bidi="ar-EG"/>
        </w:rPr>
        <w:t xml:space="preserve"> العمل بشأن مزايا وعيوب تنفيذ مشاريع المصادر المفتوحة فيما يتعلق بعمل قطاع تقييس الاتصالات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(ITU-T)</w:t>
      </w:r>
      <w:r w:rsidRPr="00410333">
        <w:rPr>
          <w:rFonts w:hint="cs"/>
          <w:rtl/>
          <w:lang w:bidi="ar-EG"/>
        </w:rPr>
        <w:t>، حسب الاقتضاء،</w:t>
      </w:r>
    </w:p>
    <w:p w14:paraId="7DC2F59A" w14:textId="77777777" w:rsidR="00851760" w:rsidRPr="00410333" w:rsidRDefault="00993FC5" w:rsidP="00E922E1">
      <w:pPr>
        <w:pStyle w:val="Call"/>
        <w:spacing w:before="160"/>
        <w:rPr>
          <w:rFonts w:ascii="Times New Roman italic" w:hAnsi="Times New Roman italic"/>
          <w:rtl/>
          <w:lang w:bidi="ar-EG"/>
        </w:rPr>
      </w:pPr>
      <w:r w:rsidRPr="00410333">
        <w:rPr>
          <w:rFonts w:ascii="Times New Roman italic" w:hAnsi="Times New Roman italic"/>
          <w:rtl/>
          <w:lang w:bidi="ar-EG"/>
        </w:rPr>
        <w:t>تكلف جميع</w:t>
      </w:r>
      <w:r w:rsidRPr="00410333">
        <w:rPr>
          <w:rFonts w:ascii="Times New Roman italic" w:hAnsi="Times New Roman italic" w:hint="cs"/>
          <w:rtl/>
          <w:lang w:bidi="ar-EG"/>
        </w:rPr>
        <w:t xml:space="preserve"> لجان الدراسات ذات الصلة في </w:t>
      </w:r>
      <w:r w:rsidRPr="00410333">
        <w:rPr>
          <w:rFonts w:ascii="Times New Roman italic" w:hAnsi="Times New Roman italic"/>
          <w:rtl/>
          <w:lang w:bidi="ar-EG"/>
        </w:rPr>
        <w:t>قطاع تقييس الاتصالات</w:t>
      </w:r>
      <w:r w:rsidRPr="00410333">
        <w:rPr>
          <w:rFonts w:ascii="Times New Roman italic" w:hAnsi="Times New Roman italic" w:hint="cs"/>
          <w:rtl/>
          <w:lang w:bidi="ar-EG"/>
        </w:rPr>
        <w:t xml:space="preserve"> بالاتحاد، في حدود الموارد المالية المتاحة</w:t>
      </w:r>
    </w:p>
    <w:p w14:paraId="3B551FDD" w14:textId="77777777" w:rsidR="00851760" w:rsidRPr="00410333" w:rsidRDefault="00993FC5" w:rsidP="00E922E1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 xml:space="preserve">بتوفير مساهمات استجابة لاستفسارات الفريق الاستشاري لتقييس الاتصالات بشأن المصادر المفتوحة على النحو المدرج في التقرير الثامن للفريق، يوليو </w:t>
      </w:r>
      <w:proofErr w:type="gramStart"/>
      <w:r w:rsidRPr="00410333">
        <w:rPr>
          <w:lang w:bidi="ar-EG"/>
        </w:rPr>
        <w:t>2016</w:t>
      </w:r>
      <w:r w:rsidRPr="00410333">
        <w:rPr>
          <w:rFonts w:hint="cs"/>
          <w:rtl/>
          <w:lang w:bidi="ar-EG"/>
        </w:rPr>
        <w:t>؛</w:t>
      </w:r>
      <w:proofErr w:type="gramEnd"/>
    </w:p>
    <w:p w14:paraId="4BB43222" w14:textId="77777777" w:rsidR="00851760" w:rsidRPr="00410333" w:rsidRDefault="00993FC5" w:rsidP="00E922E1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 xml:space="preserve">بالنظر في نواتج الفريق الاستشاري لتقييس الاتصالات بشأن المصادر المفتوحة، من أجل دراسة قيمة استخدام المصادر المفتوحة في تطوير تطبيقات مرجعية لتوصيات قطاع تقييس الاتصالات، حسب </w:t>
      </w:r>
      <w:proofErr w:type="gramStart"/>
      <w:r w:rsidRPr="00410333">
        <w:rPr>
          <w:rFonts w:hint="cs"/>
          <w:rtl/>
          <w:lang w:bidi="ar-EG"/>
        </w:rPr>
        <w:t>الاقتضاء؛</w:t>
      </w:r>
      <w:proofErr w:type="gramEnd"/>
    </w:p>
    <w:p w14:paraId="5AF41BD1" w14:textId="29B5207C" w:rsidR="00851760" w:rsidRPr="00410333" w:rsidRDefault="00993FC5" w:rsidP="00E922E1">
      <w:pPr>
        <w:rPr>
          <w:spacing w:val="-4"/>
          <w:rtl/>
          <w:lang w:bidi="ar-EG"/>
        </w:rPr>
      </w:pPr>
      <w:r w:rsidRPr="00410333">
        <w:rPr>
          <w:spacing w:val="-4"/>
          <w:lang w:bidi="ar-EG"/>
        </w:rPr>
        <w:t>3</w:t>
      </w:r>
      <w:r w:rsidRPr="00410333">
        <w:rPr>
          <w:spacing w:val="-4"/>
          <w:rtl/>
          <w:lang w:bidi="ar-EG"/>
        </w:rPr>
        <w:tab/>
      </w:r>
      <w:r w:rsidRPr="00410333">
        <w:rPr>
          <w:rFonts w:hint="cs"/>
          <w:spacing w:val="-4"/>
          <w:rtl/>
          <w:lang w:bidi="ar-EG"/>
        </w:rPr>
        <w:t xml:space="preserve">بالنظر في نتائج الدراسات </w:t>
      </w:r>
      <w:del w:id="28" w:author="Aeid, Maha" w:date="2022-02-25T08:38:00Z">
        <w:r w:rsidRPr="00410333" w:rsidDel="005C1532">
          <w:rPr>
            <w:rFonts w:hint="cs"/>
            <w:spacing w:val="-4"/>
            <w:rtl/>
            <w:lang w:bidi="ar-EG"/>
          </w:rPr>
          <w:delText xml:space="preserve">الواردة </w:delText>
        </w:r>
      </w:del>
      <w:ins w:id="29" w:author="Aeid, Maha" w:date="2022-02-25T08:38:00Z">
        <w:r w:rsidR="005C1532">
          <w:rPr>
            <w:rFonts w:hint="cs"/>
            <w:spacing w:val="-4"/>
            <w:rtl/>
            <w:lang w:bidi="ar-EG"/>
          </w:rPr>
          <w:t>المذكورة</w:t>
        </w:r>
        <w:r w:rsidR="005C1532" w:rsidRPr="00410333">
          <w:rPr>
            <w:rFonts w:hint="cs"/>
            <w:spacing w:val="-4"/>
            <w:rtl/>
            <w:lang w:bidi="ar-EG"/>
          </w:rPr>
          <w:t xml:space="preserve"> </w:t>
        </w:r>
      </w:ins>
      <w:r w:rsidRPr="00410333">
        <w:rPr>
          <w:rFonts w:hint="cs"/>
          <w:spacing w:val="-4"/>
          <w:rtl/>
          <w:lang w:bidi="ar-EG"/>
        </w:rPr>
        <w:t>في الفقرة</w:t>
      </w:r>
      <w:r w:rsidR="008A52E6">
        <w:rPr>
          <w:rFonts w:hint="eastAsia"/>
          <w:spacing w:val="-4"/>
          <w:rtl/>
          <w:lang w:bidi="ar-EG"/>
        </w:rPr>
        <w:t> </w:t>
      </w:r>
      <w:r>
        <w:rPr>
          <w:spacing w:val="-4"/>
          <w:lang w:bidi="ar-EG"/>
        </w:rPr>
        <w:t>2</w:t>
      </w:r>
      <w:r>
        <w:rPr>
          <w:rFonts w:hint="cs"/>
          <w:spacing w:val="-4"/>
          <w:rtl/>
          <w:lang w:bidi="ar-EG"/>
        </w:rPr>
        <w:t xml:space="preserve"> من </w:t>
      </w:r>
      <w:r w:rsidRPr="00410333">
        <w:rPr>
          <w:rFonts w:hint="cs"/>
          <w:i/>
          <w:iCs/>
          <w:spacing w:val="-4"/>
          <w:rtl/>
          <w:lang w:bidi="ar-EG"/>
        </w:rPr>
        <w:t>"تكلف"</w:t>
      </w:r>
      <w:r w:rsidRPr="00410333">
        <w:rPr>
          <w:rFonts w:hint="cs"/>
          <w:spacing w:val="-4"/>
          <w:rtl/>
          <w:lang w:bidi="ar-EG"/>
        </w:rPr>
        <w:t xml:space="preserve"> </w:t>
      </w:r>
      <w:ins w:id="30" w:author="soraya IHD" w:date="2022-02-09T12:48:00Z">
        <w:r w:rsidR="00FF7569">
          <w:rPr>
            <w:rFonts w:hint="cs"/>
            <w:spacing w:val="-4"/>
            <w:rtl/>
            <w:lang w:bidi="ar-EG"/>
          </w:rPr>
          <w:t>و</w:t>
        </w:r>
      </w:ins>
      <w:ins w:id="31" w:author="Aeid, Maha" w:date="2022-02-25T08:38:00Z">
        <w:r w:rsidR="005C1532">
          <w:rPr>
            <w:rFonts w:hint="cs"/>
            <w:spacing w:val="-4"/>
            <w:rtl/>
            <w:lang w:bidi="ar-EG"/>
          </w:rPr>
          <w:t xml:space="preserve">في </w:t>
        </w:r>
      </w:ins>
      <w:ins w:id="32" w:author="soraya IHD" w:date="2022-02-09T12:48:00Z">
        <w:r w:rsidR="00FF7569" w:rsidRPr="00873FBF">
          <w:rPr>
            <w:rFonts w:hint="cs"/>
            <w:i/>
            <w:iCs/>
            <w:spacing w:val="-4"/>
            <w:rtl/>
            <w:lang w:bidi="ar-EG"/>
          </w:rPr>
          <w:t>"</w:t>
        </w:r>
      </w:ins>
      <w:ins w:id="33" w:author="soraya IHD" w:date="2022-02-09T12:49:00Z">
        <w:r w:rsidR="00FF7569" w:rsidRPr="00873FBF">
          <w:rPr>
            <w:rFonts w:hint="cs"/>
            <w:i/>
            <w:iCs/>
            <w:spacing w:val="-4"/>
            <w:rtl/>
            <w:lang w:bidi="ar-EG"/>
          </w:rPr>
          <w:t xml:space="preserve">إذ </w:t>
        </w:r>
      </w:ins>
      <w:ins w:id="34" w:author="soraya IHD" w:date="2022-02-09T12:48:00Z">
        <w:r w:rsidR="00FF7569" w:rsidRPr="00873FBF">
          <w:rPr>
            <w:rFonts w:hint="cs"/>
            <w:i/>
            <w:iCs/>
            <w:spacing w:val="-4"/>
            <w:rtl/>
            <w:lang w:bidi="ar-EG"/>
          </w:rPr>
          <w:t>ت</w:t>
        </w:r>
      </w:ins>
      <w:ins w:id="35" w:author="soraya IHD" w:date="2022-02-09T12:49:00Z">
        <w:r w:rsidR="00FF7569" w:rsidRPr="00873FBF">
          <w:rPr>
            <w:rFonts w:hint="cs"/>
            <w:i/>
            <w:iCs/>
            <w:spacing w:val="-4"/>
            <w:rtl/>
            <w:lang w:bidi="ar-EG"/>
          </w:rPr>
          <w:t>ُ</w:t>
        </w:r>
      </w:ins>
      <w:ins w:id="36" w:author="soraya IHD" w:date="2022-02-09T12:48:00Z">
        <w:r w:rsidR="00FF7569" w:rsidRPr="00873FBF">
          <w:rPr>
            <w:rFonts w:hint="cs"/>
            <w:i/>
            <w:iCs/>
            <w:spacing w:val="-4"/>
            <w:rtl/>
            <w:lang w:bidi="ar-EG"/>
          </w:rPr>
          <w:t>قرّ"</w:t>
        </w:r>
        <w:r w:rsidR="00FF7569">
          <w:rPr>
            <w:rFonts w:hint="cs"/>
            <w:spacing w:val="-4"/>
            <w:rtl/>
            <w:lang w:bidi="ar-EG"/>
          </w:rPr>
          <w:t xml:space="preserve"> </w:t>
        </w:r>
      </w:ins>
      <w:r w:rsidRPr="00410333">
        <w:rPr>
          <w:rFonts w:hint="cs"/>
          <w:spacing w:val="-4"/>
          <w:rtl/>
          <w:lang w:bidi="ar-EG"/>
        </w:rPr>
        <w:t>أعلاه من أجل مواصلة استخدام المصادر المفتوحة حسب</w:t>
      </w:r>
      <w:r w:rsidRPr="00410333">
        <w:rPr>
          <w:rFonts w:hint="eastAsia"/>
          <w:spacing w:val="-4"/>
          <w:rtl/>
          <w:lang w:bidi="ar-EG"/>
        </w:rPr>
        <w:t> </w:t>
      </w:r>
      <w:r w:rsidRPr="00410333">
        <w:rPr>
          <w:rFonts w:hint="cs"/>
          <w:spacing w:val="-4"/>
          <w:rtl/>
          <w:lang w:bidi="ar-EG"/>
        </w:rPr>
        <w:t>الاقتضاء</w:t>
      </w:r>
      <w:ins w:id="37" w:author="soraya IHD" w:date="2022-02-09T12:50:00Z">
        <w:r w:rsidR="00C437C3">
          <w:rPr>
            <w:rFonts w:hint="cs"/>
            <w:spacing w:val="-4"/>
            <w:rtl/>
            <w:lang w:bidi="ar-EG"/>
          </w:rPr>
          <w:t xml:space="preserve">، بوصفها أداة العمل القياسية </w:t>
        </w:r>
      </w:ins>
      <w:ins w:id="38" w:author="soraya IHD" w:date="2022-02-09T12:52:00Z">
        <w:r w:rsidR="00C437C3">
          <w:rPr>
            <w:rFonts w:hint="cs"/>
            <w:spacing w:val="-4"/>
            <w:rtl/>
            <w:lang w:bidi="ar-EG"/>
          </w:rPr>
          <w:t>المعتادة</w:t>
        </w:r>
      </w:ins>
      <w:ins w:id="39" w:author="soraya IHD" w:date="2022-02-09T12:50:00Z">
        <w:r w:rsidR="00C437C3">
          <w:rPr>
            <w:rFonts w:hint="cs"/>
            <w:spacing w:val="-4"/>
            <w:rtl/>
            <w:lang w:bidi="ar-EG"/>
          </w:rPr>
          <w:t xml:space="preserve"> لقطاع تقييس </w:t>
        </w:r>
        <w:proofErr w:type="gramStart"/>
        <w:r w:rsidR="00C437C3">
          <w:rPr>
            <w:rFonts w:hint="cs"/>
            <w:spacing w:val="-4"/>
            <w:rtl/>
            <w:lang w:bidi="ar-EG"/>
          </w:rPr>
          <w:t>الاتصال</w:t>
        </w:r>
      </w:ins>
      <w:ins w:id="40" w:author="soraya IHD" w:date="2022-02-09T12:51:00Z">
        <w:r w:rsidR="00C437C3">
          <w:rPr>
            <w:rFonts w:hint="cs"/>
            <w:spacing w:val="-4"/>
            <w:rtl/>
            <w:lang w:bidi="ar-EG"/>
          </w:rPr>
          <w:t>ات</w:t>
        </w:r>
      </w:ins>
      <w:r w:rsidRPr="00410333">
        <w:rPr>
          <w:rFonts w:hint="cs"/>
          <w:spacing w:val="-4"/>
          <w:rtl/>
          <w:lang w:bidi="ar-EG"/>
        </w:rPr>
        <w:t>؛</w:t>
      </w:r>
      <w:proofErr w:type="gramEnd"/>
    </w:p>
    <w:p w14:paraId="61DBF61E" w14:textId="77777777" w:rsidR="00851760" w:rsidRPr="00410333" w:rsidRDefault="00993FC5" w:rsidP="00E922E1">
      <w:pPr>
        <w:rPr>
          <w:lang w:bidi="ar-EG"/>
        </w:rPr>
      </w:pPr>
      <w:r w:rsidRPr="00410333">
        <w:rPr>
          <w:lang w:bidi="ar-EG"/>
        </w:rPr>
        <w:t>4</w:t>
      </w:r>
      <w:r w:rsidRPr="00410333">
        <w:rPr>
          <w:rtl/>
          <w:lang w:bidi="ar-EG"/>
        </w:rPr>
        <w:tab/>
      </w:r>
      <w:r w:rsidRPr="00357B33">
        <w:rPr>
          <w:rFonts w:hint="cs"/>
          <w:spacing w:val="4"/>
          <w:rtl/>
          <w:lang w:bidi="ar-EG"/>
        </w:rPr>
        <w:t>بدعم</w:t>
      </w:r>
      <w:r w:rsidRPr="00357B33">
        <w:rPr>
          <w:spacing w:val="4"/>
          <w:rtl/>
          <w:lang w:bidi="ar-EG"/>
        </w:rPr>
        <w:t xml:space="preserve"> استخدام </w:t>
      </w:r>
      <w:r w:rsidRPr="00357B33">
        <w:rPr>
          <w:rFonts w:hint="cs"/>
          <w:spacing w:val="4"/>
          <w:rtl/>
          <w:lang w:bidi="ar-EG"/>
        </w:rPr>
        <w:t xml:space="preserve">مشاريع </w:t>
      </w:r>
      <w:r w:rsidRPr="00357B33">
        <w:rPr>
          <w:spacing w:val="4"/>
          <w:rtl/>
          <w:lang w:bidi="ar-EG"/>
        </w:rPr>
        <w:t>المصادر المفتوحة</w:t>
      </w:r>
      <w:r w:rsidRPr="00357B33">
        <w:rPr>
          <w:rFonts w:hint="cs"/>
          <w:spacing w:val="4"/>
          <w:rtl/>
          <w:lang w:bidi="ar-EG"/>
        </w:rPr>
        <w:t xml:space="preserve"> في عملها، مع مراعاة نتائج دراسة الفريق الاستشاري لتقييس الاتصالات،</w:t>
      </w:r>
      <w:r w:rsidRPr="00410333">
        <w:rPr>
          <w:rFonts w:hint="cs"/>
          <w:rtl/>
          <w:lang w:bidi="ar-EG"/>
        </w:rPr>
        <w:t xml:space="preserve"> حسب </w:t>
      </w:r>
      <w:proofErr w:type="gramStart"/>
      <w:r w:rsidRPr="00410333">
        <w:rPr>
          <w:rFonts w:hint="cs"/>
          <w:rtl/>
          <w:lang w:bidi="ar-EG"/>
        </w:rPr>
        <w:t>الاقتضاء</w:t>
      </w:r>
      <w:r w:rsidRPr="00410333">
        <w:rPr>
          <w:rtl/>
          <w:lang w:bidi="ar-EG"/>
        </w:rPr>
        <w:t>؛</w:t>
      </w:r>
      <w:proofErr w:type="gramEnd"/>
    </w:p>
    <w:p w14:paraId="4E7DCAE5" w14:textId="77777777" w:rsidR="00851760" w:rsidRPr="00410333" w:rsidRDefault="00993FC5" w:rsidP="00E922E1">
      <w:pPr>
        <w:rPr>
          <w:lang w:bidi="ar-EG"/>
        </w:rPr>
      </w:pPr>
      <w:r w:rsidRPr="00410333">
        <w:rPr>
          <w:lang w:bidi="ar-EG"/>
        </w:rPr>
        <w:t>5</w:t>
      </w:r>
      <w:r w:rsidRPr="00410333">
        <w:rPr>
          <w:lang w:bidi="ar-EG"/>
        </w:rPr>
        <w:tab/>
      </w:r>
      <w:r w:rsidRPr="00410333">
        <w:rPr>
          <w:rtl/>
          <w:lang w:bidi="ar-EG"/>
        </w:rPr>
        <w:t>ب</w:t>
      </w:r>
      <w:r w:rsidRPr="00410333">
        <w:rPr>
          <w:rFonts w:hint="cs"/>
          <w:rtl/>
          <w:lang w:bidi="ar-EG"/>
        </w:rPr>
        <w:t>مواصلة العمل</w:t>
      </w:r>
      <w:r w:rsidRPr="00410333">
        <w:rPr>
          <w:rtl/>
          <w:lang w:bidi="ar-EG"/>
        </w:rPr>
        <w:t xml:space="preserve"> مع </w:t>
      </w:r>
      <w:r w:rsidRPr="00410333">
        <w:rPr>
          <w:rFonts w:hint="cs"/>
          <w:rtl/>
          <w:lang w:bidi="ar-EG"/>
        </w:rPr>
        <w:t>مشاريع</w:t>
      </w:r>
      <w:r w:rsidRPr="00410333">
        <w:rPr>
          <w:rtl/>
          <w:lang w:bidi="ar-EG"/>
        </w:rPr>
        <w:t xml:space="preserve"> المصادر المفتوحة،</w:t>
      </w:r>
    </w:p>
    <w:p w14:paraId="4ADD7F8B" w14:textId="77777777" w:rsidR="00851760" w:rsidRPr="00410333" w:rsidRDefault="00993FC5" w:rsidP="00E922E1">
      <w:pPr>
        <w:pStyle w:val="Call"/>
        <w:spacing w:before="160"/>
        <w:rPr>
          <w:rtl/>
          <w:lang w:bidi="ar-EG"/>
        </w:rPr>
      </w:pPr>
      <w:r w:rsidRPr="00410333">
        <w:rPr>
          <w:rtl/>
          <w:lang w:bidi="ar-EG"/>
        </w:rPr>
        <w:lastRenderedPageBreak/>
        <w:t>تكلف مدير مكتب تقييس الاتصالات</w:t>
      </w:r>
    </w:p>
    <w:p w14:paraId="2E72D4DC" w14:textId="77777777" w:rsidR="00851760" w:rsidRPr="000367BC" w:rsidRDefault="00993FC5" w:rsidP="00E922E1">
      <w:pPr>
        <w:rPr>
          <w:rtl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0367BC">
        <w:rPr>
          <w:rtl/>
          <w:lang w:bidi="ar-EG"/>
        </w:rPr>
        <w:t xml:space="preserve">بتوفير التدريب </w:t>
      </w:r>
      <w:r w:rsidRPr="000367BC">
        <w:rPr>
          <w:color w:val="000000"/>
          <w:rtl/>
        </w:rPr>
        <w:t>فيما يتعلق بالمصادر المفتوحة</w:t>
      </w:r>
      <w:r w:rsidRPr="000367BC">
        <w:rPr>
          <w:rFonts w:hint="cs"/>
          <w:color w:val="000000"/>
          <w:rtl/>
        </w:rPr>
        <w:t xml:space="preserve"> (مثلاً المواد التعليمية والحلقات الدراسية وورش العمل)</w:t>
      </w:r>
      <w:r w:rsidRPr="000367BC">
        <w:rPr>
          <w:color w:val="000000"/>
          <w:rtl/>
        </w:rPr>
        <w:t xml:space="preserve"> للمشاركين في أعمال قطاع تقييس الاتصالات بالتعاون مع مجتمعات المصادر المفتوحة ومكتب تنمية الاتصالات،</w:t>
      </w:r>
      <w:r w:rsidRPr="000367BC">
        <w:rPr>
          <w:rFonts w:hint="cs"/>
          <w:color w:val="000000"/>
          <w:rtl/>
        </w:rPr>
        <w:t xml:space="preserve"> مع مراعاة هدف قطاع تقييس الاتصالات لسد الفجوة </w:t>
      </w:r>
      <w:proofErr w:type="spellStart"/>
      <w:r w:rsidRPr="000367BC">
        <w:rPr>
          <w:rFonts w:hint="cs"/>
          <w:color w:val="000000"/>
          <w:rtl/>
        </w:rPr>
        <w:t>التقييسية</w:t>
      </w:r>
      <w:proofErr w:type="spellEnd"/>
      <w:r w:rsidRPr="000367BC">
        <w:rPr>
          <w:rFonts w:hint="cs"/>
          <w:color w:val="000000"/>
          <w:rtl/>
        </w:rPr>
        <w:t>: الفجوة الرقمية بين الجنسين والقيود الخاصة بميزانية</w:t>
      </w:r>
      <w:r w:rsidRPr="000367BC">
        <w:rPr>
          <w:rFonts w:hint="eastAsia"/>
          <w:color w:val="000000"/>
          <w:rtl/>
        </w:rPr>
        <w:t> </w:t>
      </w:r>
      <w:proofErr w:type="gramStart"/>
      <w:r w:rsidRPr="000367BC">
        <w:rPr>
          <w:rFonts w:hint="cs"/>
          <w:color w:val="000000"/>
          <w:rtl/>
        </w:rPr>
        <w:t>الاتحاد؛</w:t>
      </w:r>
      <w:proofErr w:type="gramEnd"/>
    </w:p>
    <w:p w14:paraId="065CBBD7" w14:textId="77777777" w:rsidR="00851760" w:rsidRPr="00410333" w:rsidRDefault="00993FC5" w:rsidP="00E922E1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lang w:bidi="ar-EG"/>
        </w:rPr>
        <w:tab/>
      </w:r>
      <w:r w:rsidRPr="00410333">
        <w:rPr>
          <w:rtl/>
          <w:lang w:bidi="ar-EG"/>
        </w:rPr>
        <w:t>برفع تقرير إلى الفريق الاستشاري سنوياً بشأن التقدم المحرز في تنفيذ هذا القرار</w:t>
      </w:r>
      <w:r w:rsidRPr="00410333">
        <w:rPr>
          <w:rFonts w:hint="cs"/>
          <w:rtl/>
          <w:lang w:bidi="ar-EG"/>
        </w:rPr>
        <w:t>،</w:t>
      </w:r>
    </w:p>
    <w:p w14:paraId="2E9ED843" w14:textId="77777777" w:rsidR="00851760" w:rsidRPr="00410333" w:rsidRDefault="00993FC5" w:rsidP="00E922E1">
      <w:pPr>
        <w:pStyle w:val="Call"/>
        <w:spacing w:before="160"/>
        <w:rPr>
          <w:rtl/>
          <w:lang w:bidi="ar-EG"/>
        </w:rPr>
      </w:pPr>
      <w:r w:rsidRPr="00410333">
        <w:rPr>
          <w:rtl/>
          <w:lang w:bidi="ar-EG"/>
        </w:rPr>
        <w:t>تكلف الفريق الاستشاري لتقييس الاتصالات</w:t>
      </w:r>
    </w:p>
    <w:p w14:paraId="1EDB3BD0" w14:textId="77777777" w:rsidR="00851760" w:rsidRPr="00410333" w:rsidRDefault="00993FC5" w:rsidP="00E922E1">
      <w:pPr>
        <w:rPr>
          <w:rtl/>
          <w:lang w:bidi="ar-EG"/>
        </w:rPr>
      </w:pPr>
      <w:r w:rsidRPr="00410333">
        <w:rPr>
          <w:rFonts w:hint="cs"/>
          <w:rtl/>
          <w:lang w:bidi="ar-EG"/>
        </w:rPr>
        <w:t>بمواصلة تنفيذ نتائج التقرير الثامن للفريق الاستشاري لتقييس الاتصالات بشأن المصادر المفتوحة،</w:t>
      </w:r>
    </w:p>
    <w:p w14:paraId="5B925A40" w14:textId="77777777" w:rsidR="00851760" w:rsidRPr="00410333" w:rsidRDefault="00993FC5" w:rsidP="00E922E1">
      <w:pPr>
        <w:pStyle w:val="Call"/>
        <w:spacing w:before="160"/>
        <w:rPr>
          <w:rtl/>
          <w:lang w:bidi="ar-EG"/>
        </w:rPr>
      </w:pPr>
      <w:r w:rsidRPr="00410333">
        <w:rPr>
          <w:rtl/>
          <w:lang w:bidi="ar-EG"/>
        </w:rPr>
        <w:t xml:space="preserve">تدعو </w:t>
      </w:r>
      <w:r w:rsidRPr="00410333">
        <w:rPr>
          <w:rFonts w:hint="cs"/>
          <w:rtl/>
          <w:lang w:bidi="ar-EG"/>
        </w:rPr>
        <w:t>فريق العمل التابع لمجلس الاتحاد والمعني بالموارد المالية والبشرية</w:t>
      </w:r>
    </w:p>
    <w:p w14:paraId="189D323A" w14:textId="77777777" w:rsidR="00851760" w:rsidRPr="00410333" w:rsidRDefault="00993FC5" w:rsidP="00E922E1">
      <w:pPr>
        <w:rPr>
          <w:rtl/>
          <w:lang w:bidi="ar-EG"/>
        </w:rPr>
      </w:pPr>
      <w:r w:rsidRPr="00410333">
        <w:rPr>
          <w:rFonts w:hint="cs"/>
          <w:rtl/>
          <w:lang w:bidi="ar-EG"/>
        </w:rPr>
        <w:t>إ</w:t>
      </w:r>
      <w:r w:rsidRPr="00410333">
        <w:rPr>
          <w:rtl/>
          <w:lang w:bidi="ar-EG"/>
        </w:rPr>
        <w:t xml:space="preserve">لى </w:t>
      </w:r>
      <w:r w:rsidRPr="00410333">
        <w:rPr>
          <w:rFonts w:hint="cs"/>
          <w:rtl/>
          <w:lang w:bidi="ar-EG"/>
        </w:rPr>
        <w:t>تقييم الآثار المالية المحتملة على الاتحاد المترتبة على تنفيذ هذا القرار،</w:t>
      </w:r>
    </w:p>
    <w:p w14:paraId="619CA0E7" w14:textId="77777777" w:rsidR="00851760" w:rsidRPr="00410333" w:rsidRDefault="00993FC5" w:rsidP="00E922E1">
      <w:pPr>
        <w:pStyle w:val="Call"/>
        <w:spacing w:before="160"/>
        <w:rPr>
          <w:rtl/>
          <w:lang w:bidi="ar-EG"/>
        </w:rPr>
      </w:pPr>
      <w:r w:rsidRPr="00410333">
        <w:rPr>
          <w:rtl/>
          <w:lang w:bidi="ar-EG"/>
        </w:rPr>
        <w:t>تدعو أعضاء الاتحاد الدولي للاتصالات</w:t>
      </w:r>
    </w:p>
    <w:p w14:paraId="50D5A2D8" w14:textId="77777777" w:rsidR="00851760" w:rsidRPr="00410333" w:rsidRDefault="00993FC5" w:rsidP="00E922E1">
      <w:pPr>
        <w:rPr>
          <w:rtl/>
          <w:lang w:bidi="ar-EG"/>
        </w:rPr>
      </w:pPr>
      <w:r w:rsidRPr="00410333">
        <w:rPr>
          <w:rtl/>
          <w:lang w:bidi="ar-EG"/>
        </w:rPr>
        <w:t xml:space="preserve">إلى المساهمة في تنفيذ </w:t>
      </w:r>
      <w:r w:rsidRPr="00410333">
        <w:rPr>
          <w:rFonts w:hint="cs"/>
          <w:rtl/>
          <w:lang w:bidi="ar-EG"/>
        </w:rPr>
        <w:t>هذا القرار.</w:t>
      </w:r>
    </w:p>
    <w:p w14:paraId="2ED52C02" w14:textId="6A13FEBA" w:rsidR="00D371C6" w:rsidRDefault="00D371C6">
      <w:pPr>
        <w:pStyle w:val="Reasons"/>
      </w:pPr>
    </w:p>
    <w:p w14:paraId="14763B39" w14:textId="77777777" w:rsidR="00F860E6" w:rsidRDefault="00F860E6" w:rsidP="00E55526">
      <w:pPr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860E6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524E" w14:textId="77777777" w:rsidR="00387CE5" w:rsidRDefault="00387CE5" w:rsidP="002919E1">
      <w:r>
        <w:separator/>
      </w:r>
    </w:p>
    <w:p w14:paraId="5F545D3D" w14:textId="77777777" w:rsidR="00387CE5" w:rsidRDefault="00387CE5" w:rsidP="002919E1"/>
    <w:p w14:paraId="4289E45F" w14:textId="77777777" w:rsidR="00387CE5" w:rsidRDefault="00387CE5" w:rsidP="002919E1"/>
    <w:p w14:paraId="3F0AE9FA" w14:textId="77777777" w:rsidR="00387CE5" w:rsidRDefault="00387CE5"/>
  </w:endnote>
  <w:endnote w:type="continuationSeparator" w:id="0">
    <w:p w14:paraId="5830EE15" w14:textId="77777777" w:rsidR="00387CE5" w:rsidRDefault="00387CE5" w:rsidP="002919E1">
      <w:r>
        <w:continuationSeparator/>
      </w:r>
    </w:p>
    <w:p w14:paraId="682A8E58" w14:textId="77777777" w:rsidR="00387CE5" w:rsidRDefault="00387CE5" w:rsidP="002919E1"/>
    <w:p w14:paraId="43A3A354" w14:textId="77777777" w:rsidR="00387CE5" w:rsidRDefault="00387CE5" w:rsidP="002919E1"/>
    <w:p w14:paraId="77BDB3CA" w14:textId="77777777" w:rsidR="00387CE5" w:rsidRDefault="00387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DDC1" w14:textId="6937F100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8A52E6">
      <w:rPr>
        <w:noProof/>
        <w:sz w:val="16"/>
        <w:szCs w:val="16"/>
        <w:lang w:val="fr-FR"/>
      </w:rPr>
      <w:t>P:\ARA\ITU-T\CONF-T\WTSA20\000\040ADD15A.docx</w:t>
    </w:r>
    <w:r w:rsidRPr="00FC7FD8">
      <w:rPr>
        <w:sz w:val="16"/>
        <w:szCs w:val="16"/>
      </w:rPr>
      <w:fldChar w:fldCharType="end"/>
    </w:r>
    <w:proofErr w:type="gramStart"/>
    <w:r w:rsidRPr="005913C0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F860E6" w:rsidRPr="00F860E6">
      <w:rPr>
        <w:sz w:val="16"/>
        <w:szCs w:val="16"/>
        <w:lang w:val="fr-FR"/>
      </w:rPr>
      <w:t>501289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7AE7" w14:textId="77777777" w:rsidR="00387CE5" w:rsidRDefault="00387CE5" w:rsidP="002919E1">
      <w:r>
        <w:separator/>
      </w:r>
    </w:p>
  </w:footnote>
  <w:footnote w:type="continuationSeparator" w:id="0">
    <w:p w14:paraId="5FECF16C" w14:textId="77777777" w:rsidR="00387CE5" w:rsidRDefault="00387CE5" w:rsidP="002919E1">
      <w:r>
        <w:continuationSeparator/>
      </w:r>
    </w:p>
    <w:p w14:paraId="1FF6B732" w14:textId="77777777" w:rsidR="00387CE5" w:rsidRDefault="00387CE5" w:rsidP="002919E1"/>
    <w:p w14:paraId="56DEAF69" w14:textId="77777777" w:rsidR="00387CE5" w:rsidRDefault="00387CE5" w:rsidP="002919E1"/>
    <w:p w14:paraId="37FC3C77" w14:textId="77777777" w:rsidR="00387CE5" w:rsidRDefault="00387CE5"/>
  </w:footnote>
  <w:footnote w:id="1">
    <w:p w14:paraId="668E320F" w14:textId="77777777" w:rsidR="00851760" w:rsidRPr="0068321C" w:rsidRDefault="00993FC5" w:rsidP="00E922E1">
      <w:pPr>
        <w:pStyle w:val="FootnoteText"/>
        <w:tabs>
          <w:tab w:val="clear" w:pos="372"/>
          <w:tab w:val="left" w:pos="374"/>
        </w:tabs>
        <w:rPr>
          <w:sz w:val="18"/>
          <w:szCs w:val="18"/>
        </w:rPr>
      </w:pPr>
      <w:r w:rsidRPr="0068321C">
        <w:rPr>
          <w:rStyle w:val="FootnoteReference"/>
          <w:rFonts w:eastAsia="Batang"/>
          <w:rtl/>
        </w:rPr>
        <w:t>1</w:t>
      </w:r>
      <w:r w:rsidRPr="0068321C">
        <w:rPr>
          <w:sz w:val="18"/>
          <w:szCs w:val="18"/>
          <w:rtl/>
        </w:rPr>
        <w:tab/>
      </w:r>
      <w:r w:rsidRPr="0068321C">
        <w:rPr>
          <w:rFonts w:hint="cs"/>
          <w:sz w:val="18"/>
          <w:szCs w:val="18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A580" w14:textId="77777777" w:rsidR="00281F5F" w:rsidRDefault="00281F5F" w:rsidP="002919E1"/>
  <w:p w14:paraId="17B8E6C2" w14:textId="77777777" w:rsidR="00281F5F" w:rsidRDefault="00281F5F" w:rsidP="002919E1"/>
  <w:p w14:paraId="2B79705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6004" w14:textId="6930FFB4" w:rsidR="00281F5F" w:rsidRPr="0088384B" w:rsidRDefault="00281F5F" w:rsidP="00F860E6">
    <w:pPr>
      <w:spacing w:after="240"/>
      <w:jc w:val="center"/>
      <w:rPr>
        <w:rStyle w:val="PageNumber"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913C0">
      <w:rPr>
        <w:rStyle w:val="PageNumber"/>
        <w:noProof/>
        <w:rtl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F860E6">
      <w:rPr>
        <w:rStyle w:val="PageNumber"/>
        <w:rFonts w:hint="cs"/>
        <w:rtl/>
      </w:rPr>
      <w:t xml:space="preserve">الإضافة </w:t>
    </w:r>
    <w:r w:rsidR="00F860E6">
      <w:rPr>
        <w:rStyle w:val="PageNumber"/>
      </w:rPr>
      <w:t>15</w:t>
    </w:r>
    <w:r w:rsidR="00F860E6">
      <w:rPr>
        <w:rStyle w:val="PageNumber"/>
        <w:rtl/>
        <w:lang w:bidi="ar-EG"/>
      </w:rPr>
      <w:br/>
    </w:r>
    <w:r w:rsidR="00F860E6">
      <w:rPr>
        <w:rStyle w:val="PageNumber"/>
        <w:rFonts w:hint="cs"/>
        <w:rtl/>
        <w:lang w:bidi="ar-EG"/>
      </w:rPr>
      <w:t xml:space="preserve">للوثيقة </w:t>
    </w:r>
    <w:r w:rsidR="00F860E6">
      <w:rPr>
        <w:rStyle w:val="PageNumber"/>
        <w:lang w:bidi="ar-EG"/>
      </w:rPr>
      <w:t>40-A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soraya IHD">
    <w15:presenceInfo w15:providerId="Windows Live" w15:userId="a19831610ca5fee9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156B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87CE5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E4B02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13C0"/>
    <w:rsid w:val="005953EC"/>
    <w:rsid w:val="005B00A1"/>
    <w:rsid w:val="005C1532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2477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3DE4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73FBF"/>
    <w:rsid w:val="0088384B"/>
    <w:rsid w:val="00884282"/>
    <w:rsid w:val="00893E53"/>
    <w:rsid w:val="008A1137"/>
    <w:rsid w:val="008A1788"/>
    <w:rsid w:val="008A1E64"/>
    <w:rsid w:val="008A3E57"/>
    <w:rsid w:val="008A4185"/>
    <w:rsid w:val="008A52E6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93FC5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37C3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71C6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317C"/>
    <w:rsid w:val="00D84214"/>
    <w:rsid w:val="00D943E5"/>
    <w:rsid w:val="00DA0F21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55526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0E6"/>
    <w:rsid w:val="00F8654D"/>
    <w:rsid w:val="00F900C9"/>
    <w:rsid w:val="00F92C96"/>
    <w:rsid w:val="00F97D1C"/>
    <w:rsid w:val="00FA0D4E"/>
    <w:rsid w:val="00FB0753"/>
    <w:rsid w:val="00FB4BDA"/>
    <w:rsid w:val="00FB5CC8"/>
    <w:rsid w:val="00FB7C64"/>
    <w:rsid w:val="00FC2CD0"/>
    <w:rsid w:val="00FC7FD8"/>
    <w:rsid w:val="00FD0594"/>
    <w:rsid w:val="00FF4FFF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8A121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Mot-dise1">
    <w:name w:val="Mot-dièse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F860E6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T17-WTSA.20-C-0040!A15!MSW-A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521CB-A2EC-4349-91D2-300963A3301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DFAC12E8-6E72-45A1-952D-CD7181B1C3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516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T17-WTSA.20-C-0040!A15!MSW-A</vt:lpstr>
      <vt:lpstr>T17-WTSA.20-C-0040!A15!MSW-A</vt:lpstr>
    </vt:vector>
  </TitlesOfParts>
  <Manager>General Secretariat - Pool</Manager>
  <Company>International Telecommunication Union (ITU)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T17-WTSA.20-C-0040!A15!MSW-A</dc:title>
  <dc:creator>Documents Proposals Manager (DPM)</dc:creator>
  <cp:keywords>DPM_v2022.1.20.1_prod</cp:keywords>
  <cp:lastModifiedBy>Author</cp:lastModifiedBy>
  <cp:revision>6</cp:revision>
  <cp:lastPrinted>2019-06-26T10:10:00Z</cp:lastPrinted>
  <dcterms:created xsi:type="dcterms:W3CDTF">2022-02-25T08:33:00Z</dcterms:created>
  <dcterms:modified xsi:type="dcterms:W3CDTF">2022-02-25T12:31:00Z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