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E52B71" w14:paraId="38998FAC" w14:textId="77777777" w:rsidTr="009B0563">
        <w:trPr>
          <w:cantSplit/>
        </w:trPr>
        <w:tc>
          <w:tcPr>
            <w:tcW w:w="6613" w:type="dxa"/>
            <w:vAlign w:val="center"/>
          </w:tcPr>
          <w:p w14:paraId="0A295865" w14:textId="77777777" w:rsidR="009B0563" w:rsidRPr="00E52B71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E52B71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6F30D91B" w14:textId="77777777" w:rsidR="009B0563" w:rsidRPr="00E52B71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E52B71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4005C669" w14:textId="77777777" w:rsidR="009B0563" w:rsidRPr="00E52B71" w:rsidRDefault="009B0563" w:rsidP="009B0563">
            <w:pPr>
              <w:spacing w:before="0"/>
              <w:rPr>
                <w:lang w:val="es-ES"/>
              </w:rPr>
            </w:pPr>
            <w:r w:rsidRPr="00E52B71">
              <w:rPr>
                <w:noProof/>
                <w:lang w:val="es-ES"/>
              </w:rPr>
              <w:drawing>
                <wp:inline distT="0" distB="0" distL="0" distR="0" wp14:anchorId="7140F833" wp14:editId="647E9EC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E52B71" w14:paraId="7B7E8F3A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629980A" w14:textId="77777777" w:rsidR="00F0220A" w:rsidRPr="00E52B71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4BAC0AD" w14:textId="77777777" w:rsidR="00F0220A" w:rsidRPr="00E52B71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E52B71" w14:paraId="53EB1427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14990DE" w14:textId="77777777" w:rsidR="005A374D" w:rsidRPr="00E52B71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3E476499" w14:textId="77777777" w:rsidR="005A374D" w:rsidRPr="00E52B71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E52B71" w14:paraId="114AC10B" w14:textId="77777777" w:rsidTr="004B520A">
        <w:trPr>
          <w:cantSplit/>
        </w:trPr>
        <w:tc>
          <w:tcPr>
            <w:tcW w:w="6613" w:type="dxa"/>
          </w:tcPr>
          <w:p w14:paraId="7C70FC73" w14:textId="77777777" w:rsidR="00E83D45" w:rsidRPr="00E52B71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E52B71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1591B147" w14:textId="77777777" w:rsidR="00E83D45" w:rsidRPr="00E52B71" w:rsidRDefault="00E83D45" w:rsidP="002E5627">
            <w:pPr>
              <w:pStyle w:val="DocNumber"/>
              <w:rPr>
                <w:bCs/>
                <w:lang w:val="es-ES"/>
              </w:rPr>
            </w:pPr>
            <w:r w:rsidRPr="00E52B71">
              <w:rPr>
                <w:lang w:val="es-ES"/>
              </w:rPr>
              <w:t>Addéndum 14 al</w:t>
            </w:r>
            <w:r w:rsidRPr="00E52B71">
              <w:rPr>
                <w:lang w:val="es-ES"/>
              </w:rPr>
              <w:br/>
              <w:t>Documento 40-S</w:t>
            </w:r>
          </w:p>
        </w:tc>
      </w:tr>
      <w:tr w:rsidR="00E83D45" w:rsidRPr="00E52B71" w14:paraId="104FA6E3" w14:textId="77777777" w:rsidTr="004B520A">
        <w:trPr>
          <w:cantSplit/>
        </w:trPr>
        <w:tc>
          <w:tcPr>
            <w:tcW w:w="6613" w:type="dxa"/>
          </w:tcPr>
          <w:p w14:paraId="7BDC8B13" w14:textId="77777777" w:rsidR="00E83D45" w:rsidRPr="00E52B71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56D04E10" w14:textId="77777777" w:rsidR="00E83D45" w:rsidRPr="00E52B7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E52B71">
              <w:rPr>
                <w:rFonts w:ascii="Verdana" w:hAnsi="Verdana"/>
                <w:b/>
                <w:sz w:val="20"/>
                <w:lang w:val="es-ES"/>
              </w:rPr>
              <w:t>7 de febrero de 2022</w:t>
            </w:r>
          </w:p>
        </w:tc>
      </w:tr>
      <w:tr w:rsidR="00E83D45" w:rsidRPr="00E52B71" w14:paraId="77DAAE7F" w14:textId="77777777" w:rsidTr="004B520A">
        <w:trPr>
          <w:cantSplit/>
        </w:trPr>
        <w:tc>
          <w:tcPr>
            <w:tcW w:w="6613" w:type="dxa"/>
          </w:tcPr>
          <w:p w14:paraId="5AC21B98" w14:textId="77777777" w:rsidR="00E83D45" w:rsidRPr="00E52B71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63A97AD8" w14:textId="77777777" w:rsidR="00E83D45" w:rsidRPr="00E52B7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E52B71">
              <w:rPr>
                <w:rFonts w:ascii="Verdana" w:hAnsi="Verdana"/>
                <w:b/>
                <w:sz w:val="20"/>
                <w:lang w:val="es-ES"/>
              </w:rPr>
              <w:t>Original: ruso</w:t>
            </w:r>
          </w:p>
        </w:tc>
      </w:tr>
      <w:tr w:rsidR="00681766" w:rsidRPr="00E52B71" w14:paraId="1352412B" w14:textId="77777777" w:rsidTr="004B520A">
        <w:trPr>
          <w:cantSplit/>
        </w:trPr>
        <w:tc>
          <w:tcPr>
            <w:tcW w:w="9811" w:type="dxa"/>
            <w:gridSpan w:val="2"/>
          </w:tcPr>
          <w:p w14:paraId="1B652BE9" w14:textId="77777777" w:rsidR="00681766" w:rsidRPr="00E52B71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E52B71" w14:paraId="3081C350" w14:textId="77777777" w:rsidTr="004B520A">
        <w:trPr>
          <w:cantSplit/>
        </w:trPr>
        <w:tc>
          <w:tcPr>
            <w:tcW w:w="9811" w:type="dxa"/>
            <w:gridSpan w:val="2"/>
          </w:tcPr>
          <w:p w14:paraId="559AD8F3" w14:textId="631C89BB" w:rsidR="00E83D45" w:rsidRPr="00E52B71" w:rsidRDefault="00E83D45" w:rsidP="004B520A">
            <w:pPr>
              <w:pStyle w:val="Source"/>
              <w:rPr>
                <w:lang w:val="es-ES"/>
              </w:rPr>
            </w:pPr>
            <w:r w:rsidRPr="00E52B71">
              <w:rPr>
                <w:lang w:val="es-ES"/>
              </w:rPr>
              <w:t>Estados Miembros de la UIT Miembros de la Comunidad Regional</w:t>
            </w:r>
            <w:r w:rsidR="00A311EA">
              <w:rPr>
                <w:lang w:val="es-ES"/>
              </w:rPr>
              <w:br/>
            </w:r>
            <w:r w:rsidRPr="00E52B71">
              <w:rPr>
                <w:lang w:val="es-ES"/>
              </w:rPr>
              <w:t>de Comunicaciones (CRC)</w:t>
            </w:r>
          </w:p>
        </w:tc>
      </w:tr>
      <w:tr w:rsidR="00E83D45" w:rsidRPr="00E52B71" w14:paraId="7E5D1BEE" w14:textId="77777777" w:rsidTr="004B520A">
        <w:trPr>
          <w:cantSplit/>
        </w:trPr>
        <w:tc>
          <w:tcPr>
            <w:tcW w:w="9811" w:type="dxa"/>
            <w:gridSpan w:val="2"/>
          </w:tcPr>
          <w:p w14:paraId="7D2E9027" w14:textId="136F2BDD" w:rsidR="00E83D45" w:rsidRPr="00E52B71" w:rsidRDefault="00350087">
            <w:pPr>
              <w:pStyle w:val="Title1"/>
              <w:rPr>
                <w:lang w:val="es-ES"/>
              </w:rPr>
            </w:pPr>
            <w:r w:rsidRPr="00E52B71">
              <w:rPr>
                <w:lang w:val="es-ES"/>
              </w:rPr>
              <w:t>propuesta de modificación de la resolución 87</w:t>
            </w:r>
          </w:p>
        </w:tc>
      </w:tr>
      <w:tr w:rsidR="00E83D45" w:rsidRPr="00E52B71" w14:paraId="4C02988F" w14:textId="77777777" w:rsidTr="004B520A">
        <w:trPr>
          <w:cantSplit/>
        </w:trPr>
        <w:tc>
          <w:tcPr>
            <w:tcW w:w="9811" w:type="dxa"/>
            <w:gridSpan w:val="2"/>
          </w:tcPr>
          <w:p w14:paraId="55056BBA" w14:textId="77777777" w:rsidR="00E83D45" w:rsidRPr="00E52B71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E52B71" w14:paraId="0E47901A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AA3858F" w14:textId="77777777" w:rsidR="00E83D45" w:rsidRPr="00E52B71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6A6FDE0E" w14:textId="77777777" w:rsidR="006B0F54" w:rsidRPr="00E52B71" w:rsidRDefault="006B0F54" w:rsidP="006B0F54">
      <w:pPr>
        <w:rPr>
          <w:lang w:val="es-ES"/>
        </w:rPr>
      </w:pPr>
    </w:p>
    <w:p w14:paraId="58FCBB33" w14:textId="77777777" w:rsidR="00350087" w:rsidRPr="00E52B71" w:rsidRDefault="00350087" w:rsidP="00C25B5B">
      <w:pPr>
        <w:rPr>
          <w:b/>
          <w:lang w:val="es-ES"/>
        </w:rPr>
      </w:pPr>
      <w:r w:rsidRPr="00E52B71">
        <w:rPr>
          <w:b/>
          <w:lang w:val="es-ES"/>
        </w:rPr>
        <w:t>Propuesta</w:t>
      </w:r>
    </w:p>
    <w:p w14:paraId="34F4FFC7" w14:textId="1A120629" w:rsidR="00350087" w:rsidRPr="00E52B71" w:rsidRDefault="00350087" w:rsidP="00C25B5B">
      <w:pPr>
        <w:rPr>
          <w:lang w:val="es-ES"/>
        </w:rPr>
      </w:pPr>
      <w:r w:rsidRPr="00E52B71">
        <w:rPr>
          <w:color w:val="000000"/>
          <w:lang w:val="es-ES"/>
        </w:rPr>
        <w:t>Se proponen modificaciones y adiciones a diversos apartados de la Resolución 87, tal como se recoge en el texto siguiente.</w:t>
      </w:r>
    </w:p>
    <w:p w14:paraId="57B34249" w14:textId="428CF738" w:rsidR="00B07178" w:rsidRPr="00E52B71" w:rsidRDefault="00B07178" w:rsidP="00C25B5B">
      <w:pPr>
        <w:rPr>
          <w:lang w:val="es-ES"/>
        </w:rPr>
      </w:pPr>
      <w:r w:rsidRPr="00E52B71">
        <w:rPr>
          <w:lang w:val="es-ES"/>
        </w:rPr>
        <w:br w:type="page"/>
      </w:r>
    </w:p>
    <w:p w14:paraId="5B7BEEA8" w14:textId="77777777" w:rsidR="00020F72" w:rsidRPr="00BA4F6F" w:rsidRDefault="00020F72" w:rsidP="00020F72">
      <w:pPr>
        <w:rPr>
          <w:lang w:val="es-ES"/>
        </w:rPr>
      </w:pPr>
    </w:p>
    <w:p w14:paraId="6FD72531" w14:textId="77777777" w:rsidR="00C24205" w:rsidRPr="00E52B71" w:rsidRDefault="005129FC">
      <w:pPr>
        <w:pStyle w:val="Proposal"/>
        <w:rPr>
          <w:lang w:val="es-ES"/>
        </w:rPr>
      </w:pPr>
      <w:r w:rsidRPr="00E52B71">
        <w:rPr>
          <w:lang w:val="es-ES"/>
        </w:rPr>
        <w:t>MOD</w:t>
      </w:r>
      <w:r w:rsidRPr="00E52B71">
        <w:rPr>
          <w:lang w:val="es-ES"/>
        </w:rPr>
        <w:tab/>
        <w:t>RCC/40A14/1</w:t>
      </w:r>
    </w:p>
    <w:p w14:paraId="2BBAA9AF" w14:textId="21DAEA65" w:rsidR="00FD410B" w:rsidRPr="00E52B71" w:rsidRDefault="005129FC" w:rsidP="00FD410B">
      <w:pPr>
        <w:pStyle w:val="ResNo"/>
        <w:rPr>
          <w:b/>
          <w:caps w:val="0"/>
          <w:lang w:val="es-ES"/>
        </w:rPr>
      </w:pPr>
      <w:bookmarkStart w:id="0" w:name="_Toc477787197"/>
      <w:r w:rsidRPr="00E52B71">
        <w:rPr>
          <w:lang w:val="es-ES"/>
        </w:rPr>
        <w:t xml:space="preserve">RESOLUCIÓN 87 </w:t>
      </w:r>
      <w:r w:rsidRPr="00E52B71">
        <w:rPr>
          <w:rFonts w:hAnsi="Times New Roman Bold"/>
          <w:bCs/>
          <w:lang w:val="es-ES"/>
        </w:rPr>
        <w:t>(</w:t>
      </w:r>
      <w:del w:id="1" w:author="Alonso, Elena" w:date="2022-02-16T13:19:00Z">
        <w:r w:rsidRPr="00E52B71" w:rsidDel="00350087">
          <w:rPr>
            <w:rFonts w:hAnsi="Times New Roman Bold"/>
            <w:bCs/>
            <w:caps w:val="0"/>
            <w:lang w:val="es-ES"/>
          </w:rPr>
          <w:delText>Hammamet</w:delText>
        </w:r>
        <w:r w:rsidRPr="00E52B71" w:rsidDel="00350087">
          <w:rPr>
            <w:rFonts w:hAnsi="Times New Roman Bold"/>
            <w:bCs/>
            <w:lang w:val="es-ES"/>
          </w:rPr>
          <w:delText>, 2016</w:delText>
        </w:r>
      </w:del>
      <w:ins w:id="2" w:author="Alonso, Elena" w:date="2022-02-16T13:19:00Z">
        <w:r w:rsidR="00350087" w:rsidRPr="00E52B71">
          <w:rPr>
            <w:rFonts w:hAnsi="Times New Roman Bold"/>
            <w:bCs/>
            <w:caps w:val="0"/>
            <w:lang w:val="es-ES"/>
          </w:rPr>
          <w:t>Ginebra, 2022</w:t>
        </w:r>
      </w:ins>
      <w:r w:rsidRPr="00E52B71">
        <w:rPr>
          <w:rFonts w:hAnsi="Times New Roman Bold"/>
          <w:bCs/>
          <w:lang w:val="es-ES"/>
        </w:rPr>
        <w:t>)</w:t>
      </w:r>
      <w:bookmarkEnd w:id="0"/>
    </w:p>
    <w:p w14:paraId="330C732B" w14:textId="77777777" w:rsidR="00FD410B" w:rsidRPr="00E52B71" w:rsidRDefault="005129FC" w:rsidP="001831F4">
      <w:pPr>
        <w:pStyle w:val="Restitle"/>
        <w:rPr>
          <w:lang w:val="es-ES"/>
        </w:rPr>
      </w:pPr>
      <w:bookmarkStart w:id="3" w:name="_Toc477787198"/>
      <w:r w:rsidRPr="00E52B71">
        <w:rPr>
          <w:lang w:val="es-ES"/>
        </w:rPr>
        <w:t>Participación del Sector de Normalización de las Telecomunicaciones</w:t>
      </w:r>
      <w:r w:rsidRPr="00E52B71">
        <w:rPr>
          <w:lang w:val="es-ES"/>
        </w:rPr>
        <w:br/>
        <w:t xml:space="preserve">de la UIT en el examen y la revisión periódicos del Reglamento </w:t>
      </w:r>
      <w:r w:rsidRPr="00E52B71">
        <w:rPr>
          <w:lang w:val="es-ES"/>
        </w:rPr>
        <w:br/>
        <w:t>de las Telecomunicaciones Internacionales</w:t>
      </w:r>
      <w:bookmarkEnd w:id="3"/>
    </w:p>
    <w:p w14:paraId="7FAB153B" w14:textId="5F3B0358" w:rsidR="00FD410B" w:rsidRPr="00E52B71" w:rsidRDefault="005129FC" w:rsidP="00FD410B">
      <w:pPr>
        <w:pStyle w:val="Resref"/>
        <w:rPr>
          <w:lang w:val="es-ES"/>
        </w:rPr>
      </w:pPr>
      <w:bookmarkStart w:id="4" w:name="lt_pId029"/>
      <w:r w:rsidRPr="00E52B71">
        <w:rPr>
          <w:lang w:val="es-ES"/>
        </w:rPr>
        <w:t>(</w:t>
      </w:r>
      <w:del w:id="5" w:author="Alonso, Elena" w:date="2022-02-16T13:19:00Z">
        <w:r w:rsidRPr="00E52B71" w:rsidDel="00350087">
          <w:rPr>
            <w:lang w:val="es-ES"/>
          </w:rPr>
          <w:delText>Hammamet, 2016</w:delText>
        </w:r>
      </w:del>
      <w:ins w:id="6" w:author="Alonso, Elena" w:date="2022-02-16T13:19:00Z">
        <w:r w:rsidR="00350087" w:rsidRPr="00E52B71">
          <w:rPr>
            <w:lang w:val="es-ES"/>
          </w:rPr>
          <w:t>Ginebra, 2022</w:t>
        </w:r>
      </w:ins>
      <w:r w:rsidRPr="00E52B71">
        <w:rPr>
          <w:lang w:val="es-ES"/>
        </w:rPr>
        <w:t>)</w:t>
      </w:r>
      <w:bookmarkEnd w:id="4"/>
    </w:p>
    <w:p w14:paraId="615A65C1" w14:textId="7E2005A3" w:rsidR="00FD410B" w:rsidRPr="00E52B71" w:rsidRDefault="005129FC" w:rsidP="00FD410B">
      <w:pPr>
        <w:pStyle w:val="Normalaftertitle"/>
        <w:rPr>
          <w:lang w:val="es-ES"/>
        </w:rPr>
      </w:pPr>
      <w:bookmarkStart w:id="7" w:name="lt_pId030"/>
      <w:r w:rsidRPr="00E52B71">
        <w:rPr>
          <w:lang w:val="es-ES"/>
        </w:rPr>
        <w:t>La Asamblea Mundial de Normalización de las Telecomunicaciones (</w:t>
      </w:r>
      <w:del w:id="8" w:author="Alonso, Elena" w:date="2022-02-16T13:19:00Z">
        <w:r w:rsidRPr="00E52B71" w:rsidDel="00350087">
          <w:rPr>
            <w:lang w:val="es-ES"/>
          </w:rPr>
          <w:delText>Hammamet, 2016</w:delText>
        </w:r>
      </w:del>
      <w:ins w:id="9" w:author="Alonso, Elena" w:date="2022-02-16T13:19:00Z">
        <w:r w:rsidR="00350087" w:rsidRPr="00E52B71">
          <w:rPr>
            <w:lang w:val="es-ES"/>
          </w:rPr>
          <w:t>Ginebra, 2022</w:t>
        </w:r>
      </w:ins>
      <w:r w:rsidRPr="00E52B71">
        <w:rPr>
          <w:lang w:val="es-ES"/>
        </w:rPr>
        <w:t>),</w:t>
      </w:r>
      <w:bookmarkEnd w:id="7"/>
    </w:p>
    <w:p w14:paraId="63FE778D" w14:textId="77777777" w:rsidR="00FD410B" w:rsidRPr="00E52B71" w:rsidRDefault="005129FC" w:rsidP="00FD410B">
      <w:pPr>
        <w:pStyle w:val="Call"/>
        <w:rPr>
          <w:lang w:val="es-ES"/>
        </w:rPr>
      </w:pPr>
      <w:r w:rsidRPr="00E52B71">
        <w:rPr>
          <w:lang w:val="es-ES"/>
        </w:rPr>
        <w:t>recordando</w:t>
      </w:r>
    </w:p>
    <w:p w14:paraId="343D3F47" w14:textId="77777777" w:rsidR="00FD410B" w:rsidRPr="00E52B71" w:rsidRDefault="005129FC" w:rsidP="00FD410B">
      <w:pPr>
        <w:rPr>
          <w:lang w:val="es-ES"/>
        </w:rPr>
      </w:pPr>
      <w:r w:rsidRPr="00E52B71">
        <w:rPr>
          <w:i/>
          <w:iCs/>
          <w:lang w:val="es-ES"/>
        </w:rPr>
        <w:t>a)</w:t>
      </w:r>
      <w:r w:rsidRPr="00E52B71">
        <w:rPr>
          <w:lang w:val="es-ES"/>
        </w:rPr>
        <w:tab/>
        <w:t>el Artículo 25 de la Constitución de la UIT sobre las Conferencias Mundiales de Telecomunicaciones Internacionales (CMTI);</w:t>
      </w:r>
    </w:p>
    <w:p w14:paraId="2CB16594" w14:textId="77777777" w:rsidR="00FD410B" w:rsidRPr="00E52B71" w:rsidRDefault="005129FC" w:rsidP="00FD410B">
      <w:pPr>
        <w:rPr>
          <w:lang w:val="es-ES"/>
        </w:rPr>
      </w:pPr>
      <w:r w:rsidRPr="00E52B71">
        <w:rPr>
          <w:i/>
          <w:iCs/>
          <w:lang w:val="es-ES"/>
        </w:rPr>
        <w:t>b)</w:t>
      </w:r>
      <w:r w:rsidRPr="00E52B71">
        <w:rPr>
          <w:lang w:val="es-ES"/>
        </w:rPr>
        <w:tab/>
        <w:t>el número 48 del Artículo 3 del Convenio de la UIT sobre otras Conferencias y Asambleas;</w:t>
      </w:r>
    </w:p>
    <w:p w14:paraId="2C92AFFD" w14:textId="77777777" w:rsidR="00FD410B" w:rsidRPr="00E52B71" w:rsidRDefault="005129FC" w:rsidP="00FD410B">
      <w:pPr>
        <w:rPr>
          <w:lang w:val="es-ES"/>
        </w:rPr>
      </w:pPr>
      <w:r w:rsidRPr="00E52B71">
        <w:rPr>
          <w:i/>
          <w:iCs/>
          <w:lang w:val="es-ES"/>
        </w:rPr>
        <w:t>c)</w:t>
      </w:r>
      <w:r w:rsidRPr="00E52B71">
        <w:rPr>
          <w:lang w:val="es-ES"/>
        </w:rPr>
        <w:tab/>
        <w:t>la Resolución 4 (Dubái, 2012) de la CMTI sobre la revisión periódica del Reglamento de las Telecomunicaciones Internacionales (RTI);</w:t>
      </w:r>
    </w:p>
    <w:p w14:paraId="127652DB" w14:textId="14F58454" w:rsidR="00FD410B" w:rsidRPr="00E52B71" w:rsidRDefault="005129FC" w:rsidP="00FD410B">
      <w:pPr>
        <w:rPr>
          <w:lang w:val="es-ES"/>
        </w:rPr>
      </w:pPr>
      <w:r w:rsidRPr="00E52B71">
        <w:rPr>
          <w:i/>
          <w:iCs/>
          <w:lang w:val="es-ES"/>
        </w:rPr>
        <w:t>d)</w:t>
      </w:r>
      <w:r w:rsidRPr="00E52B71">
        <w:rPr>
          <w:lang w:val="es-ES"/>
        </w:rPr>
        <w:tab/>
        <w:t>la Resolución 146</w:t>
      </w:r>
      <w:r w:rsidR="0074649C">
        <w:rPr>
          <w:lang w:val="es-ES"/>
        </w:rPr>
        <w:t xml:space="preserve"> </w:t>
      </w:r>
      <w:r w:rsidRPr="00E52B71">
        <w:rPr>
          <w:lang w:val="es-ES"/>
        </w:rPr>
        <w:t>(</w:t>
      </w:r>
      <w:del w:id="10" w:author="Alonso, Elena" w:date="2022-02-16T13:34:00Z">
        <w:r w:rsidRPr="00E52B71" w:rsidDel="00A208B6">
          <w:rPr>
            <w:lang w:val="es-ES"/>
          </w:rPr>
          <w:delText>Busán</w:delText>
        </w:r>
        <w:r w:rsidR="00020F72" w:rsidRPr="00E52B71" w:rsidDel="00A208B6">
          <w:rPr>
            <w:lang w:val="es-ES"/>
          </w:rPr>
          <w:delText>, 2014</w:delText>
        </w:r>
      </w:del>
      <w:ins w:id="11" w:author="Alonso, Elena" w:date="2022-02-16T13:42:00Z">
        <w:r w:rsidR="00146B40" w:rsidRPr="00E52B71">
          <w:rPr>
            <w:lang w:val="es-ES"/>
          </w:rPr>
          <w:t xml:space="preserve">Rev. </w:t>
        </w:r>
      </w:ins>
      <w:ins w:id="12" w:author="Alonso, Elena" w:date="2022-02-16T13:34:00Z">
        <w:r w:rsidR="00A208B6" w:rsidRPr="00E52B71">
          <w:rPr>
            <w:lang w:val="es-ES"/>
          </w:rPr>
          <w:t>Dubái, 2018</w:t>
        </w:r>
      </w:ins>
      <w:r w:rsidRPr="00E52B71">
        <w:rPr>
          <w:lang w:val="es-ES"/>
        </w:rPr>
        <w:t>) de la Conferencia de Plenipotenciarios sobre el examen periódico y la revisión del RTI;</w:t>
      </w:r>
    </w:p>
    <w:p w14:paraId="2D5A484B" w14:textId="77777777" w:rsidR="00BA4531" w:rsidRPr="00E52B71" w:rsidRDefault="005129FC" w:rsidP="00225FC4">
      <w:pPr>
        <w:rPr>
          <w:ins w:id="13" w:author="Alonso, Elena" w:date="2022-02-16T13:35:00Z"/>
          <w:lang w:val="es-ES"/>
        </w:rPr>
      </w:pPr>
      <w:r w:rsidRPr="00E52B71">
        <w:rPr>
          <w:i/>
          <w:iCs/>
          <w:lang w:val="es-ES"/>
        </w:rPr>
        <w:t>e)</w:t>
      </w:r>
      <w:r w:rsidRPr="00E52B71">
        <w:rPr>
          <w:lang w:val="es-ES"/>
        </w:rPr>
        <w:tab/>
        <w:t xml:space="preserve">la Resolución 1379 </w:t>
      </w:r>
      <w:ins w:id="14" w:author="Alonso, Elena" w:date="2022-02-16T13:34:00Z">
        <w:r w:rsidR="00BA4531" w:rsidRPr="00E52B71">
          <w:rPr>
            <w:lang w:val="es-ES"/>
          </w:rPr>
          <w:t xml:space="preserve">(2019) </w:t>
        </w:r>
      </w:ins>
      <w:r w:rsidRPr="00E52B71">
        <w:rPr>
          <w:lang w:val="es-ES"/>
        </w:rPr>
        <w:t>del Consejo de la UIT, relativa al Grupo de Expertos sobre el Reglamento de las Telecomunicaciones Internacionales (GE-RTI)</w:t>
      </w:r>
      <w:ins w:id="15" w:author="Alonso, Elena" w:date="2022-02-16T13:35:00Z">
        <w:r w:rsidR="00BA4531" w:rsidRPr="00E52B71">
          <w:rPr>
            <w:lang w:val="es-ES"/>
          </w:rPr>
          <w:t>;</w:t>
        </w:r>
      </w:ins>
    </w:p>
    <w:p w14:paraId="50FDCACE" w14:textId="195A6772" w:rsidR="00BA4531" w:rsidRPr="00E52B71" w:rsidRDefault="00BA4531" w:rsidP="00225FC4">
      <w:pPr>
        <w:rPr>
          <w:ins w:id="16" w:author="Alonso, Elena" w:date="2022-02-16T13:37:00Z"/>
          <w:lang w:val="es-ES"/>
        </w:rPr>
      </w:pPr>
      <w:ins w:id="17" w:author="Alonso, Elena" w:date="2022-02-16T13:35:00Z">
        <w:r w:rsidRPr="00E52B71">
          <w:rPr>
            <w:i/>
            <w:lang w:val="es-ES"/>
            <w:rPrChange w:id="18" w:author="Alonso, Elena" w:date="2022-02-16T13:35:00Z">
              <w:rPr>
                <w:lang w:val="es-ES"/>
              </w:rPr>
            </w:rPrChange>
          </w:rPr>
          <w:t>f)</w:t>
        </w:r>
        <w:r w:rsidRPr="00E52B71">
          <w:rPr>
            <w:lang w:val="es-ES"/>
          </w:rPr>
          <w:tab/>
          <w:t>la Resolución 1 (Rev. Ginebra, 2022)</w:t>
        </w:r>
      </w:ins>
      <w:ins w:id="19" w:author="Alonso, Elena" w:date="2022-02-16T13:36:00Z">
        <w:r w:rsidRPr="00E52B71">
          <w:rPr>
            <w:lang w:val="es-ES"/>
          </w:rPr>
          <w:t>, Reglamento Interno del Sector de Normalizaci</w:t>
        </w:r>
      </w:ins>
      <w:ins w:id="20" w:author="Alonso, Elena" w:date="2022-02-16T13:37:00Z">
        <w:r w:rsidRPr="00E52B71">
          <w:rPr>
            <w:lang w:val="es-ES"/>
          </w:rPr>
          <w:t>ón de las Telecomunicaciones de la UIT</w:t>
        </w:r>
      </w:ins>
      <w:ins w:id="21" w:author="Alonso, Elena" w:date="2022-02-16T13:58:00Z">
        <w:r w:rsidR="00C02557" w:rsidRPr="00E52B71">
          <w:rPr>
            <w:lang w:val="es-ES"/>
          </w:rPr>
          <w:t>, de la Asamblea Mundial de Normalización de las Telecomunicaciones (AMNT)</w:t>
        </w:r>
      </w:ins>
      <w:ins w:id="22" w:author="Alonso, Elena" w:date="2022-02-16T13:37:00Z">
        <w:r w:rsidRPr="00E52B71">
          <w:rPr>
            <w:lang w:val="es-ES"/>
          </w:rPr>
          <w:t>;</w:t>
        </w:r>
      </w:ins>
    </w:p>
    <w:p w14:paraId="60555C25" w14:textId="55F47168" w:rsidR="00FD410B" w:rsidRPr="00E52B71" w:rsidRDefault="00BA4531" w:rsidP="00225FC4">
      <w:pPr>
        <w:rPr>
          <w:lang w:val="es-ES"/>
        </w:rPr>
      </w:pPr>
      <w:ins w:id="23" w:author="Alonso, Elena" w:date="2022-02-16T13:37:00Z">
        <w:r w:rsidRPr="00E52B71">
          <w:rPr>
            <w:i/>
            <w:lang w:val="es-ES"/>
            <w:rPrChange w:id="24" w:author="Alonso, Elena" w:date="2022-02-16T13:37:00Z">
              <w:rPr>
                <w:lang w:val="es-ES"/>
              </w:rPr>
            </w:rPrChange>
          </w:rPr>
          <w:t>g)</w:t>
        </w:r>
        <w:r w:rsidRPr="00E52B71">
          <w:rPr>
            <w:lang w:val="es-ES"/>
          </w:rPr>
          <w:tab/>
          <w:t>la Resolución 2</w:t>
        </w:r>
      </w:ins>
      <w:ins w:id="25" w:author="Alonso, Elena" w:date="2022-02-16T13:58:00Z">
        <w:r w:rsidR="00C02557" w:rsidRPr="00E52B71">
          <w:rPr>
            <w:lang w:val="es-ES"/>
          </w:rPr>
          <w:t>,</w:t>
        </w:r>
      </w:ins>
      <w:ins w:id="26" w:author="Alonso, Elena" w:date="2022-02-16T13:37:00Z">
        <w:r w:rsidRPr="00E52B71">
          <w:rPr>
            <w:lang w:val="es-ES"/>
          </w:rPr>
          <w:t xml:space="preserve"> </w:t>
        </w:r>
      </w:ins>
      <w:bookmarkStart w:id="27" w:name="_Toc477787108"/>
      <w:ins w:id="28" w:author="Alonso, Elena" w:date="2022-02-16T13:58:00Z">
        <w:r w:rsidR="00C02557" w:rsidRPr="00E52B71">
          <w:rPr>
            <w:lang w:val="es-ES"/>
          </w:rPr>
          <w:t>R</w:t>
        </w:r>
      </w:ins>
      <w:ins w:id="29" w:author="Alonso, Elena" w:date="2022-02-16T13:38:00Z">
        <w:r w:rsidRPr="00E52B71">
          <w:rPr>
            <w:lang w:val="es-ES"/>
          </w:rPr>
          <w:t>esponsabilidad y mandato de las Comisiones de Estudio del Sector de Normalización de las Telecomunicaciones de la UIT</w:t>
        </w:r>
      </w:ins>
      <w:bookmarkEnd w:id="27"/>
      <w:ins w:id="30" w:author="Alonso, Elena" w:date="2022-02-16T13:58:00Z">
        <w:r w:rsidR="00C02557" w:rsidRPr="00E52B71">
          <w:rPr>
            <w:lang w:val="es-ES"/>
          </w:rPr>
          <w:t>, de la AMNT</w:t>
        </w:r>
      </w:ins>
      <w:r w:rsidR="005129FC" w:rsidRPr="00E52B71">
        <w:rPr>
          <w:lang w:val="es-ES"/>
        </w:rPr>
        <w:t>,</w:t>
      </w:r>
    </w:p>
    <w:p w14:paraId="45BCE74F" w14:textId="77777777" w:rsidR="00FD410B" w:rsidRPr="00E52B71" w:rsidRDefault="005129FC" w:rsidP="00FD410B">
      <w:pPr>
        <w:pStyle w:val="Call"/>
        <w:rPr>
          <w:lang w:val="es-ES"/>
        </w:rPr>
      </w:pPr>
      <w:r w:rsidRPr="00E52B71">
        <w:rPr>
          <w:lang w:val="es-ES"/>
        </w:rPr>
        <w:t>reconociendo</w:t>
      </w:r>
    </w:p>
    <w:p w14:paraId="7B02A2CE" w14:textId="288AEE17" w:rsidR="00FD410B" w:rsidRPr="00E52B71" w:rsidRDefault="005129FC" w:rsidP="00FD410B">
      <w:pPr>
        <w:rPr>
          <w:lang w:val="es-ES"/>
        </w:rPr>
      </w:pPr>
      <w:r w:rsidRPr="00E52B71">
        <w:rPr>
          <w:i/>
          <w:iCs/>
          <w:lang w:val="es-ES"/>
        </w:rPr>
        <w:t>a)</w:t>
      </w:r>
      <w:r w:rsidRPr="00E52B71">
        <w:rPr>
          <w:i/>
          <w:iCs/>
          <w:lang w:val="es-ES"/>
        </w:rPr>
        <w:tab/>
      </w:r>
      <w:r w:rsidRPr="00E52B71">
        <w:rPr>
          <w:lang w:val="es-ES"/>
        </w:rPr>
        <w:t xml:space="preserve">que, tal y como se indica en la Resolución 146 (Rev. </w:t>
      </w:r>
      <w:del w:id="31" w:author="Alonso, Elena" w:date="2022-02-16T13:41:00Z">
        <w:r w:rsidRPr="00E52B71" w:rsidDel="00146B40">
          <w:rPr>
            <w:lang w:val="es-ES"/>
          </w:rPr>
          <w:delText>Busán, 2014</w:delText>
        </w:r>
      </w:del>
      <w:ins w:id="32" w:author="Alonso, Elena" w:date="2022-02-16T13:41:00Z">
        <w:r w:rsidR="00146B40" w:rsidRPr="00E52B71">
          <w:rPr>
            <w:lang w:val="es-ES"/>
          </w:rPr>
          <w:t>Dubái, 2018</w:t>
        </w:r>
      </w:ins>
      <w:r w:rsidRPr="00E52B71">
        <w:rPr>
          <w:lang w:val="es-ES"/>
        </w:rPr>
        <w:t>), la mayor parte de la labor relativa al RTI está a cargo del Sector de Normalización de las Telecomunicaciones de la UIT (UIT-T);</w:t>
      </w:r>
    </w:p>
    <w:p w14:paraId="2F2CA243" w14:textId="77777777" w:rsidR="00FD410B" w:rsidRPr="00E52B71" w:rsidRDefault="005129FC" w:rsidP="00FD410B">
      <w:pPr>
        <w:rPr>
          <w:lang w:val="es-ES"/>
        </w:rPr>
      </w:pPr>
      <w:r w:rsidRPr="00E52B71">
        <w:rPr>
          <w:i/>
          <w:iCs/>
          <w:lang w:val="es-ES"/>
        </w:rPr>
        <w:t>b)</w:t>
      </w:r>
      <w:r w:rsidRPr="00E52B71">
        <w:rPr>
          <w:lang w:val="es-ES"/>
        </w:rPr>
        <w:tab/>
        <w:t>la importancia de las contribuciones de las Comisiones de Estudio del UIT-T al proceso de contribución del UIT-T al GE-RTI, cuando es necesario y según procede,</w:t>
      </w:r>
    </w:p>
    <w:p w14:paraId="5E59ADB1" w14:textId="77777777" w:rsidR="00FD410B" w:rsidRPr="00E52B71" w:rsidRDefault="005129FC" w:rsidP="00FD410B">
      <w:pPr>
        <w:pStyle w:val="Call"/>
        <w:rPr>
          <w:lang w:val="es-ES"/>
        </w:rPr>
      </w:pPr>
      <w:r w:rsidRPr="00E52B71">
        <w:rPr>
          <w:lang w:val="es-ES"/>
        </w:rPr>
        <w:t>considerando</w:t>
      </w:r>
    </w:p>
    <w:p w14:paraId="316958D6" w14:textId="77777777" w:rsidR="00FD410B" w:rsidRPr="00E52B71" w:rsidRDefault="005129FC" w:rsidP="00FD410B">
      <w:pPr>
        <w:rPr>
          <w:lang w:val="es-ES"/>
        </w:rPr>
      </w:pPr>
      <w:r w:rsidRPr="00E52B71">
        <w:rPr>
          <w:i/>
          <w:iCs/>
          <w:lang w:val="es-ES"/>
        </w:rPr>
        <w:t>a)</w:t>
      </w:r>
      <w:r w:rsidRPr="00E52B71">
        <w:rPr>
          <w:lang w:val="es-ES"/>
        </w:rPr>
        <w:tab/>
        <w:t>que el UIT-T desempeña un papel relevante en la resolución de los nuevos problemas que pueden surgir, incluso los derivados del cambio del entorno de telecomunicaciones/tecnologías de la información y la comunicación (TIC) mundial;</w:t>
      </w:r>
    </w:p>
    <w:p w14:paraId="6EAFA363" w14:textId="560953C6" w:rsidR="00146B40" w:rsidRPr="00E52B71" w:rsidRDefault="005129FC" w:rsidP="00146B40">
      <w:pPr>
        <w:rPr>
          <w:ins w:id="33" w:author="Alonso, Elena" w:date="2022-02-16T13:42:00Z"/>
          <w:lang w:val="es-ES"/>
        </w:rPr>
      </w:pPr>
      <w:r w:rsidRPr="00E52B71">
        <w:rPr>
          <w:i/>
          <w:iCs/>
          <w:lang w:val="es-ES"/>
        </w:rPr>
        <w:t>b)</w:t>
      </w:r>
      <w:r w:rsidRPr="00E52B71">
        <w:rPr>
          <w:lang w:val="es-ES"/>
        </w:rPr>
        <w:tab/>
        <w:t>que todos los Estados Miembros, así como los Miembros de Sector del UIT-T, deberían tener la oportunidad de aportar su contribución al trabajo sobre el RTI,</w:t>
      </w:r>
    </w:p>
    <w:p w14:paraId="631C090B" w14:textId="5649A17A" w:rsidR="00146B40" w:rsidRPr="00E52B71" w:rsidRDefault="00146B40" w:rsidP="00146B40">
      <w:pPr>
        <w:pStyle w:val="Call"/>
        <w:rPr>
          <w:ins w:id="34" w:author="Alonso, Elena" w:date="2022-02-16T13:42:00Z"/>
          <w:lang w:val="es-ES"/>
        </w:rPr>
      </w:pPr>
      <w:ins w:id="35" w:author="Alonso, Elena" w:date="2022-02-16T13:42:00Z">
        <w:r w:rsidRPr="00E52B71">
          <w:rPr>
            <w:lang w:val="es-ES"/>
          </w:rPr>
          <w:lastRenderedPageBreak/>
          <w:t>teniendo en cuenta</w:t>
        </w:r>
      </w:ins>
    </w:p>
    <w:p w14:paraId="3181D50C" w14:textId="4B78E0D8" w:rsidR="00FD410B" w:rsidRPr="00E52B71" w:rsidRDefault="00146B40" w:rsidP="00146B40">
      <w:pPr>
        <w:rPr>
          <w:lang w:val="es-ES"/>
        </w:rPr>
      </w:pPr>
      <w:ins w:id="36" w:author="Alonso, Elena" w:date="2022-02-16T13:42:00Z">
        <w:r w:rsidRPr="00E52B71">
          <w:rPr>
            <w:iCs/>
            <w:lang w:val="es-ES"/>
            <w:rPrChange w:id="37" w:author="Alonso, Elena" w:date="2022-02-16T13:43:00Z">
              <w:rPr>
                <w:i/>
                <w:iCs/>
                <w:lang w:val="es-ES"/>
              </w:rPr>
            </w:rPrChange>
          </w:rPr>
          <w:t xml:space="preserve">la </w:t>
        </w:r>
      </w:ins>
      <w:ins w:id="38" w:author="Alonso, Elena" w:date="2022-02-16T13:43:00Z">
        <w:r w:rsidRPr="00E52B71">
          <w:rPr>
            <w:iCs/>
            <w:lang w:val="es-ES"/>
            <w:rPrChange w:id="39" w:author="Alonso, Elena" w:date="2022-02-16T13:43:00Z">
              <w:rPr>
                <w:i/>
                <w:iCs/>
                <w:lang w:val="es-ES"/>
              </w:rPr>
            </w:rPrChange>
          </w:rPr>
          <w:t xml:space="preserve">contribución </w:t>
        </w:r>
      </w:ins>
      <w:ins w:id="40" w:author="Alonso, Elena" w:date="2022-02-16T13:42:00Z">
        <w:r w:rsidRPr="00E52B71">
          <w:rPr>
            <w:iCs/>
            <w:lang w:val="es-ES"/>
            <w:rPrChange w:id="41" w:author="Alonso, Elena" w:date="2022-02-16T13:43:00Z">
              <w:rPr>
                <w:i/>
                <w:iCs/>
                <w:lang w:val="es-ES"/>
              </w:rPr>
            </w:rPrChange>
          </w:rPr>
          <w:t xml:space="preserve">del Director de la Oficina de Normalización de las Telecomunicaciones </w:t>
        </w:r>
        <w:r w:rsidR="00472500" w:rsidRPr="00E52B71">
          <w:rPr>
            <w:iCs/>
            <w:lang w:val="es-ES"/>
          </w:rPr>
          <w:t>sobre</w:t>
        </w:r>
      </w:ins>
      <w:ins w:id="42" w:author="Alonso, Elena" w:date="2022-02-16T13:44:00Z">
        <w:r w:rsidRPr="00E52B71">
          <w:rPr>
            <w:iCs/>
            <w:lang w:val="es-ES"/>
          </w:rPr>
          <w:t xml:space="preserve"> el </w:t>
        </w:r>
        <w:r w:rsidRPr="00E52B71">
          <w:rPr>
            <w:color w:val="000000"/>
            <w:lang w:val="es-ES"/>
          </w:rPr>
          <w:t xml:space="preserve">Reglamento de las Telecomunicaciones Internacionales </w:t>
        </w:r>
      </w:ins>
      <w:ins w:id="43" w:author="Alonso, Elena" w:date="2022-02-16T13:45:00Z">
        <w:r w:rsidR="00472500" w:rsidRPr="00E52B71">
          <w:rPr>
            <w:color w:val="000000"/>
            <w:lang w:val="es-ES"/>
          </w:rPr>
          <w:t xml:space="preserve">(RTI) </w:t>
        </w:r>
      </w:ins>
      <w:ins w:id="44" w:author="Alonso, Elena" w:date="2022-02-16T13:44:00Z">
        <w:r w:rsidRPr="00E52B71">
          <w:rPr>
            <w:color w:val="000000"/>
            <w:lang w:val="es-ES"/>
          </w:rPr>
          <w:t>(</w:t>
        </w:r>
        <w:r w:rsidRPr="00E52B71">
          <w:rPr>
            <w:lang w:val="es-ES"/>
          </w:rPr>
          <w:t>EG-ITRs-5/INF/</w:t>
        </w:r>
      </w:ins>
      <w:ins w:id="45" w:author="Martinez Romera, Angel" w:date="2022-02-18T10:20:00Z">
        <w:r w:rsidR="00E87789">
          <w:rPr>
            <w:lang w:val="es-ES"/>
          </w:rPr>
          <w:t>1</w:t>
        </w:r>
      </w:ins>
      <w:ins w:id="46" w:author="Alonso, Elena" w:date="2022-02-16T13:44:00Z">
        <w:r w:rsidRPr="00E52B71">
          <w:rPr>
            <w:lang w:val="es-ES"/>
          </w:rPr>
          <w:t>)</w:t>
        </w:r>
        <w:r w:rsidR="00472500" w:rsidRPr="00E52B71">
          <w:rPr>
            <w:lang w:val="es-ES"/>
          </w:rPr>
          <w:t xml:space="preserve"> en la que informa</w:t>
        </w:r>
        <w:r w:rsidR="00C02557" w:rsidRPr="00E52B71">
          <w:rPr>
            <w:lang w:val="es-ES"/>
          </w:rPr>
          <w:t xml:space="preserve"> sobre las actividades </w:t>
        </w:r>
        <w:r w:rsidR="00472500" w:rsidRPr="00E52B71">
          <w:rPr>
            <w:lang w:val="es-ES"/>
          </w:rPr>
          <w:t>de las Comisiones de Estudio del UIT-T en relaci</w:t>
        </w:r>
      </w:ins>
      <w:ins w:id="47" w:author="Alonso, Elena" w:date="2022-02-16T13:45:00Z">
        <w:r w:rsidR="00472500" w:rsidRPr="00E52B71">
          <w:rPr>
            <w:lang w:val="es-ES"/>
          </w:rPr>
          <w:t>ón con el RTI</w:t>
        </w:r>
        <w:r w:rsidR="00472500" w:rsidRPr="00E52B71">
          <w:rPr>
            <w:iCs/>
            <w:lang w:val="es-ES"/>
          </w:rPr>
          <w:t>,</w:t>
        </w:r>
      </w:ins>
    </w:p>
    <w:p w14:paraId="5CD6F5E3" w14:textId="77777777" w:rsidR="00FD410B" w:rsidRPr="00E52B71" w:rsidRDefault="005129FC" w:rsidP="00FD410B">
      <w:pPr>
        <w:pStyle w:val="Call"/>
        <w:rPr>
          <w:lang w:val="es-ES"/>
        </w:rPr>
      </w:pPr>
      <w:r w:rsidRPr="00E52B71">
        <w:rPr>
          <w:lang w:val="es-ES"/>
        </w:rPr>
        <w:t>resuelve encargar al Director de la Oficina de Normalización de las Telecomunicaciones</w:t>
      </w:r>
    </w:p>
    <w:p w14:paraId="3DA3FF13" w14:textId="66777320" w:rsidR="00FD410B" w:rsidRPr="00E52B71" w:rsidDel="00472500" w:rsidRDefault="005129FC">
      <w:pPr>
        <w:rPr>
          <w:del w:id="48" w:author="Alonso, Elena" w:date="2022-02-16T13:46:00Z"/>
          <w:lang w:val="es-ES"/>
        </w:rPr>
      </w:pPr>
      <w:del w:id="49" w:author="Alonso, Elena" w:date="2022-02-16T13:45:00Z">
        <w:r w:rsidRPr="00E52B71" w:rsidDel="00472500">
          <w:rPr>
            <w:lang w:val="es-ES"/>
          </w:rPr>
          <w:delText>1</w:delText>
        </w:r>
        <w:r w:rsidRPr="00E52B71" w:rsidDel="00472500">
          <w:rPr>
            <w:lang w:val="es-ES"/>
          </w:rPr>
          <w:tab/>
        </w:r>
      </w:del>
      <w:r w:rsidRPr="00E52B71">
        <w:rPr>
          <w:lang w:val="es-ES"/>
        </w:rPr>
        <w:t xml:space="preserve">que inicie las actividades necesarias en el ámbito de competencias del Director </w:t>
      </w:r>
      <w:ins w:id="50" w:author="Alonso, Elena" w:date="2022-02-16T13:45:00Z">
        <w:r w:rsidR="00472500" w:rsidRPr="00E52B71">
          <w:rPr>
            <w:lang w:val="es-ES"/>
          </w:rPr>
          <w:t xml:space="preserve">y que </w:t>
        </w:r>
      </w:ins>
      <w:ins w:id="51" w:author="Alonso, Elena" w:date="2022-02-16T13:46:00Z">
        <w:r w:rsidR="00472500" w:rsidRPr="00E52B71">
          <w:rPr>
            <w:lang w:val="es-ES"/>
          </w:rPr>
          <w:t xml:space="preserve">contribuya a la labor que se está realizando </w:t>
        </w:r>
      </w:ins>
      <w:r w:rsidRPr="00E52B71">
        <w:rPr>
          <w:lang w:val="es-ES"/>
        </w:rPr>
        <w:t>para aplicar plenamente la Resolución 146 (</w:t>
      </w:r>
      <w:del w:id="52" w:author="Alonso, Elena" w:date="2022-02-16T13:46:00Z">
        <w:r w:rsidR="00A311EA" w:rsidRPr="00E52B71" w:rsidDel="00472500">
          <w:rPr>
            <w:lang w:val="es-ES"/>
          </w:rPr>
          <w:delText>Busán, 2014</w:delText>
        </w:r>
      </w:del>
      <w:ins w:id="53" w:author="Alonso, Elena" w:date="2022-02-16T13:46:00Z">
        <w:r w:rsidR="00A311EA" w:rsidRPr="00E52B71">
          <w:rPr>
            <w:lang w:val="es-ES"/>
          </w:rPr>
          <w:t>Rev. Dubái, 2018</w:t>
        </w:r>
      </w:ins>
      <w:r w:rsidR="00A311EA">
        <w:rPr>
          <w:lang w:val="es-ES"/>
        </w:rPr>
        <w:t>)</w:t>
      </w:r>
      <w:del w:id="54" w:author="Martinez Romera, Angel" w:date="2022-02-18T10:20:00Z">
        <w:r w:rsidR="00A311EA" w:rsidRPr="00A311EA" w:rsidDel="006E7F90">
          <w:rPr>
            <w:lang w:val="es-ES"/>
          </w:rPr>
          <w:delText xml:space="preserve"> </w:delText>
        </w:r>
      </w:del>
      <w:del w:id="55" w:author="Alonso, Elena" w:date="2022-02-16T13:46:00Z">
        <w:r w:rsidR="00A311EA" w:rsidRPr="00E52B71" w:rsidDel="00472500">
          <w:rPr>
            <w:lang w:val="es-ES"/>
          </w:rPr>
          <w:delText>y la Resolución 1379 del Consejo</w:delText>
        </w:r>
      </w:del>
      <w:ins w:id="56" w:author="Martinez Romera, Angel" w:date="2022-02-18T10:21:00Z">
        <w:r w:rsidR="006E7F90">
          <w:rPr>
            <w:lang w:val="es-ES"/>
          </w:rPr>
          <w:t xml:space="preserve"> </w:t>
        </w:r>
      </w:ins>
      <w:ins w:id="57" w:author="Alonso, Elena" w:date="2022-02-16T13:46:00Z">
        <w:r w:rsidR="00472500" w:rsidRPr="00E52B71">
          <w:rPr>
            <w:lang w:val="es-ES"/>
          </w:rPr>
          <w:t xml:space="preserve">de la Conferencia de Plenipotenciarios a fin de alcanzar un acuerdo sobre las </w:t>
        </w:r>
      </w:ins>
      <w:ins w:id="58" w:author="Alonso, Elena" w:date="2022-02-16T13:59:00Z">
        <w:r w:rsidR="00C02557" w:rsidRPr="00E52B71">
          <w:rPr>
            <w:lang w:val="es-ES"/>
          </w:rPr>
          <w:t>actividades</w:t>
        </w:r>
      </w:ins>
      <w:ins w:id="59" w:author="Alonso, Elena" w:date="2022-02-16T13:46:00Z">
        <w:r w:rsidR="00472500" w:rsidRPr="00E52B71">
          <w:rPr>
            <w:lang w:val="es-ES"/>
          </w:rPr>
          <w:t xml:space="preserve"> futuras en relaci</w:t>
        </w:r>
      </w:ins>
      <w:ins w:id="60" w:author="Alonso, Elena" w:date="2022-02-16T13:47:00Z">
        <w:r w:rsidR="00472500" w:rsidRPr="00E52B71">
          <w:rPr>
            <w:lang w:val="es-ES"/>
          </w:rPr>
          <w:t>ón con el RTI</w:t>
        </w:r>
      </w:ins>
      <w:del w:id="61" w:author="Alonso, Elena" w:date="2022-02-16T13:46:00Z">
        <w:r w:rsidR="00A311EA" w:rsidRPr="00E52B71" w:rsidDel="00472500">
          <w:rPr>
            <w:lang w:val="es-ES"/>
          </w:rPr>
          <w:delText>;</w:delText>
        </w:r>
      </w:del>
    </w:p>
    <w:p w14:paraId="577D4E2C" w14:textId="32EFE7C2" w:rsidR="00FD410B" w:rsidRPr="00E52B71" w:rsidRDefault="005129FC">
      <w:pPr>
        <w:rPr>
          <w:lang w:val="es-ES"/>
        </w:rPr>
      </w:pPr>
      <w:bookmarkStart w:id="62" w:name="lt_pId045"/>
      <w:del w:id="63" w:author="Alonso, Elena" w:date="2022-02-16T13:46:00Z">
        <w:r w:rsidRPr="00E52B71" w:rsidDel="00472500">
          <w:rPr>
            <w:lang w:val="es-ES"/>
          </w:rPr>
          <w:delText>2</w:delText>
        </w:r>
        <w:r w:rsidRPr="00E52B71" w:rsidDel="00472500">
          <w:rPr>
            <w:lang w:val="es-ES"/>
          </w:rPr>
          <w:tab/>
          <w:delText>que presente el resultado de estas actividades al GE-RTI</w:delText>
        </w:r>
      </w:del>
      <w:bookmarkEnd w:id="62"/>
      <w:r w:rsidRPr="00E52B71">
        <w:rPr>
          <w:lang w:val="es-ES"/>
        </w:rPr>
        <w:t>,</w:t>
      </w:r>
    </w:p>
    <w:p w14:paraId="7D2CD8C1" w14:textId="77777777" w:rsidR="00FD410B" w:rsidRPr="00E52B71" w:rsidRDefault="005129FC" w:rsidP="00FD410B">
      <w:pPr>
        <w:pStyle w:val="Call"/>
        <w:rPr>
          <w:lang w:val="es-ES"/>
        </w:rPr>
      </w:pPr>
      <w:r w:rsidRPr="00E52B71">
        <w:rPr>
          <w:lang w:val="es-ES"/>
        </w:rPr>
        <w:t>encarga al Grupo Asesor de Normalización de las Telecomunicaciones</w:t>
      </w:r>
    </w:p>
    <w:p w14:paraId="5D61CFC1" w14:textId="141136F6" w:rsidR="00472500" w:rsidRPr="00E52B71" w:rsidRDefault="00472500" w:rsidP="00FD410B">
      <w:pPr>
        <w:rPr>
          <w:ins w:id="64" w:author="Alonso, Elena" w:date="2022-02-16T13:47:00Z"/>
          <w:lang w:val="es-ES"/>
        </w:rPr>
      </w:pPr>
      <w:ins w:id="65" w:author="Alonso, Elena" w:date="2022-02-16T13:47:00Z">
        <w:r w:rsidRPr="00E52B71">
          <w:rPr>
            <w:lang w:val="es-ES"/>
          </w:rPr>
          <w:t>1</w:t>
        </w:r>
        <w:r w:rsidRPr="00E52B71">
          <w:rPr>
            <w:lang w:val="es-ES"/>
          </w:rPr>
          <w:tab/>
        </w:r>
      </w:ins>
      <w:r w:rsidR="005129FC" w:rsidRPr="00E52B71">
        <w:rPr>
          <w:lang w:val="es-ES"/>
        </w:rPr>
        <w:t xml:space="preserve">que proporcione asesoramiento al </w:t>
      </w:r>
      <w:proofErr w:type="gramStart"/>
      <w:r w:rsidR="005129FC" w:rsidRPr="00E52B71">
        <w:rPr>
          <w:lang w:val="es-ES"/>
        </w:rPr>
        <w:t>Director</w:t>
      </w:r>
      <w:proofErr w:type="gramEnd"/>
      <w:r w:rsidR="005129FC" w:rsidRPr="00E52B71">
        <w:rPr>
          <w:lang w:val="es-ES"/>
        </w:rPr>
        <w:t xml:space="preserve"> de la Oficina de Normalización de las Telecomunicaciones con arreglo a la Resolución 146 (</w:t>
      </w:r>
      <w:r w:rsidR="00BA4F6F" w:rsidRPr="00E52B71">
        <w:rPr>
          <w:lang w:val="es-ES"/>
        </w:rPr>
        <w:t xml:space="preserve">Rev. </w:t>
      </w:r>
      <w:del w:id="66" w:author="Alonso, Elena" w:date="2022-02-16T13:47:00Z">
        <w:r w:rsidR="009C1CFE" w:rsidRPr="00E52B71" w:rsidDel="00472500">
          <w:rPr>
            <w:lang w:val="es-ES"/>
          </w:rPr>
          <w:delText>Busán, 2014</w:delText>
        </w:r>
      </w:del>
      <w:ins w:id="67" w:author="Martinez Romera, Angel" w:date="2022-02-18T10:06:00Z">
        <w:r w:rsidR="009C1CFE" w:rsidRPr="009C1CFE">
          <w:rPr>
            <w:lang w:val="es-ES"/>
          </w:rPr>
          <w:t xml:space="preserve"> </w:t>
        </w:r>
      </w:ins>
      <w:ins w:id="68" w:author="Alonso, Elena" w:date="2022-02-16T13:47:00Z">
        <w:r w:rsidRPr="00E52B71">
          <w:rPr>
            <w:lang w:val="es-ES"/>
          </w:rPr>
          <w:t>Dubái, 2018</w:t>
        </w:r>
      </w:ins>
      <w:r w:rsidR="009C1CFE">
        <w:rPr>
          <w:lang w:val="es-ES"/>
        </w:rPr>
        <w:t>)</w:t>
      </w:r>
      <w:del w:id="69" w:author="Alonso, Elena" w:date="2022-02-16T13:47:00Z">
        <w:r w:rsidR="009C1CFE" w:rsidRPr="00E52B71" w:rsidDel="00472500">
          <w:rPr>
            <w:lang w:val="es-ES"/>
          </w:rPr>
          <w:delText xml:space="preserve"> y la Resolución 1379 del Consejo</w:delText>
        </w:r>
      </w:del>
      <w:ins w:id="70" w:author="Alonso, Elena" w:date="2022-02-16T13:47:00Z">
        <w:r w:rsidRPr="00E52B71">
          <w:rPr>
            <w:lang w:val="es-ES"/>
          </w:rPr>
          <w:t xml:space="preserve"> de la Conferencia de Plenipotenciarios;</w:t>
        </w:r>
      </w:ins>
    </w:p>
    <w:p w14:paraId="746DD93E" w14:textId="44FCA494" w:rsidR="00472500" w:rsidRPr="00E52B71" w:rsidRDefault="00472500" w:rsidP="00472500">
      <w:pPr>
        <w:rPr>
          <w:ins w:id="71" w:author="Alonso, Elena" w:date="2022-02-16T13:50:00Z"/>
          <w:lang w:val="es-ES"/>
        </w:rPr>
      </w:pPr>
      <w:ins w:id="72" w:author="Alonso, Elena" w:date="2022-02-16T13:47:00Z">
        <w:r w:rsidRPr="00E52B71">
          <w:rPr>
            <w:lang w:val="es-ES"/>
          </w:rPr>
          <w:t>2</w:t>
        </w:r>
        <w:r w:rsidRPr="00E52B71">
          <w:rPr>
            <w:lang w:val="es-ES"/>
          </w:rPr>
          <w:tab/>
          <w:t>que haga llegar al Director de la Oficina de N</w:t>
        </w:r>
      </w:ins>
      <w:ins w:id="73" w:author="Alonso, Elena" w:date="2022-02-16T13:48:00Z">
        <w:r w:rsidRPr="00E52B71">
          <w:rPr>
            <w:lang w:val="es-ES"/>
          </w:rPr>
          <w:t>o</w:t>
        </w:r>
      </w:ins>
      <w:ins w:id="74" w:author="Alonso, Elena" w:date="2022-02-16T13:47:00Z">
        <w:r w:rsidRPr="00E52B71">
          <w:rPr>
            <w:lang w:val="es-ES"/>
          </w:rPr>
          <w:t>rmali</w:t>
        </w:r>
      </w:ins>
      <w:ins w:id="75" w:author="Alonso, Elena" w:date="2022-02-16T13:48:00Z">
        <w:r w:rsidRPr="00E52B71">
          <w:rPr>
            <w:lang w:val="es-ES"/>
          </w:rPr>
          <w:t>z</w:t>
        </w:r>
      </w:ins>
      <w:ins w:id="76" w:author="Alonso, Elena" w:date="2022-02-16T13:47:00Z">
        <w:r w:rsidRPr="00E52B71">
          <w:rPr>
            <w:lang w:val="es-ES"/>
          </w:rPr>
          <w:t xml:space="preserve">ación </w:t>
        </w:r>
      </w:ins>
      <w:ins w:id="77" w:author="Alonso, Elena" w:date="2022-02-16T13:48:00Z">
        <w:r w:rsidRPr="00E52B71">
          <w:rPr>
            <w:lang w:val="es-ES"/>
          </w:rPr>
          <w:t xml:space="preserve">de las Telecomunicaciones las contribuciones de las Comisiones de Estudio del UIT a las actividades del Sector relacionadas con el RTI, </w:t>
        </w:r>
      </w:ins>
      <w:ins w:id="78" w:author="Alonso, Elena" w:date="2022-02-16T13:49:00Z">
        <w:r w:rsidRPr="00E52B71">
          <w:rPr>
            <w:lang w:val="es-ES"/>
          </w:rPr>
          <w:t>cuando sea necesario y corresponda</w:t>
        </w:r>
      </w:ins>
      <w:r w:rsidR="005129FC" w:rsidRPr="00E52B71">
        <w:rPr>
          <w:lang w:val="es-ES"/>
        </w:rPr>
        <w:t>,</w:t>
      </w:r>
    </w:p>
    <w:p w14:paraId="3534049A" w14:textId="7CB80C59" w:rsidR="00472500" w:rsidRPr="00E52B71" w:rsidRDefault="00472500" w:rsidP="00472500">
      <w:pPr>
        <w:pStyle w:val="Call"/>
        <w:rPr>
          <w:ins w:id="79" w:author="Alonso, Elena" w:date="2022-02-16T13:50:00Z"/>
          <w:lang w:val="es-ES"/>
        </w:rPr>
      </w:pPr>
      <w:ins w:id="80" w:author="Alonso, Elena" w:date="2022-02-16T13:50:00Z">
        <w:r w:rsidRPr="00E52B71">
          <w:rPr>
            <w:lang w:val="es-ES"/>
          </w:rPr>
          <w:t>encarga a las Comisiones de Estudio del Sector de Normalización de las Telecomunicaciones de la UIT</w:t>
        </w:r>
      </w:ins>
    </w:p>
    <w:p w14:paraId="3C845E19" w14:textId="08A04695" w:rsidR="00FD410B" w:rsidRPr="00E52B71" w:rsidRDefault="00472500" w:rsidP="00FD410B">
      <w:pPr>
        <w:rPr>
          <w:lang w:val="es-ES"/>
        </w:rPr>
      </w:pPr>
      <w:ins w:id="81" w:author="Alonso, Elena" w:date="2022-02-16T13:50:00Z">
        <w:r w:rsidRPr="00E52B71">
          <w:rPr>
            <w:lang w:val="es-ES"/>
          </w:rPr>
          <w:t>qu</w:t>
        </w:r>
      </w:ins>
      <w:ins w:id="82" w:author="Alonso, Elena" w:date="2022-02-16T13:51:00Z">
        <w:r w:rsidRPr="00E52B71">
          <w:rPr>
            <w:lang w:val="es-ES"/>
          </w:rPr>
          <w:t>e</w:t>
        </w:r>
      </w:ins>
      <w:ins w:id="83" w:author="Alonso, Elena" w:date="2022-02-16T13:50:00Z">
        <w:r w:rsidRPr="00E52B71">
          <w:rPr>
            <w:lang w:val="es-ES"/>
          </w:rPr>
          <w:t>, en el marco de las competencias que tiene atribuidas cada Comisi</w:t>
        </w:r>
      </w:ins>
      <w:ins w:id="84" w:author="Alonso, Elena" w:date="2022-02-16T13:51:00Z">
        <w:r w:rsidRPr="00E52B71">
          <w:rPr>
            <w:lang w:val="es-ES"/>
          </w:rPr>
          <w:t xml:space="preserve">ón, </w:t>
        </w:r>
      </w:ins>
      <w:ins w:id="85" w:author="Alonso, Elena" w:date="2022-02-16T13:52:00Z">
        <w:r w:rsidRPr="00E52B71">
          <w:rPr>
            <w:lang w:val="es-ES"/>
          </w:rPr>
          <w:t>presente</w:t>
        </w:r>
      </w:ins>
      <w:ins w:id="86" w:author="Alonso, Elena" w:date="2022-02-16T13:53:00Z">
        <w:r w:rsidRPr="00E52B71">
          <w:rPr>
            <w:lang w:val="es-ES"/>
          </w:rPr>
          <w:t>n</w:t>
        </w:r>
      </w:ins>
      <w:ins w:id="87" w:author="Alonso, Elena" w:date="2022-02-16T13:52:00Z">
        <w:r w:rsidRPr="00E52B71">
          <w:rPr>
            <w:lang w:val="es-ES"/>
          </w:rPr>
          <w:t xml:space="preserve"> </w:t>
        </w:r>
      </w:ins>
      <w:ins w:id="88" w:author="Alonso, Elena" w:date="2022-02-16T13:51:00Z">
        <w:r w:rsidRPr="00E52B71">
          <w:rPr>
            <w:lang w:val="es-ES"/>
          </w:rPr>
          <w:t xml:space="preserve">sus propuestas relacionadas con el RTI, cuando sea necesario y corresponda, </w:t>
        </w:r>
      </w:ins>
      <w:ins w:id="89" w:author="Alonso, Elena" w:date="2022-02-16T13:53:00Z">
        <w:r w:rsidRPr="00E52B71">
          <w:rPr>
            <w:lang w:val="es-ES"/>
          </w:rPr>
          <w:t xml:space="preserve">al </w:t>
        </w:r>
        <w:r w:rsidRPr="00E52B71">
          <w:rPr>
            <w:color w:val="000000"/>
            <w:lang w:val="es-ES"/>
          </w:rPr>
          <w:t>Grupo Asesor de Normalización de las Telecomunicaciones</w:t>
        </w:r>
        <w:r w:rsidRPr="00E52B71">
          <w:rPr>
            <w:lang w:val="es-ES"/>
          </w:rPr>
          <w:t xml:space="preserve"> con miras a su examen</w:t>
        </w:r>
      </w:ins>
      <w:ins w:id="90" w:author="Martinez Romera, Angel" w:date="2022-02-18T10:00:00Z">
        <w:r w:rsidR="00A311EA">
          <w:rPr>
            <w:lang w:val="es-ES"/>
          </w:rPr>
          <w:t>,</w:t>
        </w:r>
      </w:ins>
    </w:p>
    <w:p w14:paraId="3D1AB3D5" w14:textId="77777777" w:rsidR="00FD410B" w:rsidRPr="00E52B71" w:rsidRDefault="005129FC" w:rsidP="00FD410B">
      <w:pPr>
        <w:pStyle w:val="Call"/>
        <w:rPr>
          <w:lang w:val="es-ES"/>
        </w:rPr>
      </w:pPr>
      <w:r w:rsidRPr="00E52B71">
        <w:rPr>
          <w:lang w:val="es-ES"/>
        </w:rPr>
        <w:t>invita a los Estados Miembros y Miembros de Sector</w:t>
      </w:r>
    </w:p>
    <w:p w14:paraId="4471C88C" w14:textId="77777777" w:rsidR="00FD410B" w:rsidRPr="00E52B71" w:rsidRDefault="005129FC" w:rsidP="00FD410B">
      <w:pPr>
        <w:rPr>
          <w:lang w:val="es-ES"/>
        </w:rPr>
      </w:pPr>
      <w:bookmarkStart w:id="91" w:name="lt_pId052"/>
      <w:r w:rsidRPr="00E52B71">
        <w:rPr>
          <w:lang w:val="es-ES"/>
        </w:rPr>
        <w:t xml:space="preserve">a participar y </w:t>
      </w:r>
      <w:bookmarkEnd w:id="91"/>
      <w:r w:rsidRPr="00E52B71">
        <w:rPr>
          <w:lang w:val="es-ES"/>
        </w:rPr>
        <w:t>contribuir a la aplicación de esta Resolución.</w:t>
      </w:r>
    </w:p>
    <w:p w14:paraId="59886B7B" w14:textId="77777777" w:rsidR="005129FC" w:rsidRPr="00E52B71" w:rsidRDefault="005129FC" w:rsidP="00411C49">
      <w:pPr>
        <w:pStyle w:val="Reasons"/>
        <w:rPr>
          <w:lang w:val="es-ES"/>
        </w:rPr>
      </w:pPr>
    </w:p>
    <w:p w14:paraId="61903C93" w14:textId="77777777" w:rsidR="005129FC" w:rsidRPr="00E52B71" w:rsidRDefault="005129FC">
      <w:pPr>
        <w:jc w:val="center"/>
        <w:rPr>
          <w:lang w:val="es-ES"/>
        </w:rPr>
      </w:pPr>
      <w:r w:rsidRPr="00E52B71">
        <w:rPr>
          <w:lang w:val="es-ES"/>
        </w:rPr>
        <w:t>______________</w:t>
      </w:r>
    </w:p>
    <w:sectPr w:rsidR="005129FC" w:rsidRPr="00E52B71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D585" w14:textId="77777777" w:rsidR="00FC241D" w:rsidRDefault="00FC241D">
      <w:r>
        <w:separator/>
      </w:r>
    </w:p>
  </w:endnote>
  <w:endnote w:type="continuationSeparator" w:id="0">
    <w:p w14:paraId="1389B358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B9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90CC6" w14:textId="3E3D58F0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4F6F">
      <w:rPr>
        <w:noProof/>
      </w:rPr>
      <w:t>18.02.22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09D6" w14:textId="298AD8B7" w:rsidR="0077084A" w:rsidRPr="00BA4F6F" w:rsidRDefault="00C313EE" w:rsidP="00C313EE">
    <w:pPr>
      <w:pStyle w:val="Footer"/>
      <w:rPr>
        <w:lang w:val="fr-CH"/>
      </w:rPr>
    </w:pPr>
    <w:r>
      <w:fldChar w:fldCharType="begin"/>
    </w:r>
    <w:r w:rsidRPr="00BA4F6F">
      <w:rPr>
        <w:lang w:val="fr-CH"/>
        <w:rPrChange w:id="92" w:author="Alonso, Elena" w:date="2022-02-16T13:17:00Z">
          <w:rPr/>
        </w:rPrChange>
      </w:rPr>
      <w:instrText xml:space="preserve"> FILENAME \p  \* MERGEFORMAT </w:instrText>
    </w:r>
    <w:r>
      <w:fldChar w:fldCharType="separate"/>
    </w:r>
    <w:r w:rsidR="00E52B71" w:rsidRPr="00BA4F6F">
      <w:rPr>
        <w:lang w:val="fr-CH"/>
      </w:rPr>
      <w:t>P:\ESP\ITU-T\CONF-T\WTSA20\000\040ADD14S.docx</w:t>
    </w:r>
    <w:r>
      <w:fldChar w:fldCharType="end"/>
    </w:r>
    <w:r w:rsidRPr="00BA4F6F">
      <w:rPr>
        <w:lang w:val="fr-CH"/>
        <w:rPrChange w:id="93" w:author="Alonso, Elena" w:date="2022-02-16T13:17:00Z">
          <w:rPr/>
        </w:rPrChange>
      </w:rPr>
      <w:t xml:space="preserve"> (501534)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1A75" w14:textId="45924E4B" w:rsidR="00E83D45" w:rsidRPr="00BA4F6F" w:rsidRDefault="0045392B" w:rsidP="00C313EE">
    <w:pPr>
      <w:pStyle w:val="Footer"/>
      <w:rPr>
        <w:lang w:val="fr-CH"/>
      </w:rPr>
    </w:pPr>
    <w:r>
      <w:fldChar w:fldCharType="begin"/>
    </w:r>
    <w:r w:rsidRPr="00BA4F6F">
      <w:rPr>
        <w:lang w:val="fr-CH"/>
        <w:rPrChange w:id="94" w:author="Alonso, Elena" w:date="2022-02-16T13:17:00Z">
          <w:rPr/>
        </w:rPrChange>
      </w:rPr>
      <w:instrText xml:space="preserve"> FILENAME \p  \* MERGEFORMAT </w:instrText>
    </w:r>
    <w:r>
      <w:fldChar w:fldCharType="separate"/>
    </w:r>
    <w:r w:rsidR="00E52B71" w:rsidRPr="00BA4F6F">
      <w:rPr>
        <w:lang w:val="fr-CH"/>
      </w:rPr>
      <w:t>P:\ESP\ITU-T\CONF-T\WTSA20\000\040ADD14S.docx</w:t>
    </w:r>
    <w:r>
      <w:fldChar w:fldCharType="end"/>
    </w:r>
    <w:r w:rsidR="00C313EE" w:rsidRPr="00BA4F6F">
      <w:rPr>
        <w:lang w:val="fr-CH"/>
        <w:rPrChange w:id="95" w:author="Alonso, Elena" w:date="2022-02-16T13:17:00Z">
          <w:rPr/>
        </w:rPrChange>
      </w:rPr>
      <w:t xml:space="preserve"> (501534)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364D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4E976D0B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827D" w14:textId="603B85B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5392B">
      <w:rPr>
        <w:noProof/>
      </w:rPr>
      <w:t>3</w:t>
    </w:r>
    <w:r>
      <w:fldChar w:fldCharType="end"/>
    </w:r>
  </w:p>
  <w:p w14:paraId="1CB0E2CF" w14:textId="6FF78AFF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A4F6F">
      <w:rPr>
        <w:noProof/>
      </w:rPr>
      <w:t>Addéndum 14 al</w:t>
    </w:r>
    <w:r w:rsidR="00BA4F6F">
      <w:rPr>
        <w:noProof/>
      </w:rPr>
      <w:br/>
      <w:t>Documento 40-S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onso, Elena">
    <w15:presenceInfo w15:providerId="AD" w15:userId="S-1-5-21-8740799-900759487-1415713722-66932"/>
  </w15:person>
  <w15:person w15:author="Martinez Romera, Angel">
    <w15:presenceInfo w15:providerId="None" w15:userId="Martinez Romera, An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16D28"/>
    <w:rsid w:val="00020F72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46B40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1048E"/>
    <w:rsid w:val="003237B0"/>
    <w:rsid w:val="003248A9"/>
    <w:rsid w:val="00324FFA"/>
    <w:rsid w:val="0032680B"/>
    <w:rsid w:val="00350087"/>
    <w:rsid w:val="00363A65"/>
    <w:rsid w:val="00377EC9"/>
    <w:rsid w:val="003B1E8C"/>
    <w:rsid w:val="003C2508"/>
    <w:rsid w:val="003D0AA3"/>
    <w:rsid w:val="004104AC"/>
    <w:rsid w:val="0045392B"/>
    <w:rsid w:val="00454553"/>
    <w:rsid w:val="00472500"/>
    <w:rsid w:val="00475382"/>
    <w:rsid w:val="00476FB2"/>
    <w:rsid w:val="004B124A"/>
    <w:rsid w:val="004B520A"/>
    <w:rsid w:val="004C3636"/>
    <w:rsid w:val="004C3A5A"/>
    <w:rsid w:val="00507C36"/>
    <w:rsid w:val="005129FC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72CE9"/>
    <w:rsid w:val="00681766"/>
    <w:rsid w:val="00692AAE"/>
    <w:rsid w:val="006B0F54"/>
    <w:rsid w:val="006D6E67"/>
    <w:rsid w:val="006E0078"/>
    <w:rsid w:val="006E1A13"/>
    <w:rsid w:val="006E76B9"/>
    <w:rsid w:val="006E7F90"/>
    <w:rsid w:val="00701C20"/>
    <w:rsid w:val="00702F3D"/>
    <w:rsid w:val="0070518E"/>
    <w:rsid w:val="00734034"/>
    <w:rsid w:val="007354E9"/>
    <w:rsid w:val="0074649C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07D7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C1CFE"/>
    <w:rsid w:val="009E11EC"/>
    <w:rsid w:val="009F6A67"/>
    <w:rsid w:val="00A118DB"/>
    <w:rsid w:val="00A208B6"/>
    <w:rsid w:val="00A24AC0"/>
    <w:rsid w:val="00A311EA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A4531"/>
    <w:rsid w:val="00BA4F6F"/>
    <w:rsid w:val="00BD5FE4"/>
    <w:rsid w:val="00BE2E80"/>
    <w:rsid w:val="00BE5EDD"/>
    <w:rsid w:val="00BE6A1F"/>
    <w:rsid w:val="00C02557"/>
    <w:rsid w:val="00C126C4"/>
    <w:rsid w:val="00C24205"/>
    <w:rsid w:val="00C25B5B"/>
    <w:rsid w:val="00C313EE"/>
    <w:rsid w:val="00C614DC"/>
    <w:rsid w:val="00C63EB5"/>
    <w:rsid w:val="00C72410"/>
    <w:rsid w:val="00C858D0"/>
    <w:rsid w:val="00CA1F40"/>
    <w:rsid w:val="00CB35C9"/>
    <w:rsid w:val="00CB456F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52B71"/>
    <w:rsid w:val="00E71D14"/>
    <w:rsid w:val="00E8097C"/>
    <w:rsid w:val="00E83D45"/>
    <w:rsid w:val="00E87789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66FB6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E4B33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41F250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25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2500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31048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f03ff3-20ef-4d80-bf42-1d5bfb4e9fb2">DPM</DPM_x0020_Author>
    <DPM_x0020_File_x0020_name xmlns="fff03ff3-20ef-4d80-bf42-1d5bfb4e9fb2">T17-WTSA.20-C-0040!A14!MSW-S</DPM_x0020_File_x0020_name>
    <DPM_x0020_Version xmlns="fff03ff3-20ef-4d80-bf42-1d5bfb4e9fb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f03ff3-20ef-4d80-bf42-1d5bfb4e9fb2" targetNamespace="http://schemas.microsoft.com/office/2006/metadata/properties" ma:root="true" ma:fieldsID="d41af5c836d734370eb92e7ee5f83852" ns2:_="" ns3:_="">
    <xsd:import namespace="996b2e75-67fd-4955-a3b0-5ab9934cb50b"/>
    <xsd:import namespace="fff03ff3-20ef-4d80-bf42-1d5bfb4e9f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03ff3-20ef-4d80-bf42-1d5bfb4e9f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fff03ff3-20ef-4d80-bf42-1d5bfb4e9fb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f03ff3-20ef-4d80-bf42-1d5bfb4e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C7085-6A7B-482A-8D57-37785E1B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646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T17-WTSA.20-C-0040!A14!MSW-S</vt:lpstr>
    </vt:vector>
  </TitlesOfParts>
  <Manager>Secretaría General - Pool</Manager>
  <Company>International Telecommunication Union (ITU)</Company>
  <LinksUpToDate>false</LinksUpToDate>
  <CharactersWithSpaces>4434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T17-WTSA.20-C-0040!A14!MSW-S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Murphy, Margaret</cp:lastModifiedBy>
  <cp:revision>15</cp:revision>
  <cp:lastPrinted>2016-03-08T15:23:00Z</cp:lastPrinted>
  <dcterms:created xsi:type="dcterms:W3CDTF">2022-02-16T14:13:00Z</dcterms:created>
  <dcterms:modified xsi:type="dcterms:W3CDTF">2022-02-18T10:26:00Z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