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5D2251" w14:paraId="1D0EFCA6" w14:textId="77777777" w:rsidTr="009B0563">
        <w:trPr>
          <w:cantSplit/>
        </w:trPr>
        <w:tc>
          <w:tcPr>
            <w:tcW w:w="6613" w:type="dxa"/>
            <w:vAlign w:val="center"/>
          </w:tcPr>
          <w:p w14:paraId="110EDD23" w14:textId="77777777" w:rsidR="009B0563" w:rsidRPr="005D2251" w:rsidRDefault="009B0563" w:rsidP="004B520A">
            <w:pPr>
              <w:rPr>
                <w:rFonts w:ascii="Verdana" w:hAnsi="Verdana" w:cs="Times New Roman Bold"/>
                <w:b/>
                <w:bCs/>
                <w:sz w:val="22"/>
                <w:szCs w:val="22"/>
                <w:lang w:val="es-ES"/>
              </w:rPr>
            </w:pPr>
            <w:r w:rsidRPr="005D2251">
              <w:rPr>
                <w:rFonts w:ascii="Verdana" w:hAnsi="Verdana" w:cs="Times New Roman Bold"/>
                <w:b/>
                <w:bCs/>
                <w:sz w:val="22"/>
                <w:szCs w:val="22"/>
                <w:lang w:val="es-ES"/>
              </w:rPr>
              <w:t>Asamblea Mundial de Normalización de las Telecomunicaciones (AMNT-20)</w:t>
            </w:r>
          </w:p>
          <w:p w14:paraId="02463E6B" w14:textId="77777777" w:rsidR="009B0563" w:rsidRPr="005D2251" w:rsidRDefault="00B9677E" w:rsidP="00776E3D">
            <w:pPr>
              <w:spacing w:before="0"/>
              <w:rPr>
                <w:rFonts w:ascii="Verdana" w:hAnsi="Verdana" w:cs="Times New Roman Bold"/>
                <w:b/>
                <w:bCs/>
                <w:sz w:val="19"/>
                <w:szCs w:val="19"/>
                <w:lang w:val="es-ES"/>
              </w:rPr>
            </w:pPr>
            <w:r w:rsidRPr="005D2251">
              <w:rPr>
                <w:rFonts w:ascii="Verdana" w:hAnsi="Verdana" w:cs="Times New Roman Bold"/>
                <w:b/>
                <w:bCs/>
                <w:sz w:val="18"/>
                <w:szCs w:val="18"/>
                <w:lang w:val="es-ES"/>
              </w:rPr>
              <w:t>Ginebra</w:t>
            </w:r>
            <w:r w:rsidR="0094505C" w:rsidRPr="005D2251">
              <w:rPr>
                <w:rFonts w:ascii="Verdana" w:hAnsi="Verdana" w:cs="Times New Roman Bold"/>
                <w:b/>
                <w:bCs/>
                <w:sz w:val="18"/>
                <w:szCs w:val="18"/>
                <w:lang w:val="es-ES"/>
              </w:rPr>
              <w:t>,</w:t>
            </w:r>
            <w:r w:rsidR="00776E3D" w:rsidRPr="005D2251">
              <w:rPr>
                <w:rFonts w:ascii="Verdana" w:hAnsi="Verdana" w:cs="Times New Roman Bold"/>
                <w:b/>
                <w:bCs/>
                <w:sz w:val="18"/>
                <w:szCs w:val="18"/>
                <w:lang w:val="es-ES"/>
              </w:rPr>
              <w:t xml:space="preserve"> </w:t>
            </w:r>
            <w:r w:rsidR="0094505C" w:rsidRPr="005D2251">
              <w:rPr>
                <w:rFonts w:ascii="Verdana" w:hAnsi="Verdana" w:cs="Times New Roman Bold"/>
                <w:b/>
                <w:bCs/>
                <w:sz w:val="18"/>
                <w:szCs w:val="18"/>
                <w:lang w:val="es-ES"/>
              </w:rPr>
              <w:t>1</w:t>
            </w:r>
            <w:r w:rsidR="00776E3D" w:rsidRPr="005D2251">
              <w:rPr>
                <w:rFonts w:ascii="Verdana" w:hAnsi="Verdana" w:cs="Times New Roman Bold"/>
                <w:b/>
                <w:bCs/>
                <w:sz w:val="18"/>
                <w:szCs w:val="18"/>
                <w:lang w:val="es-ES"/>
              </w:rPr>
              <w:t>-</w:t>
            </w:r>
            <w:r w:rsidR="0094505C" w:rsidRPr="005D2251">
              <w:rPr>
                <w:rFonts w:ascii="Verdana" w:hAnsi="Verdana" w:cs="Times New Roman Bold"/>
                <w:b/>
                <w:bCs/>
                <w:sz w:val="18"/>
                <w:szCs w:val="18"/>
                <w:lang w:val="es-ES"/>
              </w:rPr>
              <w:t xml:space="preserve">9 </w:t>
            </w:r>
            <w:r w:rsidR="00776E3D" w:rsidRPr="005D2251">
              <w:rPr>
                <w:rFonts w:ascii="Verdana" w:hAnsi="Verdana" w:cs="Times New Roman Bold"/>
                <w:b/>
                <w:bCs/>
                <w:sz w:val="18"/>
                <w:szCs w:val="18"/>
                <w:lang w:val="es-ES"/>
              </w:rPr>
              <w:t>de marzo de 202</w:t>
            </w:r>
            <w:r w:rsidR="0094505C" w:rsidRPr="005D2251">
              <w:rPr>
                <w:rFonts w:ascii="Verdana" w:hAnsi="Verdana" w:cs="Times New Roman Bold"/>
                <w:b/>
                <w:bCs/>
                <w:sz w:val="18"/>
                <w:szCs w:val="18"/>
                <w:lang w:val="es-ES"/>
              </w:rPr>
              <w:t>2</w:t>
            </w:r>
          </w:p>
        </w:tc>
        <w:tc>
          <w:tcPr>
            <w:tcW w:w="3198" w:type="dxa"/>
            <w:vAlign w:val="center"/>
          </w:tcPr>
          <w:p w14:paraId="5BD532E9" w14:textId="77777777" w:rsidR="009B0563" w:rsidRPr="005D2251" w:rsidRDefault="009B0563" w:rsidP="009B0563">
            <w:pPr>
              <w:spacing w:before="0"/>
              <w:rPr>
                <w:lang w:val="es-ES"/>
              </w:rPr>
            </w:pPr>
            <w:r w:rsidRPr="005D2251">
              <w:rPr>
                <w:noProof/>
                <w:lang w:eastAsia="es-ES_tradnl"/>
              </w:rPr>
              <w:drawing>
                <wp:inline distT="0" distB="0" distL="0" distR="0" wp14:anchorId="1E2707FD" wp14:editId="5A6A28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5D2251" w14:paraId="1FC4F6C8" w14:textId="77777777" w:rsidTr="004B520A">
        <w:trPr>
          <w:cantSplit/>
        </w:trPr>
        <w:tc>
          <w:tcPr>
            <w:tcW w:w="6613" w:type="dxa"/>
            <w:tcBorders>
              <w:bottom w:val="single" w:sz="12" w:space="0" w:color="auto"/>
            </w:tcBorders>
          </w:tcPr>
          <w:p w14:paraId="62FF3B47" w14:textId="77777777" w:rsidR="00F0220A" w:rsidRPr="005D2251" w:rsidRDefault="00F0220A" w:rsidP="004B520A">
            <w:pPr>
              <w:spacing w:before="0"/>
              <w:rPr>
                <w:lang w:val="es-ES"/>
              </w:rPr>
            </w:pPr>
          </w:p>
        </w:tc>
        <w:tc>
          <w:tcPr>
            <w:tcW w:w="3198" w:type="dxa"/>
            <w:tcBorders>
              <w:bottom w:val="single" w:sz="12" w:space="0" w:color="auto"/>
            </w:tcBorders>
          </w:tcPr>
          <w:p w14:paraId="7491FDDD" w14:textId="77777777" w:rsidR="00F0220A" w:rsidRPr="005D2251" w:rsidRDefault="00F0220A" w:rsidP="004B520A">
            <w:pPr>
              <w:spacing w:before="0"/>
              <w:rPr>
                <w:lang w:val="es-ES"/>
              </w:rPr>
            </w:pPr>
          </w:p>
        </w:tc>
      </w:tr>
      <w:tr w:rsidR="005A374D" w:rsidRPr="005D2251" w14:paraId="0B6D2BD4" w14:textId="77777777" w:rsidTr="004B520A">
        <w:trPr>
          <w:cantSplit/>
        </w:trPr>
        <w:tc>
          <w:tcPr>
            <w:tcW w:w="6613" w:type="dxa"/>
            <w:tcBorders>
              <w:top w:val="single" w:sz="12" w:space="0" w:color="auto"/>
            </w:tcBorders>
          </w:tcPr>
          <w:p w14:paraId="623C14EB" w14:textId="77777777" w:rsidR="005A374D" w:rsidRPr="005D2251" w:rsidRDefault="005A374D" w:rsidP="004B520A">
            <w:pPr>
              <w:spacing w:before="0"/>
              <w:rPr>
                <w:lang w:val="es-ES"/>
              </w:rPr>
            </w:pPr>
          </w:p>
        </w:tc>
        <w:tc>
          <w:tcPr>
            <w:tcW w:w="3198" w:type="dxa"/>
          </w:tcPr>
          <w:p w14:paraId="35FB7967" w14:textId="77777777" w:rsidR="005A374D" w:rsidRPr="005D2251" w:rsidRDefault="005A374D" w:rsidP="004B520A">
            <w:pPr>
              <w:spacing w:before="0"/>
              <w:rPr>
                <w:rFonts w:ascii="Verdana" w:hAnsi="Verdana"/>
                <w:b/>
                <w:bCs/>
                <w:sz w:val="20"/>
                <w:lang w:val="es-ES"/>
              </w:rPr>
            </w:pPr>
          </w:p>
        </w:tc>
      </w:tr>
      <w:tr w:rsidR="00E83D45" w:rsidRPr="005D2251" w14:paraId="2503F116" w14:textId="77777777" w:rsidTr="004B520A">
        <w:trPr>
          <w:cantSplit/>
        </w:trPr>
        <w:tc>
          <w:tcPr>
            <w:tcW w:w="6613" w:type="dxa"/>
          </w:tcPr>
          <w:p w14:paraId="76371B76" w14:textId="77777777" w:rsidR="00E83D45" w:rsidRPr="005D2251" w:rsidRDefault="00E83D45" w:rsidP="004B520A">
            <w:pPr>
              <w:pStyle w:val="Committee"/>
              <w:framePr w:hSpace="0" w:wrap="auto" w:hAnchor="text" w:yAlign="inline"/>
              <w:rPr>
                <w:lang w:val="es-ES"/>
              </w:rPr>
            </w:pPr>
            <w:r w:rsidRPr="005D2251">
              <w:rPr>
                <w:lang w:val="es-ES"/>
              </w:rPr>
              <w:t>SESIÓN PLENARIA</w:t>
            </w:r>
          </w:p>
        </w:tc>
        <w:tc>
          <w:tcPr>
            <w:tcW w:w="3198" w:type="dxa"/>
          </w:tcPr>
          <w:p w14:paraId="3B256797" w14:textId="77777777" w:rsidR="00E83D45" w:rsidRPr="005D2251" w:rsidRDefault="00E83D45" w:rsidP="002E5627">
            <w:pPr>
              <w:pStyle w:val="DocNumber"/>
              <w:rPr>
                <w:bCs/>
                <w:lang w:val="es-ES"/>
              </w:rPr>
            </w:pPr>
            <w:r w:rsidRPr="005D2251">
              <w:rPr>
                <w:lang w:val="es-ES"/>
              </w:rPr>
              <w:t>Addéndum 13 al</w:t>
            </w:r>
            <w:r w:rsidRPr="005D2251">
              <w:rPr>
                <w:lang w:val="es-ES"/>
              </w:rPr>
              <w:br/>
              <w:t>Documento 40-S</w:t>
            </w:r>
          </w:p>
        </w:tc>
      </w:tr>
      <w:tr w:rsidR="00E83D45" w:rsidRPr="005D2251" w14:paraId="39B966E6" w14:textId="77777777" w:rsidTr="004B520A">
        <w:trPr>
          <w:cantSplit/>
        </w:trPr>
        <w:tc>
          <w:tcPr>
            <w:tcW w:w="6613" w:type="dxa"/>
          </w:tcPr>
          <w:p w14:paraId="23449BAE" w14:textId="77777777" w:rsidR="00E83D45" w:rsidRPr="005D2251" w:rsidRDefault="00E83D45" w:rsidP="004B520A">
            <w:pPr>
              <w:spacing w:before="0" w:after="48"/>
              <w:rPr>
                <w:rFonts w:ascii="Verdana" w:hAnsi="Verdana"/>
                <w:b/>
                <w:smallCaps/>
                <w:sz w:val="20"/>
                <w:lang w:val="es-ES"/>
              </w:rPr>
            </w:pPr>
          </w:p>
        </w:tc>
        <w:tc>
          <w:tcPr>
            <w:tcW w:w="3198" w:type="dxa"/>
          </w:tcPr>
          <w:p w14:paraId="1A152F04" w14:textId="77777777" w:rsidR="00E83D45" w:rsidRPr="005D2251" w:rsidRDefault="00E83D45" w:rsidP="004B520A">
            <w:pPr>
              <w:spacing w:before="0"/>
              <w:rPr>
                <w:rFonts w:ascii="Verdana" w:hAnsi="Verdana"/>
                <w:b/>
                <w:bCs/>
                <w:sz w:val="20"/>
                <w:lang w:val="es-ES"/>
              </w:rPr>
            </w:pPr>
            <w:r w:rsidRPr="005D2251">
              <w:rPr>
                <w:rFonts w:ascii="Verdana" w:hAnsi="Verdana"/>
                <w:b/>
                <w:sz w:val="20"/>
                <w:lang w:val="es-ES"/>
              </w:rPr>
              <w:t>31 de enero de 2022</w:t>
            </w:r>
          </w:p>
        </w:tc>
      </w:tr>
      <w:tr w:rsidR="00E83D45" w:rsidRPr="005D2251" w14:paraId="35A12E1B" w14:textId="77777777" w:rsidTr="004B520A">
        <w:trPr>
          <w:cantSplit/>
        </w:trPr>
        <w:tc>
          <w:tcPr>
            <w:tcW w:w="6613" w:type="dxa"/>
          </w:tcPr>
          <w:p w14:paraId="18AD531C" w14:textId="77777777" w:rsidR="00E83D45" w:rsidRPr="005D2251" w:rsidRDefault="00E83D45" w:rsidP="004B520A">
            <w:pPr>
              <w:spacing w:before="0"/>
              <w:rPr>
                <w:lang w:val="es-ES"/>
              </w:rPr>
            </w:pPr>
          </w:p>
        </w:tc>
        <w:tc>
          <w:tcPr>
            <w:tcW w:w="3198" w:type="dxa"/>
          </w:tcPr>
          <w:p w14:paraId="4C5A0C92" w14:textId="77777777" w:rsidR="00E83D45" w:rsidRPr="005D2251" w:rsidRDefault="00E83D45" w:rsidP="004B520A">
            <w:pPr>
              <w:spacing w:before="0"/>
              <w:rPr>
                <w:rFonts w:ascii="Verdana" w:hAnsi="Verdana"/>
                <w:b/>
                <w:bCs/>
                <w:sz w:val="20"/>
                <w:lang w:val="es-ES"/>
              </w:rPr>
            </w:pPr>
            <w:r w:rsidRPr="005D2251">
              <w:rPr>
                <w:rFonts w:ascii="Verdana" w:hAnsi="Verdana"/>
                <w:b/>
                <w:sz w:val="20"/>
                <w:lang w:val="es-ES"/>
              </w:rPr>
              <w:t>Original: ruso</w:t>
            </w:r>
          </w:p>
        </w:tc>
      </w:tr>
      <w:tr w:rsidR="00681766" w:rsidRPr="005D2251" w14:paraId="5F56DAA3" w14:textId="77777777" w:rsidTr="004B520A">
        <w:trPr>
          <w:cantSplit/>
        </w:trPr>
        <w:tc>
          <w:tcPr>
            <w:tcW w:w="9811" w:type="dxa"/>
            <w:gridSpan w:val="2"/>
          </w:tcPr>
          <w:p w14:paraId="03729F53" w14:textId="77777777" w:rsidR="00681766" w:rsidRPr="005D2251" w:rsidRDefault="00681766" w:rsidP="004B520A">
            <w:pPr>
              <w:spacing w:before="0"/>
              <w:rPr>
                <w:rFonts w:ascii="Verdana" w:hAnsi="Verdana"/>
                <w:b/>
                <w:bCs/>
                <w:sz w:val="20"/>
                <w:lang w:val="es-ES"/>
              </w:rPr>
            </w:pPr>
          </w:p>
        </w:tc>
      </w:tr>
      <w:tr w:rsidR="00E83D45" w:rsidRPr="005D2251" w14:paraId="24714FC8" w14:textId="77777777" w:rsidTr="004B520A">
        <w:trPr>
          <w:cantSplit/>
        </w:trPr>
        <w:tc>
          <w:tcPr>
            <w:tcW w:w="9811" w:type="dxa"/>
            <w:gridSpan w:val="2"/>
          </w:tcPr>
          <w:p w14:paraId="220E94DB" w14:textId="01755DB6" w:rsidR="00E83D45" w:rsidRPr="005D2251" w:rsidRDefault="00E83D45" w:rsidP="004B520A">
            <w:pPr>
              <w:pStyle w:val="Source"/>
              <w:rPr>
                <w:lang w:val="es-ES"/>
              </w:rPr>
            </w:pPr>
            <w:r w:rsidRPr="00694793">
              <w:rPr>
                <w:lang w:val="es-ES"/>
              </w:rPr>
              <w:t>Esta</w:t>
            </w:r>
            <w:r w:rsidR="00E86345">
              <w:rPr>
                <w:lang w:val="es-ES"/>
              </w:rPr>
              <w:t>dos Miembros de la UIT Miembros</w:t>
            </w:r>
            <w:r w:rsidR="00E86345">
              <w:rPr>
                <w:lang w:val="es-ES"/>
              </w:rPr>
              <w:br/>
            </w:r>
            <w:r w:rsidRPr="00694793">
              <w:rPr>
                <w:lang w:val="es-ES"/>
              </w:rPr>
              <w:t>de la Comunidad Regional de Comunicaciones (CRC)</w:t>
            </w:r>
          </w:p>
        </w:tc>
      </w:tr>
      <w:tr w:rsidR="00E83D45" w:rsidRPr="005D2251" w14:paraId="052AC41B" w14:textId="77777777" w:rsidTr="004B520A">
        <w:trPr>
          <w:cantSplit/>
        </w:trPr>
        <w:tc>
          <w:tcPr>
            <w:tcW w:w="9811" w:type="dxa"/>
            <w:gridSpan w:val="2"/>
          </w:tcPr>
          <w:p w14:paraId="2A0E644E" w14:textId="4F678C0B" w:rsidR="00E83D45" w:rsidRPr="005D2251" w:rsidRDefault="00675E5E" w:rsidP="004B520A">
            <w:pPr>
              <w:pStyle w:val="Title1"/>
              <w:rPr>
                <w:lang w:val="es-ES"/>
              </w:rPr>
            </w:pPr>
            <w:r w:rsidRPr="005D2251">
              <w:rPr>
                <w:lang w:val="es-ES"/>
              </w:rPr>
              <w:t>PROPUESTA DE MODIFICACIÓN DE LA RESOLUCI</w:t>
            </w:r>
            <w:r w:rsidRPr="00694793">
              <w:rPr>
                <w:lang w:val="es-ES"/>
              </w:rPr>
              <w:t>ÓN</w:t>
            </w:r>
            <w:r w:rsidR="004A719A" w:rsidRPr="008C5472">
              <w:rPr>
                <w:lang w:val="es-ES"/>
              </w:rPr>
              <w:t> </w:t>
            </w:r>
            <w:r w:rsidR="00E83D45" w:rsidRPr="00694793">
              <w:rPr>
                <w:lang w:val="es-ES"/>
              </w:rPr>
              <w:t>73</w:t>
            </w:r>
          </w:p>
        </w:tc>
      </w:tr>
      <w:tr w:rsidR="00E83D45" w:rsidRPr="005D2251" w14:paraId="475F4541" w14:textId="77777777" w:rsidTr="004B520A">
        <w:trPr>
          <w:cantSplit/>
        </w:trPr>
        <w:tc>
          <w:tcPr>
            <w:tcW w:w="9811" w:type="dxa"/>
            <w:gridSpan w:val="2"/>
          </w:tcPr>
          <w:p w14:paraId="54B1E306" w14:textId="77777777" w:rsidR="00E83D45" w:rsidRPr="005D2251" w:rsidRDefault="00E83D45" w:rsidP="004B520A">
            <w:pPr>
              <w:pStyle w:val="Title2"/>
              <w:rPr>
                <w:lang w:val="es-ES"/>
              </w:rPr>
            </w:pPr>
          </w:p>
        </w:tc>
      </w:tr>
      <w:tr w:rsidR="00E83D45" w:rsidRPr="005D2251" w14:paraId="29330807" w14:textId="77777777" w:rsidTr="002E5627">
        <w:trPr>
          <w:cantSplit/>
          <w:trHeight w:hRule="exact" w:val="120"/>
        </w:trPr>
        <w:tc>
          <w:tcPr>
            <w:tcW w:w="9811" w:type="dxa"/>
            <w:gridSpan w:val="2"/>
          </w:tcPr>
          <w:p w14:paraId="2CF0B3EB" w14:textId="77777777" w:rsidR="00E83D45" w:rsidRPr="00694793" w:rsidRDefault="00E83D45" w:rsidP="004B520A">
            <w:pPr>
              <w:pStyle w:val="Agendaitem"/>
              <w:rPr>
                <w:lang w:val="es-ES"/>
              </w:rPr>
            </w:pPr>
          </w:p>
        </w:tc>
      </w:tr>
    </w:tbl>
    <w:p w14:paraId="12F7D614" w14:textId="3FDCF845" w:rsidR="00675E5E" w:rsidRPr="00694793" w:rsidRDefault="00675E5E" w:rsidP="00675E5E">
      <w:pPr>
        <w:pStyle w:val="Headingb"/>
        <w:rPr>
          <w:lang w:val="es-ES"/>
        </w:rPr>
      </w:pPr>
      <w:r w:rsidRPr="00694793">
        <w:rPr>
          <w:lang w:val="es-ES"/>
        </w:rPr>
        <w:t>Propuesta</w:t>
      </w:r>
    </w:p>
    <w:p w14:paraId="48DC7AEE" w14:textId="6C7D702B" w:rsidR="00675E5E" w:rsidRPr="00694793" w:rsidRDefault="00675E5E" w:rsidP="00E86345">
      <w:pPr>
        <w:rPr>
          <w:lang w:val="es-ES"/>
        </w:rPr>
      </w:pPr>
      <w:r w:rsidRPr="005D2251">
        <w:rPr>
          <w:lang w:val="es-ES"/>
        </w:rPr>
        <w:t>Se proponen modificaciones y adiciones a diversos apartados de la Resolución</w:t>
      </w:r>
      <w:r w:rsidR="00694793">
        <w:rPr>
          <w:lang w:val="es-ES"/>
        </w:rPr>
        <w:t> </w:t>
      </w:r>
      <w:r w:rsidRPr="005D2251">
        <w:rPr>
          <w:lang w:val="es-ES"/>
        </w:rPr>
        <w:t>73, tal como se recoge en el texto siguiente</w:t>
      </w:r>
      <w:r w:rsidRPr="00694793">
        <w:rPr>
          <w:lang w:val="es-ES"/>
        </w:rPr>
        <w:t>.</w:t>
      </w:r>
    </w:p>
    <w:p w14:paraId="25C7BD3A" w14:textId="77777777" w:rsidR="006B0F54" w:rsidRPr="00694793" w:rsidRDefault="006B0F54" w:rsidP="006B0F54">
      <w:pPr>
        <w:rPr>
          <w:lang w:val="es-ES"/>
        </w:rPr>
      </w:pPr>
    </w:p>
    <w:p w14:paraId="1321C40D" w14:textId="77777777" w:rsidR="00B07178" w:rsidRPr="00694793" w:rsidRDefault="00B07178" w:rsidP="00C25B5B">
      <w:pPr>
        <w:rPr>
          <w:lang w:val="es-ES"/>
        </w:rPr>
      </w:pPr>
      <w:r w:rsidRPr="00694793">
        <w:rPr>
          <w:lang w:val="es-ES"/>
        </w:rPr>
        <w:br w:type="page"/>
      </w:r>
    </w:p>
    <w:p w14:paraId="116AE8BD" w14:textId="77777777" w:rsidR="00E83D45" w:rsidRPr="00694793" w:rsidRDefault="00E83D45" w:rsidP="007E5A28">
      <w:pPr>
        <w:rPr>
          <w:lang w:val="es-ES"/>
        </w:rPr>
      </w:pPr>
    </w:p>
    <w:p w14:paraId="4D6F4F1C" w14:textId="77777777" w:rsidR="00DB2E1C" w:rsidRPr="005D2251" w:rsidRDefault="00A94661">
      <w:pPr>
        <w:pStyle w:val="Proposal"/>
        <w:rPr>
          <w:lang w:val="es-ES"/>
        </w:rPr>
      </w:pPr>
      <w:r w:rsidRPr="005D2251">
        <w:rPr>
          <w:lang w:val="es-ES"/>
        </w:rPr>
        <w:t>MOD</w:t>
      </w:r>
      <w:r w:rsidRPr="005D2251">
        <w:rPr>
          <w:lang w:val="es-ES"/>
        </w:rPr>
        <w:tab/>
        <w:t>RCC/40A13/1</w:t>
      </w:r>
    </w:p>
    <w:p w14:paraId="423AC4B5" w14:textId="217C1AFB" w:rsidR="00FD410B" w:rsidRPr="005D2251" w:rsidRDefault="00A94661" w:rsidP="00134DD6">
      <w:pPr>
        <w:pStyle w:val="ResNo"/>
        <w:rPr>
          <w:b/>
          <w:caps w:val="0"/>
          <w:lang w:val="es-ES"/>
        </w:rPr>
      </w:pPr>
      <w:bookmarkStart w:id="0" w:name="_Toc477787177"/>
      <w:r w:rsidRPr="005D2251">
        <w:rPr>
          <w:lang w:val="es-ES"/>
        </w:rPr>
        <w:t xml:space="preserve">RESOLUCIÓN 73 </w:t>
      </w:r>
      <w:r w:rsidRPr="005D2251">
        <w:rPr>
          <w:bCs/>
          <w:lang w:val="es-ES"/>
        </w:rPr>
        <w:t>(</w:t>
      </w:r>
      <w:r w:rsidRPr="005D2251">
        <w:rPr>
          <w:bCs/>
          <w:caps w:val="0"/>
          <w:lang w:val="es-ES"/>
        </w:rPr>
        <w:t>Rev</w:t>
      </w:r>
      <w:r w:rsidRPr="005D2251">
        <w:rPr>
          <w:bCs/>
          <w:lang w:val="es-ES"/>
        </w:rPr>
        <w:t xml:space="preserve">. </w:t>
      </w:r>
      <w:del w:id="1" w:author="Alonso, Elena" w:date="2022-02-04T13:43:00Z">
        <w:r w:rsidRPr="005D2251" w:rsidDel="00675E5E">
          <w:rPr>
            <w:bCs/>
            <w:caps w:val="0"/>
            <w:lang w:val="es-ES"/>
          </w:rPr>
          <w:delText>Hammamet</w:delText>
        </w:r>
        <w:r w:rsidRPr="005D2251" w:rsidDel="00675E5E">
          <w:rPr>
            <w:bCs/>
            <w:lang w:val="es-ES"/>
          </w:rPr>
          <w:delText>, 2016</w:delText>
        </w:r>
      </w:del>
      <w:ins w:id="2" w:author="Alonso, Elena" w:date="2022-02-04T13:43:00Z">
        <w:r w:rsidR="00675E5E" w:rsidRPr="005D2251">
          <w:rPr>
            <w:bCs/>
            <w:caps w:val="0"/>
            <w:lang w:val="es-ES"/>
          </w:rPr>
          <w:t>Ginebra, 2022</w:t>
        </w:r>
      </w:ins>
      <w:r w:rsidRPr="005D2251">
        <w:rPr>
          <w:bCs/>
          <w:lang w:val="es-ES"/>
        </w:rPr>
        <w:t>)</w:t>
      </w:r>
      <w:bookmarkEnd w:id="0"/>
    </w:p>
    <w:p w14:paraId="63991DEE" w14:textId="77777777" w:rsidR="00FD410B" w:rsidRPr="00694793" w:rsidRDefault="00A94661" w:rsidP="00FD410B">
      <w:pPr>
        <w:pStyle w:val="Restitle"/>
        <w:rPr>
          <w:lang w:val="es-ES"/>
        </w:rPr>
      </w:pPr>
      <w:bookmarkStart w:id="3" w:name="_Toc477787178"/>
      <w:r w:rsidRPr="00694793">
        <w:rPr>
          <w:lang w:val="es-ES"/>
        </w:rPr>
        <w:t>Tecnologías de la información y la comunicación,</w:t>
      </w:r>
      <w:r w:rsidRPr="00694793">
        <w:rPr>
          <w:lang w:val="es-ES"/>
        </w:rPr>
        <w:br/>
        <w:t>medio ambiente y cambio climático</w:t>
      </w:r>
      <w:bookmarkEnd w:id="3"/>
    </w:p>
    <w:p w14:paraId="041E2CEC" w14:textId="1F75E151" w:rsidR="00FD410B" w:rsidRPr="00694793" w:rsidRDefault="00A94661" w:rsidP="00FD410B">
      <w:pPr>
        <w:pStyle w:val="Resref"/>
        <w:rPr>
          <w:lang w:val="es-ES"/>
        </w:rPr>
      </w:pPr>
      <w:r w:rsidRPr="00694793">
        <w:rPr>
          <w:lang w:val="es-ES"/>
        </w:rPr>
        <w:t>(Johannesburgo, 2008; Dubái, 2012; Hammamet, 2016</w:t>
      </w:r>
      <w:ins w:id="4" w:author="Alonso, Elena" w:date="2022-02-04T13:43:00Z">
        <w:r w:rsidR="00675E5E" w:rsidRPr="00694793">
          <w:rPr>
            <w:lang w:val="es-ES"/>
          </w:rPr>
          <w:t>; Ginebra, 2022</w:t>
        </w:r>
      </w:ins>
      <w:r w:rsidRPr="00694793">
        <w:rPr>
          <w:lang w:val="es-ES"/>
        </w:rPr>
        <w:t>)</w:t>
      </w:r>
    </w:p>
    <w:p w14:paraId="14AE1E12" w14:textId="4C31AB39" w:rsidR="00FD410B" w:rsidRPr="00694793" w:rsidRDefault="00A94661" w:rsidP="00FD410B">
      <w:pPr>
        <w:pStyle w:val="Normalaftertitle"/>
        <w:rPr>
          <w:lang w:val="es-ES"/>
        </w:rPr>
      </w:pPr>
      <w:r w:rsidRPr="00694793">
        <w:rPr>
          <w:lang w:val="es-ES"/>
        </w:rPr>
        <w:t>La Asamblea Mundial de Normalización de las Telecomunicaciones (</w:t>
      </w:r>
      <w:del w:id="5" w:author="Alonso, Elena" w:date="2022-02-04T13:44:00Z">
        <w:r w:rsidRPr="00694793" w:rsidDel="00675E5E">
          <w:rPr>
            <w:lang w:val="es-ES"/>
          </w:rPr>
          <w:delText>Hammamet, 2016</w:delText>
        </w:r>
      </w:del>
      <w:ins w:id="6" w:author="Alonso, Elena" w:date="2022-02-04T13:44:00Z">
        <w:r w:rsidR="00675E5E" w:rsidRPr="00694793">
          <w:rPr>
            <w:lang w:val="es-ES"/>
          </w:rPr>
          <w:t>Ginebra, 2022</w:t>
        </w:r>
      </w:ins>
      <w:r w:rsidRPr="00694793">
        <w:rPr>
          <w:lang w:val="es-ES"/>
        </w:rPr>
        <w:t>),</w:t>
      </w:r>
    </w:p>
    <w:p w14:paraId="76C46530" w14:textId="77777777" w:rsidR="00FD410B" w:rsidRPr="00694793" w:rsidRDefault="00A94661" w:rsidP="00FD410B">
      <w:pPr>
        <w:pStyle w:val="Call"/>
        <w:rPr>
          <w:lang w:val="es-ES"/>
        </w:rPr>
      </w:pPr>
      <w:r w:rsidRPr="00694793">
        <w:rPr>
          <w:lang w:val="es-ES"/>
        </w:rPr>
        <w:t>recordando</w:t>
      </w:r>
    </w:p>
    <w:p w14:paraId="676ADBAB" w14:textId="21C925E8" w:rsidR="00FD410B" w:rsidRPr="00694793" w:rsidRDefault="00A94661" w:rsidP="0011529E">
      <w:pPr>
        <w:pStyle w:val="enumlev1"/>
        <w:rPr>
          <w:lang w:val="es-ES"/>
        </w:rPr>
      </w:pPr>
      <w:r w:rsidRPr="00694793">
        <w:rPr>
          <w:i/>
          <w:iCs/>
          <w:lang w:val="es-ES"/>
        </w:rPr>
        <w:t>a)</w:t>
      </w:r>
      <w:r w:rsidRPr="00694793">
        <w:rPr>
          <w:i/>
          <w:iCs/>
          <w:lang w:val="es-ES"/>
        </w:rPr>
        <w:tab/>
      </w:r>
      <w:r w:rsidRPr="00694793">
        <w:rPr>
          <w:lang w:val="es-ES"/>
        </w:rPr>
        <w:t>la Resolución 66 (Rev. </w:t>
      </w:r>
      <w:del w:id="7" w:author="Alonso, Elena" w:date="2022-02-04T13:44:00Z">
        <w:r w:rsidRPr="00694793" w:rsidDel="00675E5E">
          <w:rPr>
            <w:lang w:val="es-ES"/>
          </w:rPr>
          <w:delText>Dubái, 2014</w:delText>
        </w:r>
      </w:del>
      <w:ins w:id="8" w:author="Alonso, Elena" w:date="2022-02-04T13:44:00Z">
        <w:r w:rsidR="00675E5E" w:rsidRPr="00694793">
          <w:rPr>
            <w:lang w:val="es-ES"/>
          </w:rPr>
          <w:t>Buenos Aires, 2017</w:t>
        </w:r>
      </w:ins>
      <w:r w:rsidRPr="00694793">
        <w:rPr>
          <w:lang w:val="es-ES"/>
        </w:rPr>
        <w:t>) de la Conferencia Mundial de Desarrollo de las Telecomunicaciones,</w:t>
      </w:r>
      <w:bookmarkStart w:id="9" w:name="_Toc401734495"/>
      <w:r w:rsidRPr="00694793">
        <w:rPr>
          <w:lang w:val="es-ES"/>
        </w:rPr>
        <w:t xml:space="preserve"> relativa a las tecnologías de la información y la comunicación (TIC) y el cambio climático</w:t>
      </w:r>
      <w:bookmarkEnd w:id="9"/>
      <w:r w:rsidRPr="00694793">
        <w:rPr>
          <w:lang w:val="es-ES"/>
        </w:rPr>
        <w:t>;</w:t>
      </w:r>
    </w:p>
    <w:p w14:paraId="097A2B6E" w14:textId="77777777" w:rsidR="00FD410B" w:rsidRPr="00694793" w:rsidRDefault="00A94661" w:rsidP="0011529E">
      <w:pPr>
        <w:pStyle w:val="enumlev1"/>
        <w:rPr>
          <w:lang w:val="es-ES"/>
        </w:rPr>
      </w:pPr>
      <w:r w:rsidRPr="00694793">
        <w:rPr>
          <w:i/>
          <w:iCs/>
          <w:lang w:val="es-ES"/>
        </w:rPr>
        <w:t>b)</w:t>
      </w:r>
      <w:r w:rsidRPr="00694793">
        <w:rPr>
          <w:i/>
          <w:iCs/>
          <w:lang w:val="es-ES"/>
        </w:rPr>
        <w:tab/>
      </w:r>
      <w:r w:rsidRPr="00694793">
        <w:rPr>
          <w:lang w:val="es-ES"/>
        </w:rPr>
        <w:t>la Resolución 70/1 de la Asamblea General de las Naciones Unidas, Transformar nuestro mundo: la Agenda 2030 para el Desarrollo Sostenible;</w:t>
      </w:r>
    </w:p>
    <w:p w14:paraId="2EE0DB8D" w14:textId="10C3BBA0" w:rsidR="00FD410B" w:rsidRPr="00694793" w:rsidDel="00675E5E" w:rsidRDefault="00A94661" w:rsidP="0011529E">
      <w:pPr>
        <w:pStyle w:val="enumlev1"/>
        <w:rPr>
          <w:del w:id="10" w:author="Alonso, Elena" w:date="2022-02-04T13:44:00Z"/>
          <w:lang w:val="es-ES"/>
        </w:rPr>
      </w:pPr>
      <w:del w:id="11" w:author="Alonso, Elena" w:date="2022-02-04T13:44:00Z">
        <w:r w:rsidRPr="00694793" w:rsidDel="00675E5E">
          <w:rPr>
            <w:i/>
            <w:iCs/>
            <w:lang w:val="es-ES"/>
          </w:rPr>
          <w:delText>c)</w:delText>
        </w:r>
        <w:r w:rsidRPr="00694793" w:rsidDel="00675E5E">
          <w:rPr>
            <w:lang w:val="es-ES"/>
          </w:rPr>
          <w:tab/>
          <w:delText>la Resolución 1307 (Ginebra, 2009) del Consejo de la UIT sobre las TIC y el cambio climático;</w:delText>
        </w:r>
      </w:del>
    </w:p>
    <w:p w14:paraId="035379BB" w14:textId="7CAE7763" w:rsidR="00FD410B" w:rsidRPr="00694793" w:rsidRDefault="00A94661" w:rsidP="0011529E">
      <w:pPr>
        <w:pStyle w:val="enumlev1"/>
        <w:rPr>
          <w:lang w:val="es-ES"/>
        </w:rPr>
      </w:pPr>
      <w:del w:id="12" w:author="Alonso, Elena" w:date="2022-02-04T13:44:00Z">
        <w:r w:rsidRPr="00694793" w:rsidDel="00675E5E">
          <w:rPr>
            <w:i/>
            <w:iCs/>
            <w:lang w:val="es-ES"/>
          </w:rPr>
          <w:delText>d</w:delText>
        </w:r>
      </w:del>
      <w:ins w:id="13" w:author="Alonso, Elena" w:date="2022-02-04T13:44:00Z">
        <w:r w:rsidR="00675E5E" w:rsidRPr="00694793">
          <w:rPr>
            <w:i/>
            <w:iCs/>
            <w:lang w:val="es-ES"/>
          </w:rPr>
          <w:t>c</w:t>
        </w:r>
      </w:ins>
      <w:r w:rsidRPr="00694793">
        <w:rPr>
          <w:i/>
          <w:iCs/>
          <w:lang w:val="es-ES"/>
        </w:rPr>
        <w:t>)</w:t>
      </w:r>
      <w:r w:rsidRPr="00694793">
        <w:rPr>
          <w:lang w:val="es-ES"/>
        </w:rPr>
        <w:tab/>
        <w:t>la Resolución 182 (Rev. Busán, 2014) de la Conferencia de Plenipotenciarios sobre el papel de las telecomunicaciones/TIC en el cambio climático y la protección del medio ambiente;</w:t>
      </w:r>
    </w:p>
    <w:p w14:paraId="3471B5AE" w14:textId="35737F1E" w:rsidR="00FD410B" w:rsidRPr="00694793" w:rsidRDefault="00675E5E" w:rsidP="0011529E">
      <w:pPr>
        <w:pStyle w:val="enumlev1"/>
        <w:rPr>
          <w:lang w:val="es-ES"/>
        </w:rPr>
      </w:pPr>
      <w:ins w:id="14" w:author="Alonso, Elena" w:date="2022-02-04T13:44:00Z">
        <w:r w:rsidRPr="00694793">
          <w:rPr>
            <w:i/>
            <w:iCs/>
            <w:lang w:val="es-ES"/>
          </w:rPr>
          <w:t>d</w:t>
        </w:r>
      </w:ins>
      <w:del w:id="15" w:author="Alonso, Elena" w:date="2022-02-04T13:44:00Z">
        <w:r w:rsidR="00A94661" w:rsidRPr="00694793" w:rsidDel="00675E5E">
          <w:rPr>
            <w:i/>
            <w:iCs/>
            <w:lang w:val="es-ES"/>
          </w:rPr>
          <w:delText>e</w:delText>
        </w:r>
      </w:del>
      <w:r w:rsidR="00A94661" w:rsidRPr="00694793">
        <w:rPr>
          <w:i/>
          <w:iCs/>
          <w:lang w:val="es-ES"/>
        </w:rPr>
        <w:t>)</w:t>
      </w:r>
      <w:r w:rsidR="00A94661" w:rsidRPr="00694793">
        <w:rPr>
          <w:lang w:val="es-ES"/>
        </w:rPr>
        <w:tab/>
        <w:t>la Resolución 1353 (Ginebra, 2012) del Consejo de la UIT, en la cual se reconoce que las telecomunicaciones y las TIC son componentes esenciales para que los países desarrollados y los países en desarrollo</w:t>
      </w:r>
      <w:r w:rsidR="00A94661" w:rsidRPr="00694793">
        <w:rPr>
          <w:rStyle w:val="FootnoteReference"/>
          <w:lang w:val="es-ES"/>
        </w:rPr>
        <w:footnoteReference w:customMarkFollows="1" w:id="1"/>
        <w:t>1</w:t>
      </w:r>
      <w:r w:rsidR="00A94661" w:rsidRPr="00694793">
        <w:rPr>
          <w:lang w:val="es-ES"/>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09539747" w14:textId="6F38EBC4" w:rsidR="00FD410B" w:rsidRPr="00694793" w:rsidDel="00675E5E" w:rsidRDefault="00A94661" w:rsidP="00FD410B">
      <w:pPr>
        <w:pStyle w:val="Call"/>
        <w:rPr>
          <w:del w:id="16" w:author="Alonso, Elena" w:date="2022-02-04T13:45:00Z"/>
          <w:lang w:val="es-ES"/>
        </w:rPr>
      </w:pPr>
      <w:del w:id="17" w:author="Alonso, Elena" w:date="2022-02-04T13:45:00Z">
        <w:r w:rsidRPr="00694793" w:rsidDel="00675E5E">
          <w:rPr>
            <w:lang w:val="es-ES"/>
          </w:rPr>
          <w:delText>considerando</w:delText>
        </w:r>
      </w:del>
    </w:p>
    <w:p w14:paraId="66DF38B6" w14:textId="6770F548" w:rsidR="00FD410B" w:rsidRPr="00694793" w:rsidDel="00675E5E" w:rsidRDefault="00A94661">
      <w:pPr>
        <w:pStyle w:val="enumlev1"/>
        <w:rPr>
          <w:del w:id="18" w:author="Alonso, Elena" w:date="2022-02-04T13:45:00Z"/>
          <w:lang w:val="es-ES"/>
        </w:rPr>
        <w:pPrChange w:id="19" w:author="Spanish" w:date="2022-02-04T17:04:00Z">
          <w:pPr/>
        </w:pPrChange>
      </w:pPr>
      <w:del w:id="20" w:author="Alonso, Elena" w:date="2022-02-04T13:45:00Z">
        <w:r w:rsidRPr="00694793" w:rsidDel="00675E5E">
          <w:rPr>
            <w:i/>
            <w:iCs/>
            <w:lang w:val="es-ES"/>
          </w:rPr>
          <w:delText>a)</w:delText>
        </w:r>
        <w:r w:rsidRPr="00694793" w:rsidDel="00675E5E">
          <w:rPr>
            <w:lang w:val="es-ES"/>
          </w:rPr>
          <w:tab/>
          <w:delText>que la cuestión del medio ambiente, incluido el cambio climático, se está perfilando rápidamente como un problema de alcance mundial y requiere una colaboración a escala mundial;</w:delText>
        </w:r>
      </w:del>
    </w:p>
    <w:p w14:paraId="1C8F879E" w14:textId="164CCDAE" w:rsidR="00FD410B" w:rsidRPr="00694793" w:rsidDel="00675E5E" w:rsidRDefault="00A94661">
      <w:pPr>
        <w:pStyle w:val="enumlev1"/>
        <w:rPr>
          <w:del w:id="21" w:author="Alonso, Elena" w:date="2022-02-04T13:45:00Z"/>
          <w:lang w:val="es-ES"/>
        </w:rPr>
        <w:pPrChange w:id="22" w:author="Spanish" w:date="2022-02-04T17:04:00Z">
          <w:pPr/>
        </w:pPrChange>
      </w:pPr>
      <w:del w:id="23" w:author="Alonso, Elena" w:date="2022-02-04T13:45:00Z">
        <w:r w:rsidRPr="00694793" w:rsidDel="00675E5E">
          <w:rPr>
            <w:i/>
            <w:iCs/>
            <w:lang w:val="es-ES"/>
          </w:rPr>
          <w:delText>b)</w:delText>
        </w:r>
        <w:r w:rsidRPr="00694793" w:rsidDel="00675E5E">
          <w:rPr>
            <w:lang w:val="es-ES"/>
          </w:rPr>
          <w:tab/>
          <w:delTex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delText>
        </w:r>
      </w:del>
    </w:p>
    <w:p w14:paraId="495288A5" w14:textId="764DA9E8" w:rsidR="00FD410B" w:rsidRPr="00694793" w:rsidDel="00675E5E" w:rsidRDefault="00A94661">
      <w:pPr>
        <w:pStyle w:val="enumlev1"/>
        <w:rPr>
          <w:del w:id="24" w:author="Alonso, Elena" w:date="2022-02-04T13:45:00Z"/>
          <w:lang w:val="es-ES"/>
        </w:rPr>
        <w:pPrChange w:id="25" w:author="Spanish" w:date="2022-02-04T17:04:00Z">
          <w:pPr/>
        </w:pPrChange>
      </w:pPr>
      <w:del w:id="26" w:author="Alonso, Elena" w:date="2022-02-04T13:45:00Z">
        <w:r w:rsidRPr="00694793" w:rsidDel="00675E5E">
          <w:rPr>
            <w:i/>
            <w:iCs/>
            <w:lang w:val="es-ES"/>
          </w:rPr>
          <w:delText>c)</w:delText>
        </w:r>
        <w:r w:rsidRPr="00694793" w:rsidDel="00675E5E">
          <w:rPr>
            <w:lang w:val="es-ES"/>
          </w:rPr>
          <w:tab/>
          <w:delTex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delText>
        </w:r>
      </w:del>
    </w:p>
    <w:p w14:paraId="7E511062" w14:textId="648A5166" w:rsidR="00FD410B" w:rsidRPr="00694793" w:rsidDel="00675E5E" w:rsidRDefault="00A94661">
      <w:pPr>
        <w:pStyle w:val="enumlev1"/>
        <w:rPr>
          <w:del w:id="27" w:author="Alonso, Elena" w:date="2022-02-04T13:45:00Z"/>
          <w:lang w:val="es-ES"/>
        </w:rPr>
        <w:pPrChange w:id="28" w:author="Spanish" w:date="2022-02-04T17:04:00Z">
          <w:pPr/>
        </w:pPrChange>
      </w:pPr>
      <w:del w:id="29" w:author="Alonso, Elena" w:date="2022-02-04T13:45:00Z">
        <w:r w:rsidRPr="00694793" w:rsidDel="00675E5E">
          <w:rPr>
            <w:i/>
            <w:iCs/>
            <w:lang w:val="es-ES"/>
          </w:rPr>
          <w:lastRenderedPageBreak/>
          <w:delText>d)</w:delText>
        </w:r>
        <w:r w:rsidRPr="00694793" w:rsidDel="00675E5E">
          <w:rPr>
            <w:lang w:val="es-ES"/>
          </w:rPr>
          <w:tab/>
          <w:delText>los trabajos que se están realizando como resultado de acuerdos con la hoja de ruta de Bali, los Acuerdos de Cancún y la Plataforma de Durban y la importancia de llegar a un acuerdo internacional sobre un resultado eficaz a partir de 2012;</w:delText>
        </w:r>
      </w:del>
    </w:p>
    <w:p w14:paraId="06EE75C4" w14:textId="01544D08" w:rsidR="00FD410B" w:rsidRPr="00694793" w:rsidDel="00675E5E" w:rsidRDefault="00A94661">
      <w:pPr>
        <w:pStyle w:val="enumlev1"/>
        <w:rPr>
          <w:del w:id="30" w:author="Alonso, Elena" w:date="2022-02-04T13:46:00Z"/>
          <w:lang w:val="es-ES"/>
        </w:rPr>
        <w:pPrChange w:id="31" w:author="Spanish" w:date="2022-02-04T17:04:00Z">
          <w:pPr/>
        </w:pPrChange>
      </w:pPr>
      <w:del w:id="32" w:author="Alonso, Elena" w:date="2022-02-04T13:46:00Z">
        <w:r w:rsidRPr="00694793" w:rsidDel="00675E5E">
          <w:rPr>
            <w:i/>
            <w:iCs/>
            <w:lang w:val="es-ES"/>
          </w:rPr>
          <w:delText>e)</w:delText>
        </w:r>
        <w:r w:rsidRPr="00694793" w:rsidDel="00675E5E">
          <w:rPr>
            <w:lang w:val="es-ES"/>
          </w:rPr>
          <w:tab/>
          <w:delText>el papel que pueden desempeñar las TIC y la UIT para contribuir a la aplicación de dichos acuerdos;</w:delText>
        </w:r>
      </w:del>
    </w:p>
    <w:p w14:paraId="0528A4EB" w14:textId="3842224E" w:rsidR="00FD410B" w:rsidRPr="00694793" w:rsidDel="00675E5E" w:rsidRDefault="00A94661">
      <w:pPr>
        <w:pStyle w:val="enumlev1"/>
        <w:rPr>
          <w:del w:id="33" w:author="Alonso, Elena" w:date="2022-02-04T13:46:00Z"/>
          <w:lang w:val="es-ES"/>
        </w:rPr>
        <w:pPrChange w:id="34" w:author="Spanish" w:date="2022-02-04T17:04:00Z">
          <w:pPr/>
        </w:pPrChange>
      </w:pPr>
      <w:del w:id="35" w:author="Alonso, Elena" w:date="2022-02-04T13:46:00Z">
        <w:r w:rsidRPr="00694793" w:rsidDel="00675E5E">
          <w:rPr>
            <w:i/>
            <w:iCs/>
            <w:lang w:val="es-ES"/>
          </w:rPr>
          <w:delText>f)</w:delText>
        </w:r>
        <w:r w:rsidRPr="00694793" w:rsidDel="00675E5E">
          <w:rPr>
            <w:lang w:val="es-ES"/>
          </w:rPr>
          <w:tab/>
          <w:delText>la importancia que reviste el fomento del desarrollo sostenible y de medios propicios para que las TIC permitan un desarrollo no contaminante;</w:delText>
        </w:r>
      </w:del>
    </w:p>
    <w:p w14:paraId="034B6E24" w14:textId="70E25A9B" w:rsidR="00FD410B" w:rsidRPr="00694793" w:rsidDel="00675E5E" w:rsidRDefault="00A94661">
      <w:pPr>
        <w:pStyle w:val="enumlev1"/>
        <w:rPr>
          <w:del w:id="36" w:author="Alonso, Elena" w:date="2022-02-04T13:46:00Z"/>
          <w:lang w:val="es-ES"/>
        </w:rPr>
        <w:pPrChange w:id="37" w:author="Spanish" w:date="2022-02-04T17:04:00Z">
          <w:pPr/>
        </w:pPrChange>
      </w:pPr>
      <w:del w:id="38" w:author="Alonso, Elena" w:date="2022-02-04T13:46:00Z">
        <w:r w:rsidRPr="00694793" w:rsidDel="00675E5E">
          <w:rPr>
            <w:i/>
            <w:iCs/>
            <w:lang w:val="es-ES"/>
          </w:rPr>
          <w:delText>g)</w:delText>
        </w:r>
        <w:r w:rsidRPr="00694793" w:rsidDel="00675E5E">
          <w:rPr>
            <w:lang w:val="es-ES"/>
          </w:rPr>
          <w:tab/>
          <w:delText>las iniciativas emprendidas en algunas regiones;</w:delText>
        </w:r>
      </w:del>
    </w:p>
    <w:p w14:paraId="7FCD1957" w14:textId="05630D74" w:rsidR="00FD410B" w:rsidRPr="00694793" w:rsidDel="00675E5E" w:rsidRDefault="00A94661">
      <w:pPr>
        <w:pStyle w:val="enumlev1"/>
        <w:rPr>
          <w:del w:id="39" w:author="Alonso, Elena" w:date="2022-02-04T13:46:00Z"/>
          <w:lang w:val="es-ES"/>
        </w:rPr>
        <w:pPrChange w:id="40" w:author="Spanish" w:date="2022-02-04T17:04:00Z">
          <w:pPr/>
        </w:pPrChange>
      </w:pPr>
      <w:del w:id="41" w:author="Alonso, Elena" w:date="2022-02-04T13:46:00Z">
        <w:r w:rsidRPr="00694793" w:rsidDel="00675E5E">
          <w:rPr>
            <w:i/>
            <w:iCs/>
            <w:lang w:val="es-ES"/>
          </w:rPr>
          <w:delText>h)</w:delText>
        </w:r>
        <w:r w:rsidRPr="00694793" w:rsidDel="00675E5E">
          <w:rPr>
            <w:lang w:val="es-ES"/>
          </w:rPr>
          <w:tab/>
          <w:delTex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delText>
        </w:r>
      </w:del>
    </w:p>
    <w:p w14:paraId="7A521CA2" w14:textId="7C012462" w:rsidR="00FD410B" w:rsidRPr="00694793" w:rsidDel="00675E5E" w:rsidRDefault="00A94661" w:rsidP="00FD410B">
      <w:pPr>
        <w:pStyle w:val="Call"/>
        <w:rPr>
          <w:del w:id="42" w:author="Alonso, Elena" w:date="2022-02-04T13:46:00Z"/>
          <w:lang w:val="es-ES"/>
        </w:rPr>
      </w:pPr>
      <w:del w:id="43" w:author="Alonso, Elena" w:date="2022-02-04T13:46:00Z">
        <w:r w:rsidRPr="00694793" w:rsidDel="00675E5E">
          <w:rPr>
            <w:lang w:val="es-ES"/>
          </w:rPr>
          <w:delText>considerando asimismo</w:delText>
        </w:r>
      </w:del>
    </w:p>
    <w:p w14:paraId="3B2177B3" w14:textId="1D00E365" w:rsidR="00FD410B" w:rsidRPr="00694793" w:rsidDel="00675E5E" w:rsidRDefault="00A94661">
      <w:pPr>
        <w:pStyle w:val="enumlev1"/>
        <w:rPr>
          <w:del w:id="44" w:author="Alonso, Elena" w:date="2022-02-04T13:46:00Z"/>
          <w:lang w:val="es-ES" w:eastAsia="ko-KR" w:bidi="th-TH"/>
        </w:rPr>
        <w:pPrChange w:id="45" w:author="Spanish" w:date="2022-02-04T17:05:00Z">
          <w:pPr/>
        </w:pPrChange>
      </w:pPr>
      <w:del w:id="46" w:author="Alonso, Elena" w:date="2022-02-04T13:46:00Z">
        <w:r w:rsidRPr="00694793" w:rsidDel="00675E5E">
          <w:rPr>
            <w:i/>
            <w:iCs/>
            <w:lang w:val="es-ES"/>
          </w:rPr>
          <w:delText>a)</w:delText>
        </w:r>
        <w:r w:rsidRPr="00694793" w:rsidDel="00675E5E">
          <w:rPr>
            <w:lang w:val="es-ES"/>
          </w:rPr>
          <w:tab/>
          <w:delText xml:space="preserve">el </w:delText>
        </w:r>
        <w:r w:rsidRPr="00694793" w:rsidDel="00675E5E">
          <w:rPr>
            <w:lang w:val="es-ES" w:eastAsia="ko-KR" w:bidi="th-TH"/>
          </w:rPr>
          <w:delText>Technology Watch Briefing Report N.° 3 del UIT</w:delText>
        </w:r>
        <w:r w:rsidRPr="00694793" w:rsidDel="00675E5E">
          <w:rPr>
            <w:lang w:val="es-ES" w:eastAsia="ko-KR" w:bidi="th-TH"/>
          </w:rPr>
          <w:noBreakHyphen/>
          <w:delText>T (2007), en el que se pone el acento en la cuestión del cambio climático y la función de las TIC;</w:delText>
        </w:r>
      </w:del>
    </w:p>
    <w:p w14:paraId="0DF9E9D1" w14:textId="22B2FEC0" w:rsidR="00FD410B" w:rsidRPr="00694793" w:rsidDel="00675E5E" w:rsidRDefault="00A94661">
      <w:pPr>
        <w:pStyle w:val="enumlev1"/>
        <w:rPr>
          <w:del w:id="47" w:author="Alonso, Elena" w:date="2022-02-04T13:46:00Z"/>
          <w:lang w:val="es-ES" w:eastAsia="ko-KR" w:bidi="th-TH"/>
        </w:rPr>
        <w:pPrChange w:id="48" w:author="Spanish" w:date="2022-02-04T17:05:00Z">
          <w:pPr/>
        </w:pPrChange>
      </w:pPr>
      <w:del w:id="49" w:author="Alonso, Elena" w:date="2022-02-04T13:46:00Z">
        <w:r w:rsidRPr="00694793" w:rsidDel="00675E5E">
          <w:rPr>
            <w:i/>
            <w:iCs/>
            <w:lang w:val="es-ES" w:eastAsia="ko-KR" w:bidi="th-TH"/>
          </w:rPr>
          <w:delText>b)</w:delText>
        </w:r>
        <w:r w:rsidRPr="00694793" w:rsidDel="00675E5E">
          <w:rPr>
            <w:lang w:val="es-ES" w:eastAsia="ko-KR" w:bidi="th-TH"/>
          </w:rPr>
          <w:tab/>
          <w:delText>además de la labor del UIT</w:delText>
        </w:r>
        <w:r w:rsidRPr="00694793" w:rsidDel="00675E5E">
          <w:rPr>
            <w:lang w:val="es-ES" w:eastAsia="ko-KR" w:bidi="th-TH"/>
          </w:rPr>
          <w:noBreakHyphen/>
          <w:delText>T, las iniciativas del Sector de Desarrollo (UIT-D) y del Sector de Radiocomunicaciones de la UIT (UIT-R), en las que se estudian el cambio climático y la función de las TIC;</w:delText>
        </w:r>
      </w:del>
    </w:p>
    <w:p w14:paraId="478BBDF5" w14:textId="2F9E263D" w:rsidR="00FD410B" w:rsidRPr="00694793" w:rsidDel="00675E5E" w:rsidRDefault="00A94661">
      <w:pPr>
        <w:pStyle w:val="enumlev1"/>
        <w:rPr>
          <w:del w:id="50" w:author="Alonso, Elena" w:date="2022-02-04T13:46:00Z"/>
          <w:lang w:val="es-ES" w:eastAsia="ko-KR" w:bidi="th-TH"/>
        </w:rPr>
        <w:pPrChange w:id="51" w:author="Spanish" w:date="2022-02-04T17:05:00Z">
          <w:pPr/>
        </w:pPrChange>
      </w:pPr>
      <w:del w:id="52" w:author="Alonso, Elena" w:date="2022-02-04T13:46:00Z">
        <w:r w:rsidRPr="00694793" w:rsidDel="00675E5E">
          <w:rPr>
            <w:i/>
            <w:iCs/>
            <w:lang w:val="es-ES" w:eastAsia="ko-KR" w:bidi="th-TH"/>
          </w:rPr>
          <w:delText>c)</w:delText>
        </w:r>
        <w:r w:rsidRPr="00694793" w:rsidDel="00675E5E">
          <w:rPr>
            <w:lang w:val="es-ES" w:eastAsia="ko-KR" w:bidi="th-TH"/>
          </w:rPr>
          <w:tab/>
          <w:delText>que las Recomendaciones de la UIT sobre aplicaciones y sistemas que permiten ahorrar energía pueden desempeñar un papel esencial en el desarrollo de las TIC;</w:delText>
        </w:r>
      </w:del>
    </w:p>
    <w:p w14:paraId="57034156" w14:textId="1F736D05" w:rsidR="00FD410B" w:rsidRPr="00694793" w:rsidDel="00675E5E" w:rsidRDefault="00A94661">
      <w:pPr>
        <w:pStyle w:val="enumlev1"/>
        <w:rPr>
          <w:del w:id="53" w:author="Alonso, Elena" w:date="2022-02-04T13:46:00Z"/>
          <w:lang w:val="es-ES" w:eastAsia="ko-KR" w:bidi="th-TH"/>
        </w:rPr>
        <w:pPrChange w:id="54" w:author="Spanish" w:date="2022-02-04T17:05:00Z">
          <w:pPr/>
        </w:pPrChange>
      </w:pPr>
      <w:del w:id="55" w:author="Alonso, Elena" w:date="2022-02-04T13:46:00Z">
        <w:r w:rsidRPr="00694793" w:rsidDel="00675E5E">
          <w:rPr>
            <w:i/>
            <w:iCs/>
            <w:lang w:val="es-ES" w:eastAsia="ko-KR" w:bidi="th-TH"/>
          </w:rPr>
          <w:delText>d)</w:delText>
        </w:r>
        <w:r w:rsidRPr="00694793" w:rsidDel="00675E5E">
          <w:rPr>
            <w:lang w:val="es-ES" w:eastAsia="ko-KR" w:bidi="th-TH"/>
          </w:rPr>
          <w:tab/>
          <w:delText>la función directriz del UIT</w:delText>
        </w:r>
        <w:r w:rsidRPr="00694793" w:rsidDel="00675E5E">
          <w:rPr>
            <w:lang w:val="es-ES" w:eastAsia="ko-KR" w:bidi="th-TH"/>
          </w:rPr>
          <w:noBreakHyphen/>
          <w:delTex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delText>
        </w:r>
      </w:del>
    </w:p>
    <w:p w14:paraId="32EE5836" w14:textId="773C249A" w:rsidR="00FD410B" w:rsidRPr="00694793" w:rsidDel="00675E5E" w:rsidRDefault="00A94661">
      <w:pPr>
        <w:pStyle w:val="enumlev1"/>
        <w:rPr>
          <w:del w:id="56" w:author="Alonso, Elena" w:date="2022-02-04T13:46:00Z"/>
          <w:lang w:val="es-ES"/>
        </w:rPr>
        <w:pPrChange w:id="57" w:author="Spanish" w:date="2022-02-04T17:05:00Z">
          <w:pPr/>
        </w:pPrChange>
      </w:pPr>
      <w:del w:id="58" w:author="Alonso, Elena" w:date="2022-02-04T13:46:00Z">
        <w:r w:rsidRPr="00694793" w:rsidDel="00675E5E">
          <w:rPr>
            <w:i/>
            <w:iCs/>
            <w:lang w:val="es-ES"/>
          </w:rPr>
          <w:delText>e)</w:delText>
        </w:r>
        <w:r w:rsidRPr="00694793" w:rsidDel="00675E5E">
          <w:rPr>
            <w:lang w:val="es-ES"/>
          </w:rPr>
          <w:tab/>
          <w:delTex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delText>
        </w:r>
      </w:del>
    </w:p>
    <w:p w14:paraId="7CBACC88" w14:textId="00BCEC81" w:rsidR="00FD410B" w:rsidRPr="00694793" w:rsidDel="00675E5E" w:rsidRDefault="00A94661">
      <w:pPr>
        <w:pStyle w:val="enumlev1"/>
        <w:rPr>
          <w:del w:id="59" w:author="Alonso, Elena" w:date="2022-02-04T13:46:00Z"/>
          <w:lang w:val="es-ES"/>
        </w:rPr>
        <w:pPrChange w:id="60" w:author="Spanish" w:date="2022-02-04T17:05:00Z">
          <w:pPr/>
        </w:pPrChange>
      </w:pPr>
      <w:del w:id="61" w:author="Alonso, Elena" w:date="2022-02-04T13:46:00Z">
        <w:r w:rsidRPr="00694793" w:rsidDel="00675E5E">
          <w:rPr>
            <w:i/>
            <w:iCs/>
            <w:lang w:val="es-ES"/>
          </w:rPr>
          <w:delText>f)</w:delText>
        </w:r>
        <w:r w:rsidRPr="00694793" w:rsidDel="00675E5E">
          <w:rPr>
            <w:lang w:val="es-ES"/>
          </w:rPr>
          <w:tab/>
          <w:delTex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delText>
        </w:r>
      </w:del>
    </w:p>
    <w:p w14:paraId="25457119" w14:textId="73842598" w:rsidR="00FD410B" w:rsidRPr="00694793" w:rsidDel="00675E5E" w:rsidRDefault="00A94661">
      <w:pPr>
        <w:pStyle w:val="enumlev1"/>
        <w:rPr>
          <w:del w:id="62" w:author="Alonso, Elena" w:date="2022-02-04T13:46:00Z"/>
          <w:lang w:val="es-ES"/>
        </w:rPr>
        <w:pPrChange w:id="63" w:author="Spanish" w:date="2022-02-04T17:05:00Z">
          <w:pPr/>
        </w:pPrChange>
      </w:pPr>
      <w:del w:id="64" w:author="Alonso, Elena" w:date="2022-02-04T13:46:00Z">
        <w:r w:rsidRPr="00694793" w:rsidDel="00675E5E">
          <w:rPr>
            <w:i/>
            <w:iCs/>
            <w:lang w:val="es-ES"/>
          </w:rPr>
          <w:delText>g)</w:delText>
        </w:r>
        <w:r w:rsidRPr="00694793" w:rsidDel="00675E5E">
          <w:rPr>
            <w:lang w:val="es-ES"/>
          </w:rPr>
          <w:tab/>
          <w:delText>los resultados de los Simposios sobre "Las TIC y el Cambio Climático";</w:delText>
        </w:r>
      </w:del>
    </w:p>
    <w:p w14:paraId="741090F0" w14:textId="42C53F47" w:rsidR="00FD410B" w:rsidRPr="00694793" w:rsidDel="00675E5E" w:rsidRDefault="00A94661">
      <w:pPr>
        <w:pStyle w:val="enumlev1"/>
        <w:rPr>
          <w:del w:id="65" w:author="Alonso, Elena" w:date="2022-02-04T13:46:00Z"/>
          <w:lang w:val="es-ES"/>
        </w:rPr>
        <w:pPrChange w:id="66" w:author="Spanish" w:date="2022-02-04T17:05:00Z">
          <w:pPr/>
        </w:pPrChange>
      </w:pPr>
      <w:del w:id="67" w:author="Alonso, Elena" w:date="2022-02-04T13:46:00Z">
        <w:r w:rsidRPr="00694793" w:rsidDel="00675E5E">
          <w:rPr>
            <w:i/>
            <w:iCs/>
            <w:lang w:val="es-ES"/>
          </w:rPr>
          <w:delText>h)</w:delText>
        </w:r>
        <w:r w:rsidRPr="00694793" w:rsidDel="00675E5E">
          <w:rPr>
            <w:lang w:val="es-ES"/>
          </w:rPr>
          <w:tab/>
          <w:delText>las actividades y los resultados del Grupo Temático sobre las TIC y el Cambio Climático de julio de 2008 a abril de 2009;</w:delText>
        </w:r>
      </w:del>
    </w:p>
    <w:p w14:paraId="3A95449E" w14:textId="3F8321D3" w:rsidR="00FD410B" w:rsidRPr="00694793" w:rsidDel="00675E5E" w:rsidRDefault="00A94661">
      <w:pPr>
        <w:pStyle w:val="enumlev1"/>
        <w:rPr>
          <w:del w:id="68" w:author="Alonso, Elena" w:date="2022-02-04T13:46:00Z"/>
          <w:lang w:val="es-ES"/>
        </w:rPr>
        <w:pPrChange w:id="69" w:author="Spanish" w:date="2022-02-04T17:05:00Z">
          <w:pPr/>
        </w:pPrChange>
      </w:pPr>
      <w:del w:id="70" w:author="Alonso, Elena" w:date="2022-02-04T13:46:00Z">
        <w:r w:rsidRPr="00694793" w:rsidDel="00675E5E">
          <w:rPr>
            <w:i/>
            <w:iCs/>
            <w:lang w:val="es-ES"/>
          </w:rPr>
          <w:delText>i)</w:delText>
        </w:r>
        <w:r w:rsidRPr="00694793" w:rsidDel="00675E5E">
          <w:rPr>
            <w:lang w:val="es-ES"/>
          </w:rPr>
          <w:tab/>
          <w:delText>que la Comisión de Estudio 5 del UIT-T ha liderado la elaboración de las normas pertinentes para facilitar las TIC con bajas emisiones de carbono y fomentar la adopción de las TIC con bajas emisiones de carbono en otros sectores industriales;</w:delText>
        </w:r>
      </w:del>
    </w:p>
    <w:p w14:paraId="0B763DF0" w14:textId="69B23618" w:rsidR="00FD410B" w:rsidRPr="00694793" w:rsidDel="00675E5E" w:rsidRDefault="00A94661">
      <w:pPr>
        <w:pStyle w:val="enumlev1"/>
        <w:rPr>
          <w:del w:id="71" w:author="Alonso, Elena" w:date="2022-02-04T13:46:00Z"/>
          <w:lang w:val="es-ES"/>
        </w:rPr>
        <w:pPrChange w:id="72" w:author="Spanish" w:date="2022-02-04T17:05:00Z">
          <w:pPr/>
        </w:pPrChange>
      </w:pPr>
      <w:del w:id="73" w:author="Alonso, Elena" w:date="2022-02-04T13:46:00Z">
        <w:r w:rsidRPr="00694793" w:rsidDel="00675E5E">
          <w:rPr>
            <w:i/>
            <w:iCs/>
            <w:lang w:val="es-ES"/>
          </w:rPr>
          <w:delText>j)</w:delText>
        </w:r>
        <w:r w:rsidRPr="00694793" w:rsidDel="00675E5E">
          <w:rPr>
            <w:lang w:val="es-ES"/>
          </w:rPr>
          <w:tab/>
          <w:delTex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delText>
        </w:r>
      </w:del>
    </w:p>
    <w:p w14:paraId="5232E02D" w14:textId="50249221" w:rsidR="00FD410B" w:rsidRPr="00694793" w:rsidDel="00675E5E" w:rsidRDefault="00A94661">
      <w:pPr>
        <w:pStyle w:val="enumlev1"/>
        <w:rPr>
          <w:del w:id="74" w:author="Alonso, Elena" w:date="2022-02-04T13:46:00Z"/>
          <w:lang w:val="es-ES"/>
        </w:rPr>
        <w:pPrChange w:id="75" w:author="Spanish" w:date="2022-02-04T17:05:00Z">
          <w:pPr/>
        </w:pPrChange>
      </w:pPr>
      <w:del w:id="76" w:author="Alonso, Elena" w:date="2022-02-04T13:46:00Z">
        <w:r w:rsidRPr="00694793" w:rsidDel="00675E5E">
          <w:rPr>
            <w:i/>
            <w:iCs/>
            <w:lang w:val="es-ES"/>
          </w:rPr>
          <w:delText>k)</w:delText>
        </w:r>
        <w:r w:rsidRPr="00694793" w:rsidDel="00675E5E">
          <w:rPr>
            <w:lang w:val="es-ES"/>
          </w:rPr>
          <w:tab/>
          <w:delText>los trabajos de la Actividad de Coordinación Conjunta sobre las TIC y el Cambio Climático (JCA-TIC-CC) en el marco de la Comisión de Estudio 5 del UIT-T,</w:delText>
        </w:r>
      </w:del>
    </w:p>
    <w:p w14:paraId="04CEFCD6" w14:textId="6F659643" w:rsidR="00FD410B" w:rsidRPr="00694793" w:rsidDel="00675E5E" w:rsidRDefault="00A94661" w:rsidP="00FD410B">
      <w:pPr>
        <w:pStyle w:val="Call"/>
        <w:rPr>
          <w:del w:id="77" w:author="Alonso, Elena" w:date="2022-02-04T13:46:00Z"/>
          <w:lang w:val="es-ES"/>
        </w:rPr>
      </w:pPr>
      <w:del w:id="78" w:author="Alonso, Elena" w:date="2022-02-04T13:46:00Z">
        <w:r w:rsidRPr="00694793" w:rsidDel="00675E5E">
          <w:rPr>
            <w:lang w:val="es-ES"/>
          </w:rPr>
          <w:lastRenderedPageBreak/>
          <w:delText>considerando también</w:delText>
        </w:r>
      </w:del>
    </w:p>
    <w:p w14:paraId="13C65318" w14:textId="5D347A3D" w:rsidR="00FD410B" w:rsidRPr="00694793" w:rsidDel="00675E5E" w:rsidRDefault="00A94661">
      <w:pPr>
        <w:pStyle w:val="enumlev1"/>
        <w:rPr>
          <w:del w:id="79" w:author="Alonso, Elena" w:date="2022-02-04T13:46:00Z"/>
          <w:lang w:val="es-ES"/>
        </w:rPr>
        <w:pPrChange w:id="80" w:author="Spanish" w:date="2022-02-04T17:05:00Z">
          <w:pPr/>
        </w:pPrChange>
      </w:pPr>
      <w:del w:id="81" w:author="Alonso, Elena" w:date="2022-02-04T13:46:00Z">
        <w:r w:rsidRPr="00694793" w:rsidDel="00675E5E">
          <w:rPr>
            <w:i/>
            <w:iCs/>
            <w:lang w:val="es-ES"/>
          </w:rPr>
          <w:delText>a)</w:delText>
        </w:r>
        <w:r w:rsidRPr="00694793" w:rsidDel="00675E5E">
          <w:rPr>
            <w:lang w:val="es-ES"/>
          </w:rPr>
          <w:tab/>
          <w:delText>el documento de resultados adoptado por Río+20, titulado "El Futuro que deseamos", donde se renueva el compromiso para alcanzar el desarrollo sostenible y la sostenibilidad medioambiental;</w:delText>
        </w:r>
      </w:del>
    </w:p>
    <w:p w14:paraId="3A6E7FC8" w14:textId="1BF8666C" w:rsidR="00FD410B" w:rsidRPr="00694793" w:rsidDel="00675E5E" w:rsidRDefault="00A94661">
      <w:pPr>
        <w:pStyle w:val="enumlev1"/>
        <w:rPr>
          <w:del w:id="82" w:author="Alonso, Elena" w:date="2022-02-04T13:46:00Z"/>
          <w:lang w:val="es-ES"/>
        </w:rPr>
        <w:pPrChange w:id="83" w:author="Spanish" w:date="2022-02-04T17:05:00Z">
          <w:pPr/>
        </w:pPrChange>
      </w:pPr>
      <w:del w:id="84" w:author="Alonso, Elena" w:date="2022-02-04T13:46:00Z">
        <w:r w:rsidRPr="00694793" w:rsidDel="00675E5E">
          <w:rPr>
            <w:i/>
            <w:iCs/>
            <w:lang w:val="es-ES"/>
          </w:rPr>
          <w:delText>b)</w:delText>
        </w:r>
        <w:r w:rsidRPr="00694793" w:rsidDel="00675E5E">
          <w:rPr>
            <w:lang w:val="es-ES"/>
          </w:rPr>
          <w:tab/>
          <w:delTex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14:paraId="3C29011C" w14:textId="5A264FD2" w:rsidR="00FD410B" w:rsidRPr="00694793" w:rsidDel="00675E5E" w:rsidRDefault="00A94661">
      <w:pPr>
        <w:pStyle w:val="enumlev1"/>
        <w:rPr>
          <w:del w:id="85" w:author="Alonso, Elena" w:date="2022-02-04T13:46:00Z"/>
          <w:lang w:val="es-ES"/>
        </w:rPr>
        <w:pPrChange w:id="86" w:author="Spanish" w:date="2022-02-04T17:05:00Z">
          <w:pPr/>
        </w:pPrChange>
      </w:pPr>
      <w:del w:id="87" w:author="Alonso, Elena" w:date="2022-02-04T13:46:00Z">
        <w:r w:rsidRPr="00694793" w:rsidDel="00675E5E">
          <w:rPr>
            <w:i/>
            <w:iCs/>
            <w:lang w:val="es-ES"/>
          </w:rPr>
          <w:delText>c)</w:delText>
        </w:r>
        <w:r w:rsidRPr="00694793" w:rsidDel="00675E5E">
          <w:rPr>
            <w:lang w:val="es-ES"/>
          </w:rPr>
          <w:tab/>
          <w:delTex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14:paraId="0C1C66C4" w14:textId="41C7E63E" w:rsidR="00FD410B" w:rsidRPr="00694793" w:rsidDel="00675E5E" w:rsidRDefault="00A94661">
      <w:pPr>
        <w:pStyle w:val="enumlev1"/>
        <w:rPr>
          <w:del w:id="88" w:author="Alonso, Elena" w:date="2022-02-04T13:46:00Z"/>
          <w:lang w:val="es-ES"/>
        </w:rPr>
        <w:pPrChange w:id="89" w:author="Spanish" w:date="2022-02-04T17:05:00Z">
          <w:pPr/>
        </w:pPrChange>
      </w:pPr>
      <w:del w:id="90" w:author="Alonso, Elena" w:date="2022-02-04T13:46:00Z">
        <w:r w:rsidRPr="00694793" w:rsidDel="00675E5E">
          <w:rPr>
            <w:i/>
            <w:iCs/>
            <w:lang w:val="es-ES"/>
          </w:rPr>
          <w:delText>d)</w:delText>
        </w:r>
        <w:r w:rsidRPr="00694793" w:rsidDel="00675E5E">
          <w:rPr>
            <w:i/>
            <w:iCs/>
            <w:lang w:val="es-ES"/>
          </w:rPr>
          <w:tab/>
        </w:r>
        <w:r w:rsidRPr="00694793" w:rsidDel="00675E5E">
          <w:rPr>
            <w:lang w:val="es-ES"/>
          </w:rPr>
          <w:delText>que, en este siglo la gran mayoría de la población mundial habitará en centros urbanos, como se afirma en la Nueva Agenda Urbana adoptada por la Conferencia de las Naciones Unidas sobre la Vivienda y el Desarrollo Urbano Sostenible en Quito (Ecuador) el mes de octubre de 2016,</w:delText>
        </w:r>
      </w:del>
    </w:p>
    <w:p w14:paraId="389F2DA4" w14:textId="19BA9013" w:rsidR="00FD410B" w:rsidRPr="00694793" w:rsidDel="00675E5E" w:rsidRDefault="00A94661" w:rsidP="00FD410B">
      <w:pPr>
        <w:pStyle w:val="Call"/>
        <w:rPr>
          <w:del w:id="91" w:author="Alonso, Elena" w:date="2022-02-04T13:46:00Z"/>
          <w:lang w:val="es-ES"/>
        </w:rPr>
      </w:pPr>
      <w:del w:id="92" w:author="Alonso, Elena" w:date="2022-02-04T13:46:00Z">
        <w:r w:rsidRPr="00694793" w:rsidDel="00675E5E">
          <w:rPr>
            <w:lang w:val="es-ES"/>
          </w:rPr>
          <w:delText>observando</w:delText>
        </w:r>
      </w:del>
    </w:p>
    <w:p w14:paraId="4DA6CE82" w14:textId="7709E294" w:rsidR="00FD410B" w:rsidRPr="00694793" w:rsidDel="00675E5E" w:rsidRDefault="00A94661">
      <w:pPr>
        <w:pStyle w:val="enumlev1"/>
        <w:rPr>
          <w:del w:id="93" w:author="Alonso, Elena" w:date="2022-02-04T13:46:00Z"/>
          <w:lang w:val="es-ES"/>
        </w:rPr>
        <w:pPrChange w:id="94" w:author="Spanish" w:date="2022-02-04T17:05:00Z">
          <w:pPr/>
        </w:pPrChange>
      </w:pPr>
      <w:del w:id="95" w:author="Alonso, Elena" w:date="2022-02-04T13:46:00Z">
        <w:r w:rsidRPr="00694793" w:rsidDel="00675E5E">
          <w:rPr>
            <w:i/>
            <w:iCs/>
            <w:lang w:val="es-ES"/>
          </w:rPr>
          <w:delText>a)</w:delText>
        </w:r>
        <w:r w:rsidRPr="00694793" w:rsidDel="00675E5E">
          <w:rPr>
            <w:i/>
            <w:iCs/>
            <w:lang w:val="es-ES"/>
          </w:rPr>
          <w:tab/>
        </w:r>
        <w:r w:rsidRPr="00694793" w:rsidDel="00675E5E">
          <w:rPr>
            <w:lang w:val="es-ES"/>
          </w:rPr>
          <w:delTex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delText>
        </w:r>
      </w:del>
    </w:p>
    <w:p w14:paraId="134D3A94" w14:textId="5E8504AD" w:rsidR="00FD410B" w:rsidRPr="00694793" w:rsidDel="00675E5E" w:rsidRDefault="00A94661">
      <w:pPr>
        <w:pStyle w:val="enumlev1"/>
        <w:rPr>
          <w:del w:id="96" w:author="Alonso, Elena" w:date="2022-02-04T13:46:00Z"/>
          <w:i/>
          <w:iCs/>
          <w:lang w:val="es-ES"/>
        </w:rPr>
        <w:pPrChange w:id="97" w:author="Spanish" w:date="2022-02-04T17:05:00Z">
          <w:pPr/>
        </w:pPrChange>
      </w:pPr>
      <w:del w:id="98" w:author="Alonso, Elena" w:date="2022-02-04T13:46:00Z">
        <w:r w:rsidRPr="00694793" w:rsidDel="00675E5E">
          <w:rPr>
            <w:i/>
            <w:iCs/>
            <w:lang w:val="es-ES"/>
          </w:rPr>
          <w:delText>b)</w:delText>
        </w:r>
        <w:r w:rsidRPr="00694793" w:rsidDel="00675E5E">
          <w:rPr>
            <w:i/>
            <w:iCs/>
            <w:lang w:val="es-ES"/>
          </w:rPr>
          <w:tab/>
        </w:r>
        <w:r w:rsidRPr="00694793" w:rsidDel="00675E5E">
          <w:rPr>
            <w:lang w:val="es-ES"/>
          </w:rPr>
          <w:delText>los resultados de las conferencias de la Convención Marco de las Naciones Unidas sobre el Cambio Climático (CMNUCC);</w:delText>
        </w:r>
      </w:del>
    </w:p>
    <w:p w14:paraId="14CD0215" w14:textId="17E55C99" w:rsidR="00FD410B" w:rsidRPr="00694793" w:rsidDel="00675E5E" w:rsidRDefault="00A94661">
      <w:pPr>
        <w:pStyle w:val="enumlev1"/>
        <w:rPr>
          <w:del w:id="99" w:author="Alonso, Elena" w:date="2022-02-04T13:46:00Z"/>
          <w:lang w:val="es-ES"/>
        </w:rPr>
        <w:pPrChange w:id="100" w:author="Spanish" w:date="2022-02-04T17:05:00Z">
          <w:pPr/>
        </w:pPrChange>
      </w:pPr>
      <w:del w:id="101" w:author="Alonso, Elena" w:date="2022-02-04T13:46:00Z">
        <w:r w:rsidRPr="00694793" w:rsidDel="00675E5E">
          <w:rPr>
            <w:i/>
            <w:iCs/>
            <w:lang w:val="es-ES"/>
          </w:rPr>
          <w:delText>c)</w:delText>
        </w:r>
        <w:r w:rsidRPr="00694793" w:rsidDel="00675E5E">
          <w:rPr>
            <w:i/>
            <w:iCs/>
            <w:lang w:val="es-ES"/>
          </w:rPr>
          <w:tab/>
        </w:r>
        <w:r w:rsidRPr="00694793" w:rsidDel="00675E5E">
          <w:rPr>
            <w:lang w:val="es-ES"/>
          </w:rPr>
          <w:delText>la Coalición Dinámica sobre Internet y el Cambio Climático;</w:delText>
        </w:r>
      </w:del>
    </w:p>
    <w:p w14:paraId="17D58997" w14:textId="7013C526" w:rsidR="00FD410B" w:rsidRPr="00694793" w:rsidDel="00675E5E" w:rsidRDefault="00A94661">
      <w:pPr>
        <w:pStyle w:val="enumlev1"/>
        <w:rPr>
          <w:del w:id="102" w:author="Alonso, Elena" w:date="2022-02-04T13:46:00Z"/>
          <w:lang w:val="es-ES"/>
        </w:rPr>
        <w:pPrChange w:id="103" w:author="Spanish" w:date="2022-02-04T17:05:00Z">
          <w:pPr/>
        </w:pPrChange>
      </w:pPr>
      <w:del w:id="104" w:author="Alonso, Elena" w:date="2022-02-04T13:46:00Z">
        <w:r w:rsidRPr="00694793" w:rsidDel="00675E5E">
          <w:rPr>
            <w:i/>
            <w:iCs/>
            <w:lang w:val="es-ES"/>
          </w:rPr>
          <w:delText>d)</w:delText>
        </w:r>
        <w:r w:rsidRPr="00694793" w:rsidDel="00675E5E">
          <w:rPr>
            <w:i/>
            <w:iCs/>
            <w:lang w:val="es-ES"/>
          </w:rPr>
          <w:tab/>
        </w:r>
        <w:r w:rsidRPr="00694793" w:rsidDel="00675E5E">
          <w:rPr>
            <w:lang w:val="es-ES"/>
          </w:rPr>
          <w:delText>que existen otros foros internacionales que se encargan de cuestiones relativas al cambio climático con los que la UIT debería cooperar;</w:delText>
        </w:r>
      </w:del>
    </w:p>
    <w:p w14:paraId="760C34E7" w14:textId="2629029C" w:rsidR="00FD410B" w:rsidRPr="00694793" w:rsidDel="00675E5E" w:rsidRDefault="00A94661">
      <w:pPr>
        <w:pStyle w:val="enumlev1"/>
        <w:rPr>
          <w:del w:id="105" w:author="Alonso, Elena" w:date="2022-02-04T13:46:00Z"/>
          <w:lang w:val="es-ES"/>
        </w:rPr>
        <w:pPrChange w:id="106" w:author="Spanish" w:date="2022-02-04T17:05:00Z">
          <w:pPr/>
        </w:pPrChange>
      </w:pPr>
      <w:del w:id="107" w:author="Alonso, Elena" w:date="2022-02-04T13:46:00Z">
        <w:r w:rsidRPr="00694793" w:rsidDel="00675E5E">
          <w:rPr>
            <w:i/>
            <w:iCs/>
            <w:lang w:val="es-ES"/>
          </w:rPr>
          <w:delText>e)</w:delText>
        </w:r>
        <w:r w:rsidRPr="00694793" w:rsidDel="00675E5E">
          <w:rPr>
            <w:i/>
            <w:iCs/>
            <w:lang w:val="es-ES"/>
          </w:rPr>
          <w:tab/>
        </w:r>
        <w:r w:rsidRPr="00694793" w:rsidDel="00675E5E">
          <w:rPr>
            <w:lang w:val="es-ES"/>
          </w:rPr>
          <w:delText>los resultados de las Semanas de las Normas Verdes, que se vienen organizando desde 2011,</w:delText>
        </w:r>
      </w:del>
    </w:p>
    <w:p w14:paraId="4D5673F5" w14:textId="0EDD81F1" w:rsidR="00FD410B" w:rsidRPr="00694793" w:rsidDel="00675E5E" w:rsidRDefault="00A94661" w:rsidP="00FD410B">
      <w:pPr>
        <w:pStyle w:val="Call"/>
        <w:rPr>
          <w:del w:id="108" w:author="Alonso, Elena" w:date="2022-02-04T13:46:00Z"/>
          <w:lang w:val="es-ES"/>
        </w:rPr>
      </w:pPr>
      <w:del w:id="109" w:author="Alonso, Elena" w:date="2022-02-04T13:46:00Z">
        <w:r w:rsidRPr="00694793" w:rsidDel="00675E5E">
          <w:rPr>
            <w:lang w:val="es-ES"/>
          </w:rPr>
          <w:delText>reconociendo</w:delText>
        </w:r>
      </w:del>
    </w:p>
    <w:p w14:paraId="08AB6988" w14:textId="62B74728" w:rsidR="00FD410B" w:rsidRPr="00694793" w:rsidDel="00675E5E" w:rsidRDefault="00A94661">
      <w:pPr>
        <w:pStyle w:val="enumlev1"/>
        <w:rPr>
          <w:del w:id="110" w:author="Alonso, Elena" w:date="2022-02-04T13:46:00Z"/>
          <w:lang w:val="es-ES"/>
        </w:rPr>
        <w:pPrChange w:id="111" w:author="Spanish" w:date="2022-02-04T17:05:00Z">
          <w:pPr/>
        </w:pPrChange>
      </w:pPr>
      <w:del w:id="112" w:author="Alonso, Elena" w:date="2022-02-04T13:46:00Z">
        <w:r w:rsidRPr="00694793" w:rsidDel="00675E5E">
          <w:rPr>
            <w:i/>
            <w:iCs/>
            <w:lang w:val="es-ES"/>
          </w:rPr>
          <w:delText>a)</w:delText>
        </w:r>
        <w:r w:rsidRPr="00694793" w:rsidDel="00675E5E">
          <w:rPr>
            <w:lang w:val="es-ES"/>
          </w:rPr>
          <w:tab/>
          <w:delText>que las TIC pueden aportar una importante contribución a la mitigación de los efectos del cambio climático y a la adaptación a los mismos;</w:delText>
        </w:r>
      </w:del>
    </w:p>
    <w:p w14:paraId="32FC2C9F" w14:textId="1F94318B" w:rsidR="00FD410B" w:rsidRPr="00694793" w:rsidDel="00675E5E" w:rsidRDefault="00A94661">
      <w:pPr>
        <w:pStyle w:val="enumlev1"/>
        <w:rPr>
          <w:del w:id="113" w:author="Alonso, Elena" w:date="2022-02-04T13:46:00Z"/>
          <w:lang w:val="es-ES"/>
        </w:rPr>
        <w:pPrChange w:id="114" w:author="Spanish" w:date="2022-02-04T17:05:00Z">
          <w:pPr/>
        </w:pPrChange>
      </w:pPr>
      <w:del w:id="115" w:author="Alonso, Elena" w:date="2022-02-04T13:46:00Z">
        <w:r w:rsidRPr="00694793" w:rsidDel="00675E5E">
          <w:rPr>
            <w:i/>
            <w:iCs/>
            <w:lang w:val="es-ES"/>
          </w:rPr>
          <w:delText>b)</w:delText>
        </w:r>
        <w:r w:rsidRPr="00694793" w:rsidDel="00675E5E">
          <w:rPr>
            <w:lang w:val="es-ES"/>
          </w:rPr>
          <w:tab/>
          <w:delTex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delText>
        </w:r>
      </w:del>
    </w:p>
    <w:p w14:paraId="0F489BAB" w14:textId="4021366E" w:rsidR="00FD410B" w:rsidRPr="00694793" w:rsidDel="00675E5E" w:rsidRDefault="00A94661">
      <w:pPr>
        <w:pStyle w:val="enumlev1"/>
        <w:rPr>
          <w:del w:id="116" w:author="Alonso, Elena" w:date="2022-02-04T13:46:00Z"/>
          <w:lang w:val="es-ES"/>
        </w:rPr>
        <w:pPrChange w:id="117" w:author="Spanish" w:date="2022-02-04T17:05:00Z">
          <w:pPr/>
        </w:pPrChange>
      </w:pPr>
      <w:del w:id="118" w:author="Alonso, Elena" w:date="2022-02-04T13:46:00Z">
        <w:r w:rsidRPr="00694793" w:rsidDel="00675E5E">
          <w:rPr>
            <w:i/>
            <w:iCs/>
            <w:lang w:val="es-ES"/>
          </w:rPr>
          <w:delText>c)</w:delText>
        </w:r>
        <w:r w:rsidRPr="00694793" w:rsidDel="00675E5E">
          <w:rPr>
            <w:lang w:val="es-ES"/>
          </w:rPr>
          <w:tab/>
          <w:delText>que una futura sociedad de la información, caracterizada por una gran anchura de banda y una menor emisión de carbono, ofrece una plataforma para el desarrollo económico, social y cultural sostenible;</w:delText>
        </w:r>
      </w:del>
    </w:p>
    <w:p w14:paraId="6F88A2AB" w14:textId="78C7FC93" w:rsidR="00FD410B" w:rsidRPr="00694793" w:rsidDel="00675E5E" w:rsidRDefault="00A94661">
      <w:pPr>
        <w:pStyle w:val="enumlev1"/>
        <w:rPr>
          <w:del w:id="119" w:author="Alonso, Elena" w:date="2022-02-04T13:46:00Z"/>
          <w:lang w:val="es-ES"/>
        </w:rPr>
        <w:pPrChange w:id="120" w:author="Spanish" w:date="2022-02-04T17:05:00Z">
          <w:pPr/>
        </w:pPrChange>
      </w:pPr>
      <w:del w:id="121" w:author="Alonso, Elena" w:date="2022-02-04T13:46:00Z">
        <w:r w:rsidRPr="00694793" w:rsidDel="00675E5E">
          <w:rPr>
            <w:i/>
            <w:iCs/>
            <w:lang w:val="es-ES"/>
          </w:rPr>
          <w:delText>d)</w:delText>
        </w:r>
        <w:r w:rsidRPr="00694793" w:rsidDel="00675E5E">
          <w:rPr>
            <w:lang w:val="es-ES"/>
          </w:rPr>
          <w:tab/>
          <w:delText xml:space="preserve">que los efectos adversos del cambio climático pueden tener una repercusión desigual y podrían recaer de una manera desproporcionada en los países más vulnerables, </w:delText>
        </w:r>
        <w:r w:rsidRPr="00694793" w:rsidDel="00675E5E">
          <w:rPr>
            <w:lang w:val="es-ES"/>
          </w:rPr>
          <w:lastRenderedPageBreak/>
          <w:delText>principalmente en los países en desarrollo, habida cuenta de su capacidad limitada para adaptarse;</w:delText>
        </w:r>
      </w:del>
    </w:p>
    <w:p w14:paraId="67D5791F" w14:textId="2E033B4A" w:rsidR="00FD410B" w:rsidRPr="00694793" w:rsidDel="00675E5E" w:rsidRDefault="00A94661">
      <w:pPr>
        <w:pStyle w:val="enumlev1"/>
        <w:rPr>
          <w:del w:id="122" w:author="Alonso, Elena" w:date="2022-02-04T13:46:00Z"/>
          <w:lang w:val="es-ES"/>
        </w:rPr>
        <w:pPrChange w:id="123" w:author="Spanish" w:date="2022-02-04T17:05:00Z">
          <w:pPr/>
        </w:pPrChange>
      </w:pPr>
      <w:del w:id="124" w:author="Alonso, Elena" w:date="2022-02-04T13:46:00Z">
        <w:r w:rsidRPr="00694793" w:rsidDel="00675E5E">
          <w:rPr>
            <w:i/>
            <w:iCs/>
            <w:lang w:val="es-ES"/>
          </w:rPr>
          <w:delText>e)</w:delText>
        </w:r>
        <w:r w:rsidRPr="00694793" w:rsidDel="00675E5E">
          <w:rPr>
            <w:lang w:val="es-ES"/>
          </w:rPr>
          <w:tab/>
          <w:delText>que las TIC generan entre el 2 y el 2,5% de las emisiones de GEI, porcentaje que puede incrementarse a medida que vaya aumentando la disponibilidad de TIC;</w:delText>
        </w:r>
      </w:del>
    </w:p>
    <w:p w14:paraId="039495F9" w14:textId="5DEEAB0A" w:rsidR="00FD410B" w:rsidRPr="00694793" w:rsidDel="00675E5E" w:rsidRDefault="00A94661">
      <w:pPr>
        <w:pStyle w:val="enumlev1"/>
        <w:rPr>
          <w:del w:id="125" w:author="Alonso, Elena" w:date="2022-02-04T13:46:00Z"/>
          <w:lang w:val="es-ES"/>
        </w:rPr>
        <w:pPrChange w:id="126" w:author="Spanish" w:date="2022-02-04T17:05:00Z">
          <w:pPr/>
        </w:pPrChange>
      </w:pPr>
      <w:del w:id="127" w:author="Alonso, Elena" w:date="2022-02-04T13:46:00Z">
        <w:r w:rsidRPr="00694793" w:rsidDel="00675E5E">
          <w:rPr>
            <w:i/>
            <w:iCs/>
            <w:lang w:val="es-ES"/>
          </w:rPr>
          <w:delText>f)</w:delText>
        </w:r>
        <w:r w:rsidRPr="00694793" w:rsidDel="00675E5E">
          <w:rPr>
            <w:lang w:val="es-ES"/>
          </w:rPr>
          <w:tab/>
          <w:delTex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delText>
        </w:r>
      </w:del>
    </w:p>
    <w:p w14:paraId="764A20A9" w14:textId="06C2FCBD" w:rsidR="00FD410B" w:rsidRPr="00694793" w:rsidDel="00675E5E" w:rsidRDefault="00A94661">
      <w:pPr>
        <w:pStyle w:val="enumlev1"/>
        <w:rPr>
          <w:del w:id="128" w:author="Alonso, Elena" w:date="2022-02-04T13:46:00Z"/>
          <w:lang w:val="es-ES"/>
        </w:rPr>
        <w:pPrChange w:id="129" w:author="Spanish" w:date="2022-02-04T17:05:00Z">
          <w:pPr/>
        </w:pPrChange>
      </w:pPr>
      <w:del w:id="130" w:author="Alonso, Elena" w:date="2022-02-04T13:46:00Z">
        <w:r w:rsidRPr="00694793" w:rsidDel="00675E5E">
          <w:rPr>
            <w:i/>
            <w:iCs/>
            <w:lang w:val="es-ES"/>
          </w:rPr>
          <w:delText>g)</w:delText>
        </w:r>
        <w:r w:rsidRPr="00694793" w:rsidDel="00675E5E">
          <w:rPr>
            <w:lang w:val="es-ES"/>
          </w:rPr>
          <w:tab/>
          <w:delTex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delText>
        </w:r>
      </w:del>
    </w:p>
    <w:p w14:paraId="14D3DDDF" w14:textId="255D95BB" w:rsidR="00FD410B" w:rsidRPr="00694793" w:rsidDel="00675E5E" w:rsidRDefault="00A94661">
      <w:pPr>
        <w:pStyle w:val="enumlev1"/>
        <w:rPr>
          <w:del w:id="131" w:author="Alonso, Elena" w:date="2022-02-04T13:46:00Z"/>
          <w:i/>
          <w:iCs/>
          <w:lang w:val="es-ES"/>
        </w:rPr>
        <w:pPrChange w:id="132" w:author="Spanish" w:date="2022-02-04T17:05:00Z">
          <w:pPr/>
        </w:pPrChange>
      </w:pPr>
      <w:del w:id="133" w:author="Alonso, Elena" w:date="2022-02-04T13:46:00Z">
        <w:r w:rsidRPr="00694793" w:rsidDel="00675E5E">
          <w:rPr>
            <w:i/>
            <w:iCs/>
            <w:lang w:val="es-ES"/>
          </w:rPr>
          <w:delText>h)</w:delText>
        </w:r>
        <w:r w:rsidRPr="00694793" w:rsidDel="00675E5E">
          <w:rPr>
            <w:i/>
            <w:iCs/>
            <w:lang w:val="es-ES"/>
          </w:rPr>
          <w:tab/>
        </w:r>
        <w:r w:rsidRPr="00694793" w:rsidDel="00675E5E">
          <w:rPr>
            <w:lang w:val="es-ES"/>
          </w:rPr>
          <w:delText>como estudio de caso real, el Simposio Internacional Virtual sobre las TIC y el Cambio Climático fue coorganizado por la UIT y la Comisión de Comunicaciones de Corea (KCC);</w:delText>
        </w:r>
      </w:del>
    </w:p>
    <w:p w14:paraId="1EF36BD6" w14:textId="06A0A9D0" w:rsidR="00FD410B" w:rsidRPr="00694793" w:rsidDel="00675E5E" w:rsidRDefault="00A94661">
      <w:pPr>
        <w:pStyle w:val="enumlev1"/>
        <w:rPr>
          <w:del w:id="134" w:author="Alonso, Elena" w:date="2022-02-04T13:46:00Z"/>
          <w:lang w:val="es-ES"/>
        </w:rPr>
        <w:pPrChange w:id="135" w:author="Spanish" w:date="2022-02-04T17:05:00Z">
          <w:pPr/>
        </w:pPrChange>
      </w:pPr>
      <w:del w:id="136" w:author="Alonso, Elena" w:date="2022-02-04T13:46:00Z">
        <w:r w:rsidRPr="00694793" w:rsidDel="00675E5E">
          <w:rPr>
            <w:i/>
            <w:iCs/>
            <w:lang w:val="es-ES"/>
          </w:rPr>
          <w:delText>i)</w:delText>
        </w:r>
        <w:r w:rsidRPr="00694793" w:rsidDel="00675E5E">
          <w:rPr>
            <w:i/>
            <w:iCs/>
            <w:lang w:val="es-ES"/>
          </w:rPr>
          <w:tab/>
        </w:r>
        <w:r w:rsidRPr="00694793" w:rsidDel="00675E5E">
          <w:rPr>
            <w:lang w:val="es-ES"/>
          </w:rPr>
          <w:delTex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delText>
        </w:r>
      </w:del>
    </w:p>
    <w:p w14:paraId="7B7CB094" w14:textId="0240FDCA" w:rsidR="00FD410B" w:rsidRPr="00694793" w:rsidDel="00675E5E" w:rsidRDefault="00A94661">
      <w:pPr>
        <w:pStyle w:val="enumlev1"/>
        <w:rPr>
          <w:del w:id="137" w:author="Alonso, Elena" w:date="2022-02-04T13:46:00Z"/>
          <w:i/>
          <w:iCs/>
          <w:lang w:val="es-ES"/>
        </w:rPr>
        <w:pPrChange w:id="138" w:author="Spanish" w:date="2022-02-04T17:05:00Z">
          <w:pPr/>
        </w:pPrChange>
      </w:pPr>
      <w:del w:id="139" w:author="Alonso, Elena" w:date="2022-02-04T13:46:00Z">
        <w:r w:rsidRPr="00694793" w:rsidDel="00675E5E">
          <w:rPr>
            <w:i/>
            <w:iCs/>
            <w:lang w:val="es-ES"/>
          </w:rPr>
          <w:delText>j)</w:delText>
        </w:r>
        <w:r w:rsidRPr="00694793" w:rsidDel="00675E5E">
          <w:rPr>
            <w:i/>
            <w:iCs/>
            <w:lang w:val="es-ES"/>
          </w:rPr>
          <w:tab/>
        </w:r>
        <w:r w:rsidRPr="00694793" w:rsidDel="00675E5E">
          <w:rPr>
            <w:lang w:val="es-ES"/>
          </w:rPr>
          <w:delText>que, gracias al desarrollo de redes eléctricas inteligentes, las TIC pueden ampliar el acceso a la electricidad, mejorar la gestión de la distribución de energía, especialmente en países en desarrollo, y explotar plenamente los recursos renovables;</w:delText>
        </w:r>
      </w:del>
    </w:p>
    <w:p w14:paraId="798F14AC" w14:textId="76ABEC37" w:rsidR="00FD410B" w:rsidRPr="00694793" w:rsidDel="00675E5E" w:rsidRDefault="00A94661">
      <w:pPr>
        <w:pStyle w:val="enumlev1"/>
        <w:rPr>
          <w:del w:id="140" w:author="Alonso, Elena" w:date="2022-02-04T13:46:00Z"/>
          <w:i/>
          <w:iCs/>
          <w:lang w:val="es-ES"/>
        </w:rPr>
        <w:pPrChange w:id="141" w:author="Spanish" w:date="2022-02-04T17:05:00Z">
          <w:pPr/>
        </w:pPrChange>
      </w:pPr>
      <w:del w:id="142" w:author="Alonso, Elena" w:date="2022-02-04T13:46:00Z">
        <w:r w:rsidRPr="00694793" w:rsidDel="00675E5E">
          <w:rPr>
            <w:i/>
            <w:iCs/>
            <w:lang w:val="es-ES"/>
          </w:rPr>
          <w:delText>k)</w:delText>
        </w:r>
        <w:r w:rsidRPr="00694793" w:rsidDel="00675E5E">
          <w:rPr>
            <w:i/>
            <w:iCs/>
            <w:lang w:val="es-ES"/>
          </w:rPr>
          <w:tab/>
        </w:r>
        <w:r w:rsidRPr="00694793" w:rsidDel="00675E5E">
          <w:rPr>
            <w:lang w:val="es-ES"/>
          </w:rPr>
          <w:delTex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delText>
        </w:r>
      </w:del>
    </w:p>
    <w:p w14:paraId="011914E2" w14:textId="53E097DB" w:rsidR="00FD410B" w:rsidRPr="00694793" w:rsidDel="00675E5E" w:rsidRDefault="00A94661">
      <w:pPr>
        <w:pStyle w:val="enumlev1"/>
        <w:rPr>
          <w:del w:id="143" w:author="Alonso, Elena" w:date="2022-02-04T13:46:00Z"/>
          <w:i/>
          <w:iCs/>
          <w:lang w:val="es-ES"/>
        </w:rPr>
        <w:pPrChange w:id="144" w:author="Spanish" w:date="2022-02-04T17:05:00Z">
          <w:pPr/>
        </w:pPrChange>
      </w:pPr>
      <w:del w:id="145" w:author="Alonso, Elena" w:date="2022-02-04T13:46:00Z">
        <w:r w:rsidRPr="00694793" w:rsidDel="00675E5E">
          <w:rPr>
            <w:i/>
            <w:iCs/>
            <w:lang w:val="es-ES"/>
          </w:rPr>
          <w:delText>l)</w:delText>
        </w:r>
        <w:r w:rsidRPr="00694793" w:rsidDel="00675E5E">
          <w:rPr>
            <w:i/>
            <w:iCs/>
            <w:lang w:val="es-ES"/>
          </w:rPr>
          <w:tab/>
        </w:r>
        <w:r w:rsidRPr="00694793" w:rsidDel="00675E5E">
          <w:rPr>
            <w:lang w:val="es-ES"/>
          </w:rPr>
          <w:delText>que el cambio climático pone en peligro la calidad y la disponibilidad de agua y alimentos al causar graves tormentas, olas de calor, sequías e inundaciones, al tiempo que empeora la calidad del aire;</w:delText>
        </w:r>
      </w:del>
    </w:p>
    <w:p w14:paraId="3A42C219" w14:textId="5373DBCB" w:rsidR="00FD410B" w:rsidRPr="00694793" w:rsidDel="00675E5E" w:rsidRDefault="00A94661">
      <w:pPr>
        <w:pStyle w:val="enumlev1"/>
        <w:rPr>
          <w:del w:id="146" w:author="Alonso, Elena" w:date="2022-02-04T13:46:00Z"/>
          <w:i/>
          <w:iCs/>
          <w:lang w:val="es-ES"/>
        </w:rPr>
        <w:pPrChange w:id="147" w:author="Spanish" w:date="2022-02-04T17:05:00Z">
          <w:pPr/>
        </w:pPrChange>
      </w:pPr>
      <w:del w:id="148" w:author="Alonso, Elena" w:date="2022-02-04T13:46:00Z">
        <w:r w:rsidRPr="00694793" w:rsidDel="00675E5E">
          <w:rPr>
            <w:i/>
            <w:iCs/>
            <w:lang w:val="es-ES"/>
          </w:rPr>
          <w:delText>m)</w:delText>
        </w:r>
        <w:r w:rsidRPr="00694793" w:rsidDel="00675E5E">
          <w:rPr>
            <w:i/>
            <w:iCs/>
            <w:lang w:val="es-ES"/>
          </w:rPr>
          <w:tab/>
        </w:r>
        <w:r w:rsidRPr="00694793" w:rsidDel="00675E5E">
          <w:rPr>
            <w:lang w:val="es-ES"/>
          </w:rPr>
          <w:delText>que una mejor gestión del agua gracias a las TIC aumenta la eficacia de la utilización del agua, genera importantes ahorros y hace que la utilización de los recursos hídricos sea más sostenible;</w:delText>
        </w:r>
      </w:del>
    </w:p>
    <w:p w14:paraId="2E1D0211" w14:textId="3F4A5AB2" w:rsidR="00FD410B" w:rsidRPr="00694793" w:rsidDel="00675E5E" w:rsidRDefault="00A94661">
      <w:pPr>
        <w:pStyle w:val="enumlev1"/>
        <w:rPr>
          <w:del w:id="149" w:author="Alonso, Elena" w:date="2022-02-04T13:46:00Z"/>
          <w:i/>
          <w:iCs/>
          <w:lang w:val="es-ES"/>
        </w:rPr>
        <w:pPrChange w:id="150" w:author="Spanish" w:date="2022-02-04T17:05:00Z">
          <w:pPr/>
        </w:pPrChange>
      </w:pPr>
      <w:del w:id="151" w:author="Alonso, Elena" w:date="2022-02-04T13:46:00Z">
        <w:r w:rsidRPr="00694793" w:rsidDel="00675E5E">
          <w:rPr>
            <w:i/>
            <w:iCs/>
            <w:lang w:val="es-ES"/>
          </w:rPr>
          <w:delText>n)</w:delText>
        </w:r>
        <w:r w:rsidRPr="00694793" w:rsidDel="00675E5E">
          <w:rPr>
            <w:i/>
            <w:iCs/>
            <w:lang w:val="es-ES"/>
          </w:rPr>
          <w:tab/>
        </w:r>
        <w:r w:rsidRPr="00694793" w:rsidDel="00675E5E">
          <w:rPr>
            <w:lang w:val="es-ES"/>
          </w:rPr>
          <w:delTex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delText>
        </w:r>
      </w:del>
    </w:p>
    <w:p w14:paraId="29E501F8" w14:textId="77777777" w:rsidR="00FD410B" w:rsidRPr="00694793" w:rsidRDefault="00A94661" w:rsidP="0011529E">
      <w:pPr>
        <w:pStyle w:val="Call"/>
        <w:rPr>
          <w:lang w:val="es-ES"/>
        </w:rPr>
      </w:pPr>
      <w:r w:rsidRPr="00694793">
        <w:rPr>
          <w:lang w:val="es-ES"/>
        </w:rPr>
        <w:lastRenderedPageBreak/>
        <w:t>resuelve</w:t>
      </w:r>
    </w:p>
    <w:p w14:paraId="51895EFC" w14:textId="74A756EA" w:rsidR="00FD410B" w:rsidRPr="00694793" w:rsidRDefault="00A94661">
      <w:pPr>
        <w:pStyle w:val="enumlev1"/>
        <w:keepNext/>
        <w:keepLines/>
        <w:rPr>
          <w:lang w:val="es-ES"/>
        </w:rPr>
        <w:pPrChange w:id="152" w:author="Spanish" w:date="2022-02-04T17:06:00Z">
          <w:pPr/>
        </w:pPrChange>
      </w:pPr>
      <w:r w:rsidRPr="00694793">
        <w:rPr>
          <w:lang w:val="es-ES"/>
        </w:rPr>
        <w:t>1</w:t>
      </w:r>
      <w:r w:rsidRPr="00694793">
        <w:rPr>
          <w:lang w:val="es-ES"/>
        </w:rPr>
        <w:tab/>
        <w:t>continuar y avanzar en el desarrollo del programa de trabajo del UIT</w:t>
      </w:r>
      <w:r w:rsidRPr="00694793">
        <w:rPr>
          <w:lang w:val="es-ES"/>
        </w:rPr>
        <w:noBreakHyphen/>
        <w:t>T sobre las TIC</w:t>
      </w:r>
      <w:ins w:id="153" w:author="Alonso, Elena" w:date="2022-02-04T13:47:00Z">
        <w:r w:rsidR="00675E5E" w:rsidRPr="00694793">
          <w:rPr>
            <w:lang w:val="es-ES"/>
          </w:rPr>
          <w:t>,</w:t>
        </w:r>
      </w:ins>
      <w:del w:id="154" w:author="Alonso, Elena" w:date="2022-02-04T13:47:00Z">
        <w:r w:rsidRPr="00694793" w:rsidDel="00675E5E">
          <w:rPr>
            <w:lang w:val="es-ES"/>
          </w:rPr>
          <w:delText xml:space="preserve"> y</w:delText>
        </w:r>
      </w:del>
      <w:r w:rsidRPr="00694793">
        <w:rPr>
          <w:lang w:val="es-ES"/>
        </w:rPr>
        <w:t xml:space="preserve"> el cambio climático </w:t>
      </w:r>
      <w:ins w:id="155" w:author="Alonso, Elena" w:date="2022-02-04T13:47:00Z">
        <w:r w:rsidR="00675E5E" w:rsidRPr="00694793">
          <w:rPr>
            <w:lang w:val="es-ES"/>
          </w:rPr>
          <w:t xml:space="preserve">y la economía circular </w:t>
        </w:r>
      </w:ins>
      <w:r w:rsidRPr="00694793">
        <w:rPr>
          <w:lang w:val="es-ES"/>
        </w:rPr>
        <w:t>iniciado en diciembre de 2007, otorgándole un carácter prioritario, para contribuir a los esfuerzos generalizados, que se realizan en todo el mundo para moderar el cambio climático, como parte de los procesos de las Naciones Unidas;</w:t>
      </w:r>
    </w:p>
    <w:p w14:paraId="1E0DC5DC" w14:textId="77777777" w:rsidR="00FD410B" w:rsidRPr="00694793" w:rsidRDefault="00A94661">
      <w:pPr>
        <w:pStyle w:val="enumlev1"/>
        <w:rPr>
          <w:lang w:val="es-ES"/>
        </w:rPr>
        <w:pPrChange w:id="156" w:author="Spanish" w:date="2022-02-04T17:05:00Z">
          <w:pPr/>
        </w:pPrChange>
      </w:pPr>
      <w:r w:rsidRPr="00694793">
        <w:rPr>
          <w:lang w:val="es-ES"/>
        </w:rPr>
        <w:t>2</w:t>
      </w:r>
      <w:r w:rsidRPr="00694793">
        <w:rPr>
          <w:lang w:val="es-ES"/>
        </w:rPr>
        <w:tab/>
        <w:t>tener en cuenta los progresos que ya se han logrado en los Simposios internacionales sobre las TIC, el medio ambiente y el cambio climático celebrados en diversas partes del mundo</w:t>
      </w:r>
      <w:r w:rsidRPr="00694793">
        <w:rPr>
          <w:rStyle w:val="FootnoteReference"/>
          <w:lang w:val="es-ES"/>
        </w:rPr>
        <w:footnoteReference w:customMarkFollows="1" w:id="2"/>
        <w:t>2</w:t>
      </w:r>
      <w:r w:rsidRPr="00694793">
        <w:rPr>
          <w:lang w:val="es-ES"/>
        </w:rPr>
        <w:t>, divulgando al máximo las conclusiones de los mismos;</w:t>
      </w:r>
    </w:p>
    <w:p w14:paraId="116C5A5F" w14:textId="07ACBFAE" w:rsidR="00FD410B" w:rsidRPr="00694793" w:rsidRDefault="00A94661">
      <w:pPr>
        <w:pStyle w:val="enumlev1"/>
        <w:rPr>
          <w:lang w:val="es-ES"/>
        </w:rPr>
        <w:pPrChange w:id="157" w:author="Spanish" w:date="2022-02-04T17:05:00Z">
          <w:pPr/>
        </w:pPrChange>
      </w:pPr>
      <w:r w:rsidRPr="00694793">
        <w:rPr>
          <w:lang w:val="es-ES"/>
        </w:rPr>
        <w:t>3</w:t>
      </w:r>
      <w:r w:rsidRPr="00694793">
        <w:rPr>
          <w:lang w:val="es-ES"/>
        </w:rPr>
        <w:tab/>
        <w:t>seguir manteniendo al día y actualizado el Portal Global del UIT-T sobre las TIC, el medio ambiente</w:t>
      </w:r>
      <w:del w:id="158" w:author="Alonso, Elena" w:date="2022-02-04T13:48:00Z">
        <w:r w:rsidRPr="00694793" w:rsidDel="00675E5E">
          <w:rPr>
            <w:lang w:val="es-ES"/>
          </w:rPr>
          <w:delText xml:space="preserve"> y</w:delText>
        </w:r>
      </w:del>
      <w:ins w:id="159" w:author="Alonso, Elena" w:date="2022-02-04T13:48:00Z">
        <w:r w:rsidR="00675E5E" w:rsidRPr="00694793">
          <w:rPr>
            <w:lang w:val="es-ES"/>
          </w:rPr>
          <w:t>,</w:t>
        </w:r>
      </w:ins>
      <w:r w:rsidRPr="00694793">
        <w:rPr>
          <w:lang w:val="es-ES"/>
        </w:rPr>
        <w:t xml:space="preserve"> el cambio climático</w:t>
      </w:r>
      <w:ins w:id="160" w:author="Alonso, Elena" w:date="2022-02-04T13:48:00Z">
        <w:r w:rsidR="00675E5E" w:rsidRPr="00694793">
          <w:rPr>
            <w:lang w:val="es-ES"/>
          </w:rPr>
          <w:t xml:space="preserve"> y la economía circular</w:t>
        </w:r>
      </w:ins>
      <w:r w:rsidRPr="00694793">
        <w:rPr>
          <w:lang w:val="es-ES"/>
        </w:rPr>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04D3B300" w14:textId="77777777" w:rsidR="00FD410B" w:rsidRPr="00694793" w:rsidRDefault="00A94661">
      <w:pPr>
        <w:pStyle w:val="enumlev1"/>
        <w:rPr>
          <w:lang w:val="es-ES"/>
        </w:rPr>
        <w:pPrChange w:id="161" w:author="Spanish" w:date="2022-02-04T17:05:00Z">
          <w:pPr/>
        </w:pPrChange>
      </w:pPr>
      <w:r w:rsidRPr="00694793">
        <w:rPr>
          <w:lang w:val="es-ES"/>
        </w:rPr>
        <w:t>4</w:t>
      </w:r>
      <w:r w:rsidRPr="00694793">
        <w:rPr>
          <w:lang w:val="es-ES"/>
        </w:rPr>
        <w:tab/>
        <w:t>fomentar 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14:paraId="4886BB3A" w14:textId="77777777" w:rsidR="00FD410B" w:rsidRPr="00694793" w:rsidRDefault="00A94661">
      <w:pPr>
        <w:pStyle w:val="enumlev1"/>
        <w:rPr>
          <w:lang w:val="es-ES"/>
        </w:rPr>
        <w:pPrChange w:id="162" w:author="Spanish" w:date="2022-02-04T17:05:00Z">
          <w:pPr/>
        </w:pPrChange>
      </w:pPr>
      <w:r w:rsidRPr="00694793">
        <w:rPr>
          <w:lang w:val="es-ES"/>
        </w:rPr>
        <w:t>5</w:t>
      </w:r>
      <w:r w:rsidRPr="00694793">
        <w:rPr>
          <w:lang w:val="es-ES"/>
        </w:rPr>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694793">
        <w:rPr>
          <w:rStyle w:val="FootnoteReference"/>
          <w:lang w:val="es-ES"/>
        </w:rPr>
        <w:footnoteReference w:customMarkFollows="1" w:id="3"/>
        <w:t>3</w:t>
      </w:r>
      <w:r w:rsidRPr="00694793">
        <w:rPr>
          <w:lang w:val="es-ES"/>
        </w:rPr>
        <w:t xml:space="preserve"> y del establecimiento de métodos de trabajo más eficaces, así como unas TIC que puedan aprovecharse para sustituir o desplazar a otras tecnologías y usos que consumen más energía;</w:t>
      </w:r>
    </w:p>
    <w:p w14:paraId="73C96AB2" w14:textId="77777777" w:rsidR="00FD410B" w:rsidRPr="00694793" w:rsidRDefault="00A94661">
      <w:pPr>
        <w:pStyle w:val="enumlev1"/>
        <w:rPr>
          <w:lang w:val="es-ES"/>
        </w:rPr>
        <w:pPrChange w:id="163" w:author="Spanish" w:date="2022-02-04T17:05:00Z">
          <w:pPr/>
        </w:pPrChange>
      </w:pPr>
      <w:r w:rsidRPr="00694793">
        <w:rPr>
          <w:lang w:val="es-ES"/>
        </w:rPr>
        <w:t>6</w:t>
      </w:r>
      <w:r w:rsidRPr="00694793">
        <w:rPr>
          <w:lang w:val="es-ES"/>
        </w:rPr>
        <w:tab/>
        <w:t>esforzarse para lograr la reducción de las emisiones de gases de efecto invernadero derivadas de la utilización de las TIC que se requiere para alcanzar las metas de la CMNUCC;</w:t>
      </w:r>
    </w:p>
    <w:p w14:paraId="110F2B93" w14:textId="77777777" w:rsidR="00FD410B" w:rsidRPr="00694793" w:rsidRDefault="00A94661">
      <w:pPr>
        <w:pStyle w:val="enumlev1"/>
        <w:rPr>
          <w:lang w:val="es-ES"/>
        </w:rPr>
        <w:pPrChange w:id="164" w:author="Spanish" w:date="2022-02-04T17:05:00Z">
          <w:pPr/>
        </w:pPrChange>
      </w:pPr>
      <w:r w:rsidRPr="00694793">
        <w:rPr>
          <w:lang w:val="es-ES"/>
        </w:rPr>
        <w:t>7</w:t>
      </w:r>
      <w:r w:rsidRPr="00694793">
        <w:rPr>
          <w:lang w:val="es-ES"/>
        </w:rPr>
        <w:tab/>
        <w:t>esforzarse por reducir los efectos negativos sobre el medio ambiente de los materiales contaminantes utilizados en productos de TIC;</w:t>
      </w:r>
    </w:p>
    <w:p w14:paraId="0E075217" w14:textId="77777777" w:rsidR="00FD410B" w:rsidRPr="00694793" w:rsidRDefault="00A94661">
      <w:pPr>
        <w:pStyle w:val="enumlev1"/>
        <w:rPr>
          <w:lang w:val="es-ES"/>
        </w:rPr>
        <w:pPrChange w:id="165" w:author="Spanish" w:date="2022-02-04T17:05:00Z">
          <w:pPr/>
        </w:pPrChange>
      </w:pPr>
      <w:r w:rsidRPr="00694793">
        <w:rPr>
          <w:lang w:val="es-ES"/>
        </w:rPr>
        <w:t>8</w:t>
      </w:r>
      <w:r w:rsidRPr="00694793">
        <w:rPr>
          <w:lang w:val="es-ES"/>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49E4EBDC" w14:textId="154D0CD1" w:rsidR="00FD410B" w:rsidRPr="00694793" w:rsidRDefault="00A94661">
      <w:pPr>
        <w:pStyle w:val="enumlev1"/>
        <w:rPr>
          <w:lang w:val="es-ES"/>
        </w:rPr>
        <w:pPrChange w:id="166" w:author="Spanish" w:date="2022-02-04T17:05:00Z">
          <w:pPr/>
        </w:pPrChange>
      </w:pPr>
      <w:r w:rsidRPr="00694793">
        <w:rPr>
          <w:lang w:val="es-ES"/>
        </w:rPr>
        <w:t>9</w:t>
      </w:r>
      <w:r w:rsidRPr="00694793">
        <w:rPr>
          <w:lang w:val="es-ES"/>
        </w:rPr>
        <w:tab/>
        <w:t>crear programas de teleaprendizaje sobre Recomendaciones relativas a las TIC, el medio ambiente</w:t>
      </w:r>
      <w:ins w:id="167" w:author="Alonso, Elena" w:date="2022-02-04T13:51:00Z">
        <w:r w:rsidR="000C58E5" w:rsidRPr="00694793">
          <w:rPr>
            <w:lang w:val="es-ES"/>
          </w:rPr>
          <w:t>,</w:t>
        </w:r>
      </w:ins>
      <w:del w:id="168" w:author="Alonso, Elena" w:date="2022-02-04T13:51:00Z">
        <w:r w:rsidRPr="00694793" w:rsidDel="000C58E5">
          <w:rPr>
            <w:lang w:val="es-ES"/>
          </w:rPr>
          <w:delText xml:space="preserve"> y</w:delText>
        </w:r>
      </w:del>
      <w:r w:rsidRPr="00694793">
        <w:rPr>
          <w:lang w:val="es-ES"/>
        </w:rPr>
        <w:t xml:space="preserve"> el cambio climático</w:t>
      </w:r>
      <w:ins w:id="169" w:author="Alonso, Elena" w:date="2022-02-04T13:51:00Z">
        <w:r w:rsidR="000C58E5" w:rsidRPr="00694793">
          <w:rPr>
            <w:lang w:val="es-ES"/>
          </w:rPr>
          <w:t xml:space="preserve"> y la economía circular</w:t>
        </w:r>
      </w:ins>
      <w:r w:rsidRPr="00694793">
        <w:rPr>
          <w:lang w:val="es-ES"/>
        </w:rPr>
        <w:t>,</w:t>
      </w:r>
    </w:p>
    <w:p w14:paraId="6E3936E7" w14:textId="77777777" w:rsidR="00FD410B" w:rsidRPr="00694793" w:rsidRDefault="00A94661" w:rsidP="00FD410B">
      <w:pPr>
        <w:pStyle w:val="Call"/>
        <w:rPr>
          <w:lang w:val="es-ES"/>
        </w:rPr>
      </w:pPr>
      <w:r w:rsidRPr="00694793">
        <w:rPr>
          <w:lang w:val="es-ES"/>
        </w:rPr>
        <w:lastRenderedPageBreak/>
        <w:t>encarga al Grupo Asesor de Normalización de las Telecomunicaciones</w:t>
      </w:r>
    </w:p>
    <w:p w14:paraId="23FC2FE9" w14:textId="5DE531AE" w:rsidR="00FD410B" w:rsidRPr="00694793" w:rsidRDefault="00A94661" w:rsidP="00694793">
      <w:pPr>
        <w:pStyle w:val="enumlev1"/>
        <w:rPr>
          <w:lang w:val="es-ES"/>
        </w:rPr>
      </w:pPr>
      <w:r w:rsidRPr="00694793">
        <w:rPr>
          <w:lang w:val="es-ES"/>
        </w:rPr>
        <w:t>1</w:t>
      </w:r>
      <w:r w:rsidRPr="00694793">
        <w:rPr>
          <w:lang w:val="es-ES"/>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id="170" w:author="Alonso, Elena" w:date="2022-02-04T13:51:00Z">
        <w:r w:rsidRPr="00694793" w:rsidDel="000C58E5">
          <w:rPr>
            <w:lang w:val="es-ES"/>
          </w:rPr>
          <w:delText>, en particular a través de la JCA</w:delText>
        </w:r>
        <w:r w:rsidRPr="00694793" w:rsidDel="000C58E5">
          <w:rPr>
            <w:lang w:val="es-ES"/>
          </w:rPr>
          <w:noBreakHyphen/>
          <w:delText>TIC</w:delText>
        </w:r>
        <w:r w:rsidRPr="00694793" w:rsidDel="000C58E5">
          <w:rPr>
            <w:lang w:val="es-ES"/>
          </w:rPr>
          <w:noBreakHyphen/>
          <w:delText>CC</w:delText>
        </w:r>
      </w:del>
      <w:r w:rsidRPr="00694793">
        <w:rPr>
          <w:lang w:val="es-ES"/>
        </w:rPr>
        <w:t>;</w:t>
      </w:r>
    </w:p>
    <w:p w14:paraId="1CC6B804" w14:textId="5948DA68" w:rsidR="00FD410B" w:rsidRPr="00694793" w:rsidRDefault="00A94661" w:rsidP="00694793">
      <w:pPr>
        <w:pStyle w:val="enumlev1"/>
        <w:rPr>
          <w:lang w:val="es-ES"/>
        </w:rPr>
      </w:pPr>
      <w:r w:rsidRPr="00694793">
        <w:rPr>
          <w:lang w:val="es-ES"/>
        </w:rPr>
        <w:t>2</w:t>
      </w:r>
      <w:r w:rsidRPr="00694793">
        <w:rPr>
          <w:lang w:val="es-ES"/>
        </w:rPr>
        <w:tab/>
        <w:t xml:space="preserve">que se asegure de que las Comisiones de Estudio efectúan un análisis de </w:t>
      </w:r>
      <w:del w:id="171" w:author="Alonso, Elena" w:date="2022-02-04T13:52:00Z">
        <w:r w:rsidRPr="00694793" w:rsidDel="000C58E5">
          <w:rPr>
            <w:lang w:val="es-ES"/>
          </w:rPr>
          <w:delText>las correspondientes Recomendaciones del UIT</w:delText>
        </w:r>
        <w:r w:rsidRPr="00694793" w:rsidDel="000C58E5">
          <w:rPr>
            <w:lang w:val="es-ES"/>
          </w:rPr>
          <w:noBreakHyphen/>
          <w:delText xml:space="preserve">T en vigor y de </w:delText>
        </w:r>
      </w:del>
      <w:r w:rsidRPr="00694793">
        <w:rPr>
          <w:lang w:val="es-ES"/>
        </w:rPr>
        <w:t>todas las futuras Recomendaciones, para evaluar sus repercusiones y la aplicación de prácticas idóneas en función de la protección del medio ambiente</w:t>
      </w:r>
      <w:del w:id="172" w:author="Alonso, Elena" w:date="2022-02-04T13:52:00Z">
        <w:r w:rsidRPr="00694793" w:rsidDel="000C58E5">
          <w:rPr>
            <w:lang w:val="es-ES"/>
          </w:rPr>
          <w:delText xml:space="preserve"> y</w:delText>
        </w:r>
      </w:del>
      <w:ins w:id="173" w:author="Alonso, Elena" w:date="2022-02-04T13:52:00Z">
        <w:r w:rsidR="000C58E5" w:rsidRPr="00694793">
          <w:rPr>
            <w:lang w:val="es-ES"/>
          </w:rPr>
          <w:t>,</w:t>
        </w:r>
      </w:ins>
      <w:r w:rsidRPr="00694793">
        <w:rPr>
          <w:lang w:val="es-ES"/>
        </w:rPr>
        <w:t xml:space="preserve"> el cambio climático</w:t>
      </w:r>
      <w:ins w:id="174" w:author="Alonso, Elena" w:date="2022-02-04T13:52:00Z">
        <w:r w:rsidR="000C58E5" w:rsidRPr="00694793">
          <w:rPr>
            <w:lang w:val="es-ES"/>
          </w:rPr>
          <w:t xml:space="preserve"> y la economía circular</w:t>
        </w:r>
      </w:ins>
      <w:r w:rsidRPr="00694793">
        <w:rPr>
          <w:lang w:val="es-ES"/>
        </w:rPr>
        <w:t>;</w:t>
      </w:r>
    </w:p>
    <w:p w14:paraId="0E8E380A" w14:textId="77777777" w:rsidR="00FD410B" w:rsidRPr="00694793" w:rsidRDefault="00A94661" w:rsidP="00694793">
      <w:pPr>
        <w:pStyle w:val="enumlev1"/>
        <w:rPr>
          <w:lang w:val="es-ES"/>
        </w:rPr>
      </w:pPr>
      <w:r w:rsidRPr="00694793">
        <w:rPr>
          <w:lang w:val="es-ES"/>
        </w:rPr>
        <w:t>3</w:t>
      </w:r>
      <w:r w:rsidRPr="00694793">
        <w:rPr>
          <w:lang w:val="es-ES"/>
        </w:rPr>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14:paraId="01088F29" w14:textId="77777777" w:rsidR="00FD410B" w:rsidRPr="00694793" w:rsidRDefault="00A94661" w:rsidP="00FD410B">
      <w:pPr>
        <w:pStyle w:val="Call"/>
        <w:rPr>
          <w:lang w:val="es-ES"/>
        </w:rPr>
      </w:pPr>
      <w:r w:rsidRPr="00694793">
        <w:rPr>
          <w:lang w:val="es-ES"/>
        </w:rPr>
        <w:t>encarga a todas las Comisiones de Estudio del Sector de Normalización de las Telecomunicaciones de la UIT</w:t>
      </w:r>
    </w:p>
    <w:p w14:paraId="4068BBDC" w14:textId="77777777" w:rsidR="00FD410B" w:rsidRPr="00694793" w:rsidRDefault="00A94661" w:rsidP="00694793">
      <w:pPr>
        <w:pStyle w:val="enumlev1"/>
        <w:rPr>
          <w:lang w:val="es-ES"/>
        </w:rPr>
      </w:pPr>
      <w:r w:rsidRPr="00694793">
        <w:rPr>
          <w:lang w:val="es-ES"/>
        </w:rPr>
        <w:t>1</w:t>
      </w:r>
      <w:r w:rsidRPr="00694793">
        <w:rPr>
          <w:lang w:val="es-ES"/>
        </w:rPr>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14:paraId="0CFBC7F5" w14:textId="77777777" w:rsidR="00FD410B" w:rsidRPr="00694793" w:rsidRDefault="00A94661" w:rsidP="00694793">
      <w:pPr>
        <w:pStyle w:val="enumlev1"/>
        <w:rPr>
          <w:lang w:val="es-ES"/>
        </w:rPr>
      </w:pPr>
      <w:r w:rsidRPr="00694793">
        <w:rPr>
          <w:lang w:val="es-ES"/>
        </w:rPr>
        <w:t>2</w:t>
      </w:r>
      <w:r w:rsidRPr="00694793">
        <w:rPr>
          <w:lang w:val="es-ES"/>
        </w:rPr>
        <w:tab/>
        <w:t>que definan prácticas idóneas y oportunidades para nuevas aplicaciones que utilicen las TIC a fin de promover la sostenibilidad medioambiental y que determinen las acciones oportunas;</w:t>
      </w:r>
    </w:p>
    <w:p w14:paraId="3232C990" w14:textId="77777777" w:rsidR="00FD410B" w:rsidRPr="00694793" w:rsidRDefault="00A94661" w:rsidP="00694793">
      <w:pPr>
        <w:pStyle w:val="enumlev1"/>
        <w:rPr>
          <w:lang w:val="es-ES"/>
        </w:rPr>
      </w:pPr>
      <w:r w:rsidRPr="00694793">
        <w:rPr>
          <w:lang w:val="es-ES"/>
        </w:rPr>
        <w:t>3</w:t>
      </w:r>
      <w:r w:rsidRPr="00694793">
        <w:rPr>
          <w:lang w:val="es-ES"/>
        </w:rPr>
        <w:tab/>
        <w:t>que determinen y promuevan prácticas idóneas para la aplicación de políticas y prácticas que respeten el medio ambiente y que intercambien información relativa a los casos de utilización y los principales factores de éxito;</w:t>
      </w:r>
    </w:p>
    <w:p w14:paraId="616B5EB2" w14:textId="77777777" w:rsidR="00FD410B" w:rsidRPr="00694793" w:rsidRDefault="00A94661" w:rsidP="00694793">
      <w:pPr>
        <w:pStyle w:val="enumlev1"/>
        <w:rPr>
          <w:lang w:val="es-ES"/>
        </w:rPr>
      </w:pPr>
      <w:r w:rsidRPr="00694793">
        <w:rPr>
          <w:lang w:val="es-ES"/>
        </w:rPr>
        <w:t>4</w:t>
      </w:r>
      <w:r w:rsidRPr="00694793">
        <w:rPr>
          <w:lang w:val="es-ES"/>
        </w:rPr>
        <w:tab/>
        <w:t>que identifiquen iniciativas que ofrezcan soluciones eficaces a largo plazo y sostenibles cuya aplicación entrañe el menor coste posible;</w:t>
      </w:r>
    </w:p>
    <w:p w14:paraId="6F1CB425" w14:textId="77777777" w:rsidR="00FD410B" w:rsidRPr="00694793" w:rsidRDefault="00A94661" w:rsidP="00694793">
      <w:pPr>
        <w:pStyle w:val="enumlev1"/>
        <w:rPr>
          <w:lang w:val="es-ES"/>
        </w:rPr>
      </w:pPr>
      <w:r w:rsidRPr="00694793">
        <w:rPr>
          <w:lang w:val="es-ES"/>
        </w:rPr>
        <w:t>5</w:t>
      </w:r>
      <w:r w:rsidRPr="00694793">
        <w:rPr>
          <w:lang w:val="es-ES"/>
        </w:rPr>
        <w:tab/>
        <w:t>que identifiquen y promuevan nuevas tecnologías con eficiencia energética que utilicen energías renovables o fuentes de energía alternativas de probada eficacia en instalaciones de telecomunicaciones en zonas urbanas y rurales;</w:t>
      </w:r>
    </w:p>
    <w:p w14:paraId="3B37D558" w14:textId="77777777" w:rsidR="00FD410B" w:rsidRPr="00694793" w:rsidRDefault="00A94661" w:rsidP="00694793">
      <w:pPr>
        <w:pStyle w:val="enumlev1"/>
        <w:rPr>
          <w:lang w:val="es-ES"/>
        </w:rPr>
      </w:pPr>
      <w:r w:rsidRPr="00694793">
        <w:rPr>
          <w:lang w:val="es-ES"/>
        </w:rPr>
        <w:t>6</w:t>
      </w:r>
      <w:r w:rsidRPr="00694793">
        <w:rPr>
          <w:lang w:val="es-ES"/>
        </w:rPr>
        <w:tab/>
        <w:t>que se encarguen de la coordinación con las Comisiones de Estudio pertinentes del UIT</w:t>
      </w:r>
      <w:r w:rsidRPr="00694793">
        <w:rPr>
          <w:lang w:val="es-ES"/>
        </w:rPr>
        <w:noBreakHyphen/>
        <w:t>R y el UIT</w:t>
      </w:r>
      <w:r w:rsidRPr="00694793">
        <w:rPr>
          <w:lang w:val="es-ES"/>
        </w:rPr>
        <w:noBreakHyphen/>
        <w:t>D, y que fomenten la coordinación con otras organizaciones y foros de normalización para evitar la duplicación del trabajo y optimizar la utilización de los recursos y acelerar la disponibilidad de normas mundiales,</w:t>
      </w:r>
    </w:p>
    <w:p w14:paraId="68006C01" w14:textId="77777777" w:rsidR="00FD410B" w:rsidRPr="00694793" w:rsidRDefault="00A94661" w:rsidP="00FD410B">
      <w:pPr>
        <w:pStyle w:val="Call"/>
        <w:rPr>
          <w:lang w:val="es-ES"/>
        </w:rPr>
      </w:pPr>
      <w:r w:rsidRPr="00694793">
        <w:rPr>
          <w:lang w:val="es-ES"/>
        </w:rPr>
        <w:t>encarga al Director de la Oficina de Normalización de las Telecomunicaciones en colaboración con los Directores de las demás Oficinas</w:t>
      </w:r>
    </w:p>
    <w:p w14:paraId="733C56CD" w14:textId="77777777" w:rsidR="00FD410B" w:rsidRPr="00694793" w:rsidRDefault="00A94661" w:rsidP="00694793">
      <w:pPr>
        <w:pStyle w:val="enumlev1"/>
        <w:rPr>
          <w:lang w:val="es-ES"/>
        </w:rPr>
      </w:pPr>
      <w:r w:rsidRPr="00694793">
        <w:rPr>
          <w:lang w:val="es-ES"/>
        </w:rPr>
        <w:t>1</w:t>
      </w:r>
      <w:r w:rsidRPr="00694793">
        <w:rPr>
          <w:lang w:val="es-ES"/>
        </w:rPr>
        <w:tab/>
        <w:t>que informe al Consejo cada año, y a la próxima Asamblea Mundial de Normalización de las Telecomunicaciones, sobre los progresos logrados en cuanto a la aplicación de esta Resolución;</w:t>
      </w:r>
    </w:p>
    <w:p w14:paraId="6CDADAA6" w14:textId="3C3FC45C" w:rsidR="00FD410B" w:rsidRPr="00694793" w:rsidRDefault="00A94661" w:rsidP="00694793">
      <w:pPr>
        <w:pStyle w:val="enumlev1"/>
        <w:rPr>
          <w:lang w:val="es-ES"/>
        </w:rPr>
      </w:pPr>
      <w:r w:rsidRPr="00694793">
        <w:rPr>
          <w:lang w:val="es-ES"/>
        </w:rPr>
        <w:t>2</w:t>
      </w:r>
      <w:r w:rsidRPr="00694793">
        <w:rPr>
          <w:lang w:val="es-ES"/>
        </w:rPr>
        <w:tab/>
        <w:t>que mantenga actualizado un calendario de eventos relacionados con las TIC, el medio ambiente</w:t>
      </w:r>
      <w:del w:id="175" w:author="Alonso, Elena" w:date="2022-02-04T13:52:00Z">
        <w:r w:rsidRPr="00694793" w:rsidDel="000C58E5">
          <w:rPr>
            <w:lang w:val="es-ES"/>
          </w:rPr>
          <w:delText xml:space="preserve"> y</w:delText>
        </w:r>
      </w:del>
      <w:ins w:id="176" w:author="Alonso, Elena" w:date="2022-02-04T13:52:00Z">
        <w:r w:rsidR="000C58E5" w:rsidRPr="00694793">
          <w:rPr>
            <w:lang w:val="es-ES"/>
          </w:rPr>
          <w:t>,</w:t>
        </w:r>
      </w:ins>
      <w:r w:rsidRPr="00694793">
        <w:rPr>
          <w:lang w:val="es-ES"/>
        </w:rPr>
        <w:t xml:space="preserve"> el cambio climático </w:t>
      </w:r>
      <w:ins w:id="177" w:author="Alonso, Elena" w:date="2022-02-04T13:52:00Z">
        <w:r w:rsidR="000C58E5" w:rsidRPr="00694793">
          <w:rPr>
            <w:lang w:val="es-ES"/>
          </w:rPr>
          <w:t xml:space="preserve">y la economía circular </w:t>
        </w:r>
      </w:ins>
      <w:r w:rsidRPr="00694793">
        <w:rPr>
          <w:lang w:val="es-ES"/>
        </w:rPr>
        <w:t>a partir de las propuestas del GANT y en estrecha colaboración con los otros dos Sectores;</w:t>
      </w:r>
    </w:p>
    <w:p w14:paraId="23030CF7" w14:textId="77777777" w:rsidR="00FD410B" w:rsidRPr="00694793" w:rsidRDefault="00A94661" w:rsidP="00694793">
      <w:pPr>
        <w:pStyle w:val="enumlev1"/>
        <w:rPr>
          <w:lang w:val="es-ES"/>
        </w:rPr>
      </w:pPr>
      <w:r w:rsidRPr="00694793">
        <w:rPr>
          <w:lang w:val="es-ES"/>
        </w:rPr>
        <w:lastRenderedPageBreak/>
        <w:t>3</w:t>
      </w:r>
      <w:r w:rsidRPr="00694793">
        <w:rPr>
          <w:lang w:val="es-ES"/>
        </w:rPr>
        <w:tab/>
        <w:t>que realice proyectos piloto destinados a reducir la brecha de normalización en lo que respecta a la sostenibilidad medioambiental, en particular en los países en desarrollo;</w:t>
      </w:r>
    </w:p>
    <w:p w14:paraId="4715208B" w14:textId="3279E556" w:rsidR="00FD410B" w:rsidRPr="00694793" w:rsidRDefault="00A94661" w:rsidP="00694793">
      <w:pPr>
        <w:pStyle w:val="enumlev1"/>
        <w:rPr>
          <w:lang w:val="es-ES"/>
        </w:rPr>
      </w:pPr>
      <w:r w:rsidRPr="00694793">
        <w:rPr>
          <w:lang w:val="es-ES"/>
        </w:rPr>
        <w:t>4</w:t>
      </w:r>
      <w:r w:rsidRPr="00694793">
        <w:rPr>
          <w:lang w:val="es-ES"/>
        </w:rPr>
        <w:tab/>
        <w:t>que apoye la elaboración de informes sobre las TIC, el medio ambiente</w:t>
      </w:r>
      <w:ins w:id="178" w:author="Alonso, Elena" w:date="2022-02-04T13:52:00Z">
        <w:r w:rsidR="000C58E5" w:rsidRPr="00694793">
          <w:rPr>
            <w:lang w:val="es-ES"/>
          </w:rPr>
          <w:t>,</w:t>
        </w:r>
      </w:ins>
      <w:del w:id="179" w:author="Alonso, Elena" w:date="2022-02-04T13:52:00Z">
        <w:r w:rsidRPr="00694793" w:rsidDel="000C58E5">
          <w:rPr>
            <w:lang w:val="es-ES"/>
          </w:rPr>
          <w:delText xml:space="preserve"> y</w:delText>
        </w:r>
      </w:del>
      <w:r w:rsidRPr="00694793">
        <w:rPr>
          <w:lang w:val="es-ES"/>
        </w:rPr>
        <w:t xml:space="preserve"> el cambio climático </w:t>
      </w:r>
      <w:ins w:id="180" w:author="Alonso, Elena" w:date="2022-02-04T13:52:00Z">
        <w:r w:rsidR="000C58E5" w:rsidRPr="00694793">
          <w:rPr>
            <w:lang w:val="es-ES"/>
          </w:rPr>
          <w:t xml:space="preserve">y la economía circular </w:t>
        </w:r>
      </w:ins>
      <w:r w:rsidRPr="00694793">
        <w:rPr>
          <w:lang w:val="es-ES"/>
        </w:rPr>
        <w:t>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14:paraId="108E52E9" w14:textId="1F720A17" w:rsidR="00FD410B" w:rsidRPr="00694793" w:rsidRDefault="00A94661" w:rsidP="00694793">
      <w:pPr>
        <w:pStyle w:val="enumlev1"/>
        <w:rPr>
          <w:lang w:val="es-ES"/>
        </w:rPr>
      </w:pPr>
      <w:r w:rsidRPr="00694793">
        <w:rPr>
          <w:lang w:val="es-ES"/>
        </w:rPr>
        <w:t>5</w:t>
      </w:r>
      <w:r w:rsidRPr="00694793">
        <w:rPr>
          <w:lang w:val="es-ES"/>
        </w:rPr>
        <w:tab/>
        <w:t>que organice foros, talleres y seminarios para los países en desarrollo con el fin de fomentar la sensibilización y determinar sus necesidades concretas y los retos en materia de cuestiones relacionadas con el medio ambiente</w:t>
      </w:r>
      <w:ins w:id="181" w:author="Alonso, Elena" w:date="2022-02-04T13:52:00Z">
        <w:r w:rsidR="000C58E5" w:rsidRPr="00694793">
          <w:rPr>
            <w:lang w:val="es-ES"/>
          </w:rPr>
          <w:t>,</w:t>
        </w:r>
      </w:ins>
      <w:del w:id="182" w:author="Alonso, Elena" w:date="2022-02-04T13:52:00Z">
        <w:r w:rsidRPr="00694793" w:rsidDel="000C58E5">
          <w:rPr>
            <w:lang w:val="es-ES"/>
          </w:rPr>
          <w:delText xml:space="preserve"> y</w:delText>
        </w:r>
      </w:del>
      <w:r w:rsidRPr="00694793">
        <w:rPr>
          <w:lang w:val="es-ES"/>
        </w:rPr>
        <w:t xml:space="preserve"> el cambio climático</w:t>
      </w:r>
      <w:ins w:id="183" w:author="Alonso, Elena" w:date="2022-02-04T13:52:00Z">
        <w:r w:rsidR="000C58E5" w:rsidRPr="00694793">
          <w:rPr>
            <w:lang w:val="es-ES"/>
          </w:rPr>
          <w:t xml:space="preserve"> y la economía circular</w:t>
        </w:r>
      </w:ins>
      <w:r w:rsidRPr="00694793">
        <w:rPr>
          <w:lang w:val="es-ES"/>
        </w:rPr>
        <w:t>;</w:t>
      </w:r>
    </w:p>
    <w:p w14:paraId="3F0F6307" w14:textId="789E3093" w:rsidR="00FD410B" w:rsidRPr="00694793" w:rsidRDefault="00A94661" w:rsidP="00694793">
      <w:pPr>
        <w:pStyle w:val="enumlev1"/>
        <w:rPr>
          <w:lang w:val="es-ES"/>
        </w:rPr>
      </w:pPr>
      <w:r w:rsidRPr="00694793">
        <w:rPr>
          <w:lang w:val="es-ES"/>
        </w:rPr>
        <w:t>6</w:t>
      </w:r>
      <w:r w:rsidRPr="00694793">
        <w:rPr>
          <w:lang w:val="es-ES"/>
        </w:rPr>
        <w:tab/>
        <w:t xml:space="preserve">que elabore, promueva y difunda información y programas de formación sobre las TIC, </w:t>
      </w:r>
      <w:ins w:id="184" w:author="Alonso, Elena" w:date="2022-02-04T13:53:00Z">
        <w:r w:rsidR="00002558" w:rsidRPr="00694793">
          <w:rPr>
            <w:lang w:val="es-ES"/>
          </w:rPr>
          <w:t xml:space="preserve">el cambio climático, </w:t>
        </w:r>
      </w:ins>
      <w:r w:rsidRPr="00694793">
        <w:rPr>
          <w:lang w:val="es-ES"/>
        </w:rPr>
        <w:t>el medio ambiente y la economía circular;</w:t>
      </w:r>
    </w:p>
    <w:p w14:paraId="4C56C7BA" w14:textId="77777777" w:rsidR="00FD410B" w:rsidRPr="00694793" w:rsidRDefault="00A94661" w:rsidP="00694793">
      <w:pPr>
        <w:pStyle w:val="enumlev1"/>
        <w:rPr>
          <w:lang w:val="es-ES"/>
        </w:rPr>
      </w:pPr>
      <w:r w:rsidRPr="00694793">
        <w:rPr>
          <w:lang w:val="es-ES"/>
        </w:rPr>
        <w:t>7</w:t>
      </w:r>
      <w:r w:rsidRPr="00694793">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38390FA6" w14:textId="5629A259" w:rsidR="00FD410B" w:rsidRPr="00694793" w:rsidRDefault="00A94661" w:rsidP="00694793">
      <w:pPr>
        <w:pStyle w:val="enumlev1"/>
        <w:rPr>
          <w:lang w:val="es-ES"/>
        </w:rPr>
      </w:pPr>
      <w:r w:rsidRPr="00694793">
        <w:rPr>
          <w:lang w:val="es-ES"/>
        </w:rPr>
        <w:t>8</w:t>
      </w:r>
      <w:r w:rsidRPr="00694793">
        <w:rPr>
          <w:lang w:val="es-ES"/>
        </w:rPr>
        <w:tab/>
        <w:t>que promueva el Portal Global del UIT-T sobre las TIC, el medio ambiente y el cambio climático y su utilización como foro electrónico para el intercambio y la difusión de ideas, experiencia y prácticas óptimas sobre las TIC, el medio ambiente</w:t>
      </w:r>
      <w:ins w:id="185" w:author="Alonso, Elena" w:date="2022-02-04T13:53:00Z">
        <w:r w:rsidR="00002558" w:rsidRPr="00694793">
          <w:rPr>
            <w:lang w:val="es-ES"/>
          </w:rPr>
          <w:t>,</w:t>
        </w:r>
      </w:ins>
      <w:del w:id="186" w:author="Alonso, Elena" w:date="2022-02-04T13:53:00Z">
        <w:r w:rsidRPr="00694793" w:rsidDel="00002558">
          <w:rPr>
            <w:lang w:val="es-ES"/>
          </w:rPr>
          <w:delText xml:space="preserve"> y</w:delText>
        </w:r>
      </w:del>
      <w:r w:rsidRPr="00694793">
        <w:rPr>
          <w:lang w:val="es-ES"/>
        </w:rPr>
        <w:t xml:space="preserve"> el cambio climático</w:t>
      </w:r>
      <w:ins w:id="187" w:author="Alonso, Elena" w:date="2022-02-04T13:53:00Z">
        <w:r w:rsidR="00002558" w:rsidRPr="00694793">
          <w:rPr>
            <w:lang w:val="es-ES"/>
          </w:rPr>
          <w:t xml:space="preserve"> y la economía circular</w:t>
        </w:r>
      </w:ins>
      <w:ins w:id="188" w:author="Spanish" w:date="2022-02-07T08:28:00Z">
        <w:r w:rsidR="00694793">
          <w:rPr>
            <w:lang w:val="es-ES"/>
          </w:rPr>
          <w:t>,</w:t>
        </w:r>
      </w:ins>
      <w:del w:id="189" w:author="Spanish" w:date="2022-02-07T08:28:00Z">
        <w:r w:rsidRPr="00694793" w:rsidDel="00694793">
          <w:rPr>
            <w:lang w:val="es-ES"/>
          </w:rPr>
          <w:delText>;</w:delText>
        </w:r>
      </w:del>
    </w:p>
    <w:p w14:paraId="001A2E6C" w14:textId="547DAAC2" w:rsidR="00FD410B" w:rsidRPr="00694793" w:rsidDel="00002558" w:rsidRDefault="00A94661" w:rsidP="00694793">
      <w:pPr>
        <w:pStyle w:val="enumlev1"/>
        <w:rPr>
          <w:del w:id="190" w:author="Alonso, Elena" w:date="2022-02-04T13:53:00Z"/>
          <w:lang w:val="es-ES"/>
        </w:rPr>
      </w:pPr>
      <w:del w:id="191" w:author="Alonso, Elena" w:date="2022-02-04T13:53:00Z">
        <w:r w:rsidRPr="00694793" w:rsidDel="00002558">
          <w:rPr>
            <w:lang w:val="es-ES"/>
          </w:rPr>
          <w:delText>9</w:delText>
        </w:r>
        <w:r w:rsidRPr="00694793" w:rsidDel="00002558">
          <w:rPr>
            <w:lang w:val="es-ES"/>
          </w:rPr>
          <w:tab/>
          <w:delText xml:space="preserve">que informe al GANT acerca del cumplimiento de las disposiciones del </w:delText>
        </w:r>
        <w:r w:rsidRPr="00694793" w:rsidDel="00002558">
          <w:rPr>
            <w:i/>
            <w:iCs/>
            <w:lang w:val="es-ES"/>
          </w:rPr>
          <w:delText>invita al Secretario General</w:delText>
        </w:r>
        <w:r w:rsidRPr="00694793" w:rsidDel="00002558">
          <w:rPr>
            <w:lang w:val="es-ES"/>
          </w:rPr>
          <w:delText xml:space="preserve"> siguiente,</w:delText>
        </w:r>
      </w:del>
    </w:p>
    <w:p w14:paraId="077393EB" w14:textId="269C1EAF" w:rsidR="00FD410B" w:rsidRPr="00694793" w:rsidDel="00002558" w:rsidRDefault="00A94661" w:rsidP="00FD410B">
      <w:pPr>
        <w:pStyle w:val="Call"/>
        <w:rPr>
          <w:del w:id="192" w:author="Alonso, Elena" w:date="2022-02-04T13:53:00Z"/>
          <w:lang w:val="es-ES"/>
        </w:rPr>
      </w:pPr>
      <w:del w:id="193" w:author="Alonso, Elena" w:date="2022-02-04T13:53:00Z">
        <w:r w:rsidRPr="00694793" w:rsidDel="00002558">
          <w:rPr>
            <w:lang w:val="es-ES"/>
          </w:rPr>
          <w:delText>invita al Secretario General</w:delText>
        </w:r>
      </w:del>
    </w:p>
    <w:p w14:paraId="77FE5810" w14:textId="561C896A" w:rsidR="00FD410B" w:rsidRPr="00694793" w:rsidDel="00002558" w:rsidRDefault="00A94661" w:rsidP="00FD410B">
      <w:pPr>
        <w:rPr>
          <w:del w:id="194" w:author="Alonso, Elena" w:date="2022-02-04T13:53:00Z"/>
          <w:lang w:val="es-ES"/>
        </w:rPr>
      </w:pPr>
      <w:del w:id="195" w:author="Alonso, Elena" w:date="2022-02-04T13:53:00Z">
        <w:r w:rsidRPr="00694793" w:rsidDel="00002558">
          <w:rPr>
            <w:lang w:val="es-ES"/>
          </w:rPr>
          <w:delText>a seguir cooperando y colaborando con otras entidades, dentro del sistema de las Naciones Unidas, para la definición de futuras actividades internacionales destinadas a proteger el medio ambiente y el cambio climático y que contribuyan a la consecución de los objetivos de la Agenda 2030 para el Desarrollo Sostenible,</w:delText>
        </w:r>
      </w:del>
    </w:p>
    <w:p w14:paraId="73856725" w14:textId="77777777" w:rsidR="00FD410B" w:rsidRPr="00694793" w:rsidRDefault="00A94661" w:rsidP="00FD410B">
      <w:pPr>
        <w:pStyle w:val="Call"/>
        <w:rPr>
          <w:lang w:val="es-ES"/>
        </w:rPr>
      </w:pPr>
      <w:r w:rsidRPr="00694793">
        <w:rPr>
          <w:lang w:val="es-ES"/>
        </w:rPr>
        <w:t>invita a los Estados Miembros, los Miembros de Sector y los Asociados</w:t>
      </w:r>
    </w:p>
    <w:p w14:paraId="5FD2E569" w14:textId="50D6721F" w:rsidR="00FD410B" w:rsidRPr="00694793" w:rsidRDefault="00A94661" w:rsidP="00694793">
      <w:pPr>
        <w:pStyle w:val="enumlev1"/>
        <w:rPr>
          <w:lang w:val="es-ES"/>
        </w:rPr>
      </w:pPr>
      <w:r w:rsidRPr="00694793">
        <w:rPr>
          <w:lang w:val="es-ES"/>
        </w:rPr>
        <w:t>1</w:t>
      </w:r>
      <w:r w:rsidRPr="00694793">
        <w:rPr>
          <w:lang w:val="es-ES"/>
        </w:rPr>
        <w:tab/>
        <w:t>a seguir contribuyendo activamente a la Comisión de Estudio 5 y a otras Comisiones de Estudio del UIT</w:t>
      </w:r>
      <w:r w:rsidRPr="00694793">
        <w:rPr>
          <w:lang w:val="es-ES"/>
        </w:rPr>
        <w:noBreakHyphen/>
        <w:t>T sobre las TIC, el medio ambiente</w:t>
      </w:r>
      <w:ins w:id="196" w:author="Alonso, Elena" w:date="2022-02-04T13:53:00Z">
        <w:r w:rsidR="00002558" w:rsidRPr="00694793">
          <w:rPr>
            <w:lang w:val="es-ES"/>
          </w:rPr>
          <w:t>,</w:t>
        </w:r>
      </w:ins>
      <w:del w:id="197" w:author="Alonso, Elena" w:date="2022-02-04T13:53:00Z">
        <w:r w:rsidRPr="00694793" w:rsidDel="00002558">
          <w:rPr>
            <w:lang w:val="es-ES"/>
          </w:rPr>
          <w:delText xml:space="preserve"> y</w:delText>
        </w:r>
      </w:del>
      <w:r w:rsidRPr="00694793">
        <w:rPr>
          <w:lang w:val="es-ES"/>
        </w:rPr>
        <w:t xml:space="preserve"> el cambio climático</w:t>
      </w:r>
      <w:ins w:id="198" w:author="Alonso, Elena" w:date="2022-02-04T13:53:00Z">
        <w:r w:rsidR="00002558" w:rsidRPr="00694793">
          <w:rPr>
            <w:lang w:val="es-ES"/>
          </w:rPr>
          <w:t xml:space="preserve"> y la economía circular</w:t>
        </w:r>
      </w:ins>
      <w:r w:rsidRPr="00694793">
        <w:rPr>
          <w:lang w:val="es-ES"/>
        </w:rPr>
        <w:t>;</w:t>
      </w:r>
    </w:p>
    <w:p w14:paraId="38B7C76F" w14:textId="77777777" w:rsidR="00FD410B" w:rsidRPr="00694793" w:rsidRDefault="00A94661" w:rsidP="00694793">
      <w:pPr>
        <w:pStyle w:val="enumlev1"/>
        <w:rPr>
          <w:lang w:val="es-ES"/>
        </w:rPr>
      </w:pPr>
      <w:r w:rsidRPr="00694793">
        <w:rPr>
          <w:lang w:val="es-ES"/>
        </w:rPr>
        <w:t>2</w:t>
      </w:r>
      <w:r w:rsidRPr="00694793">
        <w:rPr>
          <w:lang w:val="es-ES"/>
        </w:rPr>
        <w:tab/>
        <w:t>a proseguir o iniciar programas públicos y privados en los que se contemple la cuestión de las TIC, el medio ambiente y el cambio climático, prestando la debida atención a las Recomendaciones correspondientes del UIT</w:t>
      </w:r>
      <w:r w:rsidRPr="00694793">
        <w:rPr>
          <w:lang w:val="es-ES"/>
        </w:rPr>
        <w:noBreakHyphen/>
        <w:t>T y a los trabajos pertinentes;</w:t>
      </w:r>
    </w:p>
    <w:p w14:paraId="7D6AC270" w14:textId="77777777" w:rsidR="00FD410B" w:rsidRPr="00694793" w:rsidRDefault="00A94661" w:rsidP="00694793">
      <w:pPr>
        <w:pStyle w:val="enumlev1"/>
        <w:rPr>
          <w:lang w:val="es-ES"/>
        </w:rPr>
      </w:pPr>
      <w:r w:rsidRPr="00694793">
        <w:rPr>
          <w:lang w:val="es-ES"/>
        </w:rPr>
        <w:t>3</w:t>
      </w:r>
      <w:r w:rsidRPr="00694793">
        <w:rPr>
          <w:lang w:val="es-ES"/>
        </w:rPr>
        <w:tab/>
        <w:t>a compartir prácticas idóneas y a dar a conocer las ventajas de utilizar las TIC ecológicas, de conformidad con las Recomendaciones de la UIT pertinentes;</w:t>
      </w:r>
    </w:p>
    <w:p w14:paraId="03B25015" w14:textId="77777777" w:rsidR="00FD410B" w:rsidRPr="00694793" w:rsidRDefault="00A94661" w:rsidP="00694793">
      <w:pPr>
        <w:pStyle w:val="enumlev1"/>
        <w:rPr>
          <w:lang w:val="es-ES"/>
        </w:rPr>
      </w:pPr>
      <w:r w:rsidRPr="00694793">
        <w:rPr>
          <w:lang w:val="es-ES"/>
        </w:rPr>
        <w:t>4</w:t>
      </w:r>
      <w:r w:rsidRPr="00694793">
        <w:rPr>
          <w:lang w:val="es-ES"/>
        </w:rPr>
        <w:tab/>
        <w:t>a fomentar la integración de políticas en materia de TIC, clima, medio ambiente y energía para mejorar el rendimiento ambiental, la eficiencia energética y la gestión de recursos;</w:t>
      </w:r>
    </w:p>
    <w:p w14:paraId="6AB6DFD0" w14:textId="77777777" w:rsidR="00FD410B" w:rsidRPr="00694793" w:rsidRDefault="00A94661" w:rsidP="00694793">
      <w:pPr>
        <w:pStyle w:val="enumlev1"/>
        <w:rPr>
          <w:lang w:val="es-ES"/>
        </w:rPr>
      </w:pPr>
      <w:r w:rsidRPr="00694793">
        <w:rPr>
          <w:lang w:val="es-ES"/>
        </w:rPr>
        <w:t>5</w:t>
      </w:r>
      <w:r w:rsidRPr="00694793">
        <w:rPr>
          <w:lang w:val="es-ES"/>
        </w:rPr>
        <w:tab/>
        <w:t>a integrar la utilización de las TIC en los planes nacionales de adaptación para utilizar las TIC como instrumento para abordar los efectos del cambio climático;</w:t>
      </w:r>
    </w:p>
    <w:p w14:paraId="04B51285" w14:textId="5357D0E7" w:rsidR="00FD410B" w:rsidRDefault="00A94661" w:rsidP="00694793">
      <w:pPr>
        <w:pStyle w:val="enumlev1"/>
        <w:rPr>
          <w:lang w:val="es-ES"/>
        </w:rPr>
      </w:pPr>
      <w:r w:rsidRPr="00694793">
        <w:rPr>
          <w:lang w:val="es-ES"/>
        </w:rPr>
        <w:lastRenderedPageBreak/>
        <w:t>6</w:t>
      </w:r>
      <w:r w:rsidRPr="00694793">
        <w:rPr>
          <w:lang w:val="es-ES"/>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30E12C4E" w14:textId="77777777" w:rsidR="00531F9F" w:rsidRDefault="00531F9F" w:rsidP="00411C49">
      <w:pPr>
        <w:pStyle w:val="Reasons"/>
      </w:pPr>
      <w:bookmarkStart w:id="199" w:name="_GoBack"/>
      <w:bookmarkEnd w:id="199"/>
    </w:p>
    <w:p w14:paraId="319437A2" w14:textId="56FE2C6D" w:rsidR="00DB2E1C" w:rsidRPr="00531F9F" w:rsidRDefault="00531F9F" w:rsidP="00531F9F">
      <w:pPr>
        <w:jc w:val="center"/>
      </w:pPr>
      <w:r>
        <w:t>______________</w:t>
      </w:r>
    </w:p>
    <w:sectPr w:rsidR="00DB2E1C" w:rsidRPr="00531F9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23E8" w14:textId="77777777" w:rsidR="00FC241D" w:rsidRDefault="00FC241D">
      <w:r>
        <w:separator/>
      </w:r>
    </w:p>
  </w:endnote>
  <w:endnote w:type="continuationSeparator" w:id="0">
    <w:p w14:paraId="6C1971E9"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85E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B28B5" w14:textId="362503A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86345">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C0AF" w14:textId="68BEAD4C" w:rsidR="0077084A" w:rsidRPr="00A94661"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694793">
      <w:rPr>
        <w:lang w:val="en-GB"/>
      </w:rPr>
      <w:t>P:\ESP\ITU-T\CONF-T\WTSA20\000\040ADD13S.docx</w:t>
    </w:r>
    <w:r>
      <w:fldChar w:fldCharType="end"/>
    </w:r>
    <w:r w:rsidR="00A94661" w:rsidRPr="00A94661">
      <w:rPr>
        <w:lang w:val="en-US"/>
      </w:rPr>
      <w:t xml:space="preserve"> </w:t>
    </w:r>
    <w:r w:rsidR="00A94661">
      <w:rPr>
        <w:lang w:val="en-US"/>
      </w:rPr>
      <w:t>(501197)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00FF" w14:textId="20161D2C" w:rsidR="00E83D45" w:rsidRPr="00A94661"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694793">
      <w:rPr>
        <w:lang w:val="en-US"/>
      </w:rPr>
      <w:t>P:\ESP\ITU-T\CONF-T\WTSA20\000\040ADD13S.docx</w:t>
    </w:r>
    <w:r>
      <w:fldChar w:fldCharType="end"/>
    </w:r>
    <w:r w:rsidR="00A94661" w:rsidRPr="00A94661">
      <w:rPr>
        <w:lang w:val="en-US"/>
      </w:rPr>
      <w:t xml:space="preserve"> </w:t>
    </w:r>
    <w:r w:rsidR="00A94661">
      <w:rPr>
        <w:lang w:val="en-US"/>
      </w:rPr>
      <w:t>(501197)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2E9A" w14:textId="77777777" w:rsidR="00FC241D" w:rsidRDefault="00FC241D">
      <w:r>
        <w:rPr>
          <w:b/>
        </w:rPr>
        <w:t>_______________</w:t>
      </w:r>
    </w:p>
  </w:footnote>
  <w:footnote w:type="continuationSeparator" w:id="0">
    <w:p w14:paraId="11C8DF29" w14:textId="77777777" w:rsidR="00FC241D" w:rsidRDefault="00FC241D">
      <w:r>
        <w:continuationSeparator/>
      </w:r>
    </w:p>
  </w:footnote>
  <w:footnote w:id="1">
    <w:p w14:paraId="522BB2A2" w14:textId="77777777" w:rsidR="004A3B8F" w:rsidRPr="001E6B98" w:rsidRDefault="00A94661"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7170C358" w14:textId="77777777" w:rsidR="004A3B8F" w:rsidRPr="001E6B98" w:rsidRDefault="00A94661" w:rsidP="004871A0">
      <w:pPr>
        <w:pStyle w:val="FootnoteText"/>
      </w:pPr>
      <w:r w:rsidRPr="001E6B98">
        <w:rPr>
          <w:rStyle w:val="FootnoteReference"/>
        </w:rPr>
        <w:t>2</w:t>
      </w:r>
      <w:r w:rsidRPr="001E6B98">
        <w:tab/>
        <w:t>Kyoto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0E0306A6" w14:textId="77777777" w:rsidR="004A3B8F" w:rsidRPr="001E6B98" w:rsidRDefault="00A94661"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38E6" w14:textId="4E166C3A" w:rsidR="00E83D45" w:rsidRDefault="00E83D45" w:rsidP="00E83D45">
    <w:pPr>
      <w:pStyle w:val="Header"/>
    </w:pPr>
    <w:r>
      <w:fldChar w:fldCharType="begin"/>
    </w:r>
    <w:r>
      <w:instrText xml:space="preserve"> PAGE  \* MERGEFORMAT </w:instrText>
    </w:r>
    <w:r>
      <w:fldChar w:fldCharType="separate"/>
    </w:r>
    <w:r w:rsidR="00E86345">
      <w:rPr>
        <w:noProof/>
      </w:rPr>
      <w:t>9</w:t>
    </w:r>
    <w:r>
      <w:fldChar w:fldCharType="end"/>
    </w:r>
  </w:p>
  <w:p w14:paraId="2FE97C5D" w14:textId="1540310B" w:rsidR="00E83D45" w:rsidRPr="00C72D5C" w:rsidRDefault="002E5627" w:rsidP="00E83D45">
    <w:pPr>
      <w:pStyle w:val="Header"/>
    </w:pPr>
    <w:r>
      <w:fldChar w:fldCharType="begin"/>
    </w:r>
    <w:r>
      <w:instrText xml:space="preserve"> styleref DocNumber </w:instrText>
    </w:r>
    <w:r>
      <w:fldChar w:fldCharType="separate"/>
    </w:r>
    <w:r w:rsidR="00E86345">
      <w:rPr>
        <w:noProof/>
      </w:rPr>
      <w:t>Addéndum 13 al</w:t>
    </w:r>
    <w:r w:rsidR="00E86345">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2558"/>
    <w:rsid w:val="000121A4"/>
    <w:rsid w:val="00023137"/>
    <w:rsid w:val="0002785D"/>
    <w:rsid w:val="00057296"/>
    <w:rsid w:val="00087AE8"/>
    <w:rsid w:val="000A5B9A"/>
    <w:rsid w:val="000C58E5"/>
    <w:rsid w:val="000C7758"/>
    <w:rsid w:val="000E5BF9"/>
    <w:rsid w:val="000E5EE9"/>
    <w:rsid w:val="000F0E6D"/>
    <w:rsid w:val="0011529E"/>
    <w:rsid w:val="00120191"/>
    <w:rsid w:val="00121170"/>
    <w:rsid w:val="00123CC5"/>
    <w:rsid w:val="0015142D"/>
    <w:rsid w:val="001616DC"/>
    <w:rsid w:val="00163962"/>
    <w:rsid w:val="00191A97"/>
    <w:rsid w:val="001A083F"/>
    <w:rsid w:val="001B738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A719A"/>
    <w:rsid w:val="004B124A"/>
    <w:rsid w:val="004B520A"/>
    <w:rsid w:val="004C3636"/>
    <w:rsid w:val="004C3A5A"/>
    <w:rsid w:val="00507C36"/>
    <w:rsid w:val="0051705A"/>
    <w:rsid w:val="00523269"/>
    <w:rsid w:val="00531F9F"/>
    <w:rsid w:val="00532097"/>
    <w:rsid w:val="00566BEE"/>
    <w:rsid w:val="0058350F"/>
    <w:rsid w:val="005A374D"/>
    <w:rsid w:val="005C475F"/>
    <w:rsid w:val="005D2251"/>
    <w:rsid w:val="005E782D"/>
    <w:rsid w:val="005F2605"/>
    <w:rsid w:val="00646147"/>
    <w:rsid w:val="00662039"/>
    <w:rsid w:val="00662BA0"/>
    <w:rsid w:val="00675E5E"/>
    <w:rsid w:val="00681766"/>
    <w:rsid w:val="00692AAE"/>
    <w:rsid w:val="00694793"/>
    <w:rsid w:val="006B0F54"/>
    <w:rsid w:val="006D6E67"/>
    <w:rsid w:val="006E0078"/>
    <w:rsid w:val="006E1A13"/>
    <w:rsid w:val="006E7452"/>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05A87"/>
    <w:rsid w:val="00866AE6"/>
    <w:rsid w:val="00866BBD"/>
    <w:rsid w:val="00873B75"/>
    <w:rsid w:val="008750A8"/>
    <w:rsid w:val="00894DCB"/>
    <w:rsid w:val="008D0325"/>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73B18"/>
    <w:rsid w:val="00A761DB"/>
    <w:rsid w:val="00A94661"/>
    <w:rsid w:val="00AA1D6C"/>
    <w:rsid w:val="00AA5E6C"/>
    <w:rsid w:val="00AB4E90"/>
    <w:rsid w:val="00AE5677"/>
    <w:rsid w:val="00AE658F"/>
    <w:rsid w:val="00AF2F78"/>
    <w:rsid w:val="00B07178"/>
    <w:rsid w:val="00B1727C"/>
    <w:rsid w:val="00B173B3"/>
    <w:rsid w:val="00B257B2"/>
    <w:rsid w:val="00B3030C"/>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B2E1C"/>
    <w:rsid w:val="00DC629B"/>
    <w:rsid w:val="00E05BFF"/>
    <w:rsid w:val="00E21778"/>
    <w:rsid w:val="00E262F1"/>
    <w:rsid w:val="00E32BEE"/>
    <w:rsid w:val="00E47B44"/>
    <w:rsid w:val="00E71D14"/>
    <w:rsid w:val="00E8097C"/>
    <w:rsid w:val="00E83D45"/>
    <w:rsid w:val="00E863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4284"/>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048E0A"/>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73B1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31d347-897e-43f9-924b-c1bb98eb3ac4" targetNamespace="http://schemas.microsoft.com/office/2006/metadata/properties" ma:root="true" ma:fieldsID="d41af5c836d734370eb92e7ee5f83852" ns2:_="" ns3:_="">
    <xsd:import namespace="996b2e75-67fd-4955-a3b0-5ab9934cb50b"/>
    <xsd:import namespace="2431d347-897e-43f9-924b-c1bb98eb3a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31d347-897e-43f9-924b-c1bb98eb3a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31d347-897e-43f9-924b-c1bb98eb3ac4">DPM</DPM_x0020_Author>
    <DPM_x0020_File_x0020_name xmlns="2431d347-897e-43f9-924b-c1bb98eb3ac4">T17-WTSA.20-C-0040!A13!MSW-S</DPM_x0020_File_x0020_name>
    <DPM_x0020_Version xmlns="2431d347-897e-43f9-924b-c1bb98eb3ac4">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31d347-897e-43f9-924b-c1bb98eb3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2431d347-897e-43f9-924b-c1bb98eb3ac4"/>
    <ds:schemaRef ds:uri="996b2e75-67fd-4955-a3b0-5ab9934cb50b"/>
  </ds:schemaRefs>
</ds:datastoreItem>
</file>

<file path=customXml/itemProps3.xml><?xml version="1.0" encoding="utf-8"?>
<ds:datastoreItem xmlns:ds="http://schemas.openxmlformats.org/officeDocument/2006/customXml" ds:itemID="{1CC2FBE1-DC69-4DB0-B44F-D404EADD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1754</Words>
  <Characters>20660</Characters>
  <Application>Microsoft Office Word</Application>
  <DocSecurity>0</DocSecurity>
  <Lines>172</Lines>
  <Paragraphs>44</Paragraphs>
  <ScaleCrop>false</ScaleCrop>
  <HeadingPairs>
    <vt:vector size="2" baseType="variant">
      <vt:variant>
        <vt:lpstr>Title</vt:lpstr>
      </vt:variant>
      <vt:variant>
        <vt:i4>1</vt:i4>
      </vt:variant>
    </vt:vector>
  </HeadingPairs>
  <TitlesOfParts>
    <vt:vector size="1" baseType="lpstr">
      <vt:lpstr>T17-WTSA.20-C-0040!A13!MSW-S</vt:lpstr>
    </vt:vector>
  </TitlesOfParts>
  <Manager>Secretaría General - Pool</Manager>
  <Company>International Telecommunication Union (ITU)</Company>
  <LinksUpToDate>false</LinksUpToDate>
  <CharactersWithSpaces>22370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T17-WTSA.20-C-0040!A13!MSW-S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11</cp:revision>
  <cp:lastPrinted>2016-03-08T15:23:00Z</cp:lastPrinted>
  <dcterms:created xsi:type="dcterms:W3CDTF">2022-02-04T15:42:00Z</dcterms:created>
  <dcterms:modified xsi:type="dcterms:W3CDTF">2022-02-08T08:15:00Z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