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92636" w14:paraId="3CF86196" w14:textId="77777777" w:rsidTr="00A87885">
        <w:trPr>
          <w:cantSplit/>
        </w:trPr>
        <w:tc>
          <w:tcPr>
            <w:tcW w:w="6803" w:type="dxa"/>
            <w:vAlign w:val="center"/>
          </w:tcPr>
          <w:p w14:paraId="2558C503" w14:textId="77777777" w:rsidR="00CF2532" w:rsidRPr="00A92636" w:rsidRDefault="00CF2532" w:rsidP="00526703">
            <w:pPr>
              <w:rPr>
                <w:rFonts w:ascii="Verdana" w:hAnsi="Verdana" w:cs="Times New Roman Bold"/>
                <w:b/>
                <w:bCs/>
                <w:sz w:val="22"/>
                <w:szCs w:val="22"/>
                <w:lang w:val="fr-FR"/>
              </w:rPr>
            </w:pPr>
            <w:r w:rsidRPr="00A92636">
              <w:rPr>
                <w:rFonts w:ascii="Verdana" w:hAnsi="Verdana" w:cs="Times New Roman Bold"/>
                <w:b/>
                <w:bCs/>
                <w:sz w:val="22"/>
                <w:szCs w:val="22"/>
                <w:lang w:val="fr-FR"/>
              </w:rPr>
              <w:t xml:space="preserve">Assemblée mondiale de normalisation </w:t>
            </w:r>
            <w:r w:rsidRPr="00A92636">
              <w:rPr>
                <w:rFonts w:ascii="Verdana" w:hAnsi="Verdana" w:cs="Times New Roman Bold"/>
                <w:b/>
                <w:bCs/>
                <w:sz w:val="22"/>
                <w:szCs w:val="22"/>
                <w:lang w:val="fr-FR"/>
              </w:rPr>
              <w:br/>
              <w:t>des télécommunications (AMNT-20)</w:t>
            </w:r>
            <w:r w:rsidRPr="00A92636">
              <w:rPr>
                <w:rFonts w:ascii="Verdana" w:hAnsi="Verdana" w:cs="Times New Roman Bold"/>
                <w:b/>
                <w:bCs/>
                <w:sz w:val="26"/>
                <w:szCs w:val="26"/>
                <w:lang w:val="fr-FR"/>
              </w:rPr>
              <w:br/>
            </w:r>
            <w:r w:rsidR="00A4071B" w:rsidRPr="00A92636">
              <w:rPr>
                <w:rFonts w:ascii="Verdana" w:hAnsi="Verdana" w:cs="Times New Roman Bold"/>
                <w:b/>
                <w:bCs/>
                <w:sz w:val="18"/>
                <w:szCs w:val="18"/>
                <w:lang w:val="fr-FR"/>
              </w:rPr>
              <w:t>Genève</w:t>
            </w:r>
            <w:r w:rsidR="004B35D2" w:rsidRPr="00A92636">
              <w:rPr>
                <w:rFonts w:ascii="Verdana" w:hAnsi="Verdana" w:cs="Times New Roman Bold"/>
                <w:b/>
                <w:bCs/>
                <w:sz w:val="18"/>
                <w:szCs w:val="18"/>
                <w:lang w:val="fr-FR"/>
              </w:rPr>
              <w:t>, 1</w:t>
            </w:r>
            <w:r w:rsidR="00153859" w:rsidRPr="00A92636">
              <w:rPr>
                <w:rFonts w:ascii="Verdana" w:hAnsi="Verdana" w:cs="Times New Roman Bold"/>
                <w:b/>
                <w:bCs/>
                <w:sz w:val="18"/>
                <w:szCs w:val="18"/>
                <w:lang w:val="fr-FR"/>
              </w:rPr>
              <w:t>er</w:t>
            </w:r>
            <w:r w:rsidR="00CE36EA" w:rsidRPr="00A92636">
              <w:rPr>
                <w:rFonts w:ascii="Verdana" w:hAnsi="Verdana" w:cs="Times New Roman Bold"/>
                <w:b/>
                <w:bCs/>
                <w:sz w:val="18"/>
                <w:szCs w:val="18"/>
                <w:lang w:val="fr-FR"/>
              </w:rPr>
              <w:t>-</w:t>
            </w:r>
            <w:r w:rsidR="005E28A3" w:rsidRPr="00A92636">
              <w:rPr>
                <w:rFonts w:ascii="Verdana" w:hAnsi="Verdana" w:cs="Times New Roman Bold"/>
                <w:b/>
                <w:bCs/>
                <w:sz w:val="18"/>
                <w:szCs w:val="18"/>
                <w:lang w:val="fr-FR"/>
              </w:rPr>
              <w:t>9</w:t>
            </w:r>
            <w:r w:rsidR="00CE36EA" w:rsidRPr="00A92636">
              <w:rPr>
                <w:rFonts w:ascii="Verdana" w:hAnsi="Verdana" w:cs="Times New Roman Bold"/>
                <w:b/>
                <w:bCs/>
                <w:sz w:val="18"/>
                <w:szCs w:val="18"/>
                <w:lang w:val="fr-FR"/>
              </w:rPr>
              <w:t xml:space="preserve"> mars 202</w:t>
            </w:r>
            <w:r w:rsidR="004B35D2" w:rsidRPr="00A92636">
              <w:rPr>
                <w:rFonts w:ascii="Verdana" w:hAnsi="Verdana" w:cs="Times New Roman Bold"/>
                <w:b/>
                <w:bCs/>
                <w:sz w:val="18"/>
                <w:szCs w:val="18"/>
                <w:lang w:val="fr-FR"/>
              </w:rPr>
              <w:t>2</w:t>
            </w:r>
          </w:p>
        </w:tc>
        <w:tc>
          <w:tcPr>
            <w:tcW w:w="3007" w:type="dxa"/>
            <w:vAlign w:val="center"/>
          </w:tcPr>
          <w:p w14:paraId="598ACD72" w14:textId="77777777" w:rsidR="00CF2532" w:rsidRPr="00A92636" w:rsidRDefault="00CF2532" w:rsidP="00CF2532">
            <w:pPr>
              <w:spacing w:before="0"/>
              <w:rPr>
                <w:lang w:val="fr-FR"/>
              </w:rPr>
            </w:pPr>
            <w:r w:rsidRPr="00A92636">
              <w:rPr>
                <w:noProof/>
                <w:lang w:val="en-US"/>
              </w:rPr>
              <w:drawing>
                <wp:inline distT="0" distB="0" distL="0" distR="0" wp14:anchorId="69D8F309" wp14:editId="42F0987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92636" w14:paraId="6C852AD2" w14:textId="77777777" w:rsidTr="00A87885">
        <w:trPr>
          <w:cantSplit/>
        </w:trPr>
        <w:tc>
          <w:tcPr>
            <w:tcW w:w="6803" w:type="dxa"/>
            <w:tcBorders>
              <w:bottom w:val="single" w:sz="12" w:space="0" w:color="auto"/>
            </w:tcBorders>
          </w:tcPr>
          <w:p w14:paraId="1FC482CC" w14:textId="77777777" w:rsidR="00595780" w:rsidRPr="00A92636" w:rsidRDefault="00595780" w:rsidP="00530525">
            <w:pPr>
              <w:spacing w:before="0"/>
              <w:rPr>
                <w:lang w:val="fr-FR"/>
              </w:rPr>
            </w:pPr>
          </w:p>
        </w:tc>
        <w:tc>
          <w:tcPr>
            <w:tcW w:w="3007" w:type="dxa"/>
            <w:tcBorders>
              <w:bottom w:val="single" w:sz="12" w:space="0" w:color="auto"/>
            </w:tcBorders>
          </w:tcPr>
          <w:p w14:paraId="50DA94A4" w14:textId="77777777" w:rsidR="00595780" w:rsidRPr="00A92636" w:rsidRDefault="00595780" w:rsidP="00530525">
            <w:pPr>
              <w:spacing w:before="0"/>
              <w:rPr>
                <w:lang w:val="fr-FR"/>
              </w:rPr>
            </w:pPr>
          </w:p>
        </w:tc>
      </w:tr>
      <w:tr w:rsidR="001D581B" w:rsidRPr="00A92636" w14:paraId="205DF897" w14:textId="77777777" w:rsidTr="00A87885">
        <w:trPr>
          <w:cantSplit/>
        </w:trPr>
        <w:tc>
          <w:tcPr>
            <w:tcW w:w="6803" w:type="dxa"/>
            <w:tcBorders>
              <w:top w:val="single" w:sz="12" w:space="0" w:color="auto"/>
            </w:tcBorders>
          </w:tcPr>
          <w:p w14:paraId="4BC8B2EC" w14:textId="77777777" w:rsidR="00595780" w:rsidRPr="00A92636" w:rsidRDefault="00595780" w:rsidP="00530525">
            <w:pPr>
              <w:spacing w:before="0"/>
              <w:rPr>
                <w:lang w:val="fr-FR"/>
              </w:rPr>
            </w:pPr>
          </w:p>
        </w:tc>
        <w:tc>
          <w:tcPr>
            <w:tcW w:w="3007" w:type="dxa"/>
          </w:tcPr>
          <w:p w14:paraId="6D84F2A8" w14:textId="77777777" w:rsidR="00595780" w:rsidRPr="00A92636" w:rsidRDefault="00595780" w:rsidP="00530525">
            <w:pPr>
              <w:spacing w:before="0"/>
              <w:rPr>
                <w:rFonts w:ascii="Verdana" w:hAnsi="Verdana"/>
                <w:b/>
                <w:bCs/>
                <w:sz w:val="20"/>
                <w:lang w:val="fr-FR"/>
              </w:rPr>
            </w:pPr>
          </w:p>
        </w:tc>
      </w:tr>
      <w:tr w:rsidR="00C26BA2" w:rsidRPr="00A92636" w14:paraId="083F40A0" w14:textId="77777777" w:rsidTr="00A87885">
        <w:trPr>
          <w:cantSplit/>
        </w:trPr>
        <w:tc>
          <w:tcPr>
            <w:tcW w:w="6803" w:type="dxa"/>
          </w:tcPr>
          <w:p w14:paraId="50167F83" w14:textId="77777777" w:rsidR="00C26BA2" w:rsidRPr="00A92636" w:rsidRDefault="00C26BA2" w:rsidP="00530525">
            <w:pPr>
              <w:spacing w:before="0"/>
              <w:rPr>
                <w:lang w:val="fr-FR"/>
              </w:rPr>
            </w:pPr>
            <w:r w:rsidRPr="00A92636">
              <w:rPr>
                <w:rFonts w:ascii="Verdana" w:hAnsi="Verdana"/>
                <w:b/>
                <w:sz w:val="20"/>
                <w:lang w:val="fr-FR"/>
              </w:rPr>
              <w:t>SÉANCE PLÉNIÈRE</w:t>
            </w:r>
          </w:p>
        </w:tc>
        <w:tc>
          <w:tcPr>
            <w:tcW w:w="3007" w:type="dxa"/>
          </w:tcPr>
          <w:p w14:paraId="0A26A972" w14:textId="122AB263" w:rsidR="00C26BA2" w:rsidRPr="00A92636" w:rsidRDefault="00C26BA2" w:rsidP="00D300B0">
            <w:pPr>
              <w:pStyle w:val="DocNumber"/>
              <w:rPr>
                <w:lang w:val="fr-FR"/>
              </w:rPr>
            </w:pPr>
            <w:r w:rsidRPr="00A92636">
              <w:rPr>
                <w:lang w:val="fr-FR"/>
              </w:rPr>
              <w:t>Addendum 12 au</w:t>
            </w:r>
            <w:r w:rsidRPr="00A92636">
              <w:rPr>
                <w:lang w:val="fr-FR"/>
              </w:rPr>
              <w:br/>
              <w:t>Document 40</w:t>
            </w:r>
            <w:r w:rsidR="00CC6185" w:rsidRPr="00A92636">
              <w:rPr>
                <w:lang w:val="fr-FR"/>
              </w:rPr>
              <w:t>-F</w:t>
            </w:r>
          </w:p>
        </w:tc>
      </w:tr>
      <w:tr w:rsidR="001D581B" w:rsidRPr="00A92636" w14:paraId="16B593D3" w14:textId="77777777" w:rsidTr="00A87885">
        <w:trPr>
          <w:cantSplit/>
        </w:trPr>
        <w:tc>
          <w:tcPr>
            <w:tcW w:w="6803" w:type="dxa"/>
          </w:tcPr>
          <w:p w14:paraId="7D9EF52A" w14:textId="77777777" w:rsidR="00595780" w:rsidRPr="00A92636" w:rsidRDefault="00595780" w:rsidP="00530525">
            <w:pPr>
              <w:spacing w:before="0"/>
              <w:rPr>
                <w:lang w:val="fr-FR"/>
              </w:rPr>
            </w:pPr>
          </w:p>
        </w:tc>
        <w:tc>
          <w:tcPr>
            <w:tcW w:w="3007" w:type="dxa"/>
          </w:tcPr>
          <w:p w14:paraId="5630518E" w14:textId="77777777" w:rsidR="00595780" w:rsidRPr="00A92636" w:rsidRDefault="00C26BA2" w:rsidP="00530525">
            <w:pPr>
              <w:spacing w:before="0"/>
              <w:rPr>
                <w:lang w:val="fr-FR"/>
              </w:rPr>
            </w:pPr>
            <w:r w:rsidRPr="00A92636">
              <w:rPr>
                <w:rFonts w:ascii="Verdana" w:hAnsi="Verdana"/>
                <w:b/>
                <w:sz w:val="20"/>
                <w:lang w:val="fr-FR"/>
              </w:rPr>
              <w:t>31 janvier 2022</w:t>
            </w:r>
          </w:p>
        </w:tc>
      </w:tr>
      <w:tr w:rsidR="001D581B" w:rsidRPr="00A92636" w14:paraId="0C4BBA55" w14:textId="77777777" w:rsidTr="00A87885">
        <w:trPr>
          <w:cantSplit/>
        </w:trPr>
        <w:tc>
          <w:tcPr>
            <w:tcW w:w="6803" w:type="dxa"/>
          </w:tcPr>
          <w:p w14:paraId="4EF4B3F5" w14:textId="77777777" w:rsidR="00595780" w:rsidRPr="00A92636" w:rsidRDefault="00595780" w:rsidP="00530525">
            <w:pPr>
              <w:spacing w:before="0"/>
              <w:rPr>
                <w:lang w:val="fr-FR"/>
              </w:rPr>
            </w:pPr>
          </w:p>
        </w:tc>
        <w:tc>
          <w:tcPr>
            <w:tcW w:w="3007" w:type="dxa"/>
          </w:tcPr>
          <w:p w14:paraId="1CA8A196" w14:textId="77777777" w:rsidR="00595780" w:rsidRPr="00A92636" w:rsidRDefault="00C26BA2" w:rsidP="00530525">
            <w:pPr>
              <w:spacing w:before="0"/>
              <w:rPr>
                <w:lang w:val="fr-FR"/>
              </w:rPr>
            </w:pPr>
            <w:r w:rsidRPr="00A92636">
              <w:rPr>
                <w:rFonts w:ascii="Verdana" w:hAnsi="Verdana"/>
                <w:b/>
                <w:sz w:val="20"/>
                <w:lang w:val="fr-FR"/>
              </w:rPr>
              <w:t>Original: russe</w:t>
            </w:r>
          </w:p>
        </w:tc>
      </w:tr>
      <w:tr w:rsidR="000032AD" w:rsidRPr="00A92636" w14:paraId="0FE1AD2F" w14:textId="77777777" w:rsidTr="00A87885">
        <w:trPr>
          <w:cantSplit/>
        </w:trPr>
        <w:tc>
          <w:tcPr>
            <w:tcW w:w="9810" w:type="dxa"/>
            <w:gridSpan w:val="2"/>
          </w:tcPr>
          <w:p w14:paraId="50380341" w14:textId="77777777" w:rsidR="000032AD" w:rsidRPr="00A92636" w:rsidRDefault="000032AD" w:rsidP="00530525">
            <w:pPr>
              <w:spacing w:before="0"/>
              <w:rPr>
                <w:rFonts w:ascii="Verdana" w:hAnsi="Verdana"/>
                <w:b/>
                <w:bCs/>
                <w:sz w:val="20"/>
                <w:lang w:val="fr-FR"/>
              </w:rPr>
            </w:pPr>
          </w:p>
        </w:tc>
      </w:tr>
      <w:tr w:rsidR="00595780" w:rsidRPr="004728F9" w14:paraId="05B121D1" w14:textId="77777777" w:rsidTr="00A87885">
        <w:trPr>
          <w:cantSplit/>
        </w:trPr>
        <w:tc>
          <w:tcPr>
            <w:tcW w:w="9810" w:type="dxa"/>
            <w:gridSpan w:val="2"/>
          </w:tcPr>
          <w:p w14:paraId="5FBD8C02" w14:textId="2CE6BC1F" w:rsidR="00595780" w:rsidRPr="00A92636" w:rsidRDefault="00CC6185" w:rsidP="00530525">
            <w:pPr>
              <w:pStyle w:val="Source"/>
              <w:rPr>
                <w:lang w:val="fr-FR"/>
              </w:rPr>
            </w:pPr>
            <w:r w:rsidRPr="00A92636">
              <w:rPr>
                <w:lang w:val="fr-FR"/>
              </w:rPr>
              <w:t>États</w:t>
            </w:r>
            <w:r w:rsidR="00C26BA2" w:rsidRPr="00A92636">
              <w:rPr>
                <w:lang w:val="fr-FR"/>
              </w:rPr>
              <w:t xml:space="preserve"> Membres de l'UIT, membres de la Communauté régionale</w:t>
            </w:r>
            <w:r w:rsidR="00FD535D" w:rsidRPr="00A92636">
              <w:rPr>
                <w:lang w:val="fr-FR"/>
              </w:rPr>
              <w:br/>
            </w:r>
            <w:r w:rsidR="00C26BA2" w:rsidRPr="00A92636">
              <w:rPr>
                <w:lang w:val="fr-FR"/>
              </w:rPr>
              <w:t>des communications (RCC)</w:t>
            </w:r>
          </w:p>
        </w:tc>
      </w:tr>
      <w:tr w:rsidR="00595780" w:rsidRPr="004728F9" w14:paraId="5C961A20" w14:textId="77777777" w:rsidTr="00A87885">
        <w:trPr>
          <w:cantSplit/>
        </w:trPr>
        <w:tc>
          <w:tcPr>
            <w:tcW w:w="9810" w:type="dxa"/>
            <w:gridSpan w:val="2"/>
          </w:tcPr>
          <w:p w14:paraId="776AF06A" w14:textId="2CAC554C" w:rsidR="00595780" w:rsidRPr="00A92636" w:rsidRDefault="00CC6185" w:rsidP="00530525">
            <w:pPr>
              <w:pStyle w:val="Title1"/>
              <w:rPr>
                <w:lang w:val="fr-FR"/>
              </w:rPr>
            </w:pPr>
            <w:r w:rsidRPr="00A92636">
              <w:rPr>
                <w:lang w:val="fr-FR"/>
              </w:rPr>
              <w:t>PROPOSITIONS DE MODIFICATION DE LA RÉSOLUTION</w:t>
            </w:r>
            <w:r w:rsidR="00C26BA2" w:rsidRPr="00A92636">
              <w:rPr>
                <w:lang w:val="fr-FR"/>
              </w:rPr>
              <w:t xml:space="preserve"> 72</w:t>
            </w:r>
          </w:p>
        </w:tc>
      </w:tr>
      <w:tr w:rsidR="00595780" w:rsidRPr="004728F9" w14:paraId="7C844EB0" w14:textId="77777777" w:rsidTr="00A87885">
        <w:trPr>
          <w:cantSplit/>
        </w:trPr>
        <w:tc>
          <w:tcPr>
            <w:tcW w:w="9810" w:type="dxa"/>
            <w:gridSpan w:val="2"/>
          </w:tcPr>
          <w:p w14:paraId="05753524" w14:textId="77777777" w:rsidR="00595780" w:rsidRPr="00A92636" w:rsidRDefault="00595780" w:rsidP="00530525">
            <w:pPr>
              <w:pStyle w:val="Title2"/>
              <w:rPr>
                <w:lang w:val="fr-FR"/>
              </w:rPr>
            </w:pPr>
          </w:p>
        </w:tc>
      </w:tr>
      <w:tr w:rsidR="00C26BA2" w:rsidRPr="004728F9" w14:paraId="70ECB94B" w14:textId="77777777" w:rsidTr="00A87885">
        <w:trPr>
          <w:cantSplit/>
          <w:trHeight w:hRule="exact" w:val="120"/>
        </w:trPr>
        <w:tc>
          <w:tcPr>
            <w:tcW w:w="9810" w:type="dxa"/>
            <w:gridSpan w:val="2"/>
          </w:tcPr>
          <w:p w14:paraId="7ACBA102" w14:textId="77777777" w:rsidR="00C26BA2" w:rsidRPr="00A92636" w:rsidRDefault="00C26BA2" w:rsidP="00530525">
            <w:pPr>
              <w:pStyle w:val="Agendaitem"/>
              <w:rPr>
                <w:lang w:val="fr-FR"/>
              </w:rPr>
            </w:pPr>
          </w:p>
        </w:tc>
      </w:tr>
    </w:tbl>
    <w:p w14:paraId="0E2E88F8" w14:textId="3BC2711D" w:rsidR="00A87885" w:rsidRPr="00A92636" w:rsidRDefault="00A87885" w:rsidP="00EB5B12">
      <w:pPr>
        <w:pStyle w:val="Headingb"/>
        <w:rPr>
          <w:lang w:val="fr-FR"/>
        </w:rPr>
      </w:pPr>
      <w:r w:rsidRPr="00A92636">
        <w:rPr>
          <w:lang w:val="fr-FR"/>
        </w:rPr>
        <w:t>Propos</w:t>
      </w:r>
      <w:r w:rsidR="00FD535D" w:rsidRPr="00A92636">
        <w:rPr>
          <w:lang w:val="fr-FR"/>
        </w:rPr>
        <w:t>ition</w:t>
      </w:r>
    </w:p>
    <w:p w14:paraId="522D7F24" w14:textId="396BEF38" w:rsidR="00081194" w:rsidRPr="00A92636" w:rsidRDefault="00791B4E" w:rsidP="00EB5B12">
      <w:pPr>
        <w:rPr>
          <w:lang w:val="fr-FR"/>
        </w:rPr>
      </w:pPr>
      <w:r w:rsidRPr="00A92636">
        <w:rPr>
          <w:lang w:val="fr-FR"/>
        </w:rPr>
        <w:t xml:space="preserve">Il est proposé d'apporter des modifications et des </w:t>
      </w:r>
      <w:r w:rsidR="0033342F" w:rsidRPr="00A92636">
        <w:rPr>
          <w:lang w:val="fr-FR"/>
        </w:rPr>
        <w:t xml:space="preserve">adjonctions </w:t>
      </w:r>
      <w:r w:rsidRPr="00A92636">
        <w:rPr>
          <w:lang w:val="fr-FR"/>
        </w:rPr>
        <w:t>à certaines sections de la Résolution</w:t>
      </w:r>
      <w:r w:rsidR="001A6C5A" w:rsidRPr="00A92636">
        <w:rPr>
          <w:lang w:val="fr-FR"/>
        </w:rPr>
        <w:t> </w:t>
      </w:r>
      <w:r w:rsidRPr="00A92636">
        <w:rPr>
          <w:lang w:val="fr-FR"/>
        </w:rPr>
        <w:t>72, comme indiqué ci-après</w:t>
      </w:r>
      <w:r w:rsidR="00A87885" w:rsidRPr="00A92636">
        <w:rPr>
          <w:lang w:val="fr-FR"/>
        </w:rPr>
        <w:t>.</w:t>
      </w:r>
    </w:p>
    <w:p w14:paraId="04BF57B1" w14:textId="66E76CD7" w:rsidR="00987C1F" w:rsidRPr="00A92636" w:rsidRDefault="00F776DF" w:rsidP="00A811DC">
      <w:pPr>
        <w:rPr>
          <w:lang w:val="fr-FR"/>
        </w:rPr>
      </w:pPr>
      <w:r w:rsidRPr="00A92636">
        <w:rPr>
          <w:lang w:val="fr-FR"/>
        </w:rPr>
        <w:br w:type="page"/>
      </w:r>
    </w:p>
    <w:p w14:paraId="3B93D740" w14:textId="77777777" w:rsidR="00D87C16" w:rsidRPr="00A92636" w:rsidRDefault="00BD3279">
      <w:pPr>
        <w:pStyle w:val="Proposal"/>
        <w:rPr>
          <w:lang w:val="fr-FR"/>
        </w:rPr>
      </w:pPr>
      <w:r w:rsidRPr="00A92636">
        <w:rPr>
          <w:lang w:val="fr-FR"/>
        </w:rPr>
        <w:lastRenderedPageBreak/>
        <w:t>MOD</w:t>
      </w:r>
      <w:r w:rsidRPr="00A92636">
        <w:rPr>
          <w:lang w:val="fr-FR"/>
        </w:rPr>
        <w:tab/>
        <w:t>RCC/40A12/1</w:t>
      </w:r>
    </w:p>
    <w:p w14:paraId="31B583B3" w14:textId="697FCFB1" w:rsidR="00656D98" w:rsidRPr="00A92636" w:rsidRDefault="00BD3279" w:rsidP="00656D98">
      <w:pPr>
        <w:pStyle w:val="ResNo"/>
        <w:rPr>
          <w:b/>
          <w:bCs w:val="0"/>
          <w:lang w:val="fr-FR"/>
        </w:rPr>
      </w:pPr>
      <w:bookmarkStart w:id="0" w:name="_Toc475539619"/>
      <w:bookmarkStart w:id="1" w:name="_Toc475542328"/>
      <w:bookmarkStart w:id="2" w:name="_Toc476211430"/>
      <w:bookmarkStart w:id="3" w:name="_Toc476213367"/>
      <w:r w:rsidRPr="00A92636">
        <w:rPr>
          <w:lang w:val="fr-FR"/>
        </w:rPr>
        <w:t xml:space="preserve">RÉSOLUTION </w:t>
      </w:r>
      <w:r w:rsidRPr="00A92636">
        <w:rPr>
          <w:rStyle w:val="href"/>
          <w:lang w:val="fr-FR"/>
        </w:rPr>
        <w:t>72</w:t>
      </w:r>
      <w:r w:rsidRPr="00A92636" w:rsidDel="005B5B81">
        <w:rPr>
          <w:lang w:val="fr-FR"/>
        </w:rPr>
        <w:t xml:space="preserve"> </w:t>
      </w:r>
      <w:r w:rsidRPr="00A92636">
        <w:rPr>
          <w:lang w:val="fr-FR"/>
        </w:rPr>
        <w:t>(</w:t>
      </w:r>
      <w:proofErr w:type="spellStart"/>
      <w:r w:rsidRPr="00A92636">
        <w:rPr>
          <w:caps w:val="0"/>
          <w:lang w:val="fr-FR"/>
        </w:rPr>
        <w:t>Rév</w:t>
      </w:r>
      <w:proofErr w:type="spellEnd"/>
      <w:r w:rsidRPr="00A92636">
        <w:rPr>
          <w:lang w:val="fr-FR"/>
        </w:rPr>
        <w:t xml:space="preserve">. </w:t>
      </w:r>
      <w:del w:id="4" w:author="Kempa, Mathilde" w:date="2022-02-04T14:47:00Z">
        <w:r w:rsidRPr="00A92636" w:rsidDel="00FE7E37">
          <w:rPr>
            <w:lang w:val="fr-FR"/>
          </w:rPr>
          <w:delText>H</w:delText>
        </w:r>
        <w:r w:rsidRPr="00A92636" w:rsidDel="00FE7E37">
          <w:rPr>
            <w:caps w:val="0"/>
            <w:lang w:val="fr-FR"/>
          </w:rPr>
          <w:delText>ammamet</w:delText>
        </w:r>
        <w:r w:rsidRPr="00A92636" w:rsidDel="00FE7E37">
          <w:rPr>
            <w:lang w:val="fr-FR"/>
          </w:rPr>
          <w:delText>, 2016</w:delText>
        </w:r>
      </w:del>
      <w:ins w:id="5" w:author="Kempa, Mathilde" w:date="2022-02-04T14:47:00Z">
        <w:r w:rsidR="00FE7E37" w:rsidRPr="00A92636">
          <w:rPr>
            <w:lang w:val="fr-FR"/>
          </w:rPr>
          <w:t>G</w:t>
        </w:r>
        <w:r w:rsidR="00FE7E37" w:rsidRPr="00A92636">
          <w:rPr>
            <w:caps w:val="0"/>
            <w:lang w:val="fr-FR"/>
          </w:rPr>
          <w:t>enève</w:t>
        </w:r>
        <w:r w:rsidR="00FE7E37" w:rsidRPr="00A92636">
          <w:rPr>
            <w:lang w:val="fr-FR"/>
          </w:rPr>
          <w:t>, 2022</w:t>
        </w:r>
      </w:ins>
      <w:r w:rsidRPr="00A92636">
        <w:rPr>
          <w:lang w:val="fr-FR"/>
        </w:rPr>
        <w:t>)</w:t>
      </w:r>
      <w:bookmarkEnd w:id="0"/>
      <w:bookmarkEnd w:id="1"/>
      <w:bookmarkEnd w:id="2"/>
      <w:bookmarkEnd w:id="3"/>
    </w:p>
    <w:p w14:paraId="1B8A2E84" w14:textId="77777777" w:rsidR="00656D98" w:rsidRPr="00A92636" w:rsidRDefault="00BD3279" w:rsidP="00656D98">
      <w:pPr>
        <w:pStyle w:val="Restitle"/>
        <w:rPr>
          <w:lang w:val="fr-FR"/>
        </w:rPr>
      </w:pPr>
      <w:bookmarkStart w:id="6" w:name="_Toc475539620"/>
      <w:bookmarkStart w:id="7" w:name="_Toc475542329"/>
      <w:bookmarkStart w:id="8" w:name="_Toc476211431"/>
      <w:bookmarkStart w:id="9" w:name="_Toc476213368"/>
      <w:r w:rsidRPr="00A92636">
        <w:rPr>
          <w:lang w:val="fr-FR"/>
        </w:rPr>
        <w:t>Probl</w:t>
      </w:r>
      <w:r w:rsidRPr="00A92636">
        <w:rPr>
          <w:lang w:val="fr-FR"/>
        </w:rPr>
        <w:t>è</w:t>
      </w:r>
      <w:r w:rsidRPr="00A92636">
        <w:rPr>
          <w:lang w:val="fr-FR"/>
        </w:rPr>
        <w:t>mes de mesure et d'</w:t>
      </w:r>
      <w:r w:rsidRPr="00A92636">
        <w:rPr>
          <w:lang w:val="fr-FR"/>
        </w:rPr>
        <w:t>é</w:t>
      </w:r>
      <w:r w:rsidRPr="00A92636">
        <w:rPr>
          <w:lang w:val="fr-FR"/>
        </w:rPr>
        <w:t>valuation li</w:t>
      </w:r>
      <w:r w:rsidRPr="00A92636">
        <w:rPr>
          <w:lang w:val="fr-FR"/>
        </w:rPr>
        <w:t>é</w:t>
      </w:r>
      <w:r w:rsidRPr="00A92636">
        <w:rPr>
          <w:lang w:val="fr-FR"/>
        </w:rPr>
        <w:t xml:space="preserve">s </w:t>
      </w:r>
      <w:r w:rsidRPr="00A92636">
        <w:rPr>
          <w:lang w:val="fr-FR"/>
        </w:rPr>
        <w:t>à</w:t>
      </w:r>
      <w:r w:rsidRPr="00A92636">
        <w:rPr>
          <w:lang w:val="fr-FR"/>
        </w:rPr>
        <w:t xml:space="preserve"> l'exposition des personnes </w:t>
      </w:r>
      <w:r w:rsidRPr="00A92636">
        <w:rPr>
          <w:lang w:val="fr-FR"/>
        </w:rPr>
        <w:br/>
        <w:t xml:space="preserve">aux champs </w:t>
      </w:r>
      <w:r w:rsidRPr="00A92636">
        <w:rPr>
          <w:lang w:val="fr-FR"/>
        </w:rPr>
        <w:t>é</w:t>
      </w:r>
      <w:r w:rsidRPr="00A92636">
        <w:rPr>
          <w:lang w:val="fr-FR"/>
        </w:rPr>
        <w:t>lectromagn</w:t>
      </w:r>
      <w:r w:rsidRPr="00A92636">
        <w:rPr>
          <w:lang w:val="fr-FR"/>
        </w:rPr>
        <w:t>é</w:t>
      </w:r>
      <w:r w:rsidRPr="00A92636">
        <w:rPr>
          <w:lang w:val="fr-FR"/>
        </w:rPr>
        <w:t>tiques</w:t>
      </w:r>
      <w:bookmarkEnd w:id="6"/>
      <w:bookmarkEnd w:id="7"/>
      <w:bookmarkEnd w:id="8"/>
      <w:bookmarkEnd w:id="9"/>
    </w:p>
    <w:p w14:paraId="1F27322E" w14:textId="181BFFD1" w:rsidR="00656D98" w:rsidRPr="00A92636" w:rsidRDefault="00BD3279" w:rsidP="00656D98">
      <w:pPr>
        <w:pStyle w:val="Resref"/>
      </w:pPr>
      <w:r w:rsidRPr="00A92636">
        <w:t>(Johannesburg, 2008; Dubaï, 2012; Hammamet, 2016</w:t>
      </w:r>
      <w:ins w:id="10" w:author="Kempa, Mathilde" w:date="2022-02-04T14:47:00Z">
        <w:r w:rsidR="00FE7E37" w:rsidRPr="00A92636">
          <w:t>; Genève, 2022</w:t>
        </w:r>
      </w:ins>
      <w:r w:rsidRPr="00A92636">
        <w:t>)</w:t>
      </w:r>
    </w:p>
    <w:p w14:paraId="3DBCD957" w14:textId="2F09605C" w:rsidR="00656D98" w:rsidRPr="00A92636" w:rsidRDefault="00BD3279" w:rsidP="00656D98">
      <w:pPr>
        <w:pStyle w:val="Normalaftertitle0"/>
        <w:rPr>
          <w:lang w:val="fr-FR"/>
        </w:rPr>
      </w:pPr>
      <w:r w:rsidRPr="00A92636">
        <w:rPr>
          <w:lang w:val="fr-FR"/>
        </w:rPr>
        <w:t>L'Assemblée mondiale de normalisation des télécommunications (</w:t>
      </w:r>
      <w:del w:id="11" w:author="Kempa, Mathilde" w:date="2022-02-04T14:48:00Z">
        <w:r w:rsidRPr="00A92636" w:rsidDel="00FE7E37">
          <w:rPr>
            <w:lang w:val="fr-FR"/>
          </w:rPr>
          <w:delText>Hammamet 2016</w:delText>
        </w:r>
      </w:del>
      <w:ins w:id="12" w:author="Kempa, Mathilde" w:date="2022-02-04T14:48:00Z">
        <w:r w:rsidR="00FE7E37" w:rsidRPr="00A92636">
          <w:rPr>
            <w:lang w:val="fr-FR"/>
          </w:rPr>
          <w:t>Genève, 2022</w:t>
        </w:r>
      </w:ins>
      <w:r w:rsidRPr="00A92636">
        <w:rPr>
          <w:lang w:val="fr-FR"/>
        </w:rPr>
        <w:t>),</w:t>
      </w:r>
    </w:p>
    <w:p w14:paraId="10EAB527" w14:textId="77777777" w:rsidR="00656D98" w:rsidRPr="00A92636" w:rsidRDefault="00BD3279" w:rsidP="00656D98">
      <w:pPr>
        <w:pStyle w:val="Call"/>
        <w:rPr>
          <w:lang w:val="fr-FR"/>
        </w:rPr>
      </w:pPr>
      <w:r w:rsidRPr="00A92636">
        <w:rPr>
          <w:lang w:val="fr-FR"/>
        </w:rPr>
        <w:t>considérant</w:t>
      </w:r>
    </w:p>
    <w:p w14:paraId="173444C7" w14:textId="421B6E73" w:rsidR="00656D98" w:rsidRPr="00A92636" w:rsidDel="00FE7E37" w:rsidRDefault="00BD3279" w:rsidP="00656D98">
      <w:pPr>
        <w:rPr>
          <w:del w:id="13" w:author="Kempa, Mathilde" w:date="2022-02-04T14:51:00Z"/>
          <w:lang w:val="fr-FR"/>
        </w:rPr>
      </w:pPr>
      <w:del w:id="14" w:author="Kempa, Mathilde" w:date="2022-02-04T14:51:00Z">
        <w:r w:rsidRPr="00A92636" w:rsidDel="00FE7E37">
          <w:rPr>
            <w:i/>
            <w:iCs/>
            <w:lang w:val="fr-FR"/>
          </w:rPr>
          <w:delText>a)</w:delText>
        </w:r>
        <w:r w:rsidRPr="00A92636" w:rsidDel="00FE7E37">
          <w:rPr>
            <w:lang w:val="fr-FR"/>
          </w:rPr>
          <w:tab/>
          <w:delText>l'importance des télécommunications et des technologies de l'information et de la communication (TIC) pour le progrès politique, économique, social et culturel;</w:delText>
        </w:r>
      </w:del>
    </w:p>
    <w:p w14:paraId="4B3F5531" w14:textId="6ED0554D" w:rsidR="00656D98" w:rsidRPr="00A92636" w:rsidDel="00FE7E37" w:rsidRDefault="00BD3279" w:rsidP="00656D98">
      <w:pPr>
        <w:rPr>
          <w:del w:id="15" w:author="Kempa, Mathilde" w:date="2022-02-04T14:51:00Z"/>
          <w:lang w:val="fr-FR"/>
        </w:rPr>
      </w:pPr>
      <w:del w:id="16" w:author="Kempa, Mathilde" w:date="2022-02-04T14:51:00Z">
        <w:r w:rsidRPr="00A92636" w:rsidDel="00FE7E37">
          <w:rPr>
            <w:i/>
            <w:iCs/>
            <w:lang w:val="fr-FR"/>
          </w:rPr>
          <w:delText>b)</w:delText>
        </w:r>
        <w:r w:rsidRPr="00A92636" w:rsidDel="00FE7E37">
          <w:rPr>
            <w:lang w:val="fr-FR"/>
          </w:rPr>
          <w:tab/>
          <w:delText>que, dans le cadre des télécommunications/TIC au service de la réduction de la fracture numérique entre pays développés et pays en développement</w:delText>
        </w:r>
        <w:r w:rsidRPr="00A92636" w:rsidDel="00FE7E37">
          <w:rPr>
            <w:rStyle w:val="FootnoteReference"/>
            <w:rFonts w:eastAsiaTheme="majorEastAsia"/>
            <w:lang w:val="fr-FR"/>
          </w:rPr>
          <w:footnoteReference w:customMarkFollows="1" w:id="1"/>
          <w:delText>1</w:delText>
        </w:r>
        <w:r w:rsidRPr="00A92636" w:rsidDel="00FE7E37">
          <w:rPr>
            <w:lang w:val="fr-FR"/>
          </w:rPr>
          <w:delText>, une partie importante de l'infrastructure nécessaire fait appel à différentes technologies hertziennes et à l'installation de stations de base, dans la mesure voulue, pour garantir la qualité de service;</w:delText>
        </w:r>
      </w:del>
    </w:p>
    <w:p w14:paraId="57B41CE7" w14:textId="3F308C31" w:rsidR="00656D98" w:rsidRPr="00A92636" w:rsidDel="00FE7E37" w:rsidRDefault="00BD3279" w:rsidP="00656D98">
      <w:pPr>
        <w:rPr>
          <w:del w:id="19" w:author="Kempa, Mathilde" w:date="2022-02-04T14:51:00Z"/>
          <w:lang w:val="fr-FR"/>
        </w:rPr>
      </w:pPr>
      <w:del w:id="20" w:author="Kempa, Mathilde" w:date="2022-02-04T14:51:00Z">
        <w:r w:rsidRPr="00A92636" w:rsidDel="00FE7E37">
          <w:rPr>
            <w:i/>
            <w:iCs/>
            <w:lang w:val="fr-FR"/>
          </w:rPr>
          <w:delText>c)</w:delText>
        </w:r>
        <w:r w:rsidRPr="00A92636" w:rsidDel="00FE7E37">
          <w:rPr>
            <w:lang w:val="fr-FR"/>
          </w:rPr>
          <w:tab/>
          <w:delText>qu'il est nécessaire d'informer le public des niveaux des champs électromagnétiques, des limites de sécurité ainsi que des effets que pourrait avoir l'exposition aux champs électromagnétiques;</w:delText>
        </w:r>
      </w:del>
    </w:p>
    <w:p w14:paraId="33C5BD89" w14:textId="42A51EF0" w:rsidR="00656D98" w:rsidRPr="00A92636" w:rsidDel="00FE7E37" w:rsidRDefault="00BD3279" w:rsidP="00656D98">
      <w:pPr>
        <w:rPr>
          <w:del w:id="21" w:author="Kempa, Mathilde" w:date="2022-02-04T14:51:00Z"/>
          <w:lang w:val="fr-FR"/>
        </w:rPr>
      </w:pPr>
      <w:del w:id="22" w:author="Kempa, Mathilde" w:date="2022-02-04T14:51:00Z">
        <w:r w:rsidRPr="00A92636" w:rsidDel="00FE7E37">
          <w:rPr>
            <w:i/>
            <w:iCs/>
            <w:lang w:val="fr-FR"/>
          </w:rPr>
          <w:delText>d)</w:delText>
        </w:r>
        <w:r w:rsidRPr="00A92636" w:rsidDel="00FE7E37">
          <w:rPr>
            <w:lang w:val="fr-FR"/>
          </w:rPr>
          <w:tab/>
          <w:delText>que de très nombreux travaux de recherche ont été réalisés sur les systèmes hertziens et les questions de santé, et que de nombreux comités d'experts indépendants ont examiné ces travaux;</w:delText>
        </w:r>
      </w:del>
    </w:p>
    <w:p w14:paraId="4404EEA9" w14:textId="66A53AA8" w:rsidR="00656D98" w:rsidRPr="00A92636" w:rsidDel="00FE7E37" w:rsidRDefault="00BD3279" w:rsidP="00656D98">
      <w:pPr>
        <w:rPr>
          <w:del w:id="23" w:author="Kempa, Mathilde" w:date="2022-02-04T14:51:00Z"/>
          <w:lang w:val="fr-FR"/>
        </w:rPr>
      </w:pPr>
      <w:del w:id="24" w:author="Kempa, Mathilde" w:date="2022-02-04T14:51:00Z">
        <w:r w:rsidRPr="00A92636" w:rsidDel="00FE7E37">
          <w:rPr>
            <w:i/>
            <w:iCs/>
            <w:lang w:val="fr-FR"/>
          </w:rPr>
          <w:delText>e)</w:delText>
        </w:r>
        <w:r w:rsidRPr="00A92636" w:rsidDel="00FE7E37">
          <w:rPr>
            <w:lang w:val="fr-FR"/>
          </w:rPr>
          <w:tab/>
          <w:delTex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delText>
        </w:r>
      </w:del>
    </w:p>
    <w:p w14:paraId="0C44A496" w14:textId="4DFE58D7" w:rsidR="00656D98" w:rsidRPr="00A92636" w:rsidDel="00FE7E37" w:rsidRDefault="00BD3279" w:rsidP="00656D98">
      <w:pPr>
        <w:rPr>
          <w:del w:id="25" w:author="Kempa, Mathilde" w:date="2022-02-04T14:51:00Z"/>
          <w:lang w:val="fr-FR"/>
        </w:rPr>
      </w:pPr>
      <w:del w:id="26" w:author="Kempa, Mathilde" w:date="2022-02-04T14:51:00Z">
        <w:r w:rsidRPr="00A92636" w:rsidDel="00FE7E37">
          <w:rPr>
            <w:i/>
            <w:iCs/>
            <w:lang w:val="fr-FR"/>
          </w:rPr>
          <w:delText>f)</w:delText>
        </w:r>
        <w:r w:rsidRPr="00A92636" w:rsidDel="00FE7E37">
          <w:rPr>
            <w:lang w:val="fr-FR"/>
          </w:rPr>
          <w:tab/>
          <w:delText>que l'Organisation mondiale de la santé (OMS) a diffusé des aide-mémoire sur les questions relatives aux champs électromagnétiques, notamment les terminaux mobiles, les stations de base et les réseaux hertziens où sont indiquées en référence les normes de la CIPRNI;</w:delText>
        </w:r>
      </w:del>
    </w:p>
    <w:p w14:paraId="406AC424" w14:textId="79F008EB" w:rsidR="00656D98" w:rsidRPr="00A92636" w:rsidDel="00087E02" w:rsidRDefault="00BD3279" w:rsidP="00656D98">
      <w:pPr>
        <w:rPr>
          <w:del w:id="27" w:author="Kempa, Mathilde" w:date="2022-02-04T14:54:00Z"/>
          <w:lang w:val="fr-FR"/>
        </w:rPr>
      </w:pPr>
      <w:del w:id="28" w:author="Kempa, Mathilde" w:date="2022-02-04T14:54:00Z">
        <w:r w:rsidRPr="00A92636" w:rsidDel="00087E02">
          <w:rPr>
            <w:i/>
            <w:iCs/>
            <w:lang w:val="fr-FR"/>
          </w:rPr>
          <w:delText>g)</w:delText>
        </w:r>
        <w:r w:rsidRPr="00A92636" w:rsidDel="00087E02">
          <w:rPr>
            <w:lang w:val="fr-FR"/>
          </w:rPr>
          <w:tab/>
          <w:delText>la Résolution 176 (Rév. Busan, 2014) de la Conférence de plénipotentiaires sur l'exposition des personnes aux champs électromagnétiques (EMF) et la mesure de ces champs;</w:delText>
        </w:r>
      </w:del>
    </w:p>
    <w:p w14:paraId="0D690609" w14:textId="6B5371C5" w:rsidR="00087E02" w:rsidDel="00DA2245" w:rsidRDefault="00BD3279" w:rsidP="00656D98">
      <w:pPr>
        <w:rPr>
          <w:del w:id="29" w:author="Chanavat, Emilie" w:date="2022-02-08T07:55:00Z"/>
          <w:lang w:val="fr-FR"/>
        </w:rPr>
      </w:pPr>
      <w:del w:id="30" w:author="Chanavat, Emilie" w:date="2022-02-08T07:55:00Z">
        <w:r w:rsidRPr="00A92636" w:rsidDel="00DA2245">
          <w:rPr>
            <w:i/>
            <w:iCs/>
            <w:lang w:val="fr-FR"/>
          </w:rPr>
          <w:delText>h)</w:delText>
        </w:r>
        <w:r w:rsidRPr="00A92636" w:rsidDel="00DA2245">
          <w:rPr>
            <w:lang w:val="fr-FR"/>
          </w:rPr>
          <w:tab/>
          <w:delText>la Résolution 62 (Rév. Dubaï, 2014) de la Conférence mondiale de développement des télécommunications sur les problèmes de mesure liés à l'exposition des personnes aux champs EMF,</w:delText>
        </w:r>
      </w:del>
    </w:p>
    <w:p w14:paraId="48DCEF6C" w14:textId="09C6E773" w:rsidR="00656D98" w:rsidRPr="00A92636" w:rsidDel="00087E02" w:rsidRDefault="00BD3279" w:rsidP="00656D98">
      <w:pPr>
        <w:pStyle w:val="Call"/>
        <w:rPr>
          <w:del w:id="31" w:author="Kempa, Mathilde" w:date="2022-02-04T14:58:00Z"/>
          <w:lang w:val="fr-FR"/>
        </w:rPr>
      </w:pPr>
      <w:del w:id="32" w:author="Kempa, Mathilde" w:date="2022-02-04T14:58:00Z">
        <w:r w:rsidRPr="00A92636" w:rsidDel="00087E02">
          <w:rPr>
            <w:lang w:val="fr-FR"/>
          </w:rPr>
          <w:delText>reconnaissant</w:delText>
        </w:r>
      </w:del>
    </w:p>
    <w:p w14:paraId="5ED9DB53" w14:textId="049B494A" w:rsidR="00656D98" w:rsidRPr="00A92636" w:rsidDel="00087E02" w:rsidRDefault="00BD3279" w:rsidP="00656D98">
      <w:pPr>
        <w:rPr>
          <w:del w:id="33" w:author="Kempa, Mathilde" w:date="2022-02-04T14:58:00Z"/>
          <w:lang w:val="fr-FR"/>
        </w:rPr>
      </w:pPr>
      <w:del w:id="34" w:author="Kempa, Mathilde" w:date="2022-02-04T14:58:00Z">
        <w:r w:rsidRPr="00A92636" w:rsidDel="00087E02">
          <w:rPr>
            <w:i/>
            <w:iCs/>
            <w:lang w:val="fr-FR"/>
          </w:rPr>
          <w:delText>a)</w:delText>
        </w:r>
        <w:r w:rsidRPr="00A92636" w:rsidDel="00087E02">
          <w:rPr>
            <w:lang w:val="fr-FR"/>
          </w:rPr>
          <w:tab/>
          <w:delText>les travaux consacrés par les commissions d'études du Secteur des radiocommunications de l'UIT (UIT</w:delText>
        </w:r>
        <w:r w:rsidRPr="00A92636" w:rsidDel="00087E02">
          <w:rPr>
            <w:lang w:val="fr-FR"/>
          </w:rPr>
          <w:noBreakHyphen/>
          <w:delText>R) à la propagation des ondes radioélectriques, à la compatibilité électromagnétique et à leurs aspects connexes, notamment à leurs méthodes de mesure;</w:delText>
        </w:r>
      </w:del>
    </w:p>
    <w:p w14:paraId="66BFD7DE" w14:textId="369628DA" w:rsidR="00656D98" w:rsidRPr="00A92636" w:rsidDel="00087E02" w:rsidRDefault="00BD3279" w:rsidP="00656D98">
      <w:pPr>
        <w:rPr>
          <w:del w:id="35" w:author="Kempa, Mathilde" w:date="2022-02-04T14:58:00Z"/>
          <w:lang w:val="fr-FR"/>
        </w:rPr>
      </w:pPr>
      <w:del w:id="36" w:author="Kempa, Mathilde" w:date="2022-02-04T14:58:00Z">
        <w:r w:rsidRPr="00A92636" w:rsidDel="00087E02">
          <w:rPr>
            <w:i/>
            <w:iCs/>
            <w:lang w:val="fr-FR"/>
          </w:rPr>
          <w:lastRenderedPageBreak/>
          <w:delText>b)</w:delText>
        </w:r>
        <w:r w:rsidRPr="00A92636" w:rsidDel="00087E02">
          <w:rPr>
            <w:lang w:val="fr-FR"/>
          </w:rPr>
          <w:tab/>
          <w:delText>les travaux consacrés par la Commission d'études 5 du Secteur de la normalisation des télécommunications de l'UIT (UIT-T) aux techniques de mesure et d'évaluation des ondes radioélectriques;</w:delText>
        </w:r>
      </w:del>
    </w:p>
    <w:p w14:paraId="68C93BE2" w14:textId="663A6C68" w:rsidR="00656D98" w:rsidRPr="00A92636" w:rsidDel="00087E02" w:rsidRDefault="00BD3279" w:rsidP="00656D98">
      <w:pPr>
        <w:rPr>
          <w:del w:id="37" w:author="Kempa, Mathilde" w:date="2022-02-04T14:58:00Z"/>
          <w:lang w:val="fr-FR"/>
        </w:rPr>
      </w:pPr>
      <w:del w:id="38" w:author="Kempa, Mathilde" w:date="2022-02-04T14:58:00Z">
        <w:r w:rsidRPr="00A92636" w:rsidDel="00087E02">
          <w:rPr>
            <w:i/>
            <w:iCs/>
            <w:lang w:val="fr-FR"/>
          </w:rPr>
          <w:delText>c)</w:delText>
        </w:r>
        <w:r w:rsidRPr="00A92636" w:rsidDel="00087E02">
          <w:rPr>
            <w:lang w:val="fr-FR"/>
          </w:rPr>
          <w:tab/>
          <w:delText>que la Commission d'études 5, en établissant des méthodes pour évaluer l'exposition des personnes à l'énergie radioélectrique, coopère avec de nombreuses organisations de normalisation participantes;</w:delText>
        </w:r>
      </w:del>
    </w:p>
    <w:p w14:paraId="0B0B3DF2" w14:textId="573C0349" w:rsidR="00656D98" w:rsidRPr="00A92636" w:rsidDel="00087E02" w:rsidRDefault="00BD3279" w:rsidP="00FE0D39">
      <w:pPr>
        <w:rPr>
          <w:del w:id="39" w:author="Kempa, Mathilde" w:date="2022-02-04T14:58:00Z"/>
          <w:lang w:val="fr-FR"/>
        </w:rPr>
      </w:pPr>
      <w:del w:id="40" w:author="Kempa, Mathilde" w:date="2022-02-04T14:58:00Z">
        <w:r w:rsidRPr="00A92636" w:rsidDel="00087E02">
          <w:rPr>
            <w:i/>
            <w:iCs/>
            <w:lang w:val="fr-FR"/>
          </w:rPr>
          <w:delText>d)</w:delText>
        </w:r>
        <w:r w:rsidRPr="00A92636" w:rsidDel="00087E02">
          <w:rPr>
            <w:lang w:val="fr-FR"/>
          </w:rPr>
          <w:tab/>
          <w:delText>que la version numérique du Guide de l'UIT sur les champs électromagnétiques (EMF), qui existe aussi sous forme d'application pour téléphone mobile, est mise à jour à mesure que l'UIT ou l'OMS reçoivent des informations ou des résultats de travaux de recherche;</w:delText>
        </w:r>
      </w:del>
    </w:p>
    <w:p w14:paraId="49543585" w14:textId="0FBFFD4B" w:rsidR="00656D98" w:rsidRPr="00A92636" w:rsidDel="00087E02" w:rsidRDefault="00BD3279" w:rsidP="00656D98">
      <w:pPr>
        <w:rPr>
          <w:del w:id="41" w:author="Kempa, Mathilde" w:date="2022-02-04T14:58:00Z"/>
          <w:lang w:val="fr-FR"/>
        </w:rPr>
      </w:pPr>
      <w:del w:id="42" w:author="Kempa, Mathilde" w:date="2022-02-04T14:58:00Z">
        <w:r w:rsidRPr="00A92636" w:rsidDel="00087E02">
          <w:rPr>
            <w:i/>
            <w:iCs/>
            <w:lang w:val="fr-FR"/>
          </w:rPr>
          <w:delText>e)</w:delText>
        </w:r>
        <w:r w:rsidRPr="00A92636" w:rsidDel="00087E02">
          <w:rPr>
            <w:lang w:val="fr-FR"/>
          </w:rPr>
          <w:tab/>
          <w:delText>que le Groupe spécialisé sur les villes intelligentes et durables, créé dans le cadre de la Commission d'études 5 de l'UIT-T, a publié un rapport technique intitulé "Considérations relatives aux champs électromagnétiques dans les villes intelligentes et durables",</w:delText>
        </w:r>
      </w:del>
    </w:p>
    <w:p w14:paraId="3E960988" w14:textId="73131100" w:rsidR="00656D98" w:rsidRPr="00A92636" w:rsidDel="00552A07" w:rsidRDefault="00BD3279" w:rsidP="00656D98">
      <w:pPr>
        <w:pStyle w:val="Call"/>
        <w:rPr>
          <w:del w:id="43" w:author="Kempa, Mathilde" w:date="2022-02-04T15:06:00Z"/>
          <w:lang w:val="fr-FR"/>
        </w:rPr>
      </w:pPr>
      <w:del w:id="44" w:author="Kempa, Mathilde" w:date="2022-02-04T15:06:00Z">
        <w:r w:rsidRPr="00A92636" w:rsidDel="00552A07">
          <w:rPr>
            <w:lang w:val="fr-FR"/>
          </w:rPr>
          <w:delText>reconnaissant en outre</w:delText>
        </w:r>
      </w:del>
    </w:p>
    <w:p w14:paraId="1CF8748F" w14:textId="314E92D6" w:rsidR="00656D98" w:rsidRPr="00A92636" w:rsidDel="00552A07" w:rsidRDefault="00BD3279" w:rsidP="00656D98">
      <w:pPr>
        <w:rPr>
          <w:del w:id="45" w:author="Kempa, Mathilde" w:date="2022-02-04T15:06:00Z"/>
          <w:lang w:val="fr-FR"/>
        </w:rPr>
      </w:pPr>
      <w:del w:id="46" w:author="Kempa, Mathilde" w:date="2022-02-04T15:06:00Z">
        <w:r w:rsidRPr="00A92636" w:rsidDel="00552A07">
          <w:rPr>
            <w:i/>
            <w:iCs/>
            <w:lang w:val="fr-FR"/>
          </w:rPr>
          <w:delText>a)</w:delText>
        </w:r>
        <w:r w:rsidRPr="00A92636" w:rsidDel="00552A07">
          <w:rPr>
            <w:lang w:val="fr-FR"/>
          </w:rPr>
          <w:tab/>
          <w:delText>que certaines publications concernant les effets des champs électromagnétiques sur la santé sont de nature à semer le doute au sein des populations, ce qui accroît la perception des risques qu'ils comportent;</w:delText>
        </w:r>
      </w:del>
    </w:p>
    <w:p w14:paraId="029C56BD" w14:textId="2E213C2A" w:rsidR="00656D98" w:rsidRPr="00A92636" w:rsidDel="00552A07" w:rsidRDefault="00BD3279" w:rsidP="00656D98">
      <w:pPr>
        <w:rPr>
          <w:del w:id="47" w:author="Kempa, Mathilde" w:date="2022-02-04T15:06:00Z"/>
          <w:lang w:val="fr-FR"/>
        </w:rPr>
      </w:pPr>
      <w:del w:id="48" w:author="Kempa, Mathilde" w:date="2022-02-04T15:06:00Z">
        <w:r w:rsidRPr="00A92636" w:rsidDel="00552A07">
          <w:rPr>
            <w:i/>
            <w:iCs/>
            <w:lang w:val="fr-FR"/>
          </w:rPr>
          <w:delText>b)</w:delText>
        </w:r>
        <w:r w:rsidRPr="00A92636" w:rsidDel="00552A07">
          <w:rPr>
            <w:lang w:val="fr-FR"/>
          </w:rPr>
          <w:tab/>
          <w:delText>qu'en l'absence de réglementation et d'informations précises et complètes, les populations éprouvent des doutes 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delText>
        </w:r>
      </w:del>
    </w:p>
    <w:p w14:paraId="42B83A65" w14:textId="2B874203" w:rsidR="00656D98" w:rsidRPr="00A92636" w:rsidDel="00552A07" w:rsidRDefault="00BD3279" w:rsidP="00656D98">
      <w:pPr>
        <w:rPr>
          <w:del w:id="49" w:author="Kempa, Mathilde" w:date="2022-02-04T15:06:00Z"/>
          <w:i/>
          <w:iCs/>
          <w:lang w:val="fr-FR"/>
        </w:rPr>
      </w:pPr>
      <w:del w:id="50" w:author="Kempa, Mathilde" w:date="2022-02-04T15:06:00Z">
        <w:r w:rsidRPr="00A92636" w:rsidDel="00552A07">
          <w:rPr>
            <w:i/>
            <w:iCs/>
            <w:lang w:val="fr-FR"/>
          </w:rPr>
          <w:delText>c)</w:delText>
        </w:r>
        <w:r w:rsidRPr="00A92636" w:rsidDel="00552A07">
          <w:rPr>
            <w:lang w:val="fr-FR"/>
          </w:rPr>
          <w:tab/>
          <w:delText>que la Commission d'études 5, en particulier, a élaboré des Recommandations sur les mesures techniques des champs électromagnétiques, qui contribuent à réduire la perception des risques au sein des populations;</w:delText>
        </w:r>
      </w:del>
    </w:p>
    <w:p w14:paraId="30A51534" w14:textId="42A1EAA2" w:rsidR="00656D98" w:rsidRPr="00A92636" w:rsidDel="00552A07" w:rsidRDefault="00BD3279" w:rsidP="00656D98">
      <w:pPr>
        <w:rPr>
          <w:del w:id="51" w:author="Kempa, Mathilde" w:date="2022-02-04T15:06:00Z"/>
          <w:i/>
          <w:iCs/>
          <w:lang w:val="fr-FR"/>
        </w:rPr>
      </w:pPr>
      <w:del w:id="52" w:author="Kempa, Mathilde" w:date="2022-02-04T15:06:00Z">
        <w:r w:rsidRPr="00A92636" w:rsidDel="00552A07">
          <w:rPr>
            <w:i/>
            <w:iCs/>
            <w:lang w:val="fr-FR"/>
          </w:rPr>
          <w:delText>d)</w:delText>
        </w:r>
        <w:r w:rsidRPr="00A92636" w:rsidDel="00552A07">
          <w:rPr>
            <w:lang w:val="fr-FR"/>
          </w:rPr>
          <w:tab/>
          <w:delText>que l'élaboration de ces Recommandations a permis de réduire sensiblement le coût des équipements de mesure et d'exploiter les résultats par le biais de la communication au public;</w:delText>
        </w:r>
      </w:del>
    </w:p>
    <w:p w14:paraId="482B3492" w14:textId="1A22E41A" w:rsidR="00656D98" w:rsidRPr="00A92636" w:rsidDel="00552A07" w:rsidRDefault="00BD3279" w:rsidP="00656D98">
      <w:pPr>
        <w:rPr>
          <w:del w:id="53" w:author="Kempa, Mathilde" w:date="2022-02-04T15:06:00Z"/>
          <w:lang w:val="fr-FR"/>
        </w:rPr>
      </w:pPr>
      <w:del w:id="54" w:author="Kempa, Mathilde" w:date="2022-02-04T15:06:00Z">
        <w:r w:rsidRPr="00A92636" w:rsidDel="00552A07">
          <w:rPr>
            <w:i/>
            <w:iCs/>
            <w:lang w:val="fr-FR"/>
          </w:rPr>
          <w:delText>e)</w:delText>
        </w:r>
        <w:r w:rsidRPr="00A92636" w:rsidDel="00552A07">
          <w:rPr>
            <w:lang w:val="fr-FR"/>
          </w:rPr>
          <w:tab/>
          <w:delText>que les équipements modernes utilisés pour l'évaluation de l'exposition des personnes à l'énergie radioélectrique coûtent cher et ne seront peut-être financièrement abordables que dans les pays développés;</w:delText>
        </w:r>
      </w:del>
    </w:p>
    <w:p w14:paraId="3C8CA639" w14:textId="5F6B5862" w:rsidR="00656D98" w:rsidRPr="00A92636" w:rsidDel="00552A07" w:rsidRDefault="00BD3279" w:rsidP="00656D98">
      <w:pPr>
        <w:rPr>
          <w:del w:id="55" w:author="Kempa, Mathilde" w:date="2022-02-04T15:06:00Z"/>
          <w:lang w:val="fr-FR"/>
        </w:rPr>
      </w:pPr>
      <w:del w:id="56" w:author="Kempa, Mathilde" w:date="2022-02-04T15:06:00Z">
        <w:r w:rsidRPr="00A92636" w:rsidDel="00552A07">
          <w:rPr>
            <w:i/>
            <w:iCs/>
            <w:lang w:val="fr-FR"/>
          </w:rPr>
          <w:delText>f)</w:delText>
        </w:r>
        <w:r w:rsidRPr="00A92636" w:rsidDel="00552A07">
          <w:rPr>
            <w:lang w:val="fr-FR"/>
          </w:rPr>
          <w:tab/>
          <w:delTex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delText>
        </w:r>
      </w:del>
    </w:p>
    <w:p w14:paraId="7AD1A2BC" w14:textId="7854CDCD" w:rsidR="00656D98" w:rsidRPr="00A92636" w:rsidDel="003A17C6" w:rsidRDefault="00BD3279" w:rsidP="00656D98">
      <w:pPr>
        <w:rPr>
          <w:del w:id="57" w:author="Kempa, Mathilde" w:date="2022-02-04T15:06:00Z"/>
          <w:lang w:val="fr-FR"/>
        </w:rPr>
      </w:pPr>
      <w:del w:id="58" w:author="Kempa, Mathilde" w:date="2022-02-04T15:06:00Z">
        <w:r w:rsidRPr="00A92636" w:rsidDel="00552A07">
          <w:rPr>
            <w:i/>
            <w:iCs/>
            <w:lang w:val="fr-FR"/>
          </w:rPr>
          <w:delText>g)</w:delText>
        </w:r>
        <w:r w:rsidRPr="00A92636" w:rsidDel="00552A07">
          <w:rPr>
            <w:lang w:val="fr-FR"/>
          </w:rPr>
          <w:tab/>
          <w:delText>que l'évaluation des champs électromagnétiques émis est importante lors de la mise en œuvre des politiques dans certains pays,</w:delText>
        </w:r>
      </w:del>
    </w:p>
    <w:p w14:paraId="38ECFCBA" w14:textId="633B5DE0" w:rsidR="003A17C6" w:rsidRPr="00A92636" w:rsidRDefault="003A17C6" w:rsidP="003A17C6">
      <w:pPr>
        <w:rPr>
          <w:ins w:id="59" w:author="Chanavat, Emilie" w:date="2022-02-08T07:41:00Z"/>
          <w:szCs w:val="24"/>
          <w:lang w:val="fr-FR"/>
        </w:rPr>
      </w:pPr>
      <w:ins w:id="60" w:author="Chanavat, Emilie" w:date="2022-02-08T07:41:00Z">
        <w:r w:rsidRPr="00A92636">
          <w:rPr>
            <w:i/>
            <w:iCs/>
            <w:lang w:val="fr-FR"/>
          </w:rPr>
          <w:t>a)</w:t>
        </w:r>
        <w:r w:rsidRPr="00A92636">
          <w:rPr>
            <w:lang w:val="fr-FR"/>
          </w:rPr>
          <w:tab/>
        </w:r>
        <w:r w:rsidRPr="00A92636">
          <w:rPr>
            <w:szCs w:val="24"/>
            <w:lang w:val="fr-FR"/>
          </w:rPr>
          <w:t>la Résolution 176</w:t>
        </w:r>
      </w:ins>
      <w:ins w:id="61" w:author="Royer, Veronique" w:date="2022-02-11T11:13:00Z">
        <w:r w:rsidR="004728F9">
          <w:rPr>
            <w:szCs w:val="24"/>
            <w:lang w:val="fr-FR"/>
          </w:rPr>
          <w:t xml:space="preserve"> </w:t>
        </w:r>
      </w:ins>
      <w:ins w:id="62" w:author="Chanavat, Emilie" w:date="2022-02-08T07:41:00Z">
        <w:r w:rsidRPr="00A92636">
          <w:rPr>
            <w:szCs w:val="24"/>
            <w:lang w:val="fr-FR"/>
          </w:rPr>
          <w:t>de la Conférence de plénipotentiaires sur les p</w:t>
        </w:r>
        <w:r w:rsidRPr="00A92636">
          <w:rPr>
            <w:szCs w:val="24"/>
            <w:lang w:val="fr-FR"/>
            <w:rPrChange w:id="63" w:author="F." w:date="2022-02-07T11:14:00Z">
              <w:rPr>
                <w:szCs w:val="24"/>
              </w:rPr>
            </w:rPrChange>
          </w:rPr>
          <w:t>roblèmes de mesure et d'évaluation liés à l'exposition des personnes aux champs électromagnétiques</w:t>
        </w:r>
        <w:r w:rsidRPr="00A92636">
          <w:rPr>
            <w:szCs w:val="24"/>
            <w:lang w:val="fr-FR"/>
          </w:rPr>
          <w:t>;</w:t>
        </w:r>
      </w:ins>
    </w:p>
    <w:p w14:paraId="76A8421C" w14:textId="0A4BDEAE" w:rsidR="003A17C6" w:rsidRPr="004728F9" w:rsidRDefault="003A17C6" w:rsidP="003A17C6">
      <w:pPr>
        <w:rPr>
          <w:ins w:id="64" w:author="Chanavat, Emilie" w:date="2022-02-08T07:41:00Z"/>
          <w:szCs w:val="24"/>
          <w:lang w:val="fr-FR"/>
          <w:rPrChange w:id="65" w:author="Kempa, Mathilde" w:date="2022-02-04T15:01:00Z">
            <w:rPr>
              <w:ins w:id="66" w:author="Chanavat, Emilie" w:date="2022-02-08T07:41:00Z"/>
              <w:szCs w:val="24"/>
            </w:rPr>
          </w:rPrChange>
        </w:rPr>
      </w:pPr>
      <w:ins w:id="67" w:author="Chanavat, Emilie" w:date="2022-02-08T07:41:00Z">
        <w:r w:rsidRPr="004728F9">
          <w:rPr>
            <w:i/>
            <w:iCs/>
            <w:szCs w:val="24"/>
            <w:lang w:val="fr-FR"/>
            <w:rPrChange w:id="68" w:author="Kempa, Mathilde" w:date="2022-02-04T15:01:00Z">
              <w:rPr>
                <w:i/>
                <w:iCs/>
                <w:szCs w:val="24"/>
              </w:rPr>
            </w:rPrChange>
          </w:rPr>
          <w:t>b)</w:t>
        </w:r>
        <w:r w:rsidRPr="004728F9">
          <w:rPr>
            <w:i/>
            <w:iCs/>
            <w:szCs w:val="24"/>
            <w:lang w:val="fr-FR"/>
            <w:rPrChange w:id="69" w:author="Kempa, Mathilde" w:date="2022-02-04T15:01:00Z">
              <w:rPr>
                <w:i/>
                <w:iCs/>
                <w:szCs w:val="24"/>
              </w:rPr>
            </w:rPrChange>
          </w:rPr>
          <w:tab/>
        </w:r>
        <w:r w:rsidRPr="004728F9">
          <w:rPr>
            <w:lang w:val="fr-FR"/>
          </w:rPr>
          <w:t xml:space="preserve">la </w:t>
        </w:r>
        <w:r w:rsidRPr="004728F9">
          <w:rPr>
            <w:lang w:val="fr-FR"/>
            <w:rPrChange w:id="70" w:author="Unknown" w:date="2021-08-05T15:06:00Z">
              <w:rPr/>
            </w:rPrChange>
          </w:rPr>
          <w:t xml:space="preserve">Résolution 177 </w:t>
        </w:r>
        <w:r w:rsidRPr="004728F9">
          <w:rPr>
            <w:lang w:val="fr-FR"/>
          </w:rPr>
          <w:t>de la Conférence de plénipotentiaires sur la conformité et l'interopérabilité;</w:t>
        </w:r>
      </w:ins>
    </w:p>
    <w:p w14:paraId="2FFD2482" w14:textId="24390F61" w:rsidR="003A17C6" w:rsidRPr="00A92636" w:rsidRDefault="003A17C6" w:rsidP="003A17C6">
      <w:pPr>
        <w:rPr>
          <w:ins w:id="71" w:author="Chanavat, Emilie" w:date="2022-02-08T07:41:00Z"/>
          <w:szCs w:val="24"/>
          <w:lang w:val="fr-FR"/>
          <w:rPrChange w:id="72" w:author="F." w:date="2022-02-07T11:18:00Z">
            <w:rPr>
              <w:ins w:id="73" w:author="Chanavat, Emilie" w:date="2022-02-08T07:41:00Z"/>
              <w:szCs w:val="24"/>
            </w:rPr>
          </w:rPrChange>
        </w:rPr>
      </w:pPr>
      <w:ins w:id="74" w:author="Chanavat, Emilie" w:date="2022-02-08T07:41:00Z">
        <w:r w:rsidRPr="004728F9">
          <w:rPr>
            <w:i/>
            <w:iCs/>
            <w:szCs w:val="24"/>
            <w:lang w:val="fr-FR"/>
            <w:rPrChange w:id="75" w:author="F." w:date="2022-02-07T11:18:00Z">
              <w:rPr>
                <w:i/>
                <w:iCs/>
                <w:szCs w:val="24"/>
              </w:rPr>
            </w:rPrChange>
          </w:rPr>
          <w:t>c)</w:t>
        </w:r>
        <w:r w:rsidRPr="004728F9">
          <w:rPr>
            <w:i/>
            <w:iCs/>
            <w:szCs w:val="24"/>
            <w:lang w:val="fr-FR"/>
            <w:rPrChange w:id="76" w:author="F." w:date="2022-02-07T11:18:00Z">
              <w:rPr>
                <w:i/>
                <w:iCs/>
                <w:szCs w:val="24"/>
              </w:rPr>
            </w:rPrChange>
          </w:rPr>
          <w:tab/>
        </w:r>
        <w:r w:rsidRPr="004728F9">
          <w:rPr>
            <w:iCs/>
            <w:szCs w:val="24"/>
            <w:lang w:val="fr-FR"/>
            <w:rPrChange w:id="77" w:author="F." w:date="2022-02-07T11:18:00Z">
              <w:rPr>
                <w:iCs/>
                <w:szCs w:val="24"/>
              </w:rPr>
            </w:rPrChange>
          </w:rPr>
          <w:t xml:space="preserve">la Résolution 62 de la Conférence mondiale </w:t>
        </w:r>
        <w:r w:rsidRPr="004728F9">
          <w:rPr>
            <w:iCs/>
            <w:szCs w:val="24"/>
            <w:lang w:val="fr-FR"/>
          </w:rPr>
          <w:t>de développement des télécommunications sur</w:t>
        </w:r>
        <w:r w:rsidRPr="00A92636">
          <w:rPr>
            <w:iCs/>
            <w:szCs w:val="24"/>
            <w:lang w:val="fr-FR"/>
          </w:rPr>
          <w:t xml:space="preserve"> l'é</w:t>
        </w:r>
        <w:r w:rsidRPr="00A92636">
          <w:rPr>
            <w:iCs/>
            <w:szCs w:val="24"/>
            <w:lang w:val="fr-FR"/>
            <w:rPrChange w:id="78" w:author="F." w:date="2022-02-07T11:18:00Z">
              <w:rPr>
                <w:iCs/>
                <w:szCs w:val="24"/>
              </w:rPr>
            </w:rPrChange>
          </w:rPr>
          <w:t xml:space="preserve">valuation et </w:t>
        </w:r>
        <w:r w:rsidRPr="00A92636">
          <w:rPr>
            <w:iCs/>
            <w:szCs w:val="24"/>
            <w:lang w:val="fr-FR"/>
          </w:rPr>
          <w:t xml:space="preserve">la </w:t>
        </w:r>
        <w:r w:rsidRPr="00A92636">
          <w:rPr>
            <w:iCs/>
            <w:szCs w:val="24"/>
            <w:lang w:val="fr-FR"/>
            <w:rPrChange w:id="79" w:author="F." w:date="2022-02-07T11:18:00Z">
              <w:rPr>
                <w:iCs/>
                <w:szCs w:val="24"/>
              </w:rPr>
            </w:rPrChange>
          </w:rPr>
          <w:t>mesure de l'exposition des personnes aux champs électromagnétiques</w:t>
        </w:r>
        <w:r w:rsidRPr="00A92636">
          <w:rPr>
            <w:szCs w:val="24"/>
            <w:lang w:val="fr-FR"/>
            <w:rPrChange w:id="80" w:author="F." w:date="2022-02-07T11:18:00Z">
              <w:rPr>
                <w:szCs w:val="24"/>
              </w:rPr>
            </w:rPrChange>
          </w:rPr>
          <w:t>;</w:t>
        </w:r>
      </w:ins>
    </w:p>
    <w:p w14:paraId="1D6E5E47" w14:textId="77777777" w:rsidR="003A17C6" w:rsidRPr="00A92636" w:rsidRDefault="003A17C6" w:rsidP="003A17C6">
      <w:pPr>
        <w:rPr>
          <w:ins w:id="81" w:author="Chanavat, Emilie" w:date="2022-02-08T07:41:00Z"/>
          <w:lang w:val="fr-FR"/>
          <w:rPrChange w:id="82" w:author="Kempa, Mathilde" w:date="2022-02-04T15:04:00Z">
            <w:rPr>
              <w:ins w:id="83" w:author="Chanavat, Emilie" w:date="2022-02-08T07:41:00Z"/>
            </w:rPr>
          </w:rPrChange>
        </w:rPr>
      </w:pPr>
      <w:ins w:id="84" w:author="Chanavat, Emilie" w:date="2022-02-08T07:41:00Z">
        <w:r w:rsidRPr="00A92636">
          <w:rPr>
            <w:i/>
            <w:iCs/>
            <w:lang w:val="fr-FR"/>
            <w:rPrChange w:id="85" w:author="Kempa, Mathilde" w:date="2022-02-04T15:04:00Z">
              <w:rPr>
                <w:i/>
                <w:iCs/>
              </w:rPr>
            </w:rPrChange>
          </w:rPr>
          <w:t>d)</w:t>
        </w:r>
        <w:r w:rsidRPr="00A92636">
          <w:rPr>
            <w:i/>
            <w:iCs/>
            <w:lang w:val="fr-FR"/>
            <w:rPrChange w:id="86" w:author="Kempa, Mathilde" w:date="2022-02-04T15:04:00Z">
              <w:rPr>
                <w:i/>
                <w:iCs/>
              </w:rPr>
            </w:rPrChange>
          </w:rPr>
          <w:tab/>
        </w:r>
        <w:r w:rsidRPr="00A92636">
          <w:rPr>
            <w:lang w:val="fr-FR"/>
          </w:rPr>
          <w:t>les Résolutions et Recommandations pertinentes du Secteur des radiocommunications de l'UIT (UIT</w:t>
        </w:r>
        <w:r w:rsidRPr="00A92636">
          <w:rPr>
            <w:lang w:val="fr-FR"/>
          </w:rPr>
          <w:noBreakHyphen/>
          <w:t>R) et du Secteur de la normalisation des télécommunications de l'UIT (UIT-T);</w:t>
        </w:r>
      </w:ins>
    </w:p>
    <w:p w14:paraId="2E239579" w14:textId="77777777" w:rsidR="003A17C6" w:rsidRPr="00A92636" w:rsidRDefault="003A17C6" w:rsidP="003A17C6">
      <w:pPr>
        <w:rPr>
          <w:ins w:id="87" w:author="Chanavat, Emilie" w:date="2022-02-08T07:41:00Z"/>
          <w:lang w:val="fr-FR"/>
        </w:rPr>
      </w:pPr>
      <w:ins w:id="88" w:author="Chanavat, Emilie" w:date="2022-02-08T07:41:00Z">
        <w:r w:rsidRPr="00A92636">
          <w:rPr>
            <w:i/>
            <w:iCs/>
            <w:lang w:val="fr-FR"/>
            <w:rPrChange w:id="89" w:author="Kempa, Mathilde" w:date="2022-02-04T15:04:00Z">
              <w:rPr>
                <w:i/>
                <w:iCs/>
              </w:rPr>
            </w:rPrChange>
          </w:rPr>
          <w:lastRenderedPageBreak/>
          <w:t>e)</w:t>
        </w:r>
        <w:r w:rsidRPr="00A92636">
          <w:rPr>
            <w:i/>
            <w:iCs/>
            <w:lang w:val="fr-FR"/>
            <w:rPrChange w:id="90" w:author="Kempa, Mathilde" w:date="2022-02-04T15:04:00Z">
              <w:rPr>
                <w:i/>
                <w:iCs/>
              </w:rPr>
            </w:rPrChange>
          </w:rPr>
          <w:tab/>
        </w:r>
        <w:r w:rsidRPr="00A92636">
          <w:rPr>
            <w:lang w:val="fr-FR"/>
          </w:rPr>
          <w:t>que des travaux sont en cours dans les trois Secteurs concernant l'exposition des personnes aux champs électromagnétiques et qu'il est important que les Secteurs se concertent et collaborent entre eux ainsi qu'avec d'autres organisations spécialisées pour éviter les chevauchements d'activités;</w:t>
        </w:r>
      </w:ins>
    </w:p>
    <w:p w14:paraId="686817E6" w14:textId="262A07F8" w:rsidR="003A17C6" w:rsidRPr="00A92636" w:rsidRDefault="003A17C6" w:rsidP="003A17C6">
      <w:pPr>
        <w:rPr>
          <w:ins w:id="91" w:author="Chanavat, Emilie" w:date="2022-02-08T07:41:00Z"/>
          <w:lang w:val="fr-FR"/>
        </w:rPr>
      </w:pPr>
      <w:ins w:id="92" w:author="Chanavat, Emilie" w:date="2022-02-08T07:41:00Z">
        <w:r w:rsidRPr="00A92636">
          <w:rPr>
            <w:i/>
            <w:iCs/>
            <w:lang w:val="fr-FR"/>
            <w:rPrChange w:id="93" w:author="F." w:date="2022-02-07T11:23:00Z">
              <w:rPr>
                <w:i/>
                <w:iCs/>
              </w:rPr>
            </w:rPrChange>
          </w:rPr>
          <w:t>f)</w:t>
        </w:r>
        <w:r w:rsidRPr="00A92636">
          <w:rPr>
            <w:i/>
            <w:iCs/>
            <w:lang w:val="fr-FR"/>
            <w:rPrChange w:id="94" w:author="F." w:date="2022-02-07T11:23:00Z">
              <w:rPr>
                <w:i/>
                <w:iCs/>
              </w:rPr>
            </w:rPrChange>
          </w:rPr>
          <w:tab/>
        </w:r>
        <w:r w:rsidRPr="00A92636">
          <w:rPr>
            <w:iCs/>
            <w:lang w:val="fr-FR"/>
            <w:rPrChange w:id="95" w:author="F." w:date="2022-02-07T11:23:00Z">
              <w:rPr>
                <w:iCs/>
              </w:rPr>
            </w:rPrChange>
          </w:rPr>
          <w:t>que l'UIT travaille en étroite collaboration avec l'Organisation mondiale de la santé (OMS) sur des questions liées à l'exposition des personnes aux champs é</w:t>
        </w:r>
        <w:r w:rsidRPr="00A92636">
          <w:rPr>
            <w:iCs/>
            <w:lang w:val="fr-FR"/>
          </w:rPr>
          <w:t>lectromagnétiques,</w:t>
        </w:r>
      </w:ins>
    </w:p>
    <w:p w14:paraId="575CF1D1" w14:textId="77777777" w:rsidR="00656D98" w:rsidRPr="00A92636" w:rsidRDefault="00BD3279" w:rsidP="00656D98">
      <w:pPr>
        <w:pStyle w:val="Call"/>
        <w:rPr>
          <w:lang w:val="fr-FR"/>
        </w:rPr>
      </w:pPr>
      <w:r w:rsidRPr="00A92636">
        <w:rPr>
          <w:lang w:val="fr-FR"/>
        </w:rPr>
        <w:t>notant</w:t>
      </w:r>
    </w:p>
    <w:p w14:paraId="23B5D1F1" w14:textId="77777777" w:rsidR="00656D98" w:rsidRPr="00A92636" w:rsidRDefault="00BD3279" w:rsidP="00656D98">
      <w:pPr>
        <w:rPr>
          <w:lang w:val="fr-FR"/>
        </w:rPr>
      </w:pPr>
      <w:r w:rsidRPr="00A92636">
        <w:rPr>
          <w:i/>
          <w:iCs/>
          <w:lang w:val="fr-FR"/>
        </w:rPr>
        <w:t>a)</w:t>
      </w:r>
      <w:r w:rsidRPr="00A92636">
        <w:rPr>
          <w:i/>
          <w:iCs/>
          <w:lang w:val="fr-FR"/>
        </w:rPr>
        <w:tab/>
      </w:r>
      <w:r w:rsidRPr="00A92636">
        <w:rPr>
          <w:lang w:val="fr-FR"/>
        </w:rPr>
        <w:t>les activités analogues effectuées par d'autres organisations de normalisation nationales, régionales ou internationales;</w:t>
      </w:r>
    </w:p>
    <w:p w14:paraId="1143DD6D" w14:textId="36486CCC" w:rsidR="00656D98" w:rsidRPr="00A92636" w:rsidRDefault="00BD3279" w:rsidP="00656D98">
      <w:pPr>
        <w:rPr>
          <w:ins w:id="96" w:author="Kempa, Mathilde" w:date="2022-02-04T15:07:00Z"/>
          <w:lang w:val="fr-FR"/>
        </w:rPr>
      </w:pPr>
      <w:r w:rsidRPr="00A92636">
        <w:rPr>
          <w:i/>
          <w:iCs/>
          <w:lang w:val="fr-FR"/>
        </w:rPr>
        <w:t>b)</w:t>
      </w:r>
      <w:r w:rsidRPr="00A92636">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del w:id="97" w:author="Kempa, Mathilde" w:date="2022-02-04T15:07:00Z">
        <w:r w:rsidRPr="00A92636" w:rsidDel="00552A07">
          <w:rPr>
            <w:lang w:val="fr-FR"/>
          </w:rPr>
          <w:delText>,</w:delText>
        </w:r>
      </w:del>
      <w:ins w:id="98" w:author="Kempa, Mathilde" w:date="2022-02-04T15:07:00Z">
        <w:r w:rsidR="00552A07" w:rsidRPr="00A92636">
          <w:rPr>
            <w:lang w:val="fr-FR"/>
          </w:rPr>
          <w:t>;</w:t>
        </w:r>
      </w:ins>
    </w:p>
    <w:p w14:paraId="13829A64" w14:textId="024843A8" w:rsidR="00552A07" w:rsidRPr="00A92636" w:rsidRDefault="00552A07" w:rsidP="003A17C6">
      <w:pPr>
        <w:rPr>
          <w:i/>
          <w:iCs/>
          <w:lang w:val="fr-FR"/>
          <w:rPrChange w:id="99" w:author="Kempa, Mathilde" w:date="2022-02-04T15:07:00Z">
            <w:rPr>
              <w:lang w:val="fr-FR"/>
            </w:rPr>
          </w:rPrChange>
        </w:rPr>
      </w:pPr>
      <w:ins w:id="100" w:author="Kempa, Mathilde" w:date="2022-02-04T15:07:00Z">
        <w:r w:rsidRPr="00A92636">
          <w:rPr>
            <w:i/>
            <w:iCs/>
            <w:lang w:val="fr-FR"/>
            <w:rPrChange w:id="101" w:author="Unknown" w:date="2021-08-06T11:52:00Z">
              <w:rPr>
                <w:lang w:val="fr-FR"/>
              </w:rPr>
            </w:rPrChange>
          </w:rPr>
          <w:t>c)</w:t>
        </w:r>
        <w:r w:rsidRPr="00A92636">
          <w:rPr>
            <w:i/>
            <w:iCs/>
            <w:lang w:val="fr-FR"/>
            <w:rPrChange w:id="102" w:author="Unknown" w:date="2021-08-06T11:52:00Z">
              <w:rPr>
                <w:lang w:val="fr-FR"/>
              </w:rPr>
            </w:rPrChange>
          </w:rPr>
          <w:tab/>
        </w:r>
        <w:r w:rsidRPr="00A92636">
          <w:rPr>
            <w:iCs/>
            <w:lang w:val="fr-FR"/>
            <w:rPrChange w:id="103" w:author="Unknown" w:date="2021-08-06T11:52:00Z">
              <w:rPr>
                <w:iCs/>
                <w:lang w:val="en-US"/>
              </w:rPr>
            </w:rPrChange>
          </w:rPr>
          <w:t>qu</w:t>
        </w:r>
        <w:r w:rsidRPr="00A92636">
          <w:rPr>
            <w:iCs/>
            <w:lang w:val="fr-FR"/>
          </w:rPr>
          <w:t>'il est essentiel que les parties prenantes collaborent entre elles afin de sensibiliser le public de manière adéquate aux questions relatives aux champs électromagnétiques et à la santé,</w:t>
        </w:r>
      </w:ins>
    </w:p>
    <w:p w14:paraId="73924E06" w14:textId="77777777" w:rsidR="00656D98" w:rsidRPr="00A92636" w:rsidRDefault="00BD3279" w:rsidP="00656D98">
      <w:pPr>
        <w:pStyle w:val="Call"/>
        <w:rPr>
          <w:lang w:val="fr-FR"/>
        </w:rPr>
      </w:pPr>
      <w:r w:rsidRPr="00A92636">
        <w:rPr>
          <w:lang w:val="fr-FR"/>
        </w:rPr>
        <w:t>décide</w:t>
      </w:r>
    </w:p>
    <w:p w14:paraId="4EC83B8F" w14:textId="77777777" w:rsidR="00656D98" w:rsidRPr="00A92636" w:rsidRDefault="00BD3279" w:rsidP="00656D98">
      <w:pPr>
        <w:rPr>
          <w:lang w:val="fr-FR"/>
        </w:rPr>
      </w:pPr>
      <w:r w:rsidRPr="00A92636">
        <w:rPr>
          <w:lang w:val="fr-FR"/>
        </w:rPr>
        <w:t>d'inviter l'UIT-T, en particulier la Commission d'études 5, à développer et à poursuivre ses travaux et ses actions de soutien dans ce domaine, y compris mais non exclusivement:</w:t>
      </w:r>
    </w:p>
    <w:p w14:paraId="72A1AEB1" w14:textId="77777777" w:rsidR="00656D98" w:rsidRPr="00A92636" w:rsidRDefault="00BD3279" w:rsidP="00656D98">
      <w:pPr>
        <w:pStyle w:val="enumlev1"/>
        <w:rPr>
          <w:lang w:val="fr-FR"/>
        </w:rPr>
      </w:pPr>
      <w:r w:rsidRPr="00A92636">
        <w:rPr>
          <w:lang w:val="fr-FR"/>
        </w:rPr>
        <w:t>i)</w:t>
      </w:r>
      <w:r w:rsidRPr="00A92636">
        <w:rPr>
          <w:lang w:val="fr-FR"/>
        </w:rPr>
        <w:tab/>
        <w:t>en publiant et en diffusant ses rapports techniques et en élaborant des Recommandations UIT</w:t>
      </w:r>
      <w:r w:rsidRPr="00A92636">
        <w:rPr>
          <w:lang w:val="fr-FR"/>
        </w:rPr>
        <w:noBreakHyphen/>
        <w:t>T pour traiter ces questions;</w:t>
      </w:r>
    </w:p>
    <w:p w14:paraId="3FB7C306" w14:textId="77777777" w:rsidR="00656D98" w:rsidRPr="00A92636" w:rsidRDefault="00BD3279" w:rsidP="00656D98">
      <w:pPr>
        <w:pStyle w:val="enumlev1"/>
        <w:rPr>
          <w:lang w:val="fr-FR"/>
        </w:rPr>
      </w:pPr>
      <w:r w:rsidRPr="00A92636">
        <w:rPr>
          <w:lang w:val="fr-FR"/>
        </w:rPr>
        <w:t>ii)</w:t>
      </w:r>
      <w:r w:rsidRPr="00A92636">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14:paraId="07C18770" w14:textId="537F053C" w:rsidR="00656D98" w:rsidRPr="00A92636" w:rsidRDefault="00BD3279" w:rsidP="00656D98">
      <w:pPr>
        <w:pStyle w:val="enumlev1"/>
        <w:rPr>
          <w:ins w:id="104" w:author="Kempa, Mathilde" w:date="2022-02-04T15:08:00Z"/>
          <w:lang w:val="fr-FR"/>
        </w:rPr>
      </w:pPr>
      <w:r w:rsidRPr="00A92636">
        <w:rPr>
          <w:lang w:val="fr-FR"/>
        </w:rPr>
        <w:t>iii)</w:t>
      </w:r>
      <w:r w:rsidRPr="00A92636">
        <w:rPr>
          <w:lang w:val="fr-FR"/>
        </w:rPr>
        <w:tab/>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installations et des terminaux de télécommunication;</w:t>
      </w:r>
    </w:p>
    <w:p w14:paraId="4AF8B380" w14:textId="6C71B926" w:rsidR="00552A07" w:rsidRPr="00A92636" w:rsidRDefault="00D95898" w:rsidP="00967BF4">
      <w:pPr>
        <w:pStyle w:val="enumlev1"/>
        <w:rPr>
          <w:lang w:val="fr-FR"/>
        </w:rPr>
      </w:pPr>
      <w:ins w:id="105" w:author="Chanavat, Emilie" w:date="2022-02-04T16:24:00Z">
        <w:r w:rsidRPr="00A92636">
          <w:rPr>
            <w:lang w:val="fr-FR"/>
          </w:rPr>
          <w:t>iv)</w:t>
        </w:r>
      </w:ins>
      <w:ins w:id="106" w:author="Kempa, Mathilde" w:date="2022-02-04T15:09:00Z">
        <w:r w:rsidR="00552A07" w:rsidRPr="00A92636">
          <w:rPr>
            <w:lang w:val="fr-FR"/>
          </w:rPr>
          <w:tab/>
          <w:t>en collaborant avec des experts du secteur des technologies de l'information et de la communication (TIC), des membres de la communauté de chercheurs et d'autres parties prenantes compétentes</w:t>
        </w:r>
      </w:ins>
      <w:ins w:id="107" w:author="amd" w:date="2022-02-07T14:55:00Z">
        <w:r w:rsidR="00553F9B" w:rsidRPr="00A92636">
          <w:rPr>
            <w:lang w:val="fr-FR"/>
          </w:rPr>
          <w:t>,</w:t>
        </w:r>
      </w:ins>
      <w:ins w:id="108" w:author="Kempa, Mathilde" w:date="2022-02-04T15:09:00Z">
        <w:r w:rsidR="00552A07" w:rsidRPr="00A92636">
          <w:rPr>
            <w:lang w:val="fr-FR"/>
          </w:rPr>
          <w:t xml:space="preserve"> afin d'étudier les aspects des champs électromagnétiques se rapportant aux télécommunications/TIC, y compris ceux qui se font jour, et éventuellement d'utiliser les technologies TIC émergentes pour étudier ces aspects;</w:t>
        </w:r>
      </w:ins>
    </w:p>
    <w:p w14:paraId="26758764" w14:textId="4B36F6EF" w:rsidR="00656D98" w:rsidRPr="00A92636" w:rsidRDefault="006B7856" w:rsidP="00967BF4">
      <w:pPr>
        <w:pStyle w:val="enumlev1"/>
        <w:rPr>
          <w:lang w:val="fr-FR"/>
        </w:rPr>
      </w:pPr>
      <w:del w:id="109" w:author="Royer, Veronique" w:date="2022-02-08T08:47:00Z">
        <w:r w:rsidDel="006B7856">
          <w:rPr>
            <w:lang w:val="fr-FR"/>
          </w:rPr>
          <w:delText>i</w:delText>
        </w:r>
      </w:del>
      <w:r>
        <w:rPr>
          <w:lang w:val="fr-FR"/>
        </w:rPr>
        <w:t>v</w:t>
      </w:r>
      <w:r w:rsidR="00BD3279" w:rsidRPr="00A92636">
        <w:rPr>
          <w:lang w:val="fr-FR"/>
        </w:rPr>
        <w:t>)</w:t>
      </w:r>
      <w:r w:rsidR="00BD3279" w:rsidRPr="00A92636">
        <w:rPr>
          <w:lang w:val="fr-FR"/>
        </w:rPr>
        <w:tab/>
        <w:t>en coopérant sur ces aspects avec les Commissions</w:t>
      </w:r>
      <w:r w:rsidR="00AA493B" w:rsidRPr="00A92636">
        <w:rPr>
          <w:lang w:val="fr-FR"/>
        </w:rPr>
        <w:t xml:space="preserve"> </w:t>
      </w:r>
      <w:r w:rsidR="00BD3279" w:rsidRPr="00A92636">
        <w:rPr>
          <w:lang w:val="fr-FR"/>
        </w:rPr>
        <w:t xml:space="preserve">d'études </w:t>
      </w:r>
      <w:del w:id="110" w:author="Kempa, Mathilde" w:date="2022-02-04T15:10:00Z">
        <w:r w:rsidR="00BD3279" w:rsidRPr="00A92636" w:rsidDel="00552A07">
          <w:rPr>
            <w:lang w:val="fr-FR"/>
          </w:rPr>
          <w:delText xml:space="preserve">1 et 6 </w:delText>
        </w:r>
      </w:del>
      <w:r w:rsidR="00BD3279" w:rsidRPr="00A92636">
        <w:rPr>
          <w:lang w:val="fr-FR"/>
        </w:rPr>
        <w:t xml:space="preserve">de l'UIT-R et la Commission d'études 2 du Secteur du développement des télécommunications de l'UIT (UIT-D) dans le cadre </w:t>
      </w:r>
      <w:del w:id="111" w:author="Kempa, Mathilde" w:date="2022-02-04T15:11:00Z">
        <w:r w:rsidR="00FD535D" w:rsidRPr="00A92636" w:rsidDel="00552A07">
          <w:rPr>
            <w:lang w:val="fr-FR"/>
          </w:rPr>
          <w:delText>de la Question 7/2 de l'UIT-D</w:delText>
        </w:r>
      </w:del>
      <w:ins w:id="112" w:author="F." w:date="2022-02-07T11:28:00Z">
        <w:r w:rsidR="00881DD5" w:rsidRPr="00A92636">
          <w:rPr>
            <w:lang w:val="fr-FR"/>
          </w:rPr>
          <w:t xml:space="preserve">des questions relatives à la mesure des champs électromagnétiques pour évaluer l'exposition des personnes à ces champs et </w:t>
        </w:r>
      </w:ins>
      <w:ins w:id="113" w:author="F." w:date="2022-02-07T11:29:00Z">
        <w:r w:rsidR="00881DD5" w:rsidRPr="00A92636">
          <w:rPr>
            <w:lang w:val="fr-FR"/>
          </w:rPr>
          <w:t>d'autres questions connexes</w:t>
        </w:r>
      </w:ins>
      <w:r w:rsidR="00BD3279" w:rsidRPr="00A92636">
        <w:rPr>
          <w:lang w:val="fr-FR"/>
        </w:rPr>
        <w:t>;</w:t>
      </w:r>
    </w:p>
    <w:p w14:paraId="05D7C78C" w14:textId="7D796CAF" w:rsidR="00656D98" w:rsidRPr="00A92636" w:rsidRDefault="006B7856" w:rsidP="00967BF4">
      <w:pPr>
        <w:pStyle w:val="enumlev1"/>
        <w:rPr>
          <w:lang w:val="fr-FR"/>
        </w:rPr>
      </w:pPr>
      <w:r>
        <w:rPr>
          <w:lang w:val="fr-FR"/>
        </w:rPr>
        <w:t>v</w:t>
      </w:r>
      <w:ins w:id="114" w:author="Royer, Veronique" w:date="2022-02-08T08:47:00Z">
        <w:r>
          <w:rPr>
            <w:lang w:val="fr-FR"/>
          </w:rPr>
          <w:t>i</w:t>
        </w:r>
      </w:ins>
      <w:r w:rsidR="00BD3279" w:rsidRPr="00A92636">
        <w:rPr>
          <w:lang w:val="fr-FR"/>
        </w:rPr>
        <w:t>)</w:t>
      </w:r>
      <w:r w:rsidR="00BD3279" w:rsidRPr="00A92636">
        <w:rPr>
          <w:lang w:val="fr-FR"/>
        </w:rPr>
        <w:tab/>
        <w:t xml:space="preserve">en renforçant la coordination et la coopération avec </w:t>
      </w:r>
      <w:r w:rsidR="00AA493B" w:rsidRPr="00A92636">
        <w:rPr>
          <w:lang w:val="fr-FR"/>
        </w:rPr>
        <w:t>l'</w:t>
      </w:r>
      <w:r w:rsidR="00BD3279" w:rsidRPr="00A92636">
        <w:rPr>
          <w:lang w:val="fr-FR"/>
        </w:rPr>
        <w:t>OMS</w:t>
      </w:r>
      <w:ins w:id="115" w:author="F." w:date="2022-02-07T11:30:00Z">
        <w:r w:rsidR="0056405B" w:rsidRPr="00A92636">
          <w:rPr>
            <w:lang w:val="fr-FR"/>
          </w:rPr>
          <w:t xml:space="preserve">, </w:t>
        </w:r>
      </w:ins>
      <w:ins w:id="116" w:author="F." w:date="2022-02-07T11:31:00Z">
        <w:r w:rsidR="0056405B" w:rsidRPr="00A92636">
          <w:rPr>
            <w:lang w:val="fr-FR"/>
          </w:rPr>
          <w:t xml:space="preserve">la </w:t>
        </w:r>
        <w:r w:rsidR="0056405B" w:rsidRPr="00A92636">
          <w:rPr>
            <w:lang w:val="fr-FR"/>
            <w:rPrChange w:id="117" w:author="F." w:date="2022-02-07T11:31:00Z">
              <w:rPr/>
            </w:rPrChange>
          </w:rPr>
          <w:t>Commission internationale de protection contre les rayonnements non ionisants</w:t>
        </w:r>
      </w:ins>
      <w:ins w:id="118" w:author="amd" w:date="2022-02-07T14:59:00Z">
        <w:r w:rsidR="00F3174E" w:rsidRPr="00A92636">
          <w:rPr>
            <w:color w:val="000000"/>
            <w:lang w:val="fr-FR"/>
            <w:rPrChange w:id="119" w:author="amd" w:date="2022-02-07T14:59:00Z">
              <w:rPr>
                <w:color w:val="000000"/>
              </w:rPr>
            </w:rPrChange>
          </w:rPr>
          <w:t xml:space="preserve"> (CIPRNI)</w:t>
        </w:r>
      </w:ins>
      <w:ins w:id="120" w:author="F." w:date="2022-02-07T11:34:00Z">
        <w:r w:rsidR="0056405B" w:rsidRPr="00A92636">
          <w:rPr>
            <w:lang w:val="fr-FR"/>
          </w:rPr>
          <w:t xml:space="preserve"> et d'autres organisations compétentes</w:t>
        </w:r>
      </w:ins>
      <w:r w:rsidR="00BD3279" w:rsidRPr="00A92636">
        <w:rPr>
          <w:lang w:val="fr-FR"/>
        </w:rPr>
        <w:t xml:space="preserve"> dans le cadre du projet sur les champs électromagnétiques, afin que chaque publication relative à l'exposition des personnes aux champs EMF soit transmise aux États Membres dès sa parution,</w:t>
      </w:r>
    </w:p>
    <w:p w14:paraId="420EEC86" w14:textId="77777777" w:rsidR="00656D98" w:rsidRPr="00A92636" w:rsidRDefault="00BD3279" w:rsidP="00656D98">
      <w:pPr>
        <w:pStyle w:val="Call"/>
        <w:rPr>
          <w:lang w:val="fr-FR"/>
        </w:rPr>
      </w:pPr>
      <w:r w:rsidRPr="00A92636">
        <w:rPr>
          <w:lang w:val="fr-FR"/>
        </w:rPr>
        <w:lastRenderedPageBreak/>
        <w:t>charge le Directeur du Bureau de la normalisation des télécommunications, en étroite collaboration avec les Directeurs des deux autres Bureaux</w:t>
      </w:r>
    </w:p>
    <w:p w14:paraId="5194A007" w14:textId="77777777" w:rsidR="00656D98" w:rsidRPr="00A92636" w:rsidRDefault="00BD3279" w:rsidP="00656D98">
      <w:pPr>
        <w:rPr>
          <w:lang w:val="fr-FR"/>
        </w:rPr>
      </w:pPr>
      <w:r w:rsidRPr="00A92636">
        <w:rPr>
          <w:lang w:val="fr-FR"/>
        </w:rPr>
        <w:t>dans les limites des ressources financières disponibles,</w:t>
      </w:r>
    </w:p>
    <w:p w14:paraId="4DCC1418" w14:textId="77777777" w:rsidR="00656D98" w:rsidRPr="00A92636" w:rsidRDefault="00BD3279" w:rsidP="00656D98">
      <w:pPr>
        <w:rPr>
          <w:lang w:val="fr-FR"/>
        </w:rPr>
      </w:pPr>
      <w:r w:rsidRPr="00A92636">
        <w:rPr>
          <w:lang w:val="fr-FR"/>
        </w:rPr>
        <w:t>1</w:t>
      </w:r>
      <w:r w:rsidRPr="00A92636">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292BB79C" w14:textId="297352E5" w:rsidR="00656D98" w:rsidRPr="00A92636" w:rsidRDefault="00BD3279" w:rsidP="00270EE9">
      <w:pPr>
        <w:rPr>
          <w:lang w:val="fr-FR"/>
        </w:rPr>
      </w:pPr>
      <w:r w:rsidRPr="00A92636">
        <w:rPr>
          <w:lang w:val="fr-FR"/>
        </w:rPr>
        <w:t>2</w:t>
      </w:r>
      <w:r w:rsidRPr="00A92636">
        <w:rPr>
          <w:lang w:val="fr-FR"/>
        </w:rPr>
        <w:tab/>
        <w:t xml:space="preserve">de mettre à jour, à intervalles réguliers, le portail de l'UIT-T sur les activités relatives aux champs électromagnétiques, notamment, mais non exclusivement, le guide, </w:t>
      </w:r>
      <w:ins w:id="121" w:author="F." w:date="2022-02-07T11:55:00Z">
        <w:r w:rsidR="00EA08EE" w:rsidRPr="00A92636">
          <w:rPr>
            <w:lang w:val="fr-FR"/>
          </w:rPr>
          <w:t>l'</w:t>
        </w:r>
      </w:ins>
      <w:ins w:id="122" w:author="F." w:date="2022-02-07T11:35:00Z">
        <w:r w:rsidR="005E34F5" w:rsidRPr="00A92636">
          <w:rPr>
            <w:lang w:val="fr-FR"/>
          </w:rPr>
          <w:t>application mobile</w:t>
        </w:r>
      </w:ins>
      <w:ins w:id="123" w:author="amd" w:date="2022-02-07T14:59:00Z">
        <w:r w:rsidR="00F3174E" w:rsidRPr="00A92636">
          <w:rPr>
            <w:lang w:val="fr-FR"/>
          </w:rPr>
          <w:t xml:space="preserve"> y relative</w:t>
        </w:r>
      </w:ins>
      <w:ins w:id="124" w:author="F." w:date="2022-02-07T11:35:00Z">
        <w:r w:rsidR="005E34F5" w:rsidRPr="00A92636">
          <w:rPr>
            <w:lang w:val="fr-FR"/>
          </w:rPr>
          <w:t xml:space="preserve">, </w:t>
        </w:r>
      </w:ins>
      <w:r w:rsidRPr="00A92636">
        <w:rPr>
          <w:lang w:val="fr-FR"/>
        </w:rPr>
        <w:t>les liens vers les sites web</w:t>
      </w:r>
      <w:ins w:id="125" w:author="Chanavat, Emilie" w:date="2022-02-08T08:04:00Z">
        <w:r w:rsidR="00170EDB" w:rsidRPr="00170EDB">
          <w:rPr>
            <w:lang w:val="fr-FR"/>
          </w:rPr>
          <w:t>,</w:t>
        </w:r>
      </w:ins>
      <w:ins w:id="126" w:author="F." w:date="2022-02-07T11:35:00Z">
        <w:r w:rsidR="005E34F5" w:rsidRPr="00A92636">
          <w:rPr>
            <w:lang w:val="fr-FR"/>
          </w:rPr>
          <w:t xml:space="preserve"> le portail mondial sur les TIC et l'environnement</w:t>
        </w:r>
      </w:ins>
      <w:r w:rsidRPr="00A92636">
        <w:rPr>
          <w:lang w:val="fr-FR"/>
        </w:rPr>
        <w:t xml:space="preserve"> et les dépliants de l'UIT sur les champs électromagnétiques;</w:t>
      </w:r>
    </w:p>
    <w:p w14:paraId="0D2F9BD0" w14:textId="77777777" w:rsidR="00656D98" w:rsidRPr="00A92636" w:rsidRDefault="00BD3279" w:rsidP="00656D98">
      <w:pPr>
        <w:rPr>
          <w:lang w:val="fr-FR"/>
        </w:rPr>
      </w:pPr>
      <w:r w:rsidRPr="00A92636">
        <w:rPr>
          <w:lang w:val="fr-FR"/>
        </w:rPr>
        <w:t>3</w:t>
      </w:r>
      <w:r w:rsidRPr="00A92636">
        <w:rPr>
          <w:lang w:val="fr-FR"/>
        </w:rPr>
        <w:tab/>
        <w:t>d'organiser dans les pays en développement des ateliers comportant des présentations et des formations sur les équipements utilisés pour l'évaluation de l'exposition des personnes à l'énergie radioélectrique;</w:t>
      </w:r>
    </w:p>
    <w:p w14:paraId="7679409E" w14:textId="428EE11A" w:rsidR="00656D98" w:rsidRPr="00A92636" w:rsidRDefault="00BD3279" w:rsidP="00270EE9">
      <w:pPr>
        <w:spacing w:before="160"/>
        <w:rPr>
          <w:lang w:val="fr-FR"/>
        </w:rPr>
      </w:pPr>
      <w:r w:rsidRPr="00A92636">
        <w:rPr>
          <w:lang w:val="fr-FR"/>
        </w:rPr>
        <w:t>4</w:t>
      </w:r>
      <w:r w:rsidRPr="00A92636">
        <w:rPr>
          <w:lang w:val="fr-FR"/>
        </w:rPr>
        <w:tab/>
        <w:t xml:space="preserve">de renforcer l'appui qu'il fournit aux pays en développement lorsqu'ils créent des centres </w:t>
      </w:r>
      <w:ins w:id="127" w:author="F." w:date="2022-02-07T11:53:00Z">
        <w:r w:rsidR="007D5C10" w:rsidRPr="00A92636">
          <w:rPr>
            <w:lang w:val="fr-FR"/>
          </w:rPr>
          <w:t xml:space="preserve">nationaux ou </w:t>
        </w:r>
      </w:ins>
      <w:r w:rsidRPr="00A92636">
        <w:rPr>
          <w:lang w:val="fr-FR"/>
        </w:rPr>
        <w:t xml:space="preserve">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énumérées dans les Résolutions 44 </w:t>
      </w:r>
      <w:del w:id="128" w:author="Kempa, Mathilde" w:date="2022-02-04T15:17:00Z">
        <w:r w:rsidRPr="00A92636" w:rsidDel="00D119D3">
          <w:rPr>
            <w:lang w:val="fr-FR"/>
          </w:rPr>
          <w:delText xml:space="preserve">(Rév. Hammamet, 2016) </w:delText>
        </w:r>
      </w:del>
      <w:r w:rsidRPr="00A92636">
        <w:rPr>
          <w:lang w:val="fr-FR"/>
        </w:rPr>
        <w:t>et 76 </w:t>
      </w:r>
      <w:del w:id="129" w:author="Kempa, Mathilde" w:date="2022-02-04T15:18:00Z">
        <w:r w:rsidRPr="00A92636" w:rsidDel="00D119D3">
          <w:rPr>
            <w:lang w:val="fr-FR"/>
          </w:rPr>
          <w:delText>(Rév. Hammamet, 2016)</w:delText>
        </w:r>
      </w:del>
      <w:del w:id="130" w:author="Kempa, Mathilde" w:date="2022-02-04T15:17:00Z">
        <w:r w:rsidRPr="00A92636" w:rsidDel="00D119D3">
          <w:rPr>
            <w:lang w:val="fr-FR"/>
          </w:rPr>
          <w:delText xml:space="preserve"> </w:delText>
        </w:r>
      </w:del>
      <w:r w:rsidRPr="00A92636">
        <w:rPr>
          <w:lang w:val="fr-FR"/>
        </w:rPr>
        <w:t xml:space="preserve">de la présente Assemblée, dans le contexte de la création des centres de test régionaux, ainsi </w:t>
      </w:r>
      <w:r w:rsidRPr="004728F9">
        <w:rPr>
          <w:lang w:val="fr-FR"/>
        </w:rPr>
        <w:t xml:space="preserve">que dans la Résolution 177 </w:t>
      </w:r>
      <w:del w:id="131" w:author="Royer, Veronique" w:date="2022-02-11T11:14:00Z">
        <w:r w:rsidR="006B7856" w:rsidRPr="004728F9" w:rsidDel="004728F9">
          <w:rPr>
            <w:lang w:val="fr-FR"/>
          </w:rPr>
          <w:delText xml:space="preserve">(Rév. </w:delText>
        </w:r>
      </w:del>
      <w:del w:id="132" w:author="Royer, Veronique" w:date="2022-02-08T08:48:00Z">
        <w:r w:rsidR="006B7856" w:rsidRPr="004728F9" w:rsidDel="006B7856">
          <w:rPr>
            <w:lang w:val="fr-FR"/>
          </w:rPr>
          <w:delText>Busan, 2014</w:delText>
        </w:r>
      </w:del>
      <w:del w:id="133" w:author="Royer, Veronique" w:date="2022-02-11T11:14:00Z">
        <w:r w:rsidR="006B7856" w:rsidRPr="004728F9" w:rsidDel="004728F9">
          <w:rPr>
            <w:lang w:val="fr-FR"/>
          </w:rPr>
          <w:delText>)</w:delText>
        </w:r>
        <w:r w:rsidR="003A17C6" w:rsidRPr="004728F9" w:rsidDel="004728F9">
          <w:rPr>
            <w:color w:val="000000"/>
            <w:lang w:val="fr-FR"/>
          </w:rPr>
          <w:delText xml:space="preserve"> </w:delText>
        </w:r>
      </w:del>
      <w:r w:rsidRPr="004728F9">
        <w:rPr>
          <w:lang w:val="fr-FR"/>
        </w:rPr>
        <w:t>de la Conférence de plénipotentiaires;</w:t>
      </w:r>
      <w:bookmarkStart w:id="134" w:name="_GoBack"/>
      <w:bookmarkEnd w:id="134"/>
    </w:p>
    <w:p w14:paraId="24B0E73C" w14:textId="77777777" w:rsidR="00656D98" w:rsidRPr="00A92636" w:rsidRDefault="00BD3279" w:rsidP="00656D98">
      <w:pPr>
        <w:rPr>
          <w:lang w:val="fr-FR"/>
        </w:rPr>
      </w:pPr>
      <w:r w:rsidRPr="00A92636">
        <w:rPr>
          <w:lang w:val="fr-FR"/>
        </w:rPr>
        <w:t>5</w:t>
      </w:r>
      <w:r w:rsidRPr="00A92636">
        <w:rPr>
          <w:lang w:val="fr-FR"/>
        </w:rPr>
        <w:tab/>
        <w:t>de présenter à la prochaine Assemblée mondiale de normalisation des télécommunications un rapport sur les mesures prises en application de la présente Résolution,</w:t>
      </w:r>
    </w:p>
    <w:p w14:paraId="31A3A9C3" w14:textId="77777777" w:rsidR="00656D98" w:rsidRPr="00A92636" w:rsidRDefault="00BD3279" w:rsidP="00656D98">
      <w:pPr>
        <w:pStyle w:val="Call"/>
        <w:rPr>
          <w:lang w:val="fr-FR"/>
        </w:rPr>
      </w:pPr>
      <w:r w:rsidRPr="00A92636">
        <w:rPr>
          <w:lang w:val="fr-FR"/>
        </w:rPr>
        <w:t>invite les États Membres et les Membres de Secteur</w:t>
      </w:r>
    </w:p>
    <w:p w14:paraId="6EB463D2" w14:textId="77777777" w:rsidR="00656D98" w:rsidRPr="00A92636" w:rsidRDefault="00BD3279" w:rsidP="00656D98">
      <w:pPr>
        <w:rPr>
          <w:lang w:val="fr-FR"/>
        </w:rPr>
      </w:pPr>
      <w:r w:rsidRPr="00A92636">
        <w:rPr>
          <w:lang w:val="fr-FR"/>
        </w:rPr>
        <w:t>1</w:t>
      </w:r>
      <w:r w:rsidRPr="00A92636">
        <w:rPr>
          <w:lang w:val="fr-FR"/>
        </w:rPr>
        <w:tab/>
        <w:t>à contribuer activement aux travaux de la Commission d'études 5 en fournissant des informations pertinentes et dans les meilleurs délais pour aider les pays en développement à diffuser les informations et à résoudre les problèmes de mesure et d'évaluation liés à l'exposition des personnes aux fréquences radioélectriques et aux champs électromagnétiques;</w:t>
      </w:r>
    </w:p>
    <w:p w14:paraId="19666228" w14:textId="77777777" w:rsidR="00656D98" w:rsidRPr="00A92636" w:rsidRDefault="00BD3279" w:rsidP="00656D98">
      <w:pPr>
        <w:rPr>
          <w:lang w:val="fr-FR"/>
        </w:rPr>
      </w:pPr>
      <w:r w:rsidRPr="00A92636">
        <w:rPr>
          <w:lang w:val="fr-FR"/>
        </w:rPr>
        <w:t>2</w:t>
      </w:r>
      <w:r w:rsidRPr="00A92636">
        <w:rPr>
          <w:lang w:val="fr-FR"/>
        </w:rPr>
        <w:tab/>
        <w:t>à procéder à des examens périodiques, afin de veiller au respect des Recommandations UIT</w:t>
      </w:r>
      <w:r w:rsidRPr="00A92636">
        <w:rPr>
          <w:lang w:val="fr-FR"/>
        </w:rPr>
        <w:noBreakHyphen/>
        <w:t>T relatives à l'exposition aux champs électromagnétiques;</w:t>
      </w:r>
    </w:p>
    <w:p w14:paraId="07D05D8B" w14:textId="77777777" w:rsidR="00656D98" w:rsidRPr="00A92636" w:rsidRDefault="00BD3279" w:rsidP="00656D98">
      <w:pPr>
        <w:rPr>
          <w:lang w:val="fr-FR"/>
        </w:rPr>
      </w:pPr>
      <w:r w:rsidRPr="00A92636">
        <w:rPr>
          <w:lang w:val="fr-FR"/>
        </w:rPr>
        <w:t>3</w:t>
      </w:r>
      <w:r w:rsidRPr="00A92636">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5FA15C22" w14:textId="45B11C8E" w:rsidR="00656D98" w:rsidRPr="00A92636" w:rsidRDefault="00BD3279" w:rsidP="00270EE9">
      <w:pPr>
        <w:rPr>
          <w:lang w:val="fr-FR"/>
        </w:rPr>
      </w:pPr>
      <w:r w:rsidRPr="00A92636">
        <w:rPr>
          <w:lang w:val="fr-FR"/>
        </w:rPr>
        <w:t>4</w:t>
      </w:r>
      <w:r w:rsidRPr="00A92636">
        <w:rPr>
          <w:lang w:val="fr-FR"/>
        </w:rPr>
        <w:tab/>
        <w:t>à encourager l'utilisation des Recommandations UIT-T</w:t>
      </w:r>
      <w:ins w:id="135" w:author="F." w:date="2022-02-07T11:36:00Z">
        <w:r w:rsidR="00E82C4A" w:rsidRPr="00A92636">
          <w:rPr>
            <w:lang w:val="fr-FR"/>
          </w:rPr>
          <w:t xml:space="preserve">, en particulier </w:t>
        </w:r>
      </w:ins>
      <w:ins w:id="136" w:author="amd" w:date="2022-02-07T15:01:00Z">
        <w:r w:rsidR="00F3174E" w:rsidRPr="00A92636">
          <w:rPr>
            <w:lang w:val="fr-FR"/>
          </w:rPr>
          <w:t>les Recommandations</w:t>
        </w:r>
      </w:ins>
      <w:ins w:id="137" w:author="Chanavat, Emilie" w:date="2022-02-08T07:45:00Z">
        <w:r w:rsidR="003A17C6" w:rsidRPr="00A92636">
          <w:rPr>
            <w:lang w:val="fr-FR"/>
          </w:rPr>
          <w:t> </w:t>
        </w:r>
      </w:ins>
      <w:ins w:id="138" w:author="amd" w:date="2022-02-07T15:01:00Z">
        <w:r w:rsidR="00F3174E" w:rsidRPr="00A92636">
          <w:rPr>
            <w:lang w:val="fr-FR"/>
          </w:rPr>
          <w:t xml:space="preserve">UIT-T </w:t>
        </w:r>
      </w:ins>
      <w:ins w:id="139" w:author="F." w:date="2022-02-07T11:36:00Z">
        <w:r w:rsidR="00E82C4A" w:rsidRPr="00A92636">
          <w:rPr>
            <w:lang w:val="fr-FR"/>
          </w:rPr>
          <w:t>de la série K,</w:t>
        </w:r>
      </w:ins>
      <w:r w:rsidRPr="00A92636">
        <w:rPr>
          <w:lang w:val="fr-FR"/>
        </w:rPr>
        <w:t xml:space="preserve"> pour l'élaboration de normes nationales permettant de mesurer et d'évaluer les niveaux des champs électromagnétiques et à informer le public de la conformité à ces normes,</w:t>
      </w:r>
    </w:p>
    <w:p w14:paraId="4C587EDC" w14:textId="77777777" w:rsidR="00656D98" w:rsidRPr="00A92636" w:rsidRDefault="00BD3279" w:rsidP="006B7856">
      <w:pPr>
        <w:pStyle w:val="Call"/>
        <w:rPr>
          <w:lang w:val="fr-FR"/>
        </w:rPr>
      </w:pPr>
      <w:r w:rsidRPr="00A92636">
        <w:rPr>
          <w:lang w:val="fr-FR"/>
        </w:rPr>
        <w:lastRenderedPageBreak/>
        <w:t>invite en outre les États Membres</w:t>
      </w:r>
    </w:p>
    <w:p w14:paraId="7A079715" w14:textId="0E70B689" w:rsidR="00656D98" w:rsidRPr="00A92636" w:rsidRDefault="00BD3279" w:rsidP="006B7856">
      <w:pPr>
        <w:keepNext/>
        <w:keepLines/>
        <w:rPr>
          <w:lang w:val="fr-FR"/>
        </w:rPr>
      </w:pPr>
      <w:r w:rsidRPr="00A92636">
        <w:rPr>
          <w:lang w:val="fr-FR"/>
        </w:rPr>
        <w:t xml:space="preserve">à adopter des mesures appropriées pour </w:t>
      </w:r>
      <w:del w:id="140" w:author="F." w:date="2022-02-07T11:37:00Z">
        <w:r w:rsidRPr="00A92636" w:rsidDel="00E82C4A">
          <w:rPr>
            <w:lang w:val="fr-FR"/>
          </w:rPr>
          <w:delText xml:space="preserve">garantir le respect des recommandations internationales pertinentes visant à protéger la santé contre les effets néfastes des champs </w:delText>
        </w:r>
      </w:del>
      <w:del w:id="141" w:author="amd" w:date="2022-02-07T15:02:00Z">
        <w:r w:rsidRPr="00A92636" w:rsidDel="00F3174E">
          <w:rPr>
            <w:lang w:val="fr-FR"/>
          </w:rPr>
          <w:delText>électromagnétiques</w:delText>
        </w:r>
      </w:del>
      <w:ins w:id="142" w:author="amd" w:date="2022-02-07T15:02:00Z">
        <w:r w:rsidR="00F3174E" w:rsidRPr="00A92636">
          <w:rPr>
            <w:lang w:val="fr-FR"/>
          </w:rPr>
          <w:t>confirmer que</w:t>
        </w:r>
      </w:ins>
      <w:ins w:id="143" w:author="F." w:date="2022-02-07T11:42:00Z">
        <w:r w:rsidR="00936DF5" w:rsidRPr="00A92636">
          <w:rPr>
            <w:lang w:val="fr-FR"/>
          </w:rPr>
          <w:t xml:space="preserve"> </w:t>
        </w:r>
      </w:ins>
      <w:ins w:id="144" w:author="amd" w:date="2022-02-07T15:02:00Z">
        <w:r w:rsidR="00F3174E" w:rsidRPr="00A92636">
          <w:rPr>
            <w:lang w:val="fr-FR"/>
          </w:rPr>
          <w:t>les</w:t>
        </w:r>
      </w:ins>
      <w:ins w:id="145" w:author="F." w:date="2022-02-07T11:37:00Z">
        <w:r w:rsidR="00E82C4A" w:rsidRPr="00A92636">
          <w:rPr>
            <w:lang w:val="fr-FR"/>
          </w:rPr>
          <w:t xml:space="preserve"> lignes directrices </w:t>
        </w:r>
      </w:ins>
      <w:ins w:id="146" w:author="amd" w:date="2022-02-07T15:02:00Z">
        <w:r w:rsidR="00F3174E" w:rsidRPr="00A92636">
          <w:rPr>
            <w:lang w:val="fr-FR"/>
          </w:rPr>
          <w:t>sur les</w:t>
        </w:r>
      </w:ins>
      <w:ins w:id="147" w:author="F." w:date="2022-02-07T11:38:00Z">
        <w:r w:rsidR="00E82C4A" w:rsidRPr="00A92636">
          <w:rPr>
            <w:lang w:val="fr-FR"/>
          </w:rPr>
          <w:t xml:space="preserve"> effets </w:t>
        </w:r>
      </w:ins>
      <w:ins w:id="148" w:author="amd" w:date="2022-02-07T15:03:00Z">
        <w:r w:rsidR="00211C68" w:rsidRPr="00A92636">
          <w:rPr>
            <w:lang w:val="fr-FR"/>
          </w:rPr>
          <w:t>des</w:t>
        </w:r>
      </w:ins>
      <w:ins w:id="149" w:author="F." w:date="2022-02-07T11:38:00Z">
        <w:r w:rsidR="00E82C4A" w:rsidRPr="00A92636">
          <w:rPr>
            <w:lang w:val="fr-FR"/>
          </w:rPr>
          <w:t xml:space="preserve"> champs électromagnétiques sur la santé humaine </w:t>
        </w:r>
      </w:ins>
      <w:ins w:id="150" w:author="F." w:date="2022-02-07T11:37:00Z">
        <w:r w:rsidR="00E82C4A" w:rsidRPr="00A92636">
          <w:rPr>
            <w:lang w:val="fr-FR"/>
          </w:rPr>
          <w:t>établies par l'UIT et d'autres organisations internationales compétentes</w:t>
        </w:r>
      </w:ins>
      <w:ins w:id="151" w:author="amd" w:date="2022-02-07T15:03:00Z">
        <w:r w:rsidR="00211C68" w:rsidRPr="00A92636">
          <w:rPr>
            <w:lang w:val="fr-FR"/>
          </w:rPr>
          <w:t xml:space="preserve"> sont respectées</w:t>
        </w:r>
      </w:ins>
      <w:r w:rsidRPr="00A92636">
        <w:rPr>
          <w:lang w:val="fr-FR"/>
        </w:rPr>
        <w:t>.</w:t>
      </w:r>
    </w:p>
    <w:p w14:paraId="4C723415" w14:textId="77777777" w:rsidR="008B4B99" w:rsidRPr="00A92636" w:rsidRDefault="008B4B99" w:rsidP="006B7856">
      <w:pPr>
        <w:pStyle w:val="Reasons"/>
        <w:keepNext/>
        <w:keepLines/>
        <w:rPr>
          <w:lang w:val="fr-FR"/>
        </w:rPr>
      </w:pPr>
    </w:p>
    <w:p w14:paraId="103C06AE" w14:textId="55BDE655" w:rsidR="00D87C16" w:rsidRPr="00A92636" w:rsidRDefault="008B4B99" w:rsidP="006B7856">
      <w:pPr>
        <w:keepNext/>
        <w:keepLines/>
        <w:jc w:val="center"/>
        <w:rPr>
          <w:lang w:val="fr-FR"/>
        </w:rPr>
      </w:pPr>
      <w:r w:rsidRPr="00A92636">
        <w:rPr>
          <w:lang w:val="fr-FR"/>
        </w:rPr>
        <w:t>______________</w:t>
      </w:r>
    </w:p>
    <w:sectPr w:rsidR="00D87C16" w:rsidRPr="00A92636">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034A0" w14:textId="77777777" w:rsidR="00821B66" w:rsidRDefault="00821B66">
      <w:r>
        <w:separator/>
      </w:r>
    </w:p>
  </w:endnote>
  <w:endnote w:type="continuationSeparator" w:id="0">
    <w:p w14:paraId="5A3063F2" w14:textId="77777777" w:rsidR="00821B66" w:rsidRDefault="0082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9422" w14:textId="77777777" w:rsidR="00E45D05" w:rsidRDefault="00E45D05">
    <w:pPr>
      <w:framePr w:wrap="around" w:vAnchor="text" w:hAnchor="margin" w:xAlign="right" w:y="1"/>
    </w:pPr>
    <w:r>
      <w:fldChar w:fldCharType="begin"/>
    </w:r>
    <w:r>
      <w:instrText xml:space="preserve">PAGE  </w:instrText>
    </w:r>
    <w:r>
      <w:fldChar w:fldCharType="end"/>
    </w:r>
  </w:p>
  <w:p w14:paraId="5617A747" w14:textId="0959D878" w:rsidR="00E45D05" w:rsidRPr="00FD535D" w:rsidRDefault="00E45D05">
    <w:pPr>
      <w:ind w:right="360"/>
      <w:rPr>
        <w:lang w:val="fr-FR"/>
      </w:rPr>
    </w:pPr>
    <w:r>
      <w:fldChar w:fldCharType="begin"/>
    </w:r>
    <w:r w:rsidRPr="00FD535D">
      <w:rPr>
        <w:lang w:val="fr-FR"/>
      </w:rPr>
      <w:instrText xml:space="preserve"> FILENAME \p  \* MERGEFORMAT </w:instrText>
    </w:r>
    <w:r>
      <w:fldChar w:fldCharType="separate"/>
    </w:r>
    <w:r w:rsidR="00FD535D" w:rsidRPr="00FD535D">
      <w:rPr>
        <w:noProof/>
        <w:lang w:val="fr-FR"/>
      </w:rPr>
      <w:t>P:\TRAD\F\ITU-T\CONF-T\WTSA20\000\040ADD12FMontage.docx</w:t>
    </w:r>
    <w:r>
      <w:fldChar w:fldCharType="end"/>
    </w:r>
    <w:r w:rsidRPr="00FD535D">
      <w:rPr>
        <w:lang w:val="fr-FR"/>
      </w:rPr>
      <w:tab/>
    </w:r>
    <w:r>
      <w:fldChar w:fldCharType="begin"/>
    </w:r>
    <w:r>
      <w:instrText xml:space="preserve"> SAVEDATE \@ DD.MM.YY </w:instrText>
    </w:r>
    <w:r>
      <w:fldChar w:fldCharType="separate"/>
    </w:r>
    <w:r w:rsidR="00481931">
      <w:rPr>
        <w:noProof/>
      </w:rPr>
      <w:t>08.02.22</w:t>
    </w:r>
    <w:r>
      <w:fldChar w:fldCharType="end"/>
    </w:r>
    <w:r w:rsidRPr="00FD535D">
      <w:rPr>
        <w:lang w:val="fr-FR"/>
      </w:rPr>
      <w:tab/>
    </w:r>
    <w:r>
      <w:fldChar w:fldCharType="begin"/>
    </w:r>
    <w:r>
      <w:instrText xml:space="preserve"> PRINTDATE \@ DD.MM.YY </w:instrText>
    </w:r>
    <w:r>
      <w:fldChar w:fldCharType="separate"/>
    </w:r>
    <w:r w:rsidR="00FD535D">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54A3" w14:textId="77777777" w:rsidR="004728F9" w:rsidRPr="00CC6185" w:rsidRDefault="004728F9" w:rsidP="004728F9">
    <w:pPr>
      <w:pStyle w:val="Footer"/>
      <w:rPr>
        <w:lang w:val="fr-FR"/>
      </w:rPr>
    </w:pPr>
    <w:r>
      <w:fldChar w:fldCharType="begin"/>
    </w:r>
    <w:r w:rsidRPr="004728F9">
      <w:rPr>
        <w:lang w:val="fr-FR"/>
      </w:rPr>
      <w:instrText xml:space="preserve"> FILENAME \p  \* MERGEFORMAT </w:instrText>
    </w:r>
    <w:r>
      <w:fldChar w:fldCharType="separate"/>
    </w:r>
    <w:r w:rsidRPr="004728F9">
      <w:rPr>
        <w:lang w:val="fr-FR"/>
      </w:rPr>
      <w:t>P:\FRA\ITU-T\CONF-T\WTSA20\000\040ADD12V2F.docx</w:t>
    </w:r>
    <w:r>
      <w:fldChar w:fldCharType="end"/>
    </w:r>
    <w:r w:rsidRPr="003A17C6">
      <w:rPr>
        <w:lang w:val="fr-FR"/>
      </w:rPr>
      <w:t xml:space="preserve"> (501189)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6AB4" w14:textId="6E5B9A7D" w:rsidR="00CC6185" w:rsidRPr="00CC6185" w:rsidRDefault="004728F9" w:rsidP="004728F9">
    <w:pPr>
      <w:pStyle w:val="Footer"/>
      <w:rPr>
        <w:lang w:val="fr-FR"/>
      </w:rPr>
    </w:pPr>
    <w:r>
      <w:fldChar w:fldCharType="begin"/>
    </w:r>
    <w:r w:rsidRPr="004728F9">
      <w:rPr>
        <w:lang w:val="fr-FR"/>
      </w:rPr>
      <w:instrText xml:space="preserve"> FILENAME \p  \* MERGEFORMAT </w:instrText>
    </w:r>
    <w:r>
      <w:fldChar w:fldCharType="separate"/>
    </w:r>
    <w:r w:rsidRPr="004728F9">
      <w:rPr>
        <w:lang w:val="fr-FR"/>
      </w:rPr>
      <w:t>P:\FRA\ITU-T\CONF-T\WTSA20\000\040ADD12V2F.docx</w:t>
    </w:r>
    <w:r>
      <w:fldChar w:fldCharType="end"/>
    </w:r>
    <w:r w:rsidR="003A17C6" w:rsidRPr="003A17C6">
      <w:rPr>
        <w:lang w:val="fr-FR"/>
      </w:rPr>
      <w:t xml:space="preserve"> (501189)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0F54C" w14:textId="77777777" w:rsidR="00821B66" w:rsidRDefault="00821B66">
      <w:r>
        <w:rPr>
          <w:b/>
        </w:rPr>
        <w:t>_______________</w:t>
      </w:r>
    </w:p>
  </w:footnote>
  <w:footnote w:type="continuationSeparator" w:id="0">
    <w:p w14:paraId="2FD6F7FA" w14:textId="77777777" w:rsidR="00821B66" w:rsidRDefault="00821B66">
      <w:r>
        <w:continuationSeparator/>
      </w:r>
    </w:p>
  </w:footnote>
  <w:footnote w:id="1">
    <w:p w14:paraId="79EB99FC" w14:textId="77777777" w:rsidR="000951D1" w:rsidRPr="00F14CFB" w:rsidDel="00FE7E37" w:rsidRDefault="00BD3279" w:rsidP="00656D98">
      <w:pPr>
        <w:pStyle w:val="FootnoteText"/>
        <w:rPr>
          <w:del w:id="17" w:author="Kempa, Mathilde" w:date="2022-02-04T14:51:00Z"/>
          <w:lang w:val="fr-CH"/>
        </w:rPr>
      </w:pPr>
      <w:del w:id="18" w:author="Kempa, Mathilde" w:date="2022-02-04T14:51:00Z">
        <w:r w:rsidRPr="00F14CFB" w:rsidDel="00FE7E37">
          <w:rPr>
            <w:rStyle w:val="FootnoteReference"/>
            <w:lang w:val="fr-CH"/>
          </w:rPr>
          <w:delText>1</w:delText>
        </w:r>
        <w:r w:rsidRPr="00F14CFB" w:rsidDel="00FE7E37">
          <w:rPr>
            <w:lang w:val="fr-CH"/>
          </w:rPr>
          <w:tab/>
        </w:r>
        <w:r w:rsidDel="00FE7E37">
          <w:rPr>
            <w:lang w:val="fr-CH"/>
          </w:rPr>
          <w:delText xml:space="preserve">Les pays en développement comprennent aussi les pays les moins avancés, les </w:delText>
        </w:r>
        <w:r w:rsidRPr="0074652A" w:rsidDel="00FE7E37">
          <w:rPr>
            <w:lang w:val="fr-CH" w:eastAsia="ko-KR"/>
          </w:rPr>
          <w:delText xml:space="preserve">petits </w:delText>
        </w:r>
        <w:r w:rsidDel="00FE7E37">
          <w:rPr>
            <w:lang w:val="fr-CH" w:eastAsia="ko-KR"/>
          </w:rPr>
          <w:delText>État</w:delText>
        </w:r>
        <w:r w:rsidRPr="0074652A" w:rsidDel="00FE7E37">
          <w:rPr>
            <w:lang w:val="fr-CH" w:eastAsia="ko-KR"/>
          </w:rPr>
          <w:delText>s insulaires en développement</w:delText>
        </w:r>
        <w:r w:rsidDel="00FE7E37">
          <w:rPr>
            <w:lang w:val="fr-CH" w:eastAsia="ko-KR"/>
          </w:rPr>
          <w:delText>, les pays en développement sans littoral</w:delText>
        </w:r>
        <w:r w:rsidDel="00FE7E37">
          <w:rPr>
            <w:lang w:val="fr-CH"/>
          </w:rPr>
          <w:delText xml:space="preserve">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9B2E" w14:textId="5B12DC79" w:rsidR="00987C1F" w:rsidRDefault="00987C1F" w:rsidP="00987C1F">
    <w:pPr>
      <w:pStyle w:val="Header"/>
    </w:pPr>
    <w:r>
      <w:fldChar w:fldCharType="begin"/>
    </w:r>
    <w:r>
      <w:instrText xml:space="preserve"> PAGE </w:instrText>
    </w:r>
    <w:r>
      <w:fldChar w:fldCharType="separate"/>
    </w:r>
    <w:r w:rsidR="004728F9">
      <w:rPr>
        <w:noProof/>
      </w:rPr>
      <w:t>6</w:t>
    </w:r>
    <w:r>
      <w:fldChar w:fldCharType="end"/>
    </w:r>
  </w:p>
  <w:p w14:paraId="400FF5DF" w14:textId="22C67951" w:rsidR="00987C1F" w:rsidRDefault="00D300B0" w:rsidP="006B7856">
    <w:pPr>
      <w:pStyle w:val="Header"/>
      <w:spacing w:after="240"/>
    </w:pPr>
    <w:r>
      <w:fldChar w:fldCharType="begin"/>
    </w:r>
    <w:r>
      <w:instrText xml:space="preserve"> styleref DocNumber </w:instrText>
    </w:r>
    <w:r>
      <w:fldChar w:fldCharType="separate"/>
    </w:r>
    <w:r w:rsidR="004728F9">
      <w:rPr>
        <w:noProof/>
      </w:rPr>
      <w:t>Addendum 12 au</w:t>
    </w:r>
    <w:r w:rsidR="004728F9">
      <w:rPr>
        <w:noProof/>
      </w:rPr>
      <w:br/>
      <w:t>Document 40-F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mpa, Mathilde">
    <w15:presenceInfo w15:providerId="AD" w15:userId="S::mathilde.kempa@itu.int::7a03182f-a3c7-4e68-b5b3-7ec5267c10e3"/>
  </w15:person>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F.">
    <w15:presenceInfo w15:providerId="None" w15:userId="F."/>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2662747-DADB-4A5E-BC73-CFE3C7946C1B}"/>
    <w:docVar w:name="dgnword-eventsink" w:val="2946939347632"/>
  </w:docVars>
  <w:rsids>
    <w:rsidRoot w:val="00B31EF6"/>
    <w:rsid w:val="000032AD"/>
    <w:rsid w:val="000041EA"/>
    <w:rsid w:val="00022A29"/>
    <w:rsid w:val="000355FD"/>
    <w:rsid w:val="00051E39"/>
    <w:rsid w:val="00077239"/>
    <w:rsid w:val="00081194"/>
    <w:rsid w:val="00086491"/>
    <w:rsid w:val="00087E02"/>
    <w:rsid w:val="00091346"/>
    <w:rsid w:val="0009706C"/>
    <w:rsid w:val="000A14AF"/>
    <w:rsid w:val="000E05BB"/>
    <w:rsid w:val="000F73FF"/>
    <w:rsid w:val="00114CF7"/>
    <w:rsid w:val="00123B68"/>
    <w:rsid w:val="00126F2E"/>
    <w:rsid w:val="001419EE"/>
    <w:rsid w:val="00146F6F"/>
    <w:rsid w:val="00153859"/>
    <w:rsid w:val="00164C14"/>
    <w:rsid w:val="00170EDB"/>
    <w:rsid w:val="00187BD9"/>
    <w:rsid w:val="00190B55"/>
    <w:rsid w:val="001978FA"/>
    <w:rsid w:val="001A0F27"/>
    <w:rsid w:val="001A6C5A"/>
    <w:rsid w:val="001C3B5F"/>
    <w:rsid w:val="001D058F"/>
    <w:rsid w:val="001D581B"/>
    <w:rsid w:val="001D77E9"/>
    <w:rsid w:val="001E1430"/>
    <w:rsid w:val="002009EA"/>
    <w:rsid w:val="00202CA0"/>
    <w:rsid w:val="00211C68"/>
    <w:rsid w:val="00216B6D"/>
    <w:rsid w:val="00217410"/>
    <w:rsid w:val="00250AF4"/>
    <w:rsid w:val="00270EE9"/>
    <w:rsid w:val="00271316"/>
    <w:rsid w:val="00271686"/>
    <w:rsid w:val="002728A0"/>
    <w:rsid w:val="002B2A75"/>
    <w:rsid w:val="002D4D50"/>
    <w:rsid w:val="002D58BE"/>
    <w:rsid w:val="002E210D"/>
    <w:rsid w:val="003066A5"/>
    <w:rsid w:val="003236A6"/>
    <w:rsid w:val="00332C56"/>
    <w:rsid w:val="0033342F"/>
    <w:rsid w:val="0034578A"/>
    <w:rsid w:val="00345A52"/>
    <w:rsid w:val="003468BE"/>
    <w:rsid w:val="00361BB8"/>
    <w:rsid w:val="00377BD3"/>
    <w:rsid w:val="003832C0"/>
    <w:rsid w:val="00384088"/>
    <w:rsid w:val="0039169B"/>
    <w:rsid w:val="003A17C6"/>
    <w:rsid w:val="003A7F8C"/>
    <w:rsid w:val="003B532E"/>
    <w:rsid w:val="003D0F8B"/>
    <w:rsid w:val="004054F5"/>
    <w:rsid w:val="004079B0"/>
    <w:rsid w:val="0041348E"/>
    <w:rsid w:val="00417AD4"/>
    <w:rsid w:val="00444030"/>
    <w:rsid w:val="004508E2"/>
    <w:rsid w:val="004728F9"/>
    <w:rsid w:val="00476533"/>
    <w:rsid w:val="00481931"/>
    <w:rsid w:val="00492075"/>
    <w:rsid w:val="004969AD"/>
    <w:rsid w:val="004A26C4"/>
    <w:rsid w:val="004B13CB"/>
    <w:rsid w:val="004B35D2"/>
    <w:rsid w:val="004D5D5C"/>
    <w:rsid w:val="004E42A3"/>
    <w:rsid w:val="004F3D8D"/>
    <w:rsid w:val="0050139F"/>
    <w:rsid w:val="00503122"/>
    <w:rsid w:val="00526703"/>
    <w:rsid w:val="00530525"/>
    <w:rsid w:val="0055140B"/>
    <w:rsid w:val="00552A07"/>
    <w:rsid w:val="00553F9B"/>
    <w:rsid w:val="0056405B"/>
    <w:rsid w:val="00595780"/>
    <w:rsid w:val="005964AB"/>
    <w:rsid w:val="005A0BC8"/>
    <w:rsid w:val="005C099A"/>
    <w:rsid w:val="005C31A5"/>
    <w:rsid w:val="005E10C9"/>
    <w:rsid w:val="005E28A3"/>
    <w:rsid w:val="005E34F5"/>
    <w:rsid w:val="005E61DD"/>
    <w:rsid w:val="006023DF"/>
    <w:rsid w:val="0060280F"/>
    <w:rsid w:val="00606636"/>
    <w:rsid w:val="00657DE0"/>
    <w:rsid w:val="00685313"/>
    <w:rsid w:val="0069092B"/>
    <w:rsid w:val="00692833"/>
    <w:rsid w:val="006A6E9B"/>
    <w:rsid w:val="006B249F"/>
    <w:rsid w:val="006B7856"/>
    <w:rsid w:val="006B7C2A"/>
    <w:rsid w:val="006C23DA"/>
    <w:rsid w:val="006E013B"/>
    <w:rsid w:val="006E3D45"/>
    <w:rsid w:val="006F580E"/>
    <w:rsid w:val="007149F9"/>
    <w:rsid w:val="00733A30"/>
    <w:rsid w:val="00736521"/>
    <w:rsid w:val="00745AEE"/>
    <w:rsid w:val="00750F10"/>
    <w:rsid w:val="007742CA"/>
    <w:rsid w:val="00790D70"/>
    <w:rsid w:val="00791B4E"/>
    <w:rsid w:val="007A48A4"/>
    <w:rsid w:val="007D5320"/>
    <w:rsid w:val="007D5C10"/>
    <w:rsid w:val="008006C5"/>
    <w:rsid w:val="00800972"/>
    <w:rsid w:val="00803B06"/>
    <w:rsid w:val="00804475"/>
    <w:rsid w:val="00811633"/>
    <w:rsid w:val="00813B79"/>
    <w:rsid w:val="00821B66"/>
    <w:rsid w:val="00864CD2"/>
    <w:rsid w:val="00865C73"/>
    <w:rsid w:val="00872FC8"/>
    <w:rsid w:val="00881DD5"/>
    <w:rsid w:val="008845D0"/>
    <w:rsid w:val="00885BF6"/>
    <w:rsid w:val="008A69FB"/>
    <w:rsid w:val="008B1AEA"/>
    <w:rsid w:val="008B43F2"/>
    <w:rsid w:val="008B4B99"/>
    <w:rsid w:val="008B6CFF"/>
    <w:rsid w:val="008C27E9"/>
    <w:rsid w:val="008C6BAA"/>
    <w:rsid w:val="009019FD"/>
    <w:rsid w:val="00915E96"/>
    <w:rsid w:val="0092425C"/>
    <w:rsid w:val="009274B4"/>
    <w:rsid w:val="00934EA2"/>
    <w:rsid w:val="00936DF5"/>
    <w:rsid w:val="00940614"/>
    <w:rsid w:val="00944A5C"/>
    <w:rsid w:val="00952A66"/>
    <w:rsid w:val="00957670"/>
    <w:rsid w:val="00967BF4"/>
    <w:rsid w:val="00987C1F"/>
    <w:rsid w:val="00991D6E"/>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87885"/>
    <w:rsid w:val="00A90939"/>
    <w:rsid w:val="00A92636"/>
    <w:rsid w:val="00A93B85"/>
    <w:rsid w:val="00A94A88"/>
    <w:rsid w:val="00AA0B18"/>
    <w:rsid w:val="00AA493B"/>
    <w:rsid w:val="00AA666F"/>
    <w:rsid w:val="00AB5A50"/>
    <w:rsid w:val="00AB7C5F"/>
    <w:rsid w:val="00AE4DE7"/>
    <w:rsid w:val="00B30457"/>
    <w:rsid w:val="00B31EF6"/>
    <w:rsid w:val="00B639E9"/>
    <w:rsid w:val="00B817CD"/>
    <w:rsid w:val="00B94AD0"/>
    <w:rsid w:val="00BA5265"/>
    <w:rsid w:val="00BB3A95"/>
    <w:rsid w:val="00BB6D50"/>
    <w:rsid w:val="00BD3279"/>
    <w:rsid w:val="00BF3F06"/>
    <w:rsid w:val="00C0018F"/>
    <w:rsid w:val="00C14371"/>
    <w:rsid w:val="00C16A5A"/>
    <w:rsid w:val="00C20466"/>
    <w:rsid w:val="00C214ED"/>
    <w:rsid w:val="00C234E6"/>
    <w:rsid w:val="00C26BA2"/>
    <w:rsid w:val="00C324A8"/>
    <w:rsid w:val="00C54517"/>
    <w:rsid w:val="00C64CD8"/>
    <w:rsid w:val="00C72D1B"/>
    <w:rsid w:val="00C94561"/>
    <w:rsid w:val="00C97C68"/>
    <w:rsid w:val="00CA1A47"/>
    <w:rsid w:val="00CC247A"/>
    <w:rsid w:val="00CC6185"/>
    <w:rsid w:val="00CE36EA"/>
    <w:rsid w:val="00CE388F"/>
    <w:rsid w:val="00CE5E47"/>
    <w:rsid w:val="00CF020F"/>
    <w:rsid w:val="00CF1E9D"/>
    <w:rsid w:val="00CF2532"/>
    <w:rsid w:val="00CF2B5B"/>
    <w:rsid w:val="00D119D3"/>
    <w:rsid w:val="00D14CE0"/>
    <w:rsid w:val="00D300B0"/>
    <w:rsid w:val="00D54009"/>
    <w:rsid w:val="00D5651D"/>
    <w:rsid w:val="00D57A34"/>
    <w:rsid w:val="00D6112A"/>
    <w:rsid w:val="00D66286"/>
    <w:rsid w:val="00D74898"/>
    <w:rsid w:val="00D801ED"/>
    <w:rsid w:val="00D87C16"/>
    <w:rsid w:val="00D936BC"/>
    <w:rsid w:val="00D95898"/>
    <w:rsid w:val="00D96530"/>
    <w:rsid w:val="00DA2245"/>
    <w:rsid w:val="00DD44AF"/>
    <w:rsid w:val="00DE2AC3"/>
    <w:rsid w:val="00DE5692"/>
    <w:rsid w:val="00E03C94"/>
    <w:rsid w:val="00E07AF5"/>
    <w:rsid w:val="00E11197"/>
    <w:rsid w:val="00E14E2A"/>
    <w:rsid w:val="00E26226"/>
    <w:rsid w:val="00E341B0"/>
    <w:rsid w:val="00E45D05"/>
    <w:rsid w:val="00E55816"/>
    <w:rsid w:val="00E55AEF"/>
    <w:rsid w:val="00E82C4A"/>
    <w:rsid w:val="00E84ED7"/>
    <w:rsid w:val="00E917FD"/>
    <w:rsid w:val="00E976C1"/>
    <w:rsid w:val="00E978A4"/>
    <w:rsid w:val="00EA08EE"/>
    <w:rsid w:val="00EA12E5"/>
    <w:rsid w:val="00EB55C6"/>
    <w:rsid w:val="00EB5B12"/>
    <w:rsid w:val="00EF2B09"/>
    <w:rsid w:val="00F02766"/>
    <w:rsid w:val="00F05BD4"/>
    <w:rsid w:val="00F3174E"/>
    <w:rsid w:val="00F47AE8"/>
    <w:rsid w:val="00F6155B"/>
    <w:rsid w:val="00F65C19"/>
    <w:rsid w:val="00F7356B"/>
    <w:rsid w:val="00F776DF"/>
    <w:rsid w:val="00F83052"/>
    <w:rsid w:val="00F840C7"/>
    <w:rsid w:val="00FA771F"/>
    <w:rsid w:val="00FD2546"/>
    <w:rsid w:val="00FD535D"/>
    <w:rsid w:val="00FD772E"/>
    <w:rsid w:val="00FE78C7"/>
    <w:rsid w:val="00FE7E37"/>
    <w:rsid w:val="00FF3E9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5CF3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8788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13322">
      <w:bodyDiv w:val="1"/>
      <w:marLeft w:val="0"/>
      <w:marRight w:val="0"/>
      <w:marTop w:val="0"/>
      <w:marBottom w:val="0"/>
      <w:divBdr>
        <w:top w:val="none" w:sz="0" w:space="0" w:color="auto"/>
        <w:left w:val="none" w:sz="0" w:space="0" w:color="auto"/>
        <w:bottom w:val="none" w:sz="0" w:space="0" w:color="auto"/>
        <w:right w:val="none" w:sz="0" w:space="0" w:color="auto"/>
      </w:divBdr>
    </w:div>
    <w:div w:id="443810782">
      <w:bodyDiv w:val="1"/>
      <w:marLeft w:val="0"/>
      <w:marRight w:val="0"/>
      <w:marTop w:val="0"/>
      <w:marBottom w:val="0"/>
      <w:divBdr>
        <w:top w:val="none" w:sz="0" w:space="0" w:color="auto"/>
        <w:left w:val="none" w:sz="0" w:space="0" w:color="auto"/>
        <w:bottom w:val="none" w:sz="0" w:space="0" w:color="auto"/>
        <w:right w:val="none" w:sz="0" w:space="0" w:color="auto"/>
      </w:divBdr>
    </w:div>
    <w:div w:id="1504129741">
      <w:bodyDiv w:val="1"/>
      <w:marLeft w:val="0"/>
      <w:marRight w:val="0"/>
      <w:marTop w:val="0"/>
      <w:marBottom w:val="0"/>
      <w:divBdr>
        <w:top w:val="none" w:sz="0" w:space="0" w:color="auto"/>
        <w:left w:val="none" w:sz="0" w:space="0" w:color="auto"/>
        <w:bottom w:val="none" w:sz="0" w:space="0" w:color="auto"/>
        <w:right w:val="none" w:sz="0" w:space="0" w:color="auto"/>
      </w:divBdr>
    </w:div>
    <w:div w:id="1755855204">
      <w:bodyDiv w:val="1"/>
      <w:marLeft w:val="0"/>
      <w:marRight w:val="0"/>
      <w:marTop w:val="0"/>
      <w:marBottom w:val="0"/>
      <w:divBdr>
        <w:top w:val="none" w:sz="0" w:space="0" w:color="auto"/>
        <w:left w:val="none" w:sz="0" w:space="0" w:color="auto"/>
        <w:bottom w:val="none" w:sz="0" w:space="0" w:color="auto"/>
        <w:right w:val="none" w:sz="0" w:space="0" w:color="auto"/>
      </w:divBdr>
    </w:div>
    <w:div w:id="1960184464">
      <w:bodyDiv w:val="1"/>
      <w:marLeft w:val="0"/>
      <w:marRight w:val="0"/>
      <w:marTop w:val="0"/>
      <w:marBottom w:val="0"/>
      <w:divBdr>
        <w:top w:val="none" w:sz="0" w:space="0" w:color="auto"/>
        <w:left w:val="none" w:sz="0" w:space="0" w:color="auto"/>
        <w:bottom w:val="none" w:sz="0" w:space="0" w:color="auto"/>
        <w:right w:val="none" w:sz="0" w:space="0" w:color="auto"/>
      </w:divBdr>
    </w:div>
    <w:div w:id="1980838708">
      <w:bodyDiv w:val="1"/>
      <w:marLeft w:val="0"/>
      <w:marRight w:val="0"/>
      <w:marTop w:val="0"/>
      <w:marBottom w:val="0"/>
      <w:divBdr>
        <w:top w:val="none" w:sz="0" w:space="0" w:color="auto"/>
        <w:left w:val="none" w:sz="0" w:space="0" w:color="auto"/>
        <w:bottom w:val="none" w:sz="0" w:space="0" w:color="auto"/>
        <w:right w:val="none" w:sz="0" w:space="0" w:color="auto"/>
      </w:divBdr>
    </w:div>
    <w:div w:id="2032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2fc619c-42ec-4186-bee9-5572abcaffc0">DPM</DPM_x0020_Author>
    <DPM_x0020_File_x0020_name xmlns="a2fc619c-42ec-4186-bee9-5572abcaffc0">T17-WTSA.20-C-0040!A12!MSW-F</DPM_x0020_File_x0020_name>
    <DPM_x0020_Version xmlns="a2fc619c-42ec-4186-bee9-5572abcaffc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fc619c-42ec-4186-bee9-5572abcaffc0" targetNamespace="http://schemas.microsoft.com/office/2006/metadata/properties" ma:root="true" ma:fieldsID="d41af5c836d734370eb92e7ee5f83852" ns2:_="" ns3:_="">
    <xsd:import namespace="996b2e75-67fd-4955-a3b0-5ab9934cb50b"/>
    <xsd:import namespace="a2fc619c-42ec-4186-bee9-5572abcaff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fc619c-42ec-4186-bee9-5572abcaff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fc619c-42ec-4186-bee9-5572abcaffc0"/>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fc619c-42ec-4186-bee9-5572abcaf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57EE4533-993D-4CA0-87C0-23EA1096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1147</Words>
  <Characters>12210</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T17-WTSA.20-C-0040!A12!MSW-F</vt:lpstr>
    </vt:vector>
  </TitlesOfParts>
  <Manager>General Secretariat - Pool</Manager>
  <Company>International Telecommunication Union (ITU)</Company>
  <LinksUpToDate>false</LinksUpToDate>
  <CharactersWithSpaces>13331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T17-WTSA.20-C-0040!A12!MSW-F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3</cp:revision>
  <cp:lastPrinted>2016-06-07T13:22:00Z</cp:lastPrinted>
  <dcterms:created xsi:type="dcterms:W3CDTF">2022-02-11T10:12:00Z</dcterms:created>
  <dcterms:modified xsi:type="dcterms:W3CDTF">2022-02-11T10:15:00Z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