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6474F1" w14:paraId="00455AF7" w14:textId="77777777" w:rsidTr="009B0563">
        <w:trPr>
          <w:cantSplit/>
        </w:trPr>
        <w:tc>
          <w:tcPr>
            <w:tcW w:w="6613" w:type="dxa"/>
            <w:vAlign w:val="center"/>
          </w:tcPr>
          <w:p w14:paraId="0640083C" w14:textId="77777777" w:rsidR="009B0563" w:rsidRPr="006474F1" w:rsidRDefault="009B0563" w:rsidP="004B520A">
            <w:pPr>
              <w:rPr>
                <w:rFonts w:ascii="Verdana" w:hAnsi="Verdana" w:cs="Times New Roman Bold"/>
                <w:b/>
                <w:bCs/>
                <w:sz w:val="22"/>
                <w:szCs w:val="22"/>
              </w:rPr>
            </w:pPr>
            <w:r w:rsidRPr="006474F1">
              <w:rPr>
                <w:rFonts w:ascii="Verdana" w:hAnsi="Verdana" w:cs="Times New Roman Bold"/>
                <w:b/>
                <w:bCs/>
                <w:sz w:val="22"/>
                <w:szCs w:val="22"/>
              </w:rPr>
              <w:t>Asamblea Mundial de Normalización de las Telecomunicaciones (AMNT-20)</w:t>
            </w:r>
          </w:p>
          <w:p w14:paraId="61889EAA" w14:textId="77777777" w:rsidR="009B0563" w:rsidRPr="006474F1" w:rsidRDefault="00B9677E" w:rsidP="00776E3D">
            <w:pPr>
              <w:spacing w:before="0"/>
              <w:rPr>
                <w:rFonts w:ascii="Verdana" w:hAnsi="Verdana" w:cs="Times New Roman Bold"/>
                <w:b/>
                <w:bCs/>
                <w:sz w:val="19"/>
                <w:szCs w:val="19"/>
              </w:rPr>
            </w:pPr>
            <w:r w:rsidRPr="006474F1">
              <w:rPr>
                <w:rFonts w:ascii="Verdana" w:hAnsi="Verdana" w:cs="Times New Roman Bold"/>
                <w:b/>
                <w:bCs/>
                <w:sz w:val="18"/>
                <w:szCs w:val="18"/>
              </w:rPr>
              <w:t>Ginebra</w:t>
            </w:r>
            <w:r w:rsidR="0094505C" w:rsidRPr="006474F1">
              <w:rPr>
                <w:rFonts w:ascii="Verdana" w:hAnsi="Verdana" w:cs="Times New Roman Bold"/>
                <w:b/>
                <w:bCs/>
                <w:sz w:val="18"/>
                <w:szCs w:val="18"/>
              </w:rPr>
              <w:t>,</w:t>
            </w:r>
            <w:r w:rsidR="00776E3D" w:rsidRPr="006474F1">
              <w:rPr>
                <w:rFonts w:ascii="Verdana" w:hAnsi="Verdana" w:cs="Times New Roman Bold"/>
                <w:b/>
                <w:bCs/>
                <w:sz w:val="18"/>
                <w:szCs w:val="18"/>
              </w:rPr>
              <w:t xml:space="preserve"> </w:t>
            </w:r>
            <w:r w:rsidR="0094505C" w:rsidRPr="006474F1">
              <w:rPr>
                <w:rFonts w:ascii="Verdana" w:hAnsi="Verdana" w:cs="Times New Roman Bold"/>
                <w:b/>
                <w:bCs/>
                <w:sz w:val="18"/>
                <w:szCs w:val="18"/>
              </w:rPr>
              <w:t>1</w:t>
            </w:r>
            <w:r w:rsidR="00776E3D" w:rsidRPr="006474F1">
              <w:rPr>
                <w:rFonts w:ascii="Verdana" w:hAnsi="Verdana" w:cs="Times New Roman Bold"/>
                <w:b/>
                <w:bCs/>
                <w:sz w:val="18"/>
                <w:szCs w:val="18"/>
              </w:rPr>
              <w:t>-</w:t>
            </w:r>
            <w:r w:rsidR="0094505C" w:rsidRPr="006474F1">
              <w:rPr>
                <w:rFonts w:ascii="Verdana" w:hAnsi="Verdana" w:cs="Times New Roman Bold"/>
                <w:b/>
                <w:bCs/>
                <w:sz w:val="18"/>
                <w:szCs w:val="18"/>
              </w:rPr>
              <w:t xml:space="preserve">9 </w:t>
            </w:r>
            <w:r w:rsidR="00776E3D" w:rsidRPr="006474F1">
              <w:rPr>
                <w:rFonts w:ascii="Verdana" w:hAnsi="Verdana" w:cs="Times New Roman Bold"/>
                <w:b/>
                <w:bCs/>
                <w:sz w:val="18"/>
                <w:szCs w:val="18"/>
              </w:rPr>
              <w:t>de marzo de 202</w:t>
            </w:r>
            <w:r w:rsidR="0094505C" w:rsidRPr="006474F1">
              <w:rPr>
                <w:rFonts w:ascii="Verdana" w:hAnsi="Verdana" w:cs="Times New Roman Bold"/>
                <w:b/>
                <w:bCs/>
                <w:sz w:val="18"/>
                <w:szCs w:val="18"/>
              </w:rPr>
              <w:t>2</w:t>
            </w:r>
          </w:p>
        </w:tc>
        <w:tc>
          <w:tcPr>
            <w:tcW w:w="3198" w:type="dxa"/>
            <w:vAlign w:val="center"/>
          </w:tcPr>
          <w:p w14:paraId="513BDACA" w14:textId="77777777" w:rsidR="009B0563" w:rsidRPr="006474F1" w:rsidRDefault="009B0563" w:rsidP="009B0563">
            <w:pPr>
              <w:spacing w:before="0"/>
            </w:pPr>
            <w:r w:rsidRPr="006474F1">
              <w:rPr>
                <w:noProof/>
              </w:rPr>
              <w:drawing>
                <wp:inline distT="0" distB="0" distL="0" distR="0" wp14:anchorId="4EF91A0D" wp14:editId="45694F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474F1" w14:paraId="49B82289" w14:textId="77777777" w:rsidTr="004B520A">
        <w:trPr>
          <w:cantSplit/>
        </w:trPr>
        <w:tc>
          <w:tcPr>
            <w:tcW w:w="6613" w:type="dxa"/>
            <w:tcBorders>
              <w:bottom w:val="single" w:sz="12" w:space="0" w:color="auto"/>
            </w:tcBorders>
          </w:tcPr>
          <w:p w14:paraId="7FBF7890" w14:textId="77777777" w:rsidR="00F0220A" w:rsidRPr="006474F1" w:rsidRDefault="00F0220A" w:rsidP="004B520A">
            <w:pPr>
              <w:spacing w:before="0"/>
            </w:pPr>
          </w:p>
        </w:tc>
        <w:tc>
          <w:tcPr>
            <w:tcW w:w="3198" w:type="dxa"/>
            <w:tcBorders>
              <w:bottom w:val="single" w:sz="12" w:space="0" w:color="auto"/>
            </w:tcBorders>
          </w:tcPr>
          <w:p w14:paraId="6F812D6A" w14:textId="77777777" w:rsidR="00F0220A" w:rsidRPr="006474F1" w:rsidRDefault="00F0220A" w:rsidP="004B520A">
            <w:pPr>
              <w:spacing w:before="0"/>
            </w:pPr>
          </w:p>
        </w:tc>
      </w:tr>
      <w:tr w:rsidR="005A374D" w:rsidRPr="006474F1" w14:paraId="0E8BBBEB" w14:textId="77777777" w:rsidTr="004B520A">
        <w:trPr>
          <w:cantSplit/>
        </w:trPr>
        <w:tc>
          <w:tcPr>
            <w:tcW w:w="6613" w:type="dxa"/>
            <w:tcBorders>
              <w:top w:val="single" w:sz="12" w:space="0" w:color="auto"/>
            </w:tcBorders>
          </w:tcPr>
          <w:p w14:paraId="3811B251" w14:textId="77777777" w:rsidR="005A374D" w:rsidRPr="006474F1" w:rsidRDefault="005A374D" w:rsidP="004B520A">
            <w:pPr>
              <w:spacing w:before="0"/>
            </w:pPr>
          </w:p>
        </w:tc>
        <w:tc>
          <w:tcPr>
            <w:tcW w:w="3198" w:type="dxa"/>
          </w:tcPr>
          <w:p w14:paraId="19F2B162" w14:textId="77777777" w:rsidR="005A374D" w:rsidRPr="006474F1" w:rsidRDefault="005A374D" w:rsidP="004B520A">
            <w:pPr>
              <w:spacing w:before="0"/>
              <w:rPr>
                <w:rFonts w:ascii="Verdana" w:hAnsi="Verdana"/>
                <w:b/>
                <w:bCs/>
                <w:sz w:val="20"/>
              </w:rPr>
            </w:pPr>
          </w:p>
        </w:tc>
      </w:tr>
      <w:tr w:rsidR="00E83D45" w:rsidRPr="006474F1" w14:paraId="5A0CCC07" w14:textId="77777777" w:rsidTr="004B520A">
        <w:trPr>
          <w:cantSplit/>
        </w:trPr>
        <w:tc>
          <w:tcPr>
            <w:tcW w:w="6613" w:type="dxa"/>
          </w:tcPr>
          <w:p w14:paraId="21B4EC82" w14:textId="77777777" w:rsidR="00E83D45" w:rsidRPr="006474F1" w:rsidRDefault="00E83D45" w:rsidP="004B520A">
            <w:pPr>
              <w:pStyle w:val="Committee"/>
              <w:framePr w:hSpace="0" w:wrap="auto" w:hAnchor="text" w:yAlign="inline"/>
              <w:rPr>
                <w:lang w:val="es-ES_tradnl"/>
              </w:rPr>
            </w:pPr>
            <w:r w:rsidRPr="006474F1">
              <w:rPr>
                <w:lang w:val="es-ES_tradnl"/>
              </w:rPr>
              <w:t>SESIÓN PLENARIA</w:t>
            </w:r>
          </w:p>
        </w:tc>
        <w:tc>
          <w:tcPr>
            <w:tcW w:w="3198" w:type="dxa"/>
          </w:tcPr>
          <w:p w14:paraId="34E1EB4D" w14:textId="77777777" w:rsidR="00E83D45" w:rsidRPr="006474F1" w:rsidRDefault="00E83D45" w:rsidP="002E5627">
            <w:pPr>
              <w:pStyle w:val="DocNumber"/>
              <w:rPr>
                <w:bCs/>
                <w:lang w:val="es-ES_tradnl"/>
              </w:rPr>
            </w:pPr>
            <w:r w:rsidRPr="006474F1">
              <w:rPr>
                <w:lang w:val="es-ES_tradnl"/>
              </w:rPr>
              <w:t>Addéndum 11 al</w:t>
            </w:r>
            <w:r w:rsidRPr="006474F1">
              <w:rPr>
                <w:lang w:val="es-ES_tradnl"/>
              </w:rPr>
              <w:br/>
              <w:t>Documento 40-S</w:t>
            </w:r>
          </w:p>
        </w:tc>
      </w:tr>
      <w:tr w:rsidR="00E83D45" w:rsidRPr="006474F1" w14:paraId="77BA129A" w14:textId="77777777" w:rsidTr="004B520A">
        <w:trPr>
          <w:cantSplit/>
        </w:trPr>
        <w:tc>
          <w:tcPr>
            <w:tcW w:w="6613" w:type="dxa"/>
          </w:tcPr>
          <w:p w14:paraId="37FC0754" w14:textId="77777777" w:rsidR="00E83D45" w:rsidRPr="006474F1" w:rsidRDefault="00E83D45" w:rsidP="004B520A">
            <w:pPr>
              <w:spacing w:before="0" w:after="48"/>
              <w:rPr>
                <w:rFonts w:ascii="Verdana" w:hAnsi="Verdana"/>
                <w:b/>
                <w:smallCaps/>
                <w:sz w:val="20"/>
              </w:rPr>
            </w:pPr>
          </w:p>
        </w:tc>
        <w:tc>
          <w:tcPr>
            <w:tcW w:w="3198" w:type="dxa"/>
          </w:tcPr>
          <w:p w14:paraId="5AB1F2BD" w14:textId="77777777" w:rsidR="00E83D45" w:rsidRPr="006474F1" w:rsidRDefault="00E83D45" w:rsidP="004B520A">
            <w:pPr>
              <w:spacing w:before="0"/>
              <w:rPr>
                <w:rFonts w:ascii="Verdana" w:hAnsi="Verdana"/>
                <w:b/>
                <w:bCs/>
                <w:sz w:val="20"/>
              </w:rPr>
            </w:pPr>
            <w:r w:rsidRPr="006474F1">
              <w:rPr>
                <w:rFonts w:ascii="Verdana" w:hAnsi="Verdana"/>
                <w:b/>
                <w:sz w:val="20"/>
              </w:rPr>
              <w:t>31 de enero de 2022</w:t>
            </w:r>
          </w:p>
        </w:tc>
      </w:tr>
      <w:tr w:rsidR="00E83D45" w:rsidRPr="006474F1" w14:paraId="6E69214C" w14:textId="77777777" w:rsidTr="004B520A">
        <w:trPr>
          <w:cantSplit/>
        </w:trPr>
        <w:tc>
          <w:tcPr>
            <w:tcW w:w="6613" w:type="dxa"/>
          </w:tcPr>
          <w:p w14:paraId="386884E6" w14:textId="77777777" w:rsidR="00E83D45" w:rsidRPr="006474F1" w:rsidRDefault="00E83D45" w:rsidP="004B520A">
            <w:pPr>
              <w:spacing w:before="0"/>
            </w:pPr>
          </w:p>
        </w:tc>
        <w:tc>
          <w:tcPr>
            <w:tcW w:w="3198" w:type="dxa"/>
          </w:tcPr>
          <w:p w14:paraId="1CBF3536" w14:textId="77777777" w:rsidR="00E83D45" w:rsidRPr="006474F1" w:rsidRDefault="00E83D45" w:rsidP="004B520A">
            <w:pPr>
              <w:spacing w:before="0"/>
              <w:rPr>
                <w:rFonts w:ascii="Verdana" w:hAnsi="Verdana"/>
                <w:b/>
                <w:bCs/>
                <w:sz w:val="20"/>
              </w:rPr>
            </w:pPr>
            <w:r w:rsidRPr="006474F1">
              <w:rPr>
                <w:rFonts w:ascii="Verdana" w:hAnsi="Verdana"/>
                <w:b/>
                <w:sz w:val="20"/>
              </w:rPr>
              <w:t>Original: ruso</w:t>
            </w:r>
          </w:p>
        </w:tc>
      </w:tr>
      <w:tr w:rsidR="00681766" w:rsidRPr="006474F1" w14:paraId="79FBD2D9" w14:textId="77777777" w:rsidTr="004B520A">
        <w:trPr>
          <w:cantSplit/>
        </w:trPr>
        <w:tc>
          <w:tcPr>
            <w:tcW w:w="9811" w:type="dxa"/>
            <w:gridSpan w:val="2"/>
          </w:tcPr>
          <w:p w14:paraId="522F41CA" w14:textId="77777777" w:rsidR="00681766" w:rsidRPr="006474F1" w:rsidRDefault="00681766" w:rsidP="004B520A">
            <w:pPr>
              <w:spacing w:before="0"/>
              <w:rPr>
                <w:rFonts w:ascii="Verdana" w:hAnsi="Verdana"/>
                <w:b/>
                <w:bCs/>
                <w:sz w:val="20"/>
              </w:rPr>
            </w:pPr>
          </w:p>
        </w:tc>
      </w:tr>
      <w:tr w:rsidR="00E83D45" w:rsidRPr="006474F1" w14:paraId="1909559C" w14:textId="77777777" w:rsidTr="004B520A">
        <w:trPr>
          <w:cantSplit/>
        </w:trPr>
        <w:tc>
          <w:tcPr>
            <w:tcW w:w="9811" w:type="dxa"/>
            <w:gridSpan w:val="2"/>
          </w:tcPr>
          <w:p w14:paraId="4CD4C152" w14:textId="77777777" w:rsidR="00E83D45" w:rsidRPr="006474F1" w:rsidRDefault="00E83D45" w:rsidP="004B520A">
            <w:pPr>
              <w:pStyle w:val="Source"/>
            </w:pPr>
            <w:r w:rsidRPr="006474F1">
              <w:t>Estados Miembros de la UIT Miembros de la Comunidad Regional de Comunicaciones (CRC)</w:t>
            </w:r>
          </w:p>
        </w:tc>
      </w:tr>
      <w:tr w:rsidR="00E83D45" w:rsidRPr="006474F1" w14:paraId="4CF1F9AB" w14:textId="77777777" w:rsidTr="004B520A">
        <w:trPr>
          <w:cantSplit/>
        </w:trPr>
        <w:tc>
          <w:tcPr>
            <w:tcW w:w="9811" w:type="dxa"/>
            <w:gridSpan w:val="2"/>
          </w:tcPr>
          <w:p w14:paraId="16260DF4" w14:textId="445BBA34" w:rsidR="00E83D45" w:rsidRPr="006474F1" w:rsidRDefault="00B4449B" w:rsidP="004B520A">
            <w:pPr>
              <w:pStyle w:val="Title1"/>
            </w:pPr>
            <w:r w:rsidRPr="006474F1">
              <w:t>PROPUESTA DE MODIFICACIÓN DE LA RESOLUCIÓN</w:t>
            </w:r>
            <w:r w:rsidR="00E83D45" w:rsidRPr="006474F1">
              <w:t xml:space="preserve"> 70</w:t>
            </w:r>
          </w:p>
        </w:tc>
      </w:tr>
      <w:tr w:rsidR="00E83D45" w:rsidRPr="006474F1" w14:paraId="066E6876" w14:textId="77777777" w:rsidTr="004B520A">
        <w:trPr>
          <w:cantSplit/>
        </w:trPr>
        <w:tc>
          <w:tcPr>
            <w:tcW w:w="9811" w:type="dxa"/>
            <w:gridSpan w:val="2"/>
          </w:tcPr>
          <w:p w14:paraId="7A03FF84" w14:textId="77777777" w:rsidR="00E83D45" w:rsidRPr="006474F1" w:rsidRDefault="00E83D45" w:rsidP="004B520A">
            <w:pPr>
              <w:pStyle w:val="Title2"/>
            </w:pPr>
          </w:p>
        </w:tc>
      </w:tr>
      <w:tr w:rsidR="00B4449B" w:rsidRPr="006474F1" w14:paraId="715D7381" w14:textId="77777777" w:rsidTr="002E5627">
        <w:trPr>
          <w:cantSplit/>
          <w:trHeight w:hRule="exact" w:val="120"/>
        </w:trPr>
        <w:tc>
          <w:tcPr>
            <w:tcW w:w="9811" w:type="dxa"/>
            <w:gridSpan w:val="2"/>
          </w:tcPr>
          <w:p w14:paraId="73CBED59" w14:textId="77777777" w:rsidR="00B4449B" w:rsidRPr="006474F1" w:rsidRDefault="00B4449B" w:rsidP="006C2D68"/>
        </w:tc>
      </w:tr>
    </w:tbl>
    <w:p w14:paraId="63324CB5" w14:textId="77777777" w:rsidR="00B4449B" w:rsidRPr="006474F1" w:rsidRDefault="00B4449B" w:rsidP="006C2D68">
      <w:pPr>
        <w:pStyle w:val="Headingb"/>
      </w:pPr>
      <w:r w:rsidRPr="006474F1">
        <w:t>Propuesta</w:t>
      </w:r>
    </w:p>
    <w:p w14:paraId="7DE92C46" w14:textId="77777777" w:rsidR="006C2D68" w:rsidRPr="006474F1" w:rsidRDefault="00B4449B" w:rsidP="00B4449B">
      <w:r w:rsidRPr="006474F1">
        <w:t>Se proponen modificaciones y adiciones a diversos apartados de la Resolución 70, tal como se recoge en el texto siguiente.</w:t>
      </w:r>
    </w:p>
    <w:p w14:paraId="2A8AA2AE" w14:textId="6348E0E9" w:rsidR="00B07178" w:rsidRPr="006474F1" w:rsidRDefault="00B07178" w:rsidP="00B4449B">
      <w:r w:rsidRPr="006474F1">
        <w:br w:type="page"/>
      </w:r>
    </w:p>
    <w:p w14:paraId="238FC7F3" w14:textId="77777777" w:rsidR="00E83D45" w:rsidRPr="006474F1" w:rsidRDefault="00E83D45" w:rsidP="007E5A28"/>
    <w:p w14:paraId="5DF68DD7" w14:textId="77777777" w:rsidR="004F4E41" w:rsidRPr="006474F1" w:rsidRDefault="00A96879">
      <w:pPr>
        <w:pStyle w:val="Proposal"/>
      </w:pPr>
      <w:r w:rsidRPr="006474F1">
        <w:t>MOD</w:t>
      </w:r>
      <w:r w:rsidRPr="006474F1">
        <w:tab/>
        <w:t>RCC/40A11/1</w:t>
      </w:r>
    </w:p>
    <w:p w14:paraId="56AC65C5" w14:textId="197CC19D" w:rsidR="00FD410B" w:rsidRPr="006474F1" w:rsidRDefault="00A96879" w:rsidP="00134DD6">
      <w:pPr>
        <w:pStyle w:val="ResNo"/>
        <w:rPr>
          <w:bCs/>
        </w:rPr>
      </w:pPr>
      <w:bookmarkStart w:id="0" w:name="_Toc477787173"/>
      <w:r w:rsidRPr="006474F1">
        <w:t xml:space="preserve">RESOLUCIÓN 70 </w:t>
      </w:r>
      <w:r w:rsidRPr="006474F1">
        <w:rPr>
          <w:bCs/>
        </w:rPr>
        <w:t>(</w:t>
      </w:r>
      <w:r w:rsidRPr="006474F1">
        <w:rPr>
          <w:bCs/>
          <w:caps w:val="0"/>
        </w:rPr>
        <w:t>Rev</w:t>
      </w:r>
      <w:r w:rsidRPr="006474F1">
        <w:rPr>
          <w:bCs/>
        </w:rPr>
        <w:t xml:space="preserve">. </w:t>
      </w:r>
      <w:del w:id="1" w:author="Spanish" w:date="2022-02-08T11:12:00Z">
        <w:r w:rsidRPr="006474F1" w:rsidDel="00B4449B">
          <w:rPr>
            <w:bCs/>
            <w:caps w:val="0"/>
          </w:rPr>
          <w:delText>Hammamet</w:delText>
        </w:r>
        <w:r w:rsidRPr="006474F1" w:rsidDel="00B4449B">
          <w:rPr>
            <w:bCs/>
          </w:rPr>
          <w:delText>, 2016</w:delText>
        </w:r>
      </w:del>
      <w:ins w:id="2" w:author="Spanish" w:date="2022-02-08T11:12:00Z">
        <w:r w:rsidR="00B4449B" w:rsidRPr="006474F1">
          <w:rPr>
            <w:bCs/>
            <w:caps w:val="0"/>
          </w:rPr>
          <w:t>Ginebra, 2022</w:t>
        </w:r>
      </w:ins>
      <w:r w:rsidRPr="006474F1">
        <w:rPr>
          <w:bCs/>
        </w:rPr>
        <w:t>)</w:t>
      </w:r>
      <w:bookmarkEnd w:id="0"/>
    </w:p>
    <w:p w14:paraId="2EC9094A" w14:textId="77777777" w:rsidR="00FD410B" w:rsidRPr="006474F1" w:rsidRDefault="00A96879" w:rsidP="00351280">
      <w:pPr>
        <w:pStyle w:val="Restitle"/>
        <w:rPr>
          <w:lang w:eastAsia="en-AU"/>
        </w:rPr>
      </w:pPr>
      <w:bookmarkStart w:id="3" w:name="_Toc477787174"/>
      <w:r w:rsidRPr="006474F1">
        <w:rPr>
          <w:lang w:eastAsia="en-AU"/>
        </w:rPr>
        <w:t>Accesibilidad de las telecomunicaciones/tecnologías de la información</w:t>
      </w:r>
      <w:r w:rsidRPr="006474F1">
        <w:rPr>
          <w:lang w:eastAsia="en-AU"/>
        </w:rPr>
        <w:br/>
        <w:t>y la comunicación para las personas con discapacidad</w:t>
      </w:r>
      <w:r w:rsidRPr="006474F1">
        <w:rPr>
          <w:lang w:eastAsia="en-AU"/>
        </w:rPr>
        <w:br/>
        <w:t>y personas con necesidades especiales</w:t>
      </w:r>
      <w:bookmarkEnd w:id="3"/>
    </w:p>
    <w:p w14:paraId="717623BD" w14:textId="5B40A726" w:rsidR="00FD410B" w:rsidRPr="006474F1" w:rsidRDefault="00A96879" w:rsidP="00FD410B">
      <w:pPr>
        <w:pStyle w:val="Resref"/>
      </w:pPr>
      <w:r w:rsidRPr="006474F1">
        <w:t>(Johannesburgo, 2008; Dubái, 2012; Hammamet, 2016</w:t>
      </w:r>
      <w:ins w:id="4" w:author="Spanish" w:date="2022-02-08T11:13:00Z">
        <w:r w:rsidR="00B4449B" w:rsidRPr="006474F1">
          <w:t>; Ginebra, 2022</w:t>
        </w:r>
      </w:ins>
      <w:r w:rsidRPr="006474F1">
        <w:t>)</w:t>
      </w:r>
    </w:p>
    <w:p w14:paraId="5C45EAEA" w14:textId="3A86D180" w:rsidR="00FD410B" w:rsidRPr="006474F1" w:rsidRDefault="00A96879" w:rsidP="00FD410B">
      <w:pPr>
        <w:pStyle w:val="Normalaftertitle"/>
      </w:pPr>
      <w:r w:rsidRPr="006474F1">
        <w:t>La Asamblea Mundial de Normalización de las Telecomunicaciones (</w:t>
      </w:r>
      <w:del w:id="5" w:author="Spanish" w:date="2022-02-08T11:13:00Z">
        <w:r w:rsidRPr="006474F1" w:rsidDel="00B4449B">
          <w:delText>Hammamet, 2016</w:delText>
        </w:r>
      </w:del>
      <w:ins w:id="6" w:author="Spanish" w:date="2022-02-08T11:13:00Z">
        <w:r w:rsidR="00B4449B" w:rsidRPr="006474F1">
          <w:t>Ginebra, 2022</w:t>
        </w:r>
      </w:ins>
      <w:r w:rsidRPr="006474F1">
        <w:t>),</w:t>
      </w:r>
    </w:p>
    <w:p w14:paraId="01520A86" w14:textId="77777777" w:rsidR="00FD410B" w:rsidRPr="006474F1" w:rsidRDefault="00A96879" w:rsidP="00FD410B">
      <w:pPr>
        <w:pStyle w:val="Call"/>
        <w:rPr>
          <w:lang w:eastAsia="en-AU"/>
        </w:rPr>
      </w:pPr>
      <w:r w:rsidRPr="006474F1">
        <w:rPr>
          <w:lang w:eastAsia="ko-KR"/>
        </w:rPr>
        <w:t>reconociendo</w:t>
      </w:r>
    </w:p>
    <w:p w14:paraId="436A5F4A" w14:textId="49B5859C" w:rsidR="00FD410B" w:rsidRPr="006474F1" w:rsidRDefault="00A96879" w:rsidP="00823A61">
      <w:r w:rsidRPr="006474F1">
        <w:rPr>
          <w:i/>
          <w:iCs/>
        </w:rPr>
        <w:t>a)</w:t>
      </w:r>
      <w:r w:rsidRPr="006474F1">
        <w:tab/>
        <w:t xml:space="preserve">la Resolución 175 (Rev. </w:t>
      </w:r>
      <w:del w:id="7" w:author="Spanish" w:date="2022-02-08T11:13:00Z">
        <w:r w:rsidRPr="006474F1" w:rsidDel="00B4449B">
          <w:delText>Busán, 2014</w:delText>
        </w:r>
      </w:del>
      <w:ins w:id="8" w:author="Spanish" w:date="2022-02-08T11:13:00Z">
        <w:r w:rsidR="00B4449B" w:rsidRPr="006474F1">
          <w:t>Dubái, 2018</w:t>
        </w:r>
      </w:ins>
      <w:r w:rsidRPr="006474F1">
        <w:t>)</w:t>
      </w:r>
      <w:ins w:id="9" w:author="Spanish" w:date="2022-02-08T11:54:00Z">
        <w:r w:rsidR="00823A61" w:rsidRPr="006474F1">
          <w:t>,</w:t>
        </w:r>
      </w:ins>
      <w:r w:rsidR="00F90F3E">
        <w:t xml:space="preserve"> </w:t>
      </w:r>
      <w:del w:id="10" w:author="Spanish" w:date="2022-02-10T12:19:00Z">
        <w:r w:rsidR="00F90F3E" w:rsidDel="00F90F3E">
          <w:delText>de la Conferencia de Plenipotenciarios sobre "</w:delText>
        </w:r>
      </w:del>
      <w:r w:rsidRPr="006474F1">
        <w:t xml:space="preserve">Accesibilidad de las telecomunicaciones/tecnologías de la información y la comunicación </w:t>
      </w:r>
      <w:del w:id="11" w:author="Spanish" w:date="2022-02-08T11:56:00Z">
        <w:r w:rsidRPr="006474F1" w:rsidDel="00823A61">
          <w:delText xml:space="preserve">(TIC) </w:delText>
        </w:r>
      </w:del>
      <w:r w:rsidRPr="006474F1">
        <w:t>para las personas con discapacidad</w:t>
      </w:r>
      <w:del w:id="12" w:author="Spanish" w:date="2022-02-08T11:56:00Z">
        <w:r w:rsidRPr="006474F1" w:rsidDel="00823A61">
          <w:delText>, incluida la discapacidad debida a la edad,</w:delText>
        </w:r>
      </w:del>
      <w:r w:rsidRPr="006474F1">
        <w:t xml:space="preserve"> </w:t>
      </w:r>
      <w:r w:rsidRPr="006474F1">
        <w:t xml:space="preserve">y personas con necesidades </w:t>
      </w:r>
      <w:del w:id="13" w:author="Spanish" w:date="2022-02-08T11:56:00Z">
        <w:r w:rsidRPr="006474F1" w:rsidDel="00823A61">
          <w:delText>especiales</w:delText>
        </w:r>
      </w:del>
      <w:ins w:id="14" w:author="Spanish" w:date="2022-02-10T11:46:00Z">
        <w:r w:rsidR="006C2D68" w:rsidRPr="006474F1">
          <w:t>específicas</w:t>
        </w:r>
      </w:ins>
      <w:ins w:id="15" w:author="Spanish" w:date="2022-02-08T11:55:00Z">
        <w:r w:rsidR="00823A61" w:rsidRPr="006474F1">
          <w:t>, de la Conferencia de Plenipotenciarios</w:t>
        </w:r>
      </w:ins>
      <w:del w:id="16" w:author="Spanish" w:date="2022-02-08T11:55:00Z">
        <w:r w:rsidRPr="006474F1" w:rsidDel="00823A61">
          <w:delText>"</w:delText>
        </w:r>
      </w:del>
      <w:r w:rsidRPr="006474F1">
        <w:t>;</w:t>
      </w:r>
    </w:p>
    <w:p w14:paraId="62D684F4" w14:textId="312706B7" w:rsidR="00FD410B" w:rsidRPr="006474F1" w:rsidRDefault="00A96879" w:rsidP="009C2ACC">
      <w:pPr>
        <w:rPr>
          <w:ins w:id="17" w:author="Spanish" w:date="2022-02-08T12:27:00Z"/>
          <w:lang w:eastAsia="ko-KR"/>
        </w:rPr>
      </w:pPr>
      <w:r w:rsidRPr="006474F1">
        <w:rPr>
          <w:i/>
          <w:iCs/>
          <w:lang w:eastAsia="ko-KR"/>
        </w:rPr>
        <w:t>b)</w:t>
      </w:r>
      <w:r w:rsidRPr="006474F1">
        <w:rPr>
          <w:i/>
          <w:iCs/>
          <w:lang w:eastAsia="ko-KR"/>
        </w:rPr>
        <w:tab/>
      </w:r>
      <w:r w:rsidRPr="006474F1">
        <w:rPr>
          <w:lang w:eastAsia="ko-KR"/>
        </w:rPr>
        <w:t xml:space="preserve">la Resolución 58 (Rev. </w:t>
      </w:r>
      <w:del w:id="18" w:author="Spanish" w:date="2022-02-08T11:13:00Z">
        <w:r w:rsidRPr="006474F1" w:rsidDel="00B4449B">
          <w:rPr>
            <w:lang w:eastAsia="ko-KR"/>
          </w:rPr>
          <w:delText>Dubái, 2014</w:delText>
        </w:r>
      </w:del>
      <w:ins w:id="19" w:author="Spanish" w:date="2022-02-08T11:13:00Z">
        <w:r w:rsidR="00B4449B" w:rsidRPr="006474F1">
          <w:rPr>
            <w:lang w:eastAsia="ko-KR"/>
          </w:rPr>
          <w:t>Buenos Aires, 2017</w:t>
        </w:r>
      </w:ins>
      <w:r w:rsidRPr="006474F1">
        <w:rPr>
          <w:lang w:eastAsia="ko-KR"/>
        </w:rPr>
        <w:t>)</w:t>
      </w:r>
      <w:ins w:id="20" w:author="Spanish" w:date="2022-02-08T12:23:00Z">
        <w:r w:rsidR="009C2ACC" w:rsidRPr="006474F1">
          <w:rPr>
            <w:lang w:eastAsia="ko-KR"/>
          </w:rPr>
          <w:t>,</w:t>
        </w:r>
        <w:r w:rsidR="009C2ACC" w:rsidRPr="006474F1">
          <w:t xml:space="preserve"> </w:t>
        </w:r>
        <w:r w:rsidR="009C2ACC" w:rsidRPr="006474F1">
          <w:rPr>
            <w:lang w:eastAsia="ko-KR"/>
          </w:rPr>
          <w:t>Accesibilidad de las telecomunicaciones/tecnologías de la información y la comunicación para las personas con discapacidad y las personas con necesidades especiales,</w:t>
        </w:r>
      </w:ins>
      <w:r w:rsidRPr="006474F1">
        <w:rPr>
          <w:lang w:eastAsia="ko-KR"/>
        </w:rPr>
        <w:t xml:space="preserve"> de la Conferencia Mundial de Desarrollo de las Telecomunicaciones (CMDT), </w:t>
      </w:r>
      <w:del w:id="21" w:author="Spanish" w:date="2022-02-08T12:24:00Z">
        <w:r w:rsidRPr="006474F1" w:rsidDel="009C2ACC">
          <w:rPr>
            <w:lang w:eastAsia="ko-KR"/>
          </w:rPr>
          <w:delText xml:space="preserve">relativa a las telecomunicaciones/TIC para personas con discapacidad, incluida la discapacidad debida a la edad, </w:delText>
        </w:r>
      </w:del>
      <w:r w:rsidRPr="006474F1">
        <w:rPr>
          <w:lang w:eastAsia="ko-KR"/>
        </w:rPr>
        <w:t xml:space="preserve">y la Resolución 17 (Rev. </w:t>
      </w:r>
      <w:del w:id="22" w:author="Spanish" w:date="2022-02-08T11:14:00Z">
        <w:r w:rsidRPr="006474F1" w:rsidDel="00916258">
          <w:rPr>
            <w:lang w:eastAsia="ko-KR"/>
          </w:rPr>
          <w:delText>Dubái, 2014</w:delText>
        </w:r>
      </w:del>
      <w:ins w:id="23" w:author="Spanish" w:date="2022-02-08T11:14:00Z">
        <w:r w:rsidR="00916258" w:rsidRPr="006474F1">
          <w:rPr>
            <w:lang w:eastAsia="ko-KR"/>
          </w:rPr>
          <w:t>Buenos Aires, 2017</w:t>
        </w:r>
      </w:ins>
      <w:r w:rsidRPr="006474F1">
        <w:rPr>
          <w:lang w:eastAsia="ko-KR"/>
        </w:rPr>
        <w:t>)</w:t>
      </w:r>
      <w:ins w:id="24" w:author="Spanish" w:date="2022-02-08T12:25:00Z">
        <w:r w:rsidR="009C2ACC" w:rsidRPr="006474F1">
          <w:rPr>
            <w:lang w:eastAsia="ko-KR"/>
          </w:rPr>
          <w:t>,</w:t>
        </w:r>
      </w:ins>
      <w:r w:rsidRPr="006474F1">
        <w:rPr>
          <w:lang w:eastAsia="ko-KR"/>
        </w:rPr>
        <w:t xml:space="preserve"> </w:t>
      </w:r>
      <w:del w:id="25" w:author="Spanish" w:date="2022-02-08T12:24:00Z">
        <w:r w:rsidRPr="006474F1" w:rsidDel="009C2ACC">
          <w:rPr>
            <w:lang w:eastAsia="ko-KR"/>
          </w:rPr>
          <w:delText>de la CMDT</w:delText>
        </w:r>
      </w:del>
      <w:del w:id="26" w:author="Spanish" w:date="2022-02-08T12:25:00Z">
        <w:r w:rsidRPr="006474F1" w:rsidDel="009C2ACC">
          <w:rPr>
            <w:lang w:eastAsia="ko-KR"/>
          </w:rPr>
          <w:delText xml:space="preserve">, relativa a la </w:delText>
        </w:r>
      </w:del>
      <w:ins w:id="27" w:author="Spanish" w:date="2022-02-10T11:56:00Z">
        <w:r w:rsidR="006413F5" w:rsidRPr="006474F1">
          <w:rPr>
            <w:lang w:eastAsia="ko-KR"/>
          </w:rPr>
          <w:t>E</w:t>
        </w:r>
      </w:ins>
      <w:del w:id="28" w:author="Spanish" w:date="2022-02-10T11:56:00Z">
        <w:r w:rsidRPr="006474F1" w:rsidDel="006413F5">
          <w:rPr>
            <w:lang w:eastAsia="ko-KR"/>
          </w:rPr>
          <w:delText>e</w:delText>
        </w:r>
      </w:del>
      <w:r w:rsidRPr="006474F1">
        <w:rPr>
          <w:lang w:eastAsia="ko-KR"/>
        </w:rPr>
        <w:t xml:space="preserve">jecución en los planos nacional, regional, interregional y mundial de las </w:t>
      </w:r>
      <w:del w:id="29" w:author="Spanish" w:date="2022-02-10T11:56:00Z">
        <w:r w:rsidRPr="006474F1" w:rsidDel="006413F5">
          <w:rPr>
            <w:lang w:eastAsia="ko-KR"/>
          </w:rPr>
          <w:delText>i</w:delText>
        </w:r>
      </w:del>
      <w:ins w:id="30" w:author="Spanish" w:date="2022-02-10T11:56:00Z">
        <w:r w:rsidR="006413F5" w:rsidRPr="006474F1">
          <w:rPr>
            <w:lang w:eastAsia="ko-KR"/>
          </w:rPr>
          <w:t>I</w:t>
        </w:r>
      </w:ins>
      <w:r w:rsidRPr="006474F1">
        <w:rPr>
          <w:lang w:eastAsia="ko-KR"/>
        </w:rPr>
        <w:t xml:space="preserve">niciativas </w:t>
      </w:r>
      <w:ins w:id="31" w:author="Spanish" w:date="2022-02-10T11:56:00Z">
        <w:r w:rsidR="006413F5" w:rsidRPr="006474F1">
          <w:rPr>
            <w:lang w:eastAsia="ko-KR"/>
          </w:rPr>
          <w:t xml:space="preserve">Regionales </w:t>
        </w:r>
      </w:ins>
      <w:r w:rsidRPr="006474F1">
        <w:rPr>
          <w:lang w:eastAsia="ko-KR"/>
        </w:rPr>
        <w:t>aprobadas por las regiones</w:t>
      </w:r>
      <w:ins w:id="32" w:author="Spanish" w:date="2022-02-10T11:57:00Z">
        <w:r w:rsidR="006413F5" w:rsidRPr="006474F1">
          <w:rPr>
            <w:lang w:eastAsia="ko-KR"/>
          </w:rPr>
          <w:t xml:space="preserve"> </w:t>
        </w:r>
        <w:r w:rsidR="006413F5" w:rsidRPr="006474F1">
          <w:rPr>
            <w:lang w:eastAsia="ko-KR"/>
          </w:rPr>
          <w:t>y colaboración al respecto, de la CMDT</w:t>
        </w:r>
      </w:ins>
      <w:r w:rsidRPr="006474F1">
        <w:rPr>
          <w:lang w:eastAsia="ko-KR"/>
        </w:rPr>
        <w:t>;</w:t>
      </w:r>
    </w:p>
    <w:p w14:paraId="113ACD8B" w14:textId="05BE4C59" w:rsidR="009C2ACC" w:rsidRPr="006474F1" w:rsidRDefault="009C2ACC" w:rsidP="00025C09">
      <w:pPr>
        <w:rPr>
          <w:lang w:eastAsia="ko-KR"/>
        </w:rPr>
      </w:pPr>
      <w:ins w:id="33" w:author="Spanish" w:date="2022-02-08T12:27:00Z">
        <w:r w:rsidRPr="006474F1">
          <w:rPr>
            <w:i/>
            <w:lang w:eastAsia="ko-KR"/>
          </w:rPr>
          <w:t>c)</w:t>
        </w:r>
        <w:r w:rsidRPr="006474F1">
          <w:rPr>
            <w:i/>
            <w:lang w:eastAsia="ko-KR"/>
          </w:rPr>
          <w:tab/>
        </w:r>
      </w:ins>
      <w:ins w:id="34" w:author="Spanish" w:date="2022-02-08T12:28:00Z">
        <w:r w:rsidRPr="006474F1">
          <w:rPr>
            <w:lang w:eastAsia="ko-KR"/>
          </w:rPr>
          <w:t>la Resolución UIT-R 67</w:t>
        </w:r>
      </w:ins>
      <w:ins w:id="35" w:author="Spanish" w:date="2022-02-10T11:58:00Z">
        <w:r w:rsidR="006413F5" w:rsidRPr="006474F1">
          <w:rPr>
            <w:lang w:eastAsia="ko-KR"/>
          </w:rPr>
          <w:t>-1</w:t>
        </w:r>
      </w:ins>
      <w:ins w:id="36" w:author="Spanish" w:date="2022-02-08T12:28:00Z">
        <w:r w:rsidRPr="006474F1">
          <w:rPr>
            <w:lang w:eastAsia="ko-KR"/>
          </w:rPr>
          <w:t xml:space="preserve"> (Rev. </w:t>
        </w:r>
      </w:ins>
      <w:ins w:id="37" w:author="Spanish" w:date="2022-02-08T12:29:00Z">
        <w:r w:rsidR="00A45278" w:rsidRPr="006474F1">
          <w:rPr>
            <w:lang w:eastAsia="ko-KR"/>
          </w:rPr>
          <w:t xml:space="preserve">Sharm el-Sheikh, </w:t>
        </w:r>
      </w:ins>
      <w:ins w:id="38" w:author="Spanish" w:date="2022-02-08T12:28:00Z">
        <w:r w:rsidR="00A45278" w:rsidRPr="006474F1">
          <w:rPr>
            <w:lang w:eastAsia="ko-KR"/>
          </w:rPr>
          <w:t>2019</w:t>
        </w:r>
        <w:r w:rsidRPr="006474F1">
          <w:rPr>
            <w:lang w:eastAsia="ko-KR"/>
          </w:rPr>
          <w:t>)</w:t>
        </w:r>
      </w:ins>
      <w:ins w:id="39" w:author="Spanish" w:date="2022-02-08T12:29:00Z">
        <w:r w:rsidR="00A45278" w:rsidRPr="006474F1">
          <w:rPr>
            <w:lang w:eastAsia="ko-KR"/>
          </w:rPr>
          <w:t xml:space="preserve">, </w:t>
        </w:r>
      </w:ins>
      <w:ins w:id="40" w:author="Spanish" w:date="2022-02-08T13:33:00Z">
        <w:r w:rsidR="00025C09" w:rsidRPr="006474F1">
          <w:rPr>
            <w:lang w:eastAsia="ko-KR"/>
          </w:rPr>
          <w:t>Accesibilidad de las telecomunicaciones/TIC para las personas con discapacidad y con necesidades específicas</w:t>
        </w:r>
      </w:ins>
      <w:ins w:id="41" w:author="Spanish" w:date="2022-02-08T12:29:00Z">
        <w:r w:rsidR="00A45278" w:rsidRPr="006474F1">
          <w:rPr>
            <w:lang w:eastAsia="ko-KR"/>
          </w:rPr>
          <w:t>, de la Asamblea de Radiocomunicaciones de la UIT</w:t>
        </w:r>
      </w:ins>
      <w:ins w:id="42" w:author="Spanish" w:date="2022-02-08T12:28:00Z">
        <w:r w:rsidRPr="006474F1">
          <w:rPr>
            <w:lang w:eastAsia="ko-KR"/>
          </w:rPr>
          <w:t>;</w:t>
        </w:r>
      </w:ins>
    </w:p>
    <w:p w14:paraId="5AB77F99" w14:textId="32C7FCF9" w:rsidR="00FD410B" w:rsidRPr="006474F1" w:rsidRDefault="00A96879" w:rsidP="00FD410B">
      <w:pPr>
        <w:rPr>
          <w:lang w:eastAsia="ko-KR"/>
        </w:rPr>
      </w:pPr>
      <w:del w:id="43" w:author="Spanish" w:date="2022-02-08T12:30:00Z">
        <w:r w:rsidRPr="006474F1" w:rsidDel="00A45278">
          <w:rPr>
            <w:i/>
            <w:iCs/>
            <w:lang w:eastAsia="ko-KR"/>
          </w:rPr>
          <w:delText>c</w:delText>
        </w:r>
      </w:del>
      <w:ins w:id="44" w:author="Spanish" w:date="2022-02-08T12:30:00Z">
        <w:r w:rsidR="00A45278" w:rsidRPr="006474F1">
          <w:rPr>
            <w:i/>
            <w:iCs/>
            <w:lang w:eastAsia="ko-KR"/>
          </w:rPr>
          <w:t>d</w:t>
        </w:r>
      </w:ins>
      <w:r w:rsidRPr="006474F1">
        <w:rPr>
          <w:i/>
          <w:iCs/>
          <w:lang w:eastAsia="ko-KR"/>
        </w:rPr>
        <w:t>)</w:t>
      </w:r>
      <w:r w:rsidRPr="006474F1">
        <w:rPr>
          <w:i/>
          <w:iCs/>
          <w:lang w:eastAsia="ko-KR"/>
        </w:rPr>
        <w:tab/>
      </w:r>
      <w:r w:rsidRPr="006474F1">
        <w:rPr>
          <w:lang w:eastAsia="ko-KR"/>
        </w:rPr>
        <w:t>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sensibilizar en materia de accesibilidad a las TIC en el marco de las actividades de normalización del UIT-T orientadas a apoyar a la JCA-AHF;</w:t>
      </w:r>
    </w:p>
    <w:p w14:paraId="4CA6ED31" w14:textId="4F836502" w:rsidR="00FD410B" w:rsidRPr="006474F1" w:rsidDel="00A45278" w:rsidRDefault="00A96879" w:rsidP="00FD410B">
      <w:pPr>
        <w:rPr>
          <w:del w:id="45" w:author="Spanish" w:date="2022-02-08T12:31:00Z"/>
        </w:rPr>
      </w:pPr>
      <w:del w:id="46" w:author="Spanish" w:date="2022-02-08T12:30:00Z">
        <w:r w:rsidRPr="006474F1" w:rsidDel="00A45278">
          <w:rPr>
            <w:i/>
            <w:iCs/>
          </w:rPr>
          <w:delText>d</w:delText>
        </w:r>
      </w:del>
      <w:del w:id="47" w:author="Spanish" w:date="2022-02-10T11:59:00Z">
        <w:r w:rsidRPr="006474F1" w:rsidDel="006413F5">
          <w:rPr>
            <w:i/>
            <w:iCs/>
          </w:rPr>
          <w:delText>)</w:delText>
        </w:r>
        <w:r w:rsidRPr="006474F1" w:rsidDel="006413F5">
          <w:rPr>
            <w:i/>
            <w:iCs/>
          </w:rPr>
          <w:tab/>
        </w:r>
        <w:r w:rsidRPr="006474F1" w:rsidDel="006413F5">
          <w:delText xml:space="preserve">los estudios </w:delText>
        </w:r>
      </w:del>
      <w:del w:id="48" w:author="Spanish" w:date="2022-02-08T12:31:00Z">
        <w:r w:rsidRPr="006474F1" w:rsidDel="00A45278">
          <w:delText>relativos a la Cuestión 24/16 del UIT-T, sobre los asuntos relacionados con factores humanos para mejorar la calidad de vida mediante las telecomunicaciones internacionales, reconociendo la necesidad de incluir factores humanos en las recomendaciones y los informes técnicos;</w:delText>
        </w:r>
      </w:del>
    </w:p>
    <w:p w14:paraId="3AE65E1F" w14:textId="6EE3EBD7" w:rsidR="00FD410B" w:rsidRPr="006474F1" w:rsidDel="006413F5" w:rsidRDefault="00A96879" w:rsidP="00FD410B">
      <w:pPr>
        <w:rPr>
          <w:del w:id="49" w:author="Spanish" w:date="2022-02-10T11:59:00Z"/>
        </w:rPr>
      </w:pPr>
      <w:del w:id="50" w:author="Spanish" w:date="2022-02-08T12:31:00Z">
        <w:r w:rsidRPr="006474F1" w:rsidDel="00A45278">
          <w:rPr>
            <w:i/>
            <w:iCs/>
          </w:rPr>
          <w:delText>e)</w:delText>
        </w:r>
        <w:r w:rsidRPr="006474F1" w:rsidDel="00A45278">
          <w:tab/>
          <w:delText xml:space="preserve">los estudios relativos a la Cuestión 26/16 del UIT-T sobre </w:delText>
        </w:r>
      </w:del>
      <w:del w:id="51" w:author="Spanish" w:date="2022-02-10T11:59:00Z">
        <w:r w:rsidRPr="006474F1" w:rsidDel="006413F5">
          <w:delText xml:space="preserve">la </w:delText>
        </w:r>
      </w:del>
      <w:del w:id="52" w:author="Spanish" w:date="2022-02-08T12:32:00Z">
        <w:r w:rsidRPr="006474F1" w:rsidDel="00A45278">
          <w:delText>A</w:delText>
        </w:r>
      </w:del>
      <w:del w:id="53" w:author="Spanish" w:date="2022-02-10T11:59:00Z">
        <w:r w:rsidRPr="006474F1" w:rsidDel="006413F5">
          <w:delText xml:space="preserve">ccesibilidad </w:delText>
        </w:r>
      </w:del>
      <w:del w:id="54" w:author="Spanish" w:date="2022-02-08T14:08:00Z">
        <w:r w:rsidRPr="006474F1" w:rsidDel="001C5496">
          <w:delText>a</w:delText>
        </w:r>
      </w:del>
      <w:del w:id="55" w:author="Spanish" w:date="2022-02-10T11:59:00Z">
        <w:r w:rsidRPr="006474F1" w:rsidDel="006413F5">
          <w:delText xml:space="preserve"> sistemas y servicios multimedios</w:delText>
        </w:r>
      </w:del>
      <w:del w:id="56" w:author="Spanish" w:date="2022-02-08T12:32:00Z">
        <w:r w:rsidRPr="006474F1" w:rsidDel="00A45278">
          <w:delText>, en particular la Recomendación UIT-T F.790 "Directrices sobre accesibilidad</w:delText>
        </w:r>
      </w:del>
      <w:del w:id="57" w:author="Spanish" w:date="2022-02-10T11:59:00Z">
        <w:r w:rsidRPr="006474F1" w:rsidDel="006413F5">
          <w:delText xml:space="preserve"> para </w:delText>
        </w:r>
      </w:del>
      <w:del w:id="58" w:author="Spanish" w:date="2022-02-08T12:32:00Z">
        <w:r w:rsidRPr="006474F1" w:rsidDel="00A45278">
          <w:delText>ancianos y discapacitados" publicada recientemente</w:delText>
        </w:r>
      </w:del>
      <w:del w:id="59" w:author="Spanish" w:date="2022-02-10T11:59:00Z">
        <w:r w:rsidRPr="006474F1" w:rsidDel="006413F5">
          <w:delText>;</w:delText>
        </w:r>
      </w:del>
    </w:p>
    <w:p w14:paraId="38DB7C2F" w14:textId="441A2BDF" w:rsidR="006413F5" w:rsidRPr="006474F1" w:rsidRDefault="006413F5" w:rsidP="00FD410B">
      <w:pPr>
        <w:rPr>
          <w:ins w:id="60" w:author="Spanish" w:date="2022-02-10T11:59:00Z"/>
        </w:rPr>
      </w:pPr>
      <w:ins w:id="61" w:author="Spanish" w:date="2022-02-10T11:59:00Z">
        <w:r w:rsidRPr="006474F1">
          <w:rPr>
            <w:i/>
            <w:iCs/>
          </w:rPr>
          <w:t>e)</w:t>
        </w:r>
        <w:r w:rsidRPr="006474F1">
          <w:rPr>
            <w:i/>
            <w:iCs/>
          </w:rPr>
          <w:tab/>
        </w:r>
        <w:r w:rsidRPr="006474F1">
          <w:t>los estudios llevados a cabo por las Comisiones de Estudio del UIT-T sobre</w:t>
        </w:r>
        <w:r w:rsidRPr="006474F1">
          <w:rPr>
            <w:i/>
            <w:iCs/>
          </w:rPr>
          <w:t xml:space="preserve"> </w:t>
        </w:r>
        <w:r w:rsidRPr="006474F1">
          <w:t xml:space="preserve">la accesibilidad de los sistemas y servicios multimedios para las </w:t>
        </w:r>
        <w:r w:rsidRPr="006474F1">
          <w:rPr>
            <w:lang w:eastAsia="ko-KR"/>
          </w:rPr>
          <w:t>personas con discapacidad y con necesidades especiales</w:t>
        </w:r>
        <w:r w:rsidRPr="006474F1">
          <w:t>;</w:t>
        </w:r>
      </w:ins>
    </w:p>
    <w:p w14:paraId="32B5A5A0" w14:textId="0493EF6C" w:rsidR="00FD410B" w:rsidRPr="006474F1" w:rsidRDefault="00A96879" w:rsidP="00FD410B">
      <w:r w:rsidRPr="006474F1">
        <w:rPr>
          <w:i/>
          <w:iCs/>
        </w:rPr>
        <w:lastRenderedPageBreak/>
        <w:t>f)</w:t>
      </w:r>
      <w:r w:rsidRPr="006474F1">
        <w:tab/>
        <w:t xml:space="preserve">los estudios relativos a la Cuestión 7/1 del Sector de Desarrollo de las Telecomunicaciones de la UIT (UIT-D) sobre el acceso a servicios de telecomunicaciones/TIC para personas con discapacidad y </w:t>
      </w:r>
      <w:ins w:id="62" w:author="Spanish" w:date="2022-02-08T12:33:00Z">
        <w:r w:rsidR="00A45278" w:rsidRPr="006474F1">
          <w:t xml:space="preserve">otras </w:t>
        </w:r>
      </w:ins>
      <w:r w:rsidRPr="006474F1">
        <w:t>personas con necesidades especiales;</w:t>
      </w:r>
    </w:p>
    <w:p w14:paraId="7D9FC735" w14:textId="7733666E" w:rsidR="00FD410B" w:rsidRPr="006474F1" w:rsidDel="00A45278" w:rsidRDefault="00A96879" w:rsidP="00CA52A0">
      <w:pPr>
        <w:rPr>
          <w:del w:id="63" w:author="Spanish" w:date="2022-02-08T12:33:00Z"/>
        </w:rPr>
      </w:pPr>
      <w:del w:id="64" w:author="Spanish" w:date="2022-02-08T12:33:00Z">
        <w:r w:rsidRPr="006474F1" w:rsidDel="00A45278">
          <w:rPr>
            <w:i/>
            <w:iCs/>
          </w:rPr>
          <w:delText>g)</w:delText>
        </w:r>
        <w:r w:rsidRPr="006474F1" w:rsidDel="00A45278">
          <w:tab/>
          <w:delText>los trabajos en curso en el Sector de Radiocomunicaciones (UIT-R) de conformidad con la Resolución UIT</w:delText>
        </w:r>
        <w:r w:rsidRPr="006474F1" w:rsidDel="00A45278">
          <w:noBreakHyphen/>
          <w:delText>R 67 (Ginebra, 2015) de la Asamblea de Radiocomunicaciones (AR), relativa a la accesibilidad; accesibilidad de las telecomunicaciones/TIC para las personas con discapacidad y personas con necesidades especiales;</w:delText>
        </w:r>
      </w:del>
    </w:p>
    <w:p w14:paraId="75AA4585" w14:textId="54093F2B" w:rsidR="00FD410B" w:rsidRPr="006474F1" w:rsidDel="00A45278" w:rsidRDefault="00A96879" w:rsidP="00FD410B">
      <w:pPr>
        <w:rPr>
          <w:del w:id="65" w:author="Spanish" w:date="2022-02-08T12:33:00Z"/>
        </w:rPr>
      </w:pPr>
      <w:del w:id="66" w:author="Spanish" w:date="2022-02-08T12:33:00Z">
        <w:r w:rsidRPr="006474F1" w:rsidDel="00A45278">
          <w:rPr>
            <w:i/>
            <w:iCs/>
          </w:rPr>
          <w:delText>h)</w:delText>
        </w:r>
        <w:r w:rsidRPr="006474F1" w:rsidDel="00A45278">
          <w:tab/>
          <w:delText>la publicación por el Grupo Asesor de Normalización de las Telecomunicaciones (GANT) de la Guía para las Comisiones de Estudio de la UIT – Consideración de las necesidades de los usuarios finales en la formulación de Recomendaciones;</w:delText>
        </w:r>
      </w:del>
    </w:p>
    <w:p w14:paraId="2039F688" w14:textId="4965FC3E" w:rsidR="00FD410B" w:rsidRPr="006474F1" w:rsidRDefault="00A96879" w:rsidP="00FD410B">
      <w:del w:id="67" w:author="Spanish" w:date="2022-02-08T12:33:00Z">
        <w:r w:rsidRPr="006474F1" w:rsidDel="00A45278">
          <w:rPr>
            <w:i/>
            <w:iCs/>
          </w:rPr>
          <w:delText>i</w:delText>
        </w:r>
      </w:del>
      <w:ins w:id="68" w:author="Spanish" w:date="2022-02-08T12:33:00Z">
        <w:r w:rsidR="00A45278" w:rsidRPr="006474F1">
          <w:rPr>
            <w:i/>
            <w:iCs/>
          </w:rPr>
          <w:t>g</w:t>
        </w:r>
      </w:ins>
      <w:r w:rsidRPr="006474F1">
        <w:rPr>
          <w:i/>
          <w:iCs/>
        </w:rPr>
        <w:t>)</w:t>
      </w:r>
      <w:r w:rsidRPr="006474F1">
        <w:tab/>
        <w:t>el mandato de la JCA-AHF con fines de sensibilización, asesoramiento, asistencia, colaboración, coordinación y constitución de redes;</w:t>
      </w:r>
    </w:p>
    <w:p w14:paraId="6AB37294" w14:textId="2BE171AF" w:rsidR="00FD410B" w:rsidRPr="006474F1" w:rsidRDefault="00A96879" w:rsidP="00FD410B">
      <w:del w:id="69" w:author="Spanish" w:date="2022-02-08T12:33:00Z">
        <w:r w:rsidRPr="006474F1" w:rsidDel="00A45278">
          <w:rPr>
            <w:i/>
            <w:iCs/>
          </w:rPr>
          <w:delText>j</w:delText>
        </w:r>
      </w:del>
      <w:ins w:id="70" w:author="Spanish" w:date="2022-02-10T12:01:00Z">
        <w:r w:rsidR="006413F5" w:rsidRPr="006474F1">
          <w:rPr>
            <w:i/>
            <w:iCs/>
          </w:rPr>
          <w:t>h</w:t>
        </w:r>
      </w:ins>
      <w:r w:rsidRPr="006474F1">
        <w:rPr>
          <w:i/>
          <w:iCs/>
        </w:rPr>
        <w:t>)</w:t>
      </w:r>
      <w:r w:rsidRPr="006474F1">
        <w:rPr>
          <w:i/>
          <w:iCs/>
        </w:rPr>
        <w:tab/>
      </w:r>
      <w:r w:rsidRPr="006474F1">
        <w:t xml:space="preserve">la actividad de la Coalición Dinámica sobre Accesibilidad y Discapacidad (DCAD) del Foro para la Gobernanza de Internet (IFG) patrocinada por el </w:t>
      </w:r>
      <w:proofErr w:type="gramStart"/>
      <w:r w:rsidRPr="006474F1">
        <w:t>Director</w:t>
      </w:r>
      <w:proofErr w:type="gramEnd"/>
      <w:r w:rsidRPr="006474F1">
        <w:t xml:space="preserve"> de la Oficina de Normalización de las Telecomunicaciones (TSB) y la asociación entre el UIT-T y la DCAD con el fin de lograr los máximos beneficios para todos los sectores de la comunidad mundial de las comunicaciones electrónicas y la información en línea a través de Internet;</w:t>
      </w:r>
    </w:p>
    <w:p w14:paraId="013F9A4B" w14:textId="04AE6AD3" w:rsidR="00FD410B" w:rsidRPr="006474F1" w:rsidRDefault="00A96879" w:rsidP="00FD410B">
      <w:del w:id="71" w:author="Spanish" w:date="2022-02-08T12:33:00Z">
        <w:r w:rsidRPr="006474F1" w:rsidDel="00A45278">
          <w:rPr>
            <w:i/>
            <w:iCs/>
          </w:rPr>
          <w:delText>k</w:delText>
        </w:r>
      </w:del>
      <w:ins w:id="72" w:author="Spanish" w:date="2022-02-10T12:01:00Z">
        <w:r w:rsidR="006413F5" w:rsidRPr="006474F1">
          <w:rPr>
            <w:i/>
            <w:iCs/>
          </w:rPr>
          <w:t>i</w:t>
        </w:r>
      </w:ins>
      <w:r w:rsidRPr="006474F1">
        <w:rPr>
          <w:i/>
          <w:iCs/>
        </w:rPr>
        <w:t>)</w:t>
      </w:r>
      <w:r w:rsidRPr="006474F1">
        <w:rPr>
          <w:i/>
          <w:iCs/>
        </w:rPr>
        <w:tab/>
      </w:r>
      <w:r w:rsidRPr="006474F1">
        <w:t>la actividad realizada por el Grupo de Trabajo del Consejo de la UIT sobre cuestiones de política pública internacional relacionadas con Internet (GTC-Internet), relativa al acceso a Internet por personas con discapacidad y necesidades especiales,</w:t>
      </w:r>
    </w:p>
    <w:p w14:paraId="000EF2C3" w14:textId="77777777" w:rsidR="00FD410B" w:rsidRPr="006474F1" w:rsidRDefault="00A96879" w:rsidP="00FD410B">
      <w:pPr>
        <w:pStyle w:val="Call"/>
        <w:rPr>
          <w:lang w:eastAsia="en-AU"/>
        </w:rPr>
      </w:pPr>
      <w:r w:rsidRPr="006474F1">
        <w:rPr>
          <w:lang w:eastAsia="ko-KR"/>
        </w:rPr>
        <w:t>c</w:t>
      </w:r>
      <w:r w:rsidRPr="006474F1">
        <w:rPr>
          <w:lang w:eastAsia="en-AU"/>
        </w:rPr>
        <w:t>onsiderando</w:t>
      </w:r>
    </w:p>
    <w:p w14:paraId="5883C934" w14:textId="77777777" w:rsidR="00FD410B" w:rsidRPr="006474F1" w:rsidRDefault="00A96879" w:rsidP="00490045">
      <w:pPr>
        <w:rPr>
          <w:lang w:eastAsia="en-AU"/>
        </w:rPr>
      </w:pPr>
      <w:r w:rsidRPr="006474F1">
        <w:rPr>
          <w:i/>
          <w:iCs/>
        </w:rPr>
        <w:t>a)</w:t>
      </w:r>
      <w:r w:rsidRPr="006474F1">
        <w:tab/>
        <w:t xml:space="preserve">que la Organización Mundial de la Salud estima que más de mil millones de personas en todo el mundo </w:t>
      </w:r>
      <w:r w:rsidRPr="006474F1">
        <w:rPr>
          <w:lang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52CAB53A" w14:textId="77777777" w:rsidR="00FD410B" w:rsidRPr="006474F1" w:rsidRDefault="00A96879" w:rsidP="00490045">
      <w:pPr>
        <w:rPr>
          <w:lang w:eastAsia="en-AU"/>
        </w:rPr>
      </w:pPr>
      <w:r w:rsidRPr="006474F1">
        <w:rPr>
          <w:i/>
          <w:iCs/>
        </w:rPr>
        <w:t>b)</w:t>
      </w:r>
      <w:r w:rsidRPr="006474F1">
        <w:tab/>
        <w:t>que la Organización de las Naciones Unidas han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Busán, 2014))</w:t>
      </w:r>
      <w:r w:rsidRPr="006474F1">
        <w:rPr>
          <w:lang w:eastAsia="en-AU"/>
        </w:rPr>
        <w:t>;</w:t>
      </w:r>
    </w:p>
    <w:p w14:paraId="459763E3" w14:textId="77777777" w:rsidR="00FD410B" w:rsidRPr="006474F1" w:rsidRDefault="00A96879" w:rsidP="00FD410B">
      <w:pPr>
        <w:rPr>
          <w:lang w:eastAsia="en-AU"/>
        </w:rPr>
      </w:pPr>
      <w:r w:rsidRPr="006474F1">
        <w:rPr>
          <w:i/>
          <w:iCs/>
        </w:rPr>
        <w:t>c)</w:t>
      </w:r>
      <w:r w:rsidRPr="006474F1">
        <w:tab/>
        <w:t xml:space="preserve">que lograr la máxima accesibilidad y facilidad de uso de los servicios, productos y terminales de telecomunicaciones/TIC mediante un diseño universal permitirá que aumente la utilización de </w:t>
      </w:r>
      <w:proofErr w:type="gramStart"/>
      <w:r w:rsidRPr="006474F1">
        <w:t>los mismos</w:t>
      </w:r>
      <w:proofErr w:type="gramEnd"/>
      <w:r w:rsidRPr="006474F1">
        <w:t xml:space="preserve"> por todas las personas, incluidas las personas con discapacidad y las personas de edad, y que con ello se incrementarán los ingresos</w:t>
      </w:r>
      <w:r w:rsidRPr="006474F1">
        <w:rPr>
          <w:lang w:eastAsia="en-AU"/>
        </w:rPr>
        <w:t>;</w:t>
      </w:r>
    </w:p>
    <w:p w14:paraId="5BDFD1EE" w14:textId="77777777" w:rsidR="00FD410B" w:rsidRPr="006474F1" w:rsidRDefault="00A96879" w:rsidP="00490045">
      <w:pPr>
        <w:rPr>
          <w:lang w:eastAsia="en-AU"/>
        </w:rPr>
      </w:pPr>
      <w:r w:rsidRPr="006474F1">
        <w:rPr>
          <w:i/>
          <w:iCs/>
        </w:rPr>
        <w:t>d)</w:t>
      </w:r>
      <w:r w:rsidRPr="006474F1">
        <w:tab/>
        <w:t xml:space="preserve">que, en la Resolución </w:t>
      </w:r>
      <w:r w:rsidRPr="006474F1">
        <w:rPr>
          <w:lang w:eastAsia="en-AU"/>
        </w:rPr>
        <w:t xml:space="preserve">61/106 de la Asamblea General de las Naciones Unidas (AGNU) que adoptó la Convención sobre los derechos de las personas con discapacidad, se pide también al </w:t>
      </w:r>
      <w:proofErr w:type="gramStart"/>
      <w:r w:rsidRPr="006474F1">
        <w:rPr>
          <w:lang w:eastAsia="en-AU"/>
        </w:rPr>
        <w:t>Secretario General</w:t>
      </w:r>
      <w:proofErr w:type="gramEnd"/>
      <w:r w:rsidRPr="006474F1">
        <w:rPr>
          <w:lang w:eastAsia="en-AU"/>
        </w:rPr>
        <w:t xml:space="preserve"> (párrafo 5) "…</w:t>
      </w:r>
      <w:r w:rsidRPr="006474F1">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6474F1">
        <w:rPr>
          <w:lang w:eastAsia="en-AU"/>
        </w:rPr>
        <w:t>";</w:t>
      </w:r>
    </w:p>
    <w:p w14:paraId="348588D4" w14:textId="77777777" w:rsidR="00FD410B" w:rsidRPr="006474F1" w:rsidRDefault="00A96879" w:rsidP="00FD410B">
      <w:pPr>
        <w:rPr>
          <w:lang w:eastAsia="en-AU"/>
        </w:rPr>
      </w:pPr>
      <w:r w:rsidRPr="006474F1">
        <w:rPr>
          <w:i/>
          <w:iCs/>
          <w:lang w:eastAsia="en-AU"/>
        </w:rPr>
        <w:t>e)</w:t>
      </w:r>
      <w:r w:rsidRPr="006474F1">
        <w:rPr>
          <w:lang w:eastAsia="en-AU"/>
        </w:rPr>
        <w:tab/>
        <w:t>la importancia de la cooperación entre los gobiernos, el sector privado y las organizaciones pertinentes para fomentar la accesibilidad asequible;</w:t>
      </w:r>
    </w:p>
    <w:p w14:paraId="01DF000A" w14:textId="77777777" w:rsidR="00FD410B" w:rsidRPr="006474F1" w:rsidRDefault="00A96879" w:rsidP="00490045">
      <w:pPr>
        <w:rPr>
          <w:lang w:eastAsia="en-AU"/>
        </w:rPr>
      </w:pPr>
      <w:r w:rsidRPr="006474F1">
        <w:rPr>
          <w:i/>
          <w:iCs/>
        </w:rPr>
        <w:t>f)</w:t>
      </w:r>
      <w:r w:rsidRPr="006474F1">
        <w:tab/>
        <w:t>la Resolución de la Asamblea de Radiocomunicaciones sobre accesibilidad de las telecomunicaciones/TIC para las personas con discapacidad y con necesidades especiales,</w:t>
      </w:r>
    </w:p>
    <w:p w14:paraId="63113CFF" w14:textId="77777777" w:rsidR="00FD410B" w:rsidRPr="006474F1" w:rsidRDefault="00A96879" w:rsidP="00FD410B">
      <w:pPr>
        <w:pStyle w:val="Call"/>
        <w:rPr>
          <w:lang w:eastAsia="en-AU"/>
        </w:rPr>
      </w:pPr>
      <w:r w:rsidRPr="006474F1">
        <w:rPr>
          <w:lang w:eastAsia="en-AU"/>
        </w:rPr>
        <w:lastRenderedPageBreak/>
        <w:t>recordando</w:t>
      </w:r>
    </w:p>
    <w:p w14:paraId="275DF9C7" w14:textId="7B2FF000" w:rsidR="00FD410B" w:rsidRPr="006474F1" w:rsidDel="00A45278" w:rsidRDefault="00A96879" w:rsidP="00490045">
      <w:pPr>
        <w:rPr>
          <w:del w:id="73" w:author="Spanish" w:date="2022-02-08T12:33:00Z"/>
          <w:lang w:eastAsia="ja-JP"/>
        </w:rPr>
      </w:pPr>
      <w:del w:id="74" w:author="Spanish" w:date="2022-02-08T12:33:00Z">
        <w:r w:rsidRPr="006474F1" w:rsidDel="00A45278">
          <w:rPr>
            <w:i/>
            <w:iCs/>
          </w:rPr>
          <w:delText>a)</w:delText>
        </w:r>
        <w:r w:rsidRPr="006474F1" w:rsidDel="00A45278">
          <w:tab/>
          <w:delText>el párrafo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delText>
        </w:r>
        <w:r w:rsidRPr="006474F1" w:rsidDel="00A45278">
          <w:rPr>
            <w:rStyle w:val="FootnoteReference"/>
          </w:rPr>
          <w:footnoteReference w:customMarkFollows="1" w:id="1"/>
          <w:delText>1</w:delText>
        </w:r>
        <w:r w:rsidRPr="006474F1" w:rsidDel="00A45278">
          <w:delText>;</w:delText>
        </w:r>
      </w:del>
    </w:p>
    <w:p w14:paraId="5B440A6D" w14:textId="4FFC70A9" w:rsidR="00FD410B" w:rsidRPr="006474F1" w:rsidRDefault="00A96879" w:rsidP="00490045">
      <w:pPr>
        <w:rPr>
          <w:lang w:eastAsia="ja-JP"/>
        </w:rPr>
      </w:pPr>
      <w:del w:id="77" w:author="Spanish" w:date="2022-02-08T12:33:00Z">
        <w:r w:rsidRPr="006474F1" w:rsidDel="00A45278">
          <w:rPr>
            <w:i/>
            <w:iCs/>
          </w:rPr>
          <w:delText>b</w:delText>
        </w:r>
      </w:del>
      <w:ins w:id="78" w:author="Spanish" w:date="2022-02-08T12:33:00Z">
        <w:r w:rsidR="00A45278" w:rsidRPr="006474F1">
          <w:rPr>
            <w:i/>
            <w:iCs/>
          </w:rPr>
          <w:t>a</w:t>
        </w:r>
      </w:ins>
      <w:r w:rsidRPr="006474F1">
        <w:rPr>
          <w:i/>
          <w:iCs/>
        </w:rPr>
        <w:t>)</w:t>
      </w:r>
      <w:r w:rsidRPr="006474F1">
        <w:tab/>
        <w:t xml:space="preserve">la declaración de Phuket sobre la preparación de personas con discapacidad para maremotos (tsunamis) </w:t>
      </w:r>
      <w:r w:rsidRPr="006474F1">
        <w:rPr>
          <w:lang w:eastAsia="ja-JP"/>
        </w:rPr>
        <w:t>(Phuket, 2007), en la que se destaca la necesidad de sistemas de gestión de alertas de emergencia y en caso de catástrofe usando instalaciones de telecomunicaciones/TIC basadas en normas mundiales abiertas que no sean de propiedad exclusiva;</w:t>
      </w:r>
    </w:p>
    <w:p w14:paraId="5C50EE35" w14:textId="7CBEDC65" w:rsidR="00FD410B" w:rsidRPr="006474F1" w:rsidRDefault="00A96879" w:rsidP="00FD410B">
      <w:pPr>
        <w:rPr>
          <w:lang w:eastAsia="ja-JP"/>
        </w:rPr>
      </w:pPr>
      <w:del w:id="79" w:author="Spanish" w:date="2022-02-08T12:33:00Z">
        <w:r w:rsidRPr="006474F1" w:rsidDel="00A45278">
          <w:rPr>
            <w:i/>
            <w:iCs/>
          </w:rPr>
          <w:delText>c</w:delText>
        </w:r>
      </w:del>
      <w:ins w:id="80" w:author="Spanish" w:date="2022-02-08T12:33:00Z">
        <w:r w:rsidR="00A45278" w:rsidRPr="006474F1">
          <w:rPr>
            <w:i/>
            <w:iCs/>
          </w:rPr>
          <w:t>b</w:t>
        </w:r>
      </w:ins>
      <w:r w:rsidRPr="006474F1">
        <w:rPr>
          <w:i/>
          <w:iCs/>
        </w:rPr>
        <w:t>)</w:t>
      </w:r>
      <w:r w:rsidRPr="006474F1">
        <w:tab/>
        <w:t>el Artículo 12 del Reglamento de las Telecomunicaciones Internacionales,</w:t>
      </w:r>
    </w:p>
    <w:p w14:paraId="27CF55B3" w14:textId="77777777" w:rsidR="00FD410B" w:rsidRPr="006474F1" w:rsidRDefault="00A96879" w:rsidP="00FD410B">
      <w:pPr>
        <w:pStyle w:val="Call"/>
        <w:rPr>
          <w:lang w:eastAsia="ko-KR"/>
        </w:rPr>
      </w:pPr>
      <w:r w:rsidRPr="006474F1">
        <w:rPr>
          <w:lang w:eastAsia="ko-KR"/>
        </w:rPr>
        <w:t>teniendo en cuenta</w:t>
      </w:r>
    </w:p>
    <w:p w14:paraId="581783D3" w14:textId="77777777" w:rsidR="00FD410B" w:rsidRPr="006474F1" w:rsidRDefault="00A96879" w:rsidP="00490045">
      <w:pPr>
        <w:rPr>
          <w:lang w:eastAsia="ko-KR"/>
        </w:rPr>
      </w:pPr>
      <w:r w:rsidRPr="006474F1">
        <w:rPr>
          <w:i/>
          <w:iCs/>
          <w:lang w:eastAsia="ko-KR"/>
        </w:rPr>
        <w:t>a)</w:t>
      </w:r>
      <w:r w:rsidRPr="006474F1">
        <w:rPr>
          <w:i/>
          <w:iCs/>
          <w:lang w:eastAsia="ko-KR"/>
        </w:rPr>
        <w:tab/>
      </w:r>
      <w:r w:rsidRPr="006474F1">
        <w:rPr>
          <w:lang w:eastAsia="ko-KR"/>
        </w:rPr>
        <w:t>la Resolución 44 (Rev. Hammamet, 2016) de esta Asamblea sobre reducción de la disparidad entre los países en desarrollo y desarrollados en materia de normalización y la Resolución 18 (Rev. Hammamet, 2016) de esta Asamblea sobre fortalecimiento de la coordinación y la cooperación entre los tres Sectores de la UIT en asuntos de interés mutuo;</w:t>
      </w:r>
    </w:p>
    <w:p w14:paraId="192920A7" w14:textId="77777777" w:rsidR="00FD410B" w:rsidRPr="006474F1" w:rsidRDefault="00A96879" w:rsidP="00FD410B">
      <w:r w:rsidRPr="006474F1">
        <w:rPr>
          <w:i/>
          <w:iCs/>
        </w:rPr>
        <w:t>b)</w:t>
      </w:r>
      <w:r w:rsidRPr="006474F1">
        <w:tab/>
        <w:t>la Resolución GSC-17/26 (revisada) relativa a las necesidades, consideraciones y participación de los usuarios</w:t>
      </w:r>
      <w:r w:rsidRPr="006474F1">
        <w:rPr>
          <w:i/>
          <w:iCs/>
        </w:rPr>
        <w:t xml:space="preserve"> </w:t>
      </w:r>
      <w:r w:rsidRPr="006474F1">
        <w:t>aprobada en la 17ª reunión de la Colaboración en materia de Normas Mundiales (Jeju, República de Corea, 2013);</w:t>
      </w:r>
    </w:p>
    <w:p w14:paraId="59D668D4" w14:textId="77777777" w:rsidR="00FD410B" w:rsidRPr="006474F1" w:rsidRDefault="00A96879" w:rsidP="00BD0841">
      <w:r w:rsidRPr="006474F1">
        <w:rPr>
          <w:i/>
          <w:iCs/>
        </w:rPr>
        <w:t>c)</w:t>
      </w:r>
      <w:r w:rsidRPr="006474F1">
        <w:tab/>
        <w:t>las publicaciones del Grupo de Trabajo Especial sobre Accesibilidad del Comité Técnico Mixto (JTC 1) de la Organización Internacional de Normalización (ISO) y de la Comisión Electrotécnica Internacional (CEI), ISO/CEI JTC 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14:paraId="118075C5" w14:textId="77777777" w:rsidR="00FD410B" w:rsidRPr="006474F1" w:rsidRDefault="00A96879" w:rsidP="00490045">
      <w:r w:rsidRPr="006474F1">
        <w:rPr>
          <w:i/>
          <w:iCs/>
        </w:rPr>
        <w:t>d)</w:t>
      </w:r>
      <w:r w:rsidRPr="006474F1">
        <w:rPr>
          <w:i/>
          <w:iCs/>
        </w:rPr>
        <w:tab/>
      </w:r>
      <w:r w:rsidRPr="006474F1">
        <w:t>las actividades de la Comisión de Estudio 16 del UIT-T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p>
    <w:p w14:paraId="0832B780" w14:textId="0143D300" w:rsidR="00FD410B" w:rsidRPr="006474F1" w:rsidRDefault="00A96879" w:rsidP="00B04DEB">
      <w:r w:rsidRPr="006474F1">
        <w:rPr>
          <w:i/>
          <w:iCs/>
        </w:rPr>
        <w:t>e)</w:t>
      </w:r>
      <w:r w:rsidRPr="006474F1">
        <w:tab/>
        <w:t xml:space="preserve">las actividades relacionadas con la elaboración de nuevas normas (por </w:t>
      </w:r>
      <w:r w:rsidR="00DB4EC4" w:rsidRPr="006474F1">
        <w:t>ejemplo</w:t>
      </w:r>
      <w:ins w:id="81" w:author="Spanish" w:date="2022-02-10T12:33:00Z">
        <w:r w:rsidR="00E45274">
          <w:t>,</w:t>
        </w:r>
      </w:ins>
      <w:r w:rsidRPr="006474F1">
        <w:t xml:space="preserve"> ISO TC 159, JTC 1 SC35, IEC TC100, ETSI TC HF y W3C WAI) y la aplicación y mantenimiento de las normas existentes (por ejemplo, la ISO 9241-171);</w:t>
      </w:r>
    </w:p>
    <w:p w14:paraId="1CB64E11" w14:textId="77777777" w:rsidR="00FD410B" w:rsidRPr="006474F1" w:rsidRDefault="00A96879" w:rsidP="00FD410B">
      <w:r w:rsidRPr="006474F1">
        <w:rPr>
          <w:i/>
          <w:iCs/>
        </w:rPr>
        <w:t>f)</w:t>
      </w:r>
      <w:r w:rsidRPr="006474F1">
        <w:tab/>
        <w:t>las actividades conjuntas de la UIT y la Iniciativa Mundial para TIC integradoras (G3ICT), incluida la elaboración de un Informe sobre un modelo de política de las TIC en materia de accesibilidad;</w:t>
      </w:r>
    </w:p>
    <w:p w14:paraId="18DDAE3B" w14:textId="77777777" w:rsidR="00FD410B" w:rsidRPr="006474F1" w:rsidRDefault="00A96879" w:rsidP="00FD410B">
      <w:r w:rsidRPr="006474F1">
        <w:rPr>
          <w:i/>
          <w:iCs/>
        </w:rPr>
        <w:t>g)</w:t>
      </w:r>
      <w:r w:rsidRPr="006474F1">
        <w:rPr>
          <w:i/>
          <w:iCs/>
        </w:rPr>
        <w:tab/>
      </w:r>
      <w:r w:rsidRPr="006474F1">
        <w:t>el informe sobre un modelo de política en materia de accesibilidad (noviembre de 2014), el Informe "La TV accesible", publicado con ocasión del Día Internacional de las Personas con Discapacidad (3 de diciembre de 2011), el Informe sobre "Accesibilidad de los teléfonos y servicios móviles para las personas con discapacidad" (agosto de 2012) y el conjunto de herramientas sobre políticas de accesibilidad electrónica para personas con discapacidad (febrero de 2010);</w:t>
      </w:r>
    </w:p>
    <w:p w14:paraId="0B71CEED" w14:textId="77777777" w:rsidR="00FD410B" w:rsidRPr="006474F1" w:rsidRDefault="00A96879" w:rsidP="00FD410B">
      <w:r w:rsidRPr="006474F1">
        <w:rPr>
          <w:i/>
          <w:iCs/>
        </w:rPr>
        <w:lastRenderedPageBreak/>
        <w:t>h)</w:t>
      </w:r>
      <w:r w:rsidRPr="006474F1">
        <w:tab/>
        <w:t>las diversas actividades internacionales, regionales y nacionales para formular o revisar directrices y normas en materia de accesibilidad, compatibilidad y facilidad de uso de las telecomunicaciones/TIC por personas con discapacidad,</w:t>
      </w:r>
    </w:p>
    <w:p w14:paraId="281C0422" w14:textId="77777777" w:rsidR="00FD410B" w:rsidRPr="006474F1" w:rsidRDefault="00A96879" w:rsidP="00FD410B">
      <w:pPr>
        <w:pStyle w:val="Call"/>
        <w:rPr>
          <w:lang w:eastAsia="en-AU"/>
        </w:rPr>
      </w:pPr>
      <w:r w:rsidRPr="006474F1">
        <w:rPr>
          <w:lang w:eastAsia="en-AU"/>
        </w:rPr>
        <w:t>resuelve</w:t>
      </w:r>
    </w:p>
    <w:p w14:paraId="55D7625E" w14:textId="77777777" w:rsidR="00FD410B" w:rsidRPr="006474F1" w:rsidRDefault="00A96879" w:rsidP="00490045">
      <w:r w:rsidRPr="006474F1">
        <w:t>1</w:t>
      </w:r>
      <w:r w:rsidRPr="006474F1">
        <w:tab/>
        <w:t>que la Comisión de Estudio 16 del UIT-T siga dando prioridad a los trabajos sobre las cuestiones pertinentes, la Recomendación UIT-T F.790, la guía para Comisiones de Estudio del UIT-T relativa a las directrices sobre accesibilidad de las telecomunicaciones para ancianos y personas con discapacidad, y la Recomendación UIT-T F.791 relativa a los términos y definiciones de accesibilidad;</w:t>
      </w:r>
    </w:p>
    <w:p w14:paraId="42E59E12" w14:textId="77777777" w:rsidR="00FD410B" w:rsidRPr="006474F1" w:rsidRDefault="00A96879" w:rsidP="00FD410B">
      <w:r w:rsidRPr="006474F1">
        <w:t>2</w:t>
      </w:r>
      <w:r w:rsidRPr="006474F1">
        <w:tab/>
        <w:t>que las Comisiones de Estudio del UIT-T consideren en sus trabajos, los principios de diseño universal, incluida la elaboración de normas no discriminatorias, de reglamentos de servicio y medidas dirigidas a todas las personas, incluidas las personas con discapacidad, y los ancianos, con medidas transversales de protección del usuario;</w:t>
      </w:r>
    </w:p>
    <w:p w14:paraId="7DEDDDEB" w14:textId="5190A153" w:rsidR="00FD410B" w:rsidRPr="006474F1" w:rsidDel="00A45278" w:rsidRDefault="00A96879" w:rsidP="00A45278">
      <w:pPr>
        <w:rPr>
          <w:del w:id="82" w:author="Spanish" w:date="2022-02-08T12:34:00Z"/>
        </w:rPr>
      </w:pPr>
      <w:r w:rsidRPr="006474F1">
        <w:t>3</w:t>
      </w:r>
      <w:r w:rsidRPr="006474F1">
        <w:tab/>
        <w:t>que todas las Comisiones de Estudio del UIT-T utilicen la lista de control de accesibilidad de las telecomunicaciones, que permite la incorporación de los principios de diseño universal y accesibilidad</w:t>
      </w:r>
      <w:ins w:id="83" w:author="Spanish" w:date="2022-02-08T12:34:00Z">
        <w:r w:rsidR="00A45278" w:rsidRPr="006474F1">
          <w:t>,</w:t>
        </w:r>
      </w:ins>
      <w:del w:id="84" w:author="Spanish" w:date="2022-02-08T12:34:00Z">
        <w:r w:rsidRPr="006474F1" w:rsidDel="00A45278">
          <w:delText>;</w:delText>
        </w:r>
      </w:del>
    </w:p>
    <w:p w14:paraId="29678838" w14:textId="7256A3BC" w:rsidR="00FD410B" w:rsidRPr="006474F1" w:rsidRDefault="00A96879" w:rsidP="00A45278">
      <w:del w:id="85" w:author="Spanish" w:date="2022-02-08T12:34:00Z">
        <w:r w:rsidRPr="006474F1" w:rsidDel="00A45278">
          <w:delText>4</w:delText>
        </w:r>
        <w:r w:rsidRPr="006474F1" w:rsidDel="00A45278">
          <w:tab/>
          <w:delText>que se organice un taller de la UIT para informar sobre el progreso de los trabajos y los resultados obtenidos por las Comisiones de Estudio encargadas de la accesibilidad a las TIC antes de la próxima Asamblea Mundial de Normalización de las Telecomunicaciones,</w:delText>
        </w:r>
      </w:del>
    </w:p>
    <w:p w14:paraId="03E18BF6" w14:textId="77777777" w:rsidR="00FD410B" w:rsidRPr="006474F1" w:rsidRDefault="00A96879" w:rsidP="00FD410B">
      <w:pPr>
        <w:pStyle w:val="Call"/>
        <w:rPr>
          <w:lang w:eastAsia="en-AU"/>
        </w:rPr>
      </w:pPr>
      <w:r w:rsidRPr="006474F1">
        <w:t xml:space="preserve">encarga al </w:t>
      </w:r>
      <w:proofErr w:type="gramStart"/>
      <w:r w:rsidRPr="006474F1">
        <w:t>Director</w:t>
      </w:r>
      <w:proofErr w:type="gramEnd"/>
      <w:r w:rsidRPr="006474F1">
        <w:t xml:space="preserve"> de la</w:t>
      </w:r>
      <w:r w:rsidRPr="006474F1">
        <w:rPr>
          <w:lang w:eastAsia="en-AU"/>
        </w:rPr>
        <w:t xml:space="preserve"> Oficina de Normalización de las Telecomunicaciones</w:t>
      </w:r>
    </w:p>
    <w:p w14:paraId="7EC31802" w14:textId="77777777" w:rsidR="00FD410B" w:rsidRPr="006474F1" w:rsidRDefault="00A96879" w:rsidP="00FD410B">
      <w:pPr>
        <w:snapToGrid w:val="0"/>
      </w:pPr>
      <w:r w:rsidRPr="006474F1">
        <w:t>1</w:t>
      </w:r>
      <w:r w:rsidRPr="006474F1">
        <w:tab/>
        <w:t>que informe al Consejo de la UIT de la aplicación de la presente Resolución;</w:t>
      </w:r>
    </w:p>
    <w:p w14:paraId="1D7CF50C" w14:textId="77777777" w:rsidR="00FD410B" w:rsidRPr="006474F1" w:rsidRDefault="00A96879" w:rsidP="00FD410B">
      <w:pPr>
        <w:snapToGrid w:val="0"/>
      </w:pPr>
      <w:r w:rsidRPr="006474F1">
        <w:t>2</w:t>
      </w:r>
      <w:r w:rsidRPr="006474F1">
        <w:tab/>
        <w:t>a que contribuya al desarrollo de un programa de prácticas aplicable a toda la UIT para personas con discapacidad que disponen de conocimientos técnicos especializados en el campo de las TIC, para formarlas en el proceso de normalización y sensibilizar al UIT-T respecto de las necesidades de las personas con discapacidad;</w:t>
      </w:r>
    </w:p>
    <w:p w14:paraId="5DD18BA0" w14:textId="77777777" w:rsidR="00FD410B" w:rsidRPr="006474F1" w:rsidRDefault="00A96879" w:rsidP="00FD410B">
      <w:pPr>
        <w:snapToGrid w:val="0"/>
      </w:pPr>
      <w:r w:rsidRPr="006474F1">
        <w:t>3</w:t>
      </w:r>
      <w:r w:rsidRPr="006474F1">
        <w:tab/>
        <w:t xml:space="preserve">que la UIT-T utilice los informes técnicos FSTP-AM </w:t>
      </w:r>
      <w:r w:rsidRPr="006474F1">
        <w:rPr>
          <w:i/>
        </w:rPr>
        <w:t xml:space="preserve">Guidelines for accesible </w:t>
      </w:r>
      <w:proofErr w:type="gramStart"/>
      <w:r w:rsidRPr="006474F1">
        <w:rPr>
          <w:i/>
        </w:rPr>
        <w:t>meetings</w:t>
      </w:r>
      <w:proofErr w:type="gramEnd"/>
      <w:r w:rsidRPr="006474F1">
        <w:t xml:space="preserve"> (Directrices para reuniones accesibles) y FSTP-ACC-RemPart </w:t>
      </w:r>
      <w:r w:rsidRPr="006474F1">
        <w:rPr>
          <w:i/>
        </w:rPr>
        <w:t>Guidelines for supporting remote participation for all</w:t>
      </w:r>
      <w:r w:rsidRPr="006474F1">
        <w:t xml:space="preserve"> (Directrices para apoyar la participación a distancia de todos) según corresponda, para hacer posible que las personas con discapacidad participen en las reuniones y acontecimientos de la UIT,</w:t>
      </w:r>
    </w:p>
    <w:p w14:paraId="4AE650CA" w14:textId="77777777" w:rsidR="00FD410B" w:rsidRPr="006474F1" w:rsidRDefault="00A96879" w:rsidP="00FD410B">
      <w:pPr>
        <w:pStyle w:val="Call"/>
        <w:rPr>
          <w:lang w:eastAsia="en-AU"/>
        </w:rPr>
      </w:pPr>
      <w:r w:rsidRPr="006474F1">
        <w:t xml:space="preserve">invita al </w:t>
      </w:r>
      <w:proofErr w:type="gramStart"/>
      <w:r w:rsidRPr="006474F1">
        <w:t>Director</w:t>
      </w:r>
      <w:proofErr w:type="gramEnd"/>
      <w:r w:rsidRPr="006474F1">
        <w:t xml:space="preserve"> de la</w:t>
      </w:r>
      <w:r w:rsidRPr="006474F1">
        <w:rPr>
          <w:lang w:eastAsia="en-AU"/>
        </w:rPr>
        <w:t xml:space="preserve"> Oficina de Normalización de las Telecomunicaciones</w:t>
      </w:r>
    </w:p>
    <w:p w14:paraId="00B64328" w14:textId="5F09E76D" w:rsidR="00FD410B" w:rsidRPr="006474F1" w:rsidDel="00A45278" w:rsidRDefault="00A96879" w:rsidP="00FD410B">
      <w:pPr>
        <w:rPr>
          <w:del w:id="86" w:author="Spanish" w:date="2022-02-08T12:34:00Z"/>
        </w:rPr>
      </w:pPr>
      <w:del w:id="87" w:author="Spanish" w:date="2022-02-08T12:34:00Z">
        <w:r w:rsidRPr="006474F1" w:rsidDel="00A45278">
          <w:delText>1</w:delText>
        </w:r>
        <w:r w:rsidRPr="006474F1" w:rsidDel="00A45278">
          <w:tab/>
          <w:delText>a que identifique y documente ejemplos de las prácticas idóneas para la accesibilidad en el campo de las telecomunicaciones/TIC para su diseminación entre Estados Miembros y Miembros de Sector de la UIT;</w:delText>
        </w:r>
      </w:del>
    </w:p>
    <w:p w14:paraId="6B3B0CFA" w14:textId="5897608F" w:rsidR="00FD410B" w:rsidRPr="006474F1" w:rsidDel="00A45278" w:rsidRDefault="00A96879" w:rsidP="00E745B0">
      <w:pPr>
        <w:rPr>
          <w:del w:id="88" w:author="Spanish" w:date="2022-02-08T12:34:00Z"/>
        </w:rPr>
      </w:pPr>
      <w:del w:id="89" w:author="Spanish" w:date="2022-02-08T12:34:00Z">
        <w:r w:rsidRPr="006474F1" w:rsidDel="00A45278">
          <w:delText>2</w:delText>
        </w:r>
        <w:r w:rsidRPr="006474F1" w:rsidDel="00A45278">
          <w:tab/>
          <w:delText>a que examine la accesibilidad de los servicios e instalaciones del UIT-T y considere la posibilidad de introducir cambios, donde corresponda, conforme a la Resolución 61/106 de la AGNU, la Convención de las Naciones Unidas sobre los Derechos de las Personas con Discapacidad y que informe al Consejo a este respecto;</w:delText>
        </w:r>
      </w:del>
    </w:p>
    <w:p w14:paraId="536DBC8B" w14:textId="4FBAC781" w:rsidR="00FD410B" w:rsidRPr="006474F1" w:rsidRDefault="00A96879" w:rsidP="00FD410B">
      <w:del w:id="90" w:author="Spanish" w:date="2022-02-08T12:34:00Z">
        <w:r w:rsidRPr="006474F1" w:rsidDel="00A45278">
          <w:delText>3</w:delText>
        </w:r>
      </w:del>
      <w:ins w:id="91" w:author="Spanish" w:date="2022-02-08T12:35:00Z">
        <w:r w:rsidR="00A45278" w:rsidRPr="006474F1">
          <w:t>1</w:t>
        </w:r>
      </w:ins>
      <w:r w:rsidRPr="006474F1">
        <w:tab/>
        <w:t xml:space="preserve">a que colabore con los </w:t>
      </w:r>
      <w:proofErr w:type="gramStart"/>
      <w:r w:rsidRPr="006474F1">
        <w:t>Directores</w:t>
      </w:r>
      <w:proofErr w:type="gramEnd"/>
      <w:r w:rsidRPr="006474F1">
        <w:t xml:space="preserve"> de la Oficina de Radiocomunicaciones de la UIT (BR) y la Oficina de Desarrollo de las Telecomunicaciones de la UIT (BDT)</w:t>
      </w:r>
      <w:del w:id="92" w:author="Spanish" w:date="2022-02-08T12:35:00Z">
        <w:r w:rsidRPr="006474F1" w:rsidDel="00A45278">
          <w:delText>,</w:delText>
        </w:r>
      </w:del>
      <w:r w:rsidRPr="006474F1">
        <w:t xml:space="preserve"> en las actividades relativas a la accesibilidad, </w:t>
      </w:r>
      <w:ins w:id="93" w:author="Spanish" w:date="2022-02-08T12:37:00Z">
        <w:r w:rsidR="00A45278" w:rsidRPr="006474F1">
          <w:t xml:space="preserve">teniendo en cuenta la labor de la JCA-AHF, </w:t>
        </w:r>
      </w:ins>
      <w:r w:rsidRPr="006474F1">
        <w:t xml:space="preserve">en particular las </w:t>
      </w:r>
      <w:ins w:id="94" w:author="Spanish" w:date="2022-02-08T12:37:00Z">
        <w:r w:rsidR="00A45278" w:rsidRPr="006474F1">
          <w:t xml:space="preserve">actividades </w:t>
        </w:r>
      </w:ins>
      <w:r w:rsidRPr="006474F1">
        <w:t>relativas a la sensibilización y adopción generalizada de las normas de accesibilidad de las telecomunicaciones/TIC, e informe sobre sus conclusiones al Consejo según proceda;</w:t>
      </w:r>
    </w:p>
    <w:p w14:paraId="33E71144" w14:textId="66F00CAC" w:rsidR="00FD410B" w:rsidRPr="006474F1" w:rsidRDefault="00A96879" w:rsidP="00FD410B">
      <w:del w:id="95" w:author="Spanish" w:date="2022-02-08T12:37:00Z">
        <w:r w:rsidRPr="006474F1" w:rsidDel="00A45278">
          <w:delText>4</w:delText>
        </w:r>
      </w:del>
      <w:ins w:id="96" w:author="Spanish" w:date="2022-02-08T12:37:00Z">
        <w:r w:rsidR="00A45278" w:rsidRPr="006474F1">
          <w:t>2</w:t>
        </w:r>
      </w:ins>
      <w:r w:rsidRPr="006474F1">
        <w:tab/>
        <w:t>a que colabore con el UIT</w:t>
      </w:r>
      <w:r w:rsidRPr="006474F1">
        <w:noBreakHyphen/>
        <w:t>D en las actividades relativas a la accesibilidad, en particular elaborando programas que permitan a los países en desarrollo introducir servicios que permitan a las personas con discapacidad usar eficazmente los servicios de telecomunicaciones;</w:t>
      </w:r>
    </w:p>
    <w:p w14:paraId="428E1F57" w14:textId="64C245D2" w:rsidR="00FD410B" w:rsidRPr="006474F1" w:rsidRDefault="00A96879" w:rsidP="00FD410B">
      <w:del w:id="97" w:author="Spanish" w:date="2022-02-08T12:37:00Z">
        <w:r w:rsidRPr="006474F1" w:rsidDel="00A45278">
          <w:lastRenderedPageBreak/>
          <w:delText>5</w:delText>
        </w:r>
      </w:del>
      <w:ins w:id="98" w:author="Spanish" w:date="2022-02-08T12:37:00Z">
        <w:r w:rsidR="00A45278" w:rsidRPr="006474F1">
          <w:t>3</w:t>
        </w:r>
      </w:ins>
      <w:r w:rsidRPr="006474F1">
        <w:tab/>
        <w:t>a que colabore y coopere con otras organizaciones y entidades de normalización, en particular con miras a garantizar que se tiene en cuenta la labor en curso en el ámbito de la accesibilidad a fin de evitar duplicaciones;</w:t>
      </w:r>
    </w:p>
    <w:p w14:paraId="61552AF0" w14:textId="64DA43B9" w:rsidR="00FD410B" w:rsidRPr="006474F1" w:rsidRDefault="00A96879" w:rsidP="00FD410B">
      <w:del w:id="99" w:author="Spanish" w:date="2022-02-08T12:37:00Z">
        <w:r w:rsidRPr="006474F1" w:rsidDel="00A45278">
          <w:delText>6</w:delText>
        </w:r>
      </w:del>
      <w:ins w:id="100" w:author="Spanish" w:date="2022-02-08T12:37:00Z">
        <w:r w:rsidR="00A45278" w:rsidRPr="006474F1">
          <w:t>4</w:t>
        </w:r>
      </w:ins>
      <w:r w:rsidRPr="006474F1">
        <w:tab/>
        <w:t>a que colabore y coopere con las organizaciones de personas con discapacidad en todas las regiones, con el fin de velar por que se tengan en cuenta las necesidades de la comunidad de personas con discapacidad en todos los asuntos relativos a la normalización;</w:t>
      </w:r>
    </w:p>
    <w:p w14:paraId="1B5D2D54" w14:textId="6A03D91D" w:rsidR="00FD410B" w:rsidRPr="006474F1" w:rsidRDefault="00A96879" w:rsidP="00FD410B">
      <w:del w:id="101" w:author="Spanish" w:date="2022-02-08T12:37:00Z">
        <w:r w:rsidRPr="006474F1" w:rsidDel="00A45278">
          <w:delText>7</w:delText>
        </w:r>
      </w:del>
      <w:ins w:id="102" w:author="Spanish" w:date="2022-02-08T12:37:00Z">
        <w:r w:rsidR="00A45278" w:rsidRPr="006474F1">
          <w:t>5</w:t>
        </w:r>
      </w:ins>
      <w:r w:rsidRPr="006474F1">
        <w:tab/>
        <w:t xml:space="preserve">a que continúe la JCA-AHF y cualquier otra función de coordinación y la función de asesoramiento para las cuestiones de accesibilidad con objeto de prestar asistencia al </w:t>
      </w:r>
      <w:proofErr w:type="gramStart"/>
      <w:r w:rsidRPr="006474F1">
        <w:t>Director</w:t>
      </w:r>
      <w:proofErr w:type="gramEnd"/>
      <w:r w:rsidRPr="006474F1">
        <w:t xml:space="preserve"> de la TSB en la elaboración de informes sobre las conclusiones del examen de los servicios e instalaciones del UIT-T;</w:t>
      </w:r>
    </w:p>
    <w:p w14:paraId="60A0B7D2" w14:textId="0C047718" w:rsidR="00FD410B" w:rsidRPr="006474F1" w:rsidRDefault="00A96879" w:rsidP="00FD410B">
      <w:pPr>
        <w:rPr>
          <w:ins w:id="103" w:author="Spanish" w:date="2022-02-08T12:38:00Z"/>
        </w:rPr>
      </w:pPr>
      <w:del w:id="104" w:author="Spanish" w:date="2022-02-08T12:37:00Z">
        <w:r w:rsidRPr="006474F1" w:rsidDel="00A45278">
          <w:delText>8</w:delText>
        </w:r>
      </w:del>
      <w:ins w:id="105" w:author="Spanish" w:date="2022-02-08T12:37:00Z">
        <w:r w:rsidR="00A45278" w:rsidRPr="006474F1">
          <w:t>6</w:t>
        </w:r>
      </w:ins>
      <w:r w:rsidRPr="006474F1">
        <w:tab/>
        <w:t>a que estudie la posibilidad de utilizar recursos relacionados con la accesibilidad en las reuniones organizadas por el UIT-T</w:t>
      </w:r>
      <w:ins w:id="106" w:author="Spanish" w:date="2022-02-08T14:11:00Z">
        <w:r w:rsidR="001C5496" w:rsidRPr="006474F1">
          <w:t>,</w:t>
        </w:r>
      </w:ins>
      <w:r w:rsidRPr="006474F1">
        <w:t xml:space="preserve"> a fin de alentar la participación de las personas con discapacidad </w:t>
      </w:r>
      <w:ins w:id="107" w:author="Spanish" w:date="2022-02-08T12:37:00Z">
        <w:r w:rsidR="00A45278" w:rsidRPr="006474F1">
          <w:t xml:space="preserve">y con necesidades especiales </w:t>
        </w:r>
      </w:ins>
      <w:r w:rsidRPr="006474F1">
        <w:t>en el proceso de normalización</w:t>
      </w:r>
      <w:ins w:id="108" w:author="Spanish" w:date="2022-02-08T12:38:00Z">
        <w:r w:rsidR="00A45278" w:rsidRPr="006474F1">
          <w:t>;</w:t>
        </w:r>
      </w:ins>
      <w:del w:id="109" w:author="Spanish" w:date="2022-02-08T12:38:00Z">
        <w:r w:rsidRPr="006474F1" w:rsidDel="00A45278">
          <w:delText>,</w:delText>
        </w:r>
      </w:del>
    </w:p>
    <w:p w14:paraId="539BB639" w14:textId="6BE9FBF6" w:rsidR="00A45278" w:rsidRPr="006474F1" w:rsidRDefault="00A45278" w:rsidP="00313BF2">
      <w:ins w:id="110" w:author="Spanish" w:date="2022-02-08T12:38:00Z">
        <w:r w:rsidRPr="006474F1">
          <w:t>7</w:t>
        </w:r>
        <w:r w:rsidRPr="006474F1">
          <w:tab/>
          <w:t xml:space="preserve">a que </w:t>
        </w:r>
      </w:ins>
      <w:ins w:id="111" w:author="Spanish" w:date="2022-02-08T14:31:00Z">
        <w:r w:rsidR="00F1651E" w:rsidRPr="006474F1">
          <w:t>considere</w:t>
        </w:r>
      </w:ins>
      <w:ins w:id="112" w:author="Spanish" w:date="2022-02-08T12:38:00Z">
        <w:r w:rsidRPr="006474F1">
          <w:t xml:space="preserve"> la posibilidad de organizar, junto con el UIT-D y con la participación de otras</w:t>
        </w:r>
      </w:ins>
      <w:ins w:id="113" w:author="Spanish" w:date="2022-02-08T14:12:00Z">
        <w:r w:rsidR="00B66099" w:rsidRPr="006474F1">
          <w:t xml:space="preserve"> </w:t>
        </w:r>
      </w:ins>
      <w:ins w:id="114" w:author="Spanish" w:date="2022-02-08T12:38:00Z">
        <w:r w:rsidRPr="006474F1">
          <w:t>entidades</w:t>
        </w:r>
      </w:ins>
      <w:ins w:id="115" w:author="Spanish" w:date="2022-02-08T14:12:00Z">
        <w:r w:rsidR="00B66099" w:rsidRPr="006474F1">
          <w:t xml:space="preserve"> y organismos</w:t>
        </w:r>
      </w:ins>
      <w:ins w:id="116" w:author="Spanish" w:date="2022-02-08T12:38:00Z">
        <w:r w:rsidRPr="006474F1">
          <w:t xml:space="preserve"> de normalización</w:t>
        </w:r>
      </w:ins>
      <w:ins w:id="117" w:author="Spanish" w:date="2022-02-08T12:39:00Z">
        <w:r w:rsidR="005E28A8" w:rsidRPr="006474F1">
          <w:t>, sesiones de</w:t>
        </w:r>
      </w:ins>
      <w:ins w:id="118" w:author="Spanish" w:date="2022-02-08T14:18:00Z">
        <w:r w:rsidR="00313BF2" w:rsidRPr="006474F1">
          <w:t xml:space="preserve"> acompañamiento experto y formación para países en desarrollo </w:t>
        </w:r>
      </w:ins>
      <w:ins w:id="119" w:author="Spanish" w:date="2022-02-08T12:40:00Z">
        <w:r w:rsidR="005E28A8" w:rsidRPr="006474F1">
          <w:t>sobre</w:t>
        </w:r>
      </w:ins>
      <w:ins w:id="120" w:author="Spanish" w:date="2022-02-08T14:18:00Z">
        <w:r w:rsidR="00313BF2" w:rsidRPr="006474F1">
          <w:t xml:space="preserve"> </w:t>
        </w:r>
      </w:ins>
      <w:ins w:id="121" w:author="Spanish" w:date="2022-02-08T14:19:00Z">
        <w:r w:rsidR="00313BF2" w:rsidRPr="006474F1">
          <w:t xml:space="preserve">formas de trabajar con </w:t>
        </w:r>
      </w:ins>
      <w:ins w:id="122" w:author="Spanish" w:date="2022-02-08T12:40:00Z">
        <w:r w:rsidR="005E28A8" w:rsidRPr="006474F1">
          <w:t>organizaciones</w:t>
        </w:r>
      </w:ins>
      <w:ins w:id="123" w:author="Spanish" w:date="2022-02-08T12:41:00Z">
        <w:r w:rsidR="005E28A8" w:rsidRPr="006474F1">
          <w:t xml:space="preserve"> de </w:t>
        </w:r>
      </w:ins>
      <w:ins w:id="124" w:author="Spanish" w:date="2022-02-08T14:18:00Z">
        <w:r w:rsidR="00313BF2" w:rsidRPr="006474F1">
          <w:t>per</w:t>
        </w:r>
      </w:ins>
      <w:ins w:id="125" w:author="Spanish" w:date="2022-02-08T14:19:00Z">
        <w:r w:rsidR="00313BF2" w:rsidRPr="006474F1">
          <w:t>sonas con discapacidad</w:t>
        </w:r>
      </w:ins>
      <w:ins w:id="126" w:author="Spanish" w:date="2022-02-08T12:41:00Z">
        <w:r w:rsidR="005E28A8" w:rsidRPr="006474F1">
          <w:t>,</w:t>
        </w:r>
      </w:ins>
    </w:p>
    <w:p w14:paraId="10B8D7FF" w14:textId="77777777" w:rsidR="00FD410B" w:rsidRPr="006474F1" w:rsidRDefault="00A96879" w:rsidP="00FD410B">
      <w:pPr>
        <w:pStyle w:val="Call"/>
      </w:pPr>
      <w:r w:rsidRPr="006474F1">
        <w:t>encarga al Grupo Asesor de Normalización de las Telecomunicaciones</w:t>
      </w:r>
    </w:p>
    <w:p w14:paraId="1E4309E9" w14:textId="77777777" w:rsidR="00FD410B" w:rsidRPr="006474F1" w:rsidRDefault="00A96879" w:rsidP="00FD410B">
      <w:r w:rsidRPr="006474F1">
        <w:t>1</w:t>
      </w:r>
      <w:r w:rsidRPr="006474F1">
        <w:tab/>
        <w:t>que revise la Guía para Comisiones de Estudio del UIT-T – Consideración de las necesidades de los usuarios finales en la formulación de Recomendaciones;</w:t>
      </w:r>
    </w:p>
    <w:p w14:paraId="0CDFF2EF" w14:textId="5010438C" w:rsidR="00FD410B" w:rsidRPr="006474F1" w:rsidRDefault="00A96879" w:rsidP="00FD410B">
      <w:r w:rsidRPr="006474F1">
        <w:t>2</w:t>
      </w:r>
      <w:r w:rsidRPr="006474F1">
        <w:tab/>
        <w:t xml:space="preserve">que </w:t>
      </w:r>
      <w:del w:id="127" w:author="Spanish" w:date="2022-02-08T12:42:00Z">
        <w:r w:rsidRPr="006474F1" w:rsidDel="005E28A8">
          <w:delText>pida a las</w:delText>
        </w:r>
      </w:del>
      <w:ins w:id="128" w:author="Spanish" w:date="2022-02-08T12:42:00Z">
        <w:r w:rsidR="005E28A8" w:rsidRPr="006474F1">
          <w:t xml:space="preserve">examine </w:t>
        </w:r>
      </w:ins>
      <w:ins w:id="129" w:author="Spanish" w:date="2022-02-08T14:22:00Z">
        <w:r w:rsidR="00313BF2" w:rsidRPr="006474F1">
          <w:t>el modo en que</w:t>
        </w:r>
      </w:ins>
      <w:ins w:id="130" w:author="Spanish" w:date="2022-02-08T12:42:00Z">
        <w:r w:rsidR="005E28A8" w:rsidRPr="006474F1">
          <w:t xml:space="preserve"> las</w:t>
        </w:r>
      </w:ins>
      <w:r w:rsidRPr="006474F1">
        <w:t xml:space="preserve"> Comisiones de Estudio </w:t>
      </w:r>
      <w:del w:id="131" w:author="Spanish" w:date="2022-02-08T12:42:00Z">
        <w:r w:rsidRPr="006474F1" w:rsidDel="005E28A8">
          <w:delText>que faciliten</w:delText>
        </w:r>
      </w:del>
      <w:ins w:id="132" w:author="Spanish" w:date="2022-02-08T12:42:00Z">
        <w:r w:rsidR="005E28A8" w:rsidRPr="006474F1">
          <w:t>facilitan</w:t>
        </w:r>
      </w:ins>
      <w:ins w:id="133" w:author="Spanish" w:date="2022-02-08T14:22:00Z">
        <w:r w:rsidR="00313BF2" w:rsidRPr="006474F1">
          <w:t>,</w:t>
        </w:r>
      </w:ins>
      <w:r w:rsidRPr="006474F1">
        <w:t xml:space="preserve"> en sus correspondientes trabajos</w:t>
      </w:r>
      <w:ins w:id="134" w:author="Spanish" w:date="2022-02-08T14:22:00Z">
        <w:r w:rsidR="00313BF2" w:rsidRPr="006474F1">
          <w:t>,</w:t>
        </w:r>
      </w:ins>
      <w:r w:rsidRPr="006474F1">
        <w:t xml:space="preserve"> la puesta en práctica de nuevos programas, servicios y propuestas que permitan a todas las personas con discapacidad</w:t>
      </w:r>
      <w:ins w:id="135" w:author="Spanish" w:date="2022-02-08T12:42:00Z">
        <w:r w:rsidR="005E28A8" w:rsidRPr="006474F1">
          <w:t xml:space="preserve"> y con necesidades especiales</w:t>
        </w:r>
      </w:ins>
      <w:del w:id="136" w:author="Spanish" w:date="2022-02-08T12:42:00Z">
        <w:r w:rsidRPr="006474F1" w:rsidDel="005E28A8">
          <w:delText>, incluida la incapacidad debida a la edad</w:delText>
        </w:r>
      </w:del>
      <w:del w:id="137" w:author="Spanish" w:date="2022-02-08T12:43:00Z">
        <w:r w:rsidRPr="006474F1" w:rsidDel="005E28A8">
          <w:delText>,</w:delText>
        </w:r>
      </w:del>
      <w:r w:rsidRPr="006474F1">
        <w:t xml:space="preserve"> utilizar de manera efectiva servicios de telecomunicación/TIC, así como las directrices pertinentes sobre las necesidades de los usuarios finales, para incluir específicamente las necesidades de las personas con discapacidad, y que actualice esta Guía de forma periódica, basándose en las contribuciones de los Estados Miembros y de los Miembros de Sector, así como de las Comisiones de Estudio del UIT-T, según corresponda,</w:t>
      </w:r>
    </w:p>
    <w:p w14:paraId="067772A6" w14:textId="77777777" w:rsidR="00FD410B" w:rsidRPr="006474F1" w:rsidRDefault="00A96879" w:rsidP="00FD410B">
      <w:pPr>
        <w:pStyle w:val="Call"/>
        <w:rPr>
          <w:lang w:eastAsia="en-AU"/>
        </w:rPr>
      </w:pPr>
      <w:r w:rsidRPr="006474F1">
        <w:rPr>
          <w:lang w:eastAsia="en-AU"/>
        </w:rPr>
        <w:t>invita a los Estados Miembros y a los Miembros de Sector</w:t>
      </w:r>
    </w:p>
    <w:p w14:paraId="2F760A25" w14:textId="77777777" w:rsidR="00FD410B" w:rsidRPr="006474F1" w:rsidRDefault="00A96879" w:rsidP="00FD410B">
      <w:r w:rsidRPr="006474F1">
        <w:t>1</w:t>
      </w:r>
      <w:r w:rsidRPr="006474F1">
        <w:tab/>
        <w:t>a considerar la creación, dentro de sus marcos jurídicos nacionales, de directrices o de otros mecanismos para mejorar la accesibilidad, compatibilidad y facilidad de uso de servicios, productos y terminales de telecomunicaciones/TIC;</w:t>
      </w:r>
    </w:p>
    <w:p w14:paraId="5E6FFDFD" w14:textId="66697F50" w:rsidR="00FD410B" w:rsidRPr="006474F1" w:rsidRDefault="00A96879" w:rsidP="00FD410B">
      <w:r w:rsidRPr="006474F1">
        <w:t>2</w:t>
      </w:r>
      <w:r w:rsidRPr="006474F1">
        <w:tab/>
        <w:t xml:space="preserve">a </w:t>
      </w:r>
      <w:del w:id="138" w:author="Spanish" w:date="2022-02-08T12:43:00Z">
        <w:r w:rsidRPr="006474F1" w:rsidDel="005E28A8">
          <w:delText xml:space="preserve">considerar </w:delText>
        </w:r>
      </w:del>
      <w:ins w:id="139" w:author="Spanish" w:date="2022-02-08T12:43:00Z">
        <w:r w:rsidR="005E28A8" w:rsidRPr="006474F1">
          <w:t>prom</w:t>
        </w:r>
      </w:ins>
      <w:ins w:id="140" w:author="Spanish" w:date="2022-02-08T14:25:00Z">
        <w:r w:rsidR="00B31A9C" w:rsidRPr="006474F1">
          <w:t>over</w:t>
        </w:r>
      </w:ins>
      <w:ins w:id="141" w:author="Spanish" w:date="2022-02-08T12:43:00Z">
        <w:r w:rsidR="005E28A8" w:rsidRPr="006474F1">
          <w:t xml:space="preserve"> </w:t>
        </w:r>
      </w:ins>
      <w:r w:rsidRPr="006474F1">
        <w:t>la introducción de servicios o programas, incluidos los servicios de retransmisión de telecomunicaciones</w:t>
      </w:r>
      <w:ins w:id="142" w:author="Spanish" w:date="2022-02-10T12:05:00Z">
        <w:r w:rsidR="00D00BDF" w:rsidRPr="006474F1">
          <w:rPr>
            <w:rStyle w:val="FootnoteReference"/>
          </w:rPr>
          <w:footnoteReference w:customMarkFollows="1" w:id="2"/>
          <w:t>1</w:t>
        </w:r>
      </w:ins>
      <w:del w:id="144" w:author="Spanish" w:date="2022-02-08T12:44:00Z">
        <w:r w:rsidRPr="006474F1" w:rsidDel="005E28A8">
          <w:rPr>
            <w:rStyle w:val="FootnoteReference"/>
          </w:rPr>
          <w:footnoteReference w:customMarkFollows="1" w:id="3"/>
          <w:delText>2</w:delText>
        </w:r>
      </w:del>
      <w:r w:rsidRPr="006474F1">
        <w:t xml:space="preserve"> para permitir que las personas con discapacidad auditiva y verbal utilicen servicios de telecomunicaciones que sean funcionalmente equivalentes a los utilizados por las personas sin discapacidad;</w:t>
      </w:r>
    </w:p>
    <w:p w14:paraId="096FB6DE" w14:textId="77777777" w:rsidR="00FD410B" w:rsidRPr="006474F1" w:rsidRDefault="00A96879" w:rsidP="004A055A">
      <w:pPr>
        <w:rPr>
          <w:highlight w:val="yellow"/>
        </w:rPr>
      </w:pPr>
      <w:r w:rsidRPr="006474F1">
        <w:t>3</w:t>
      </w:r>
      <w:r w:rsidRPr="006474F1">
        <w:tab/>
        <w:t>a participar activamente en estudios relacionados con la accesibilidad en el UIT</w:t>
      </w:r>
      <w:r w:rsidRPr="006474F1">
        <w:noBreakHyphen/>
        <w:t>R, el UIT</w:t>
      </w:r>
      <w:r w:rsidRPr="006474F1">
        <w:noBreakHyphen/>
        <w:t>T y el UIT</w:t>
      </w:r>
      <w:r w:rsidRPr="006474F1">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14:paraId="1DC721F7" w14:textId="77777777" w:rsidR="00FD410B" w:rsidRPr="006474F1" w:rsidRDefault="00A96879" w:rsidP="004A055A">
      <w:r w:rsidRPr="006474F1">
        <w:lastRenderedPageBreak/>
        <w:t>4</w:t>
      </w:r>
      <w:r w:rsidRPr="006474F1">
        <w:tab/>
        <w:t>a considerar la posibilidad de designar coordinadores para la aplicación y supervisión de la Resolución 70;</w:t>
      </w:r>
    </w:p>
    <w:p w14:paraId="7B6EC6DC" w14:textId="77777777" w:rsidR="00FD410B" w:rsidRPr="006474F1" w:rsidRDefault="00A96879" w:rsidP="00FD410B">
      <w:r w:rsidRPr="006474F1">
        <w:t>5</w:t>
      </w:r>
      <w:r w:rsidRPr="006474F1">
        <w:tab/>
        <w:t>a alentar la oferta de planes de servicio diferenciados y asequibles para las personas con discapacidad a fin de aumentar la accesibilidad a las telecomunicaciones/TIC y su facilidad de uso para estas personas;</w:t>
      </w:r>
    </w:p>
    <w:p w14:paraId="63CFE6B9" w14:textId="77777777" w:rsidR="00FD410B" w:rsidRPr="006474F1" w:rsidRDefault="00A96879" w:rsidP="00FD410B">
      <w:r w:rsidRPr="006474F1">
        <w:t>6</w:t>
      </w:r>
      <w:r w:rsidRPr="006474F1">
        <w:tab/>
        <w:t>a alentar el desarrollo de aplicaciones para terminales y productos de telecomunicaciones destinados a aumentar la accesibilidad de las telecomunicaciones/TIC y su facilidad de uso para las personas con discapacidad visual, auditiva, verbal u otra discapacidad física o mental;</w:t>
      </w:r>
    </w:p>
    <w:p w14:paraId="39D32A56" w14:textId="77777777" w:rsidR="00FD410B" w:rsidRPr="006474F1" w:rsidRDefault="00A96879" w:rsidP="00FD410B">
      <w:r w:rsidRPr="006474F1">
        <w:t>7</w:t>
      </w:r>
      <w:r w:rsidRPr="006474F1">
        <w:tab/>
        <w:t>a alentar a las organizaciones regionales de telecomunicaciones a contribuir a la labor y considerar la aplicación de los resultados obtenidos en las Comisiones de Estudio y talleres sobre este tema;</w:t>
      </w:r>
    </w:p>
    <w:p w14:paraId="750C0AFE" w14:textId="77777777" w:rsidR="00FD410B" w:rsidRPr="006474F1" w:rsidRDefault="00A96879" w:rsidP="00FD410B">
      <w:r w:rsidRPr="006474F1">
        <w:t>8</w:t>
      </w:r>
      <w:r w:rsidRPr="006474F1">
        <w:tab/>
        <w:t>a alentar a la industria a considerar funciones accesibles a la hora de diseñar los dispositivos y servicios de telecomunicaciones.</w:t>
      </w:r>
    </w:p>
    <w:p w14:paraId="67B525EB" w14:textId="77777777" w:rsidR="00D00BDF" w:rsidRPr="006474F1" w:rsidRDefault="00D00BDF" w:rsidP="00411C49">
      <w:pPr>
        <w:pStyle w:val="Reasons"/>
      </w:pPr>
    </w:p>
    <w:p w14:paraId="2B7C8CED" w14:textId="77777777" w:rsidR="00D00BDF" w:rsidRPr="006474F1" w:rsidRDefault="00D00BDF">
      <w:pPr>
        <w:jc w:val="center"/>
      </w:pPr>
      <w:r w:rsidRPr="006474F1">
        <w:t>______________</w:t>
      </w:r>
    </w:p>
    <w:sectPr w:rsidR="00D00BDF" w:rsidRPr="006474F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366C" w14:textId="77777777" w:rsidR="00FC241D" w:rsidRDefault="00FC241D">
      <w:r>
        <w:separator/>
      </w:r>
    </w:p>
  </w:endnote>
  <w:endnote w:type="continuationSeparator" w:id="0">
    <w:p w14:paraId="37AD95D5"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48C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2651D" w14:textId="7BE582B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C2D68">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7" w:name="_Hlk95223225"/>
  <w:bookmarkStart w:id="148" w:name="_Hlk95223226"/>
  <w:p w14:paraId="3EB99814" w14:textId="1092CFC9" w:rsidR="0077084A" w:rsidRPr="006C2D68" w:rsidRDefault="0077084A" w:rsidP="00FC3528">
    <w:pPr>
      <w:pStyle w:val="Footer"/>
      <w:ind w:right="360"/>
      <w:rPr>
        <w:lang w:val="fr-FR"/>
      </w:rPr>
    </w:pPr>
    <w:r>
      <w:fldChar w:fldCharType="begin"/>
    </w:r>
    <w:r w:rsidRPr="006C2D68">
      <w:rPr>
        <w:lang w:val="fr-FR"/>
      </w:rPr>
      <w:instrText xml:space="preserve"> FILENAME \p  \* MERGEFORMAT </w:instrText>
    </w:r>
    <w:r>
      <w:fldChar w:fldCharType="separate"/>
    </w:r>
    <w:r w:rsidR="008D67CD" w:rsidRPr="006C2D68">
      <w:rPr>
        <w:lang w:val="fr-FR"/>
      </w:rPr>
      <w:t>P:\ESP\ITU-T\CONF-T\WTSA20\000\040ADD11S.docx</w:t>
    </w:r>
    <w:r>
      <w:fldChar w:fldCharType="end"/>
    </w:r>
    <w:r w:rsidR="00A96879" w:rsidRPr="006C2D68">
      <w:rPr>
        <w:lang w:val="fr-FR"/>
      </w:rPr>
      <w:t xml:space="preserve"> (501194)</w:t>
    </w:r>
    <w:bookmarkEnd w:id="147"/>
    <w:bookmarkEnd w:id="1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5938" w14:textId="24E1E5EA" w:rsidR="00E83D45" w:rsidRPr="006C2D68" w:rsidRDefault="00E85658" w:rsidP="008D67CD">
    <w:pPr>
      <w:pStyle w:val="Footer"/>
      <w:rPr>
        <w:lang w:val="fr-FR"/>
      </w:rPr>
    </w:pPr>
    <w:r>
      <w:fldChar w:fldCharType="begin"/>
    </w:r>
    <w:r w:rsidRPr="006C2D68">
      <w:rPr>
        <w:lang w:val="fr-FR"/>
      </w:rPr>
      <w:instrText xml:space="preserve"> FILENAME \p  \* MERGEFORMAT </w:instrText>
    </w:r>
    <w:r>
      <w:fldChar w:fldCharType="separate"/>
    </w:r>
    <w:r w:rsidR="008D67CD" w:rsidRPr="006C2D68">
      <w:rPr>
        <w:lang w:val="fr-FR"/>
      </w:rPr>
      <w:t>P:\ESP\ITU-T\CONF-T\WTSA20\000\040ADD11S.docx</w:t>
    </w:r>
    <w:r>
      <w:fldChar w:fldCharType="end"/>
    </w:r>
    <w:r w:rsidR="008D67CD" w:rsidRPr="006C2D68">
      <w:rPr>
        <w:lang w:val="fr-FR"/>
      </w:rPr>
      <w:t xml:space="preserve"> (501194)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2F67" w14:textId="77777777" w:rsidR="00FC241D" w:rsidRDefault="00FC241D">
      <w:r>
        <w:rPr>
          <w:b/>
        </w:rPr>
        <w:t>_______________</w:t>
      </w:r>
    </w:p>
  </w:footnote>
  <w:footnote w:type="continuationSeparator" w:id="0">
    <w:p w14:paraId="13AD3160" w14:textId="77777777" w:rsidR="00FC241D" w:rsidRDefault="00FC241D">
      <w:r>
        <w:continuationSeparator/>
      </w:r>
    </w:p>
  </w:footnote>
  <w:footnote w:id="1">
    <w:p w14:paraId="0B531A8D" w14:textId="77777777" w:rsidR="004A3B8F" w:rsidRPr="001E6B98" w:rsidDel="00A45278" w:rsidRDefault="00A96879" w:rsidP="00490045">
      <w:pPr>
        <w:pStyle w:val="FootnoteText"/>
        <w:rPr>
          <w:del w:id="75" w:author="Spanish" w:date="2022-02-08T12:33:00Z"/>
        </w:rPr>
      </w:pPr>
      <w:del w:id="76" w:author="Spanish" w:date="2022-02-08T12:33:00Z">
        <w:r w:rsidRPr="001E6B98" w:rsidDel="00A45278">
          <w:rPr>
            <w:rStyle w:val="FootnoteReference"/>
          </w:rPr>
          <w:delText>1</w:delText>
        </w:r>
        <w:r w:rsidRPr="001E6B98" w:rsidDel="00A45278">
          <w:tab/>
        </w:r>
        <w:r w:rsidRPr="001E6B98" w:rsidDel="00A45278">
          <w:rPr>
            <w:bCs/>
            <w:szCs w:val="24"/>
          </w:rPr>
          <w:delText>Declaración de Principios de Ginebra, § 13 y 30; Plan de Acción de Ginebra, §</w:delText>
        </w:r>
        <w:r w:rsidRPr="001E6B98" w:rsidDel="00A45278">
          <w:rPr>
            <w:szCs w:val="24"/>
          </w:rPr>
          <w:delText> 9</w:delText>
        </w:r>
        <w:r w:rsidDel="00A45278">
          <w:rPr>
            <w:szCs w:val="24"/>
          </w:rPr>
          <w:delText> </w:delText>
        </w:r>
        <w:r w:rsidRPr="001E6B98" w:rsidDel="00A45278">
          <w:rPr>
            <w:szCs w:val="24"/>
          </w:rPr>
          <w:delText>e) y f), 12 y 23; Compromiso de Túnez, § 18 y 20; y Agenda de Túnez para la Socied</w:delText>
        </w:r>
        <w:r w:rsidDel="00A45278">
          <w:rPr>
            <w:szCs w:val="24"/>
          </w:rPr>
          <w:delText>ad de la Información, § 90 c) y </w:delText>
        </w:r>
        <w:r w:rsidRPr="001E6B98" w:rsidDel="00A45278">
          <w:rPr>
            <w:szCs w:val="24"/>
          </w:rPr>
          <w:delText>e).</w:delText>
        </w:r>
      </w:del>
    </w:p>
  </w:footnote>
  <w:footnote w:id="2">
    <w:p w14:paraId="6C6A65E8" w14:textId="60A574BB" w:rsidR="00D00BDF" w:rsidRPr="00D00BDF" w:rsidRDefault="00D00BDF">
      <w:pPr>
        <w:pStyle w:val="FootnoteText"/>
        <w:rPr>
          <w:lang w:val="es-ES"/>
        </w:rPr>
      </w:pPr>
      <w:ins w:id="143" w:author="Spanish" w:date="2022-02-10T12:05:00Z">
        <w:r>
          <w:rPr>
            <w:rStyle w:val="FootnoteReference"/>
          </w:rPr>
          <w:t>1</w:t>
        </w:r>
        <w:r>
          <w:tab/>
        </w:r>
        <w:r w:rsidRPr="00206AEC">
          <w:t>Los servicios de retransmisión de telecomunicaciones permiten a los usuarios de las distintas modalidades de comunicación (por ejemplo, texto, signos, voz) interactuar gracias a la convergencia de los modos de comunicación, por lo general a través de operadores humanos</w:t>
        </w:r>
        <w:r w:rsidRPr="00757742">
          <w:rPr>
            <w:lang w:val="es-ES"/>
          </w:rPr>
          <w:t>.</w:t>
        </w:r>
      </w:ins>
    </w:p>
  </w:footnote>
  <w:footnote w:id="3">
    <w:p w14:paraId="0E2E3D8F" w14:textId="77777777" w:rsidR="004A3B8F" w:rsidRPr="001E6B98" w:rsidDel="005E28A8" w:rsidRDefault="00A96879" w:rsidP="00FD410B">
      <w:pPr>
        <w:pStyle w:val="FootnoteText"/>
        <w:rPr>
          <w:del w:id="145" w:author="Spanish" w:date="2022-02-08T12:44:00Z"/>
        </w:rPr>
      </w:pPr>
      <w:del w:id="146" w:author="Spanish" w:date="2022-02-08T12:44:00Z">
        <w:r w:rsidRPr="001E6B98" w:rsidDel="005E28A8">
          <w:rPr>
            <w:rStyle w:val="FootnoteReference"/>
          </w:rPr>
          <w:delText>2</w:delText>
        </w:r>
        <w:r w:rsidRPr="001E6B98" w:rsidDel="005E28A8">
          <w:tab/>
        </w:r>
        <w:r w:rsidRPr="00170D8A" w:rsidDel="005E28A8">
          <w:rPr>
            <w:lang w:val="es-ES"/>
          </w:rPr>
          <w:delText>Los servicios de retransmisión de telecomunicaciones permiten interactuar a los usuarios de las distintas modalidades de comunicación (por ejemplo, texto, signos, voz) gracias a la convergencia de los modos de comunicación, por lo general a través de operadores humanos</w:delText>
        </w:r>
        <w:r w:rsidRPr="00757742" w:rsidDel="005E28A8">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B691" w14:textId="0CE5DED1" w:rsidR="00E83D45" w:rsidRDefault="00E83D45" w:rsidP="00E83D45">
    <w:pPr>
      <w:pStyle w:val="Header"/>
    </w:pPr>
    <w:r>
      <w:fldChar w:fldCharType="begin"/>
    </w:r>
    <w:r>
      <w:instrText xml:space="preserve"> PAGE  \* MERGEFORMAT </w:instrText>
    </w:r>
    <w:r>
      <w:fldChar w:fldCharType="separate"/>
    </w:r>
    <w:r w:rsidR="000C4B81">
      <w:rPr>
        <w:noProof/>
      </w:rPr>
      <w:t>4</w:t>
    </w:r>
    <w:r>
      <w:fldChar w:fldCharType="end"/>
    </w:r>
  </w:p>
  <w:p w14:paraId="44C4AB79" w14:textId="2A31D7B9" w:rsidR="00E83D45" w:rsidRPr="00C72D5C" w:rsidRDefault="008D67CD" w:rsidP="00E83D45">
    <w:pPr>
      <w:pStyle w:val="Header"/>
    </w:pPr>
    <w:r>
      <w:t>Addéndum 11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5C09"/>
    <w:rsid w:val="0002785D"/>
    <w:rsid w:val="00035D4A"/>
    <w:rsid w:val="00057296"/>
    <w:rsid w:val="00087AE8"/>
    <w:rsid w:val="000A5B9A"/>
    <w:rsid w:val="000C4B81"/>
    <w:rsid w:val="000C7758"/>
    <w:rsid w:val="000E5BF9"/>
    <w:rsid w:val="000E5EE9"/>
    <w:rsid w:val="000F0E6D"/>
    <w:rsid w:val="00120191"/>
    <w:rsid w:val="00121170"/>
    <w:rsid w:val="00123CC5"/>
    <w:rsid w:val="0015142D"/>
    <w:rsid w:val="001616DC"/>
    <w:rsid w:val="00163962"/>
    <w:rsid w:val="00191A97"/>
    <w:rsid w:val="001A083F"/>
    <w:rsid w:val="001C41FA"/>
    <w:rsid w:val="001C5496"/>
    <w:rsid w:val="001D380F"/>
    <w:rsid w:val="001D440E"/>
    <w:rsid w:val="001E2B52"/>
    <w:rsid w:val="001E3F27"/>
    <w:rsid w:val="001F20F0"/>
    <w:rsid w:val="001F6199"/>
    <w:rsid w:val="00206AEC"/>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13BF2"/>
    <w:rsid w:val="003237B0"/>
    <w:rsid w:val="003248A9"/>
    <w:rsid w:val="00324FFA"/>
    <w:rsid w:val="0032680B"/>
    <w:rsid w:val="00363A65"/>
    <w:rsid w:val="00377EC9"/>
    <w:rsid w:val="003B1E8C"/>
    <w:rsid w:val="003C2508"/>
    <w:rsid w:val="003D0AA3"/>
    <w:rsid w:val="003E4A1A"/>
    <w:rsid w:val="004104AC"/>
    <w:rsid w:val="00454553"/>
    <w:rsid w:val="00476FB2"/>
    <w:rsid w:val="004B124A"/>
    <w:rsid w:val="004B520A"/>
    <w:rsid w:val="004C3636"/>
    <w:rsid w:val="004C3A5A"/>
    <w:rsid w:val="004F4E41"/>
    <w:rsid w:val="00507C36"/>
    <w:rsid w:val="0051705A"/>
    <w:rsid w:val="00523269"/>
    <w:rsid w:val="00532097"/>
    <w:rsid w:val="00566BEE"/>
    <w:rsid w:val="0058350F"/>
    <w:rsid w:val="005A374D"/>
    <w:rsid w:val="005C475F"/>
    <w:rsid w:val="005C69BE"/>
    <w:rsid w:val="005E28A8"/>
    <w:rsid w:val="005E782D"/>
    <w:rsid w:val="005F2605"/>
    <w:rsid w:val="006413F5"/>
    <w:rsid w:val="00646147"/>
    <w:rsid w:val="006474F1"/>
    <w:rsid w:val="00662039"/>
    <w:rsid w:val="00662BA0"/>
    <w:rsid w:val="00681766"/>
    <w:rsid w:val="00692AAE"/>
    <w:rsid w:val="006B0F54"/>
    <w:rsid w:val="006C2D68"/>
    <w:rsid w:val="006D6E67"/>
    <w:rsid w:val="006E0078"/>
    <w:rsid w:val="006E1A13"/>
    <w:rsid w:val="006E76B9"/>
    <w:rsid w:val="006F48FF"/>
    <w:rsid w:val="00701C20"/>
    <w:rsid w:val="00702F3D"/>
    <w:rsid w:val="0070518E"/>
    <w:rsid w:val="00723A74"/>
    <w:rsid w:val="00734034"/>
    <w:rsid w:val="007354E9"/>
    <w:rsid w:val="00765578"/>
    <w:rsid w:val="0077084A"/>
    <w:rsid w:val="00775B73"/>
    <w:rsid w:val="00776E3D"/>
    <w:rsid w:val="00783AFD"/>
    <w:rsid w:val="00786250"/>
    <w:rsid w:val="00790506"/>
    <w:rsid w:val="007952C7"/>
    <w:rsid w:val="007C2317"/>
    <w:rsid w:val="007C39FA"/>
    <w:rsid w:val="007D330A"/>
    <w:rsid w:val="007E5A28"/>
    <w:rsid w:val="007E667F"/>
    <w:rsid w:val="00801B5E"/>
    <w:rsid w:val="00823A61"/>
    <w:rsid w:val="00866AE6"/>
    <w:rsid w:val="00866BBD"/>
    <w:rsid w:val="00873B75"/>
    <w:rsid w:val="008750A8"/>
    <w:rsid w:val="00875C22"/>
    <w:rsid w:val="00894DCB"/>
    <w:rsid w:val="008D67CD"/>
    <w:rsid w:val="008E35DA"/>
    <w:rsid w:val="008E4453"/>
    <w:rsid w:val="0090121B"/>
    <w:rsid w:val="009144C9"/>
    <w:rsid w:val="00916196"/>
    <w:rsid w:val="00916258"/>
    <w:rsid w:val="0094091F"/>
    <w:rsid w:val="0094505C"/>
    <w:rsid w:val="00973754"/>
    <w:rsid w:val="0097673E"/>
    <w:rsid w:val="00990278"/>
    <w:rsid w:val="009A137D"/>
    <w:rsid w:val="009B0563"/>
    <w:rsid w:val="009C0BED"/>
    <w:rsid w:val="009C2ACC"/>
    <w:rsid w:val="009D4714"/>
    <w:rsid w:val="009E11EC"/>
    <w:rsid w:val="009F6A67"/>
    <w:rsid w:val="00A10166"/>
    <w:rsid w:val="00A118DB"/>
    <w:rsid w:val="00A24AC0"/>
    <w:rsid w:val="00A4450C"/>
    <w:rsid w:val="00A45278"/>
    <w:rsid w:val="00A55F2D"/>
    <w:rsid w:val="00A96879"/>
    <w:rsid w:val="00AA1D6C"/>
    <w:rsid w:val="00AA5E6C"/>
    <w:rsid w:val="00AB4E90"/>
    <w:rsid w:val="00AE5677"/>
    <w:rsid w:val="00AE658F"/>
    <w:rsid w:val="00AF2F78"/>
    <w:rsid w:val="00B07178"/>
    <w:rsid w:val="00B1727C"/>
    <w:rsid w:val="00B173B3"/>
    <w:rsid w:val="00B257B2"/>
    <w:rsid w:val="00B27CB4"/>
    <w:rsid w:val="00B31A9C"/>
    <w:rsid w:val="00B4449B"/>
    <w:rsid w:val="00B51263"/>
    <w:rsid w:val="00B52D55"/>
    <w:rsid w:val="00B61807"/>
    <w:rsid w:val="00B627DD"/>
    <w:rsid w:val="00B66099"/>
    <w:rsid w:val="00B75455"/>
    <w:rsid w:val="00B8288C"/>
    <w:rsid w:val="00B9677E"/>
    <w:rsid w:val="00B97014"/>
    <w:rsid w:val="00BD5FE4"/>
    <w:rsid w:val="00BE16A0"/>
    <w:rsid w:val="00BE2E80"/>
    <w:rsid w:val="00BE5EDD"/>
    <w:rsid w:val="00BE6A1F"/>
    <w:rsid w:val="00C126C4"/>
    <w:rsid w:val="00C25B5B"/>
    <w:rsid w:val="00C614DC"/>
    <w:rsid w:val="00C63EB5"/>
    <w:rsid w:val="00C72410"/>
    <w:rsid w:val="00C858D0"/>
    <w:rsid w:val="00CA1F40"/>
    <w:rsid w:val="00CB35C9"/>
    <w:rsid w:val="00CC01E0"/>
    <w:rsid w:val="00CC3EAB"/>
    <w:rsid w:val="00CD1851"/>
    <w:rsid w:val="00CD5FEE"/>
    <w:rsid w:val="00CD663E"/>
    <w:rsid w:val="00CE60D2"/>
    <w:rsid w:val="00D00BDF"/>
    <w:rsid w:val="00D0288A"/>
    <w:rsid w:val="00D3539B"/>
    <w:rsid w:val="00D56781"/>
    <w:rsid w:val="00D72A5D"/>
    <w:rsid w:val="00DB4EC4"/>
    <w:rsid w:val="00DC629B"/>
    <w:rsid w:val="00E05BFF"/>
    <w:rsid w:val="00E21778"/>
    <w:rsid w:val="00E262F1"/>
    <w:rsid w:val="00E32BEE"/>
    <w:rsid w:val="00E45274"/>
    <w:rsid w:val="00E47B44"/>
    <w:rsid w:val="00E71D14"/>
    <w:rsid w:val="00E8097C"/>
    <w:rsid w:val="00E83D45"/>
    <w:rsid w:val="00E85658"/>
    <w:rsid w:val="00E91D30"/>
    <w:rsid w:val="00E94A4A"/>
    <w:rsid w:val="00EA352C"/>
    <w:rsid w:val="00EE1779"/>
    <w:rsid w:val="00EF0D6D"/>
    <w:rsid w:val="00F0220A"/>
    <w:rsid w:val="00F02C63"/>
    <w:rsid w:val="00F1651E"/>
    <w:rsid w:val="00F247BB"/>
    <w:rsid w:val="00F26F4E"/>
    <w:rsid w:val="00F54E0E"/>
    <w:rsid w:val="00F606A0"/>
    <w:rsid w:val="00F62AB3"/>
    <w:rsid w:val="00F63177"/>
    <w:rsid w:val="00F66597"/>
    <w:rsid w:val="00F7212F"/>
    <w:rsid w:val="00F8150C"/>
    <w:rsid w:val="00F90F3E"/>
    <w:rsid w:val="00FA06CF"/>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7B3C5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75C22"/>
    <w:rPr>
      <w:sz w:val="16"/>
      <w:szCs w:val="16"/>
    </w:rPr>
  </w:style>
  <w:style w:type="paragraph" w:styleId="CommentText">
    <w:name w:val="annotation text"/>
    <w:basedOn w:val="Normal"/>
    <w:link w:val="CommentTextChar"/>
    <w:semiHidden/>
    <w:unhideWhenUsed/>
    <w:rsid w:val="00875C22"/>
    <w:rPr>
      <w:sz w:val="20"/>
    </w:rPr>
  </w:style>
  <w:style w:type="character" w:customStyle="1" w:styleId="CommentTextChar">
    <w:name w:val="Comment Text Char"/>
    <w:basedOn w:val="DefaultParagraphFont"/>
    <w:link w:val="CommentText"/>
    <w:semiHidden/>
    <w:rsid w:val="00875C2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75C22"/>
    <w:rPr>
      <w:b/>
      <w:bCs/>
    </w:rPr>
  </w:style>
  <w:style w:type="character" w:customStyle="1" w:styleId="CommentSubjectChar">
    <w:name w:val="Comment Subject Char"/>
    <w:basedOn w:val="CommentTextChar"/>
    <w:link w:val="CommentSubject"/>
    <w:semiHidden/>
    <w:rsid w:val="00875C22"/>
    <w:rPr>
      <w:rFonts w:ascii="Times New Roman" w:hAnsi="Times New Roman"/>
      <w:b/>
      <w:bCs/>
      <w:lang w:val="es-ES_tradnl" w:eastAsia="en-US"/>
    </w:rPr>
  </w:style>
  <w:style w:type="paragraph" w:styleId="Revision">
    <w:name w:val="Revision"/>
    <w:hidden/>
    <w:uiPriority w:val="99"/>
    <w:semiHidden/>
    <w:rsid w:val="00875C22"/>
    <w:rPr>
      <w:rFonts w:ascii="Times New Roman" w:hAnsi="Times New Roman"/>
      <w:sz w:val="24"/>
      <w:lang w:val="es-ES_tradnl" w:eastAsia="en-US"/>
    </w:rPr>
  </w:style>
  <w:style w:type="paragraph" w:styleId="BalloonText">
    <w:name w:val="Balloon Text"/>
    <w:basedOn w:val="Normal"/>
    <w:link w:val="BalloonTextChar"/>
    <w:semiHidden/>
    <w:unhideWhenUsed/>
    <w:rsid w:val="00875C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5C2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e4fc02-2a50-4e29-973d-0f028910c935" targetNamespace="http://schemas.microsoft.com/office/2006/metadata/properties" ma:root="true" ma:fieldsID="d41af5c836d734370eb92e7ee5f83852" ns2:_="" ns3:_="">
    <xsd:import namespace="996b2e75-67fd-4955-a3b0-5ab9934cb50b"/>
    <xsd:import namespace="1de4fc02-2a50-4e29-973d-0f028910c9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e4fc02-2a50-4e29-973d-0f028910c9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de4fc02-2a50-4e29-973d-0f028910c935">DPM</DPM_x0020_Author>
    <DPM_x0020_File_x0020_name xmlns="1de4fc02-2a50-4e29-973d-0f028910c935">T17-WTSA.20-C-0040!A11!MSW-S</DPM_x0020_File_x0020_name>
    <DPM_x0020_Version xmlns="1de4fc02-2a50-4e29-973d-0f028910c935">DPM_2019.11.13.01</DPM_x0020_Version>
  </documentManagement>
</p:properties>
</file>

<file path=customXml/itemProps1.xml><?xml version="1.0" encoding="utf-8"?>
<ds:datastoreItem xmlns:ds="http://schemas.openxmlformats.org/officeDocument/2006/customXml" ds:itemID="{DA483D1F-DA79-40AB-BC05-FEB36995B6C8}">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e4fc02-2a50-4e29-973d-0f028910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1de4fc02-2a50-4e29-973d-0f028910c935"/>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2360</Words>
  <Characters>16009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T17-WTSA.20-C-0040!A11!MSW-S</vt:lpstr>
    </vt:vector>
  </TitlesOfParts>
  <Manager>Secretaría General - Pool</Manager>
  <Company>International Telecommunication Union (ITU)</Company>
  <LinksUpToDate>false</LinksUpToDate>
  <CharactersWithSpaces>18333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T17-WTSA.20-C-0040!A11!MSW-S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12</cp:revision>
  <cp:lastPrinted>2016-03-08T15:23:00Z</cp:lastPrinted>
  <dcterms:created xsi:type="dcterms:W3CDTF">2022-02-08T14:48:00Z</dcterms:created>
  <dcterms:modified xsi:type="dcterms:W3CDTF">2022-02-10T11:43:00Z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