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D6642B" w14:paraId="670CB205" w14:textId="77777777" w:rsidTr="006A7CE3">
        <w:trPr>
          <w:cantSplit/>
        </w:trPr>
        <w:tc>
          <w:tcPr>
            <w:tcW w:w="6803" w:type="dxa"/>
            <w:vAlign w:val="center"/>
          </w:tcPr>
          <w:p w14:paraId="17880235" w14:textId="77777777" w:rsidR="00CF2532" w:rsidRPr="00D6642B" w:rsidRDefault="00CF2532" w:rsidP="00526703">
            <w:pPr>
              <w:rPr>
                <w:rFonts w:ascii="Verdana" w:hAnsi="Verdana" w:cs="Times New Roman Bold"/>
                <w:b/>
                <w:bCs/>
                <w:sz w:val="22"/>
                <w:szCs w:val="22"/>
                <w:lang w:val="fr-FR"/>
              </w:rPr>
            </w:pPr>
            <w:r w:rsidRPr="00D6642B">
              <w:rPr>
                <w:rFonts w:ascii="Verdana" w:hAnsi="Verdana" w:cs="Times New Roman Bold"/>
                <w:b/>
                <w:bCs/>
                <w:sz w:val="22"/>
                <w:szCs w:val="22"/>
                <w:lang w:val="fr-FR"/>
              </w:rPr>
              <w:t xml:space="preserve">Assemblée mondiale de normalisation </w:t>
            </w:r>
            <w:r w:rsidRPr="00D6642B">
              <w:rPr>
                <w:rFonts w:ascii="Verdana" w:hAnsi="Verdana" w:cs="Times New Roman Bold"/>
                <w:b/>
                <w:bCs/>
                <w:sz w:val="22"/>
                <w:szCs w:val="22"/>
                <w:lang w:val="fr-FR"/>
              </w:rPr>
              <w:br/>
              <w:t>des télécommunications (AMNT-20)</w:t>
            </w:r>
            <w:r w:rsidRPr="00D6642B">
              <w:rPr>
                <w:rFonts w:ascii="Verdana" w:hAnsi="Verdana" w:cs="Times New Roman Bold"/>
                <w:b/>
                <w:bCs/>
                <w:sz w:val="26"/>
                <w:szCs w:val="26"/>
                <w:lang w:val="fr-FR"/>
              </w:rPr>
              <w:br/>
            </w:r>
            <w:r w:rsidR="00A4071B" w:rsidRPr="00D6642B">
              <w:rPr>
                <w:rFonts w:ascii="Verdana" w:hAnsi="Verdana" w:cs="Times New Roman Bold"/>
                <w:b/>
                <w:bCs/>
                <w:sz w:val="18"/>
                <w:szCs w:val="18"/>
                <w:lang w:val="fr-FR"/>
              </w:rPr>
              <w:t>Genève</w:t>
            </w:r>
            <w:r w:rsidR="004B35D2" w:rsidRPr="00D6642B">
              <w:rPr>
                <w:rFonts w:ascii="Verdana" w:hAnsi="Verdana" w:cs="Times New Roman Bold"/>
                <w:b/>
                <w:bCs/>
                <w:sz w:val="18"/>
                <w:szCs w:val="18"/>
                <w:lang w:val="fr-FR"/>
              </w:rPr>
              <w:t>, 1</w:t>
            </w:r>
            <w:r w:rsidR="00153859" w:rsidRPr="00D6642B">
              <w:rPr>
                <w:rFonts w:ascii="Verdana" w:hAnsi="Verdana" w:cs="Times New Roman Bold"/>
                <w:b/>
                <w:bCs/>
                <w:sz w:val="18"/>
                <w:szCs w:val="18"/>
                <w:lang w:val="fr-FR"/>
              </w:rPr>
              <w:t>er</w:t>
            </w:r>
            <w:r w:rsidR="00CE36EA" w:rsidRPr="00D6642B">
              <w:rPr>
                <w:rFonts w:ascii="Verdana" w:hAnsi="Verdana" w:cs="Times New Roman Bold"/>
                <w:b/>
                <w:bCs/>
                <w:sz w:val="18"/>
                <w:szCs w:val="18"/>
                <w:lang w:val="fr-FR"/>
              </w:rPr>
              <w:t>-</w:t>
            </w:r>
            <w:r w:rsidR="005E28A3" w:rsidRPr="00D6642B">
              <w:rPr>
                <w:rFonts w:ascii="Verdana" w:hAnsi="Verdana" w:cs="Times New Roman Bold"/>
                <w:b/>
                <w:bCs/>
                <w:sz w:val="18"/>
                <w:szCs w:val="18"/>
                <w:lang w:val="fr-FR"/>
              </w:rPr>
              <w:t>9</w:t>
            </w:r>
            <w:r w:rsidR="00CE36EA" w:rsidRPr="00D6642B">
              <w:rPr>
                <w:rFonts w:ascii="Verdana" w:hAnsi="Verdana" w:cs="Times New Roman Bold"/>
                <w:b/>
                <w:bCs/>
                <w:sz w:val="18"/>
                <w:szCs w:val="18"/>
                <w:lang w:val="fr-FR"/>
              </w:rPr>
              <w:t xml:space="preserve"> mars 202</w:t>
            </w:r>
            <w:r w:rsidR="004B35D2" w:rsidRPr="00D6642B">
              <w:rPr>
                <w:rFonts w:ascii="Verdana" w:hAnsi="Verdana" w:cs="Times New Roman Bold"/>
                <w:b/>
                <w:bCs/>
                <w:sz w:val="18"/>
                <w:szCs w:val="18"/>
                <w:lang w:val="fr-FR"/>
              </w:rPr>
              <w:t>2</w:t>
            </w:r>
          </w:p>
        </w:tc>
        <w:tc>
          <w:tcPr>
            <w:tcW w:w="3007" w:type="dxa"/>
            <w:vAlign w:val="center"/>
          </w:tcPr>
          <w:p w14:paraId="57C977FB" w14:textId="77777777" w:rsidR="00CF2532" w:rsidRPr="00D6642B" w:rsidRDefault="00CF2532" w:rsidP="00CF2532">
            <w:pPr>
              <w:spacing w:before="0"/>
              <w:rPr>
                <w:lang w:val="fr-FR"/>
              </w:rPr>
            </w:pPr>
            <w:r w:rsidRPr="00D6642B">
              <w:rPr>
                <w:noProof/>
                <w:lang w:val="fr-FR"/>
              </w:rPr>
              <w:drawing>
                <wp:inline distT="0" distB="0" distL="0" distR="0" wp14:anchorId="641E2886" wp14:editId="74058D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D6642B" w14:paraId="477365CB" w14:textId="77777777" w:rsidTr="006A7CE3">
        <w:trPr>
          <w:cantSplit/>
        </w:trPr>
        <w:tc>
          <w:tcPr>
            <w:tcW w:w="6803" w:type="dxa"/>
            <w:tcBorders>
              <w:bottom w:val="single" w:sz="12" w:space="0" w:color="auto"/>
            </w:tcBorders>
          </w:tcPr>
          <w:p w14:paraId="6D1661D9" w14:textId="77777777" w:rsidR="00595780" w:rsidRPr="00D6642B" w:rsidRDefault="00595780" w:rsidP="00530525">
            <w:pPr>
              <w:spacing w:before="0"/>
              <w:rPr>
                <w:lang w:val="fr-FR"/>
              </w:rPr>
            </w:pPr>
          </w:p>
        </w:tc>
        <w:tc>
          <w:tcPr>
            <w:tcW w:w="3007" w:type="dxa"/>
            <w:tcBorders>
              <w:bottom w:val="single" w:sz="12" w:space="0" w:color="auto"/>
            </w:tcBorders>
          </w:tcPr>
          <w:p w14:paraId="0EB4C197" w14:textId="77777777" w:rsidR="00595780" w:rsidRPr="00D6642B" w:rsidRDefault="00595780" w:rsidP="00530525">
            <w:pPr>
              <w:spacing w:before="0"/>
              <w:rPr>
                <w:lang w:val="fr-FR"/>
              </w:rPr>
            </w:pPr>
          </w:p>
        </w:tc>
      </w:tr>
      <w:tr w:rsidR="001D581B" w:rsidRPr="00D6642B" w14:paraId="551F9B09" w14:textId="77777777" w:rsidTr="006A7CE3">
        <w:trPr>
          <w:cantSplit/>
        </w:trPr>
        <w:tc>
          <w:tcPr>
            <w:tcW w:w="6803" w:type="dxa"/>
            <w:tcBorders>
              <w:top w:val="single" w:sz="12" w:space="0" w:color="auto"/>
            </w:tcBorders>
          </w:tcPr>
          <w:p w14:paraId="3114EF78" w14:textId="77777777" w:rsidR="00595780" w:rsidRPr="00D6642B" w:rsidRDefault="00595780" w:rsidP="00530525">
            <w:pPr>
              <w:spacing w:before="0"/>
              <w:rPr>
                <w:lang w:val="fr-FR"/>
              </w:rPr>
            </w:pPr>
          </w:p>
        </w:tc>
        <w:tc>
          <w:tcPr>
            <w:tcW w:w="3007" w:type="dxa"/>
          </w:tcPr>
          <w:p w14:paraId="0B339674" w14:textId="77777777" w:rsidR="00595780" w:rsidRPr="00D6642B" w:rsidRDefault="00595780" w:rsidP="00530525">
            <w:pPr>
              <w:spacing w:before="0"/>
              <w:rPr>
                <w:rFonts w:ascii="Verdana" w:hAnsi="Verdana"/>
                <w:b/>
                <w:bCs/>
                <w:sz w:val="20"/>
                <w:lang w:val="fr-FR"/>
              </w:rPr>
            </w:pPr>
          </w:p>
        </w:tc>
      </w:tr>
      <w:tr w:rsidR="00C26BA2" w:rsidRPr="00D6642B" w14:paraId="04DB91C4" w14:textId="77777777" w:rsidTr="006A7CE3">
        <w:trPr>
          <w:cantSplit/>
        </w:trPr>
        <w:tc>
          <w:tcPr>
            <w:tcW w:w="6803" w:type="dxa"/>
          </w:tcPr>
          <w:p w14:paraId="388B7945" w14:textId="77777777" w:rsidR="00C26BA2" w:rsidRPr="00D6642B" w:rsidRDefault="00C26BA2" w:rsidP="00530525">
            <w:pPr>
              <w:spacing w:before="0"/>
              <w:rPr>
                <w:lang w:val="fr-FR"/>
              </w:rPr>
            </w:pPr>
            <w:r w:rsidRPr="00D6642B">
              <w:rPr>
                <w:rFonts w:ascii="Verdana" w:hAnsi="Verdana"/>
                <w:b/>
                <w:sz w:val="20"/>
                <w:lang w:val="fr-FR"/>
              </w:rPr>
              <w:t>SÉANCE PLÉNIÈRE</w:t>
            </w:r>
          </w:p>
        </w:tc>
        <w:tc>
          <w:tcPr>
            <w:tcW w:w="3007" w:type="dxa"/>
          </w:tcPr>
          <w:p w14:paraId="59B80D1A" w14:textId="5B072C37" w:rsidR="00C26BA2" w:rsidRPr="00D6642B" w:rsidRDefault="00C26BA2" w:rsidP="00D300B0">
            <w:pPr>
              <w:pStyle w:val="DocNumber"/>
              <w:rPr>
                <w:lang w:val="fr-FR"/>
              </w:rPr>
            </w:pPr>
            <w:r w:rsidRPr="00D6642B">
              <w:rPr>
                <w:lang w:val="fr-FR"/>
              </w:rPr>
              <w:t>Addendum 10 au</w:t>
            </w:r>
            <w:r w:rsidRPr="00D6642B">
              <w:rPr>
                <w:lang w:val="fr-FR"/>
              </w:rPr>
              <w:br/>
              <w:t>Document 40</w:t>
            </w:r>
            <w:r w:rsidR="00793CB3" w:rsidRPr="00D6642B">
              <w:rPr>
                <w:lang w:val="fr-FR"/>
              </w:rPr>
              <w:t>-F</w:t>
            </w:r>
          </w:p>
        </w:tc>
      </w:tr>
      <w:tr w:rsidR="001D581B" w:rsidRPr="00D6642B" w14:paraId="55F5220A" w14:textId="77777777" w:rsidTr="006A7CE3">
        <w:trPr>
          <w:cantSplit/>
        </w:trPr>
        <w:tc>
          <w:tcPr>
            <w:tcW w:w="6803" w:type="dxa"/>
          </w:tcPr>
          <w:p w14:paraId="7673AE38" w14:textId="77777777" w:rsidR="00595780" w:rsidRPr="00D6642B" w:rsidRDefault="00595780" w:rsidP="00530525">
            <w:pPr>
              <w:spacing w:before="0"/>
              <w:rPr>
                <w:lang w:val="fr-FR"/>
              </w:rPr>
            </w:pPr>
          </w:p>
        </w:tc>
        <w:tc>
          <w:tcPr>
            <w:tcW w:w="3007" w:type="dxa"/>
          </w:tcPr>
          <w:p w14:paraId="4EEF8604" w14:textId="77777777" w:rsidR="00595780" w:rsidRPr="00D6642B" w:rsidRDefault="00C26BA2" w:rsidP="00530525">
            <w:pPr>
              <w:spacing w:before="0"/>
              <w:rPr>
                <w:lang w:val="fr-FR"/>
              </w:rPr>
            </w:pPr>
            <w:r w:rsidRPr="00D6642B">
              <w:rPr>
                <w:rFonts w:ascii="Verdana" w:hAnsi="Verdana"/>
                <w:b/>
                <w:sz w:val="20"/>
                <w:lang w:val="fr-FR"/>
              </w:rPr>
              <w:t>31 janvier 2022</w:t>
            </w:r>
          </w:p>
        </w:tc>
      </w:tr>
      <w:tr w:rsidR="001D581B" w:rsidRPr="00D6642B" w14:paraId="1BC59C18" w14:textId="77777777" w:rsidTr="006A7CE3">
        <w:trPr>
          <w:cantSplit/>
        </w:trPr>
        <w:tc>
          <w:tcPr>
            <w:tcW w:w="6803" w:type="dxa"/>
          </w:tcPr>
          <w:p w14:paraId="3827CAA0" w14:textId="77777777" w:rsidR="00595780" w:rsidRPr="00D6642B" w:rsidRDefault="00595780" w:rsidP="00530525">
            <w:pPr>
              <w:spacing w:before="0"/>
              <w:rPr>
                <w:lang w:val="fr-FR"/>
              </w:rPr>
            </w:pPr>
          </w:p>
        </w:tc>
        <w:tc>
          <w:tcPr>
            <w:tcW w:w="3007" w:type="dxa"/>
          </w:tcPr>
          <w:p w14:paraId="699532AA" w14:textId="77777777" w:rsidR="00595780" w:rsidRPr="00D6642B" w:rsidRDefault="00C26BA2" w:rsidP="00530525">
            <w:pPr>
              <w:spacing w:before="0"/>
              <w:rPr>
                <w:lang w:val="fr-FR"/>
              </w:rPr>
            </w:pPr>
            <w:r w:rsidRPr="00D6642B">
              <w:rPr>
                <w:rFonts w:ascii="Verdana" w:hAnsi="Verdana"/>
                <w:b/>
                <w:sz w:val="20"/>
                <w:lang w:val="fr-FR"/>
              </w:rPr>
              <w:t>Original: russe</w:t>
            </w:r>
          </w:p>
        </w:tc>
      </w:tr>
      <w:tr w:rsidR="000032AD" w:rsidRPr="00D6642B" w14:paraId="75B77880" w14:textId="77777777" w:rsidTr="006A7CE3">
        <w:trPr>
          <w:cantSplit/>
        </w:trPr>
        <w:tc>
          <w:tcPr>
            <w:tcW w:w="9810" w:type="dxa"/>
            <w:gridSpan w:val="2"/>
          </w:tcPr>
          <w:p w14:paraId="0702139F" w14:textId="77777777" w:rsidR="000032AD" w:rsidRPr="00D6642B" w:rsidRDefault="000032AD" w:rsidP="00530525">
            <w:pPr>
              <w:spacing w:before="0"/>
              <w:rPr>
                <w:rFonts w:ascii="Verdana" w:hAnsi="Verdana"/>
                <w:b/>
                <w:bCs/>
                <w:sz w:val="20"/>
                <w:lang w:val="fr-FR"/>
              </w:rPr>
            </w:pPr>
          </w:p>
        </w:tc>
      </w:tr>
      <w:tr w:rsidR="00595780" w:rsidRPr="00D6642B" w14:paraId="236ECEDE" w14:textId="77777777" w:rsidTr="006A7CE3">
        <w:trPr>
          <w:cantSplit/>
        </w:trPr>
        <w:tc>
          <w:tcPr>
            <w:tcW w:w="9810" w:type="dxa"/>
            <w:gridSpan w:val="2"/>
          </w:tcPr>
          <w:p w14:paraId="1A96BA1E" w14:textId="1001AD17" w:rsidR="00595780" w:rsidRPr="00D6642B" w:rsidRDefault="00793CB3" w:rsidP="00530525">
            <w:pPr>
              <w:pStyle w:val="Source"/>
              <w:rPr>
                <w:lang w:val="fr-FR"/>
              </w:rPr>
            </w:pPr>
            <w:r w:rsidRPr="00D6642B">
              <w:rPr>
                <w:lang w:val="fr-FR"/>
              </w:rPr>
              <w:t>États</w:t>
            </w:r>
            <w:r w:rsidR="00C26BA2" w:rsidRPr="00D6642B">
              <w:rPr>
                <w:lang w:val="fr-FR"/>
              </w:rPr>
              <w:t xml:space="preserve"> Membres de l'UIT, </w:t>
            </w:r>
            <w:r w:rsidR="007637B4" w:rsidRPr="007637B4">
              <w:rPr>
                <w:lang w:val="fr-FR"/>
              </w:rPr>
              <w:t xml:space="preserve">membres de la Communauté régionale </w:t>
            </w:r>
            <w:r w:rsidR="007637B4">
              <w:rPr>
                <w:lang w:val="fr-FR"/>
              </w:rPr>
              <w:br/>
            </w:r>
            <w:r w:rsidR="007637B4" w:rsidRPr="007637B4">
              <w:rPr>
                <w:lang w:val="fr-FR"/>
              </w:rPr>
              <w:t>des communications (RCC)</w:t>
            </w:r>
          </w:p>
        </w:tc>
      </w:tr>
      <w:tr w:rsidR="00595780" w:rsidRPr="00D6642B" w14:paraId="20E984F2" w14:textId="77777777" w:rsidTr="006A7CE3">
        <w:trPr>
          <w:cantSplit/>
        </w:trPr>
        <w:tc>
          <w:tcPr>
            <w:tcW w:w="9810" w:type="dxa"/>
            <w:gridSpan w:val="2"/>
          </w:tcPr>
          <w:p w14:paraId="6D02D670" w14:textId="640B7158" w:rsidR="00595780" w:rsidRPr="00D6642B" w:rsidRDefault="00793CB3" w:rsidP="00530525">
            <w:pPr>
              <w:pStyle w:val="Title1"/>
              <w:rPr>
                <w:lang w:val="fr-FR"/>
              </w:rPr>
            </w:pPr>
            <w:r w:rsidRPr="00D6642B">
              <w:rPr>
                <w:lang w:val="fr-FR"/>
              </w:rPr>
              <w:t>PROPOSITION DE MODIFICATION DE LA RÉSOLUTION</w:t>
            </w:r>
            <w:r w:rsidR="00C26BA2" w:rsidRPr="00D6642B">
              <w:rPr>
                <w:lang w:val="fr-FR"/>
              </w:rPr>
              <w:t xml:space="preserve"> 54</w:t>
            </w:r>
          </w:p>
        </w:tc>
      </w:tr>
      <w:tr w:rsidR="00595780" w:rsidRPr="00D6642B" w14:paraId="7ABDE89A" w14:textId="77777777" w:rsidTr="006A7CE3">
        <w:trPr>
          <w:cantSplit/>
        </w:trPr>
        <w:tc>
          <w:tcPr>
            <w:tcW w:w="9810" w:type="dxa"/>
            <w:gridSpan w:val="2"/>
          </w:tcPr>
          <w:p w14:paraId="399DEDF0" w14:textId="77777777" w:rsidR="00595780" w:rsidRPr="00D6642B" w:rsidRDefault="00595780" w:rsidP="00530525">
            <w:pPr>
              <w:pStyle w:val="Title2"/>
              <w:rPr>
                <w:lang w:val="fr-FR"/>
              </w:rPr>
            </w:pPr>
          </w:p>
        </w:tc>
      </w:tr>
      <w:tr w:rsidR="00C26BA2" w:rsidRPr="00D6642B" w14:paraId="79B79B85" w14:textId="77777777" w:rsidTr="006A7CE3">
        <w:trPr>
          <w:cantSplit/>
          <w:trHeight w:hRule="exact" w:val="120"/>
        </w:trPr>
        <w:tc>
          <w:tcPr>
            <w:tcW w:w="9810" w:type="dxa"/>
            <w:gridSpan w:val="2"/>
          </w:tcPr>
          <w:p w14:paraId="629142AC" w14:textId="77777777" w:rsidR="00C26BA2" w:rsidRPr="00D6642B" w:rsidRDefault="00C26BA2" w:rsidP="00530525">
            <w:pPr>
              <w:pStyle w:val="Agendaitem"/>
              <w:rPr>
                <w:lang w:val="fr-FR"/>
              </w:rPr>
            </w:pPr>
          </w:p>
        </w:tc>
      </w:tr>
    </w:tbl>
    <w:p w14:paraId="1CAD63A5" w14:textId="059FEEF3" w:rsidR="006A7CE3" w:rsidRPr="00D6642B" w:rsidRDefault="006A7CE3" w:rsidP="006A7CE3">
      <w:pPr>
        <w:pStyle w:val="Headingb"/>
        <w:rPr>
          <w:lang w:val="fr-FR"/>
        </w:rPr>
      </w:pPr>
      <w:r w:rsidRPr="00D6642B">
        <w:rPr>
          <w:lang w:val="fr-FR"/>
        </w:rPr>
        <w:t>Introduction</w:t>
      </w:r>
    </w:p>
    <w:p w14:paraId="42D461DF" w14:textId="33219779" w:rsidR="006A7CE3" w:rsidRPr="00D6642B" w:rsidRDefault="0051244F" w:rsidP="006A7CE3">
      <w:pPr>
        <w:rPr>
          <w:lang w:val="fr-FR"/>
        </w:rPr>
      </w:pPr>
      <w:r w:rsidRPr="00D6642B">
        <w:rPr>
          <w:lang w:val="fr-FR"/>
        </w:rPr>
        <w:t xml:space="preserve">On a constaté récemment un intérêt croissant </w:t>
      </w:r>
      <w:r w:rsidR="00BF1F9A" w:rsidRPr="00D6642B">
        <w:rPr>
          <w:lang w:val="fr-FR"/>
        </w:rPr>
        <w:t xml:space="preserve">pour </w:t>
      </w:r>
      <w:r w:rsidRPr="00D6642B">
        <w:rPr>
          <w:lang w:val="fr-FR"/>
        </w:rPr>
        <w:t xml:space="preserve">la création de groupes régionaux de </w:t>
      </w:r>
      <w:r w:rsidR="00191095" w:rsidRPr="00D6642B">
        <w:rPr>
          <w:lang w:val="fr-FR"/>
        </w:rPr>
        <w:t>C</w:t>
      </w:r>
      <w:r w:rsidRPr="00D6642B">
        <w:rPr>
          <w:lang w:val="fr-FR"/>
        </w:rPr>
        <w:t>ommissions d'études (CE) du Secteur de la normalisation des télécommunications de l'Union internationale des télécommunications (UIT</w:t>
      </w:r>
      <w:r w:rsidR="006A7CE3" w:rsidRPr="00D6642B">
        <w:rPr>
          <w:lang w:val="fr-FR"/>
        </w:rPr>
        <w:t xml:space="preserve">-T), </w:t>
      </w:r>
      <w:r w:rsidR="00F35478" w:rsidRPr="00D6642B">
        <w:rPr>
          <w:lang w:val="fr-FR"/>
        </w:rPr>
        <w:t>en particulier</w:t>
      </w:r>
      <w:r w:rsidR="006A7CE3" w:rsidRPr="00D6642B">
        <w:rPr>
          <w:lang w:val="fr-FR"/>
        </w:rPr>
        <w:t xml:space="preserve"> </w:t>
      </w:r>
      <w:r w:rsidR="00F35478" w:rsidRPr="00D6642B">
        <w:rPr>
          <w:lang w:val="fr-FR"/>
        </w:rPr>
        <w:t>parmi les</w:t>
      </w:r>
      <w:r w:rsidR="006A7CE3" w:rsidRPr="00D6642B">
        <w:rPr>
          <w:lang w:val="fr-FR"/>
        </w:rPr>
        <w:t xml:space="preserve"> </w:t>
      </w:r>
      <w:r w:rsidRPr="00D6642B">
        <w:rPr>
          <w:lang w:val="fr-FR"/>
        </w:rPr>
        <w:t>pays en développement</w:t>
      </w:r>
      <w:r w:rsidR="006A7CE3" w:rsidRPr="00D6642B">
        <w:rPr>
          <w:lang w:val="fr-FR"/>
        </w:rPr>
        <w:t xml:space="preserve">. </w:t>
      </w:r>
      <w:r w:rsidR="00F35478" w:rsidRPr="00D6642B">
        <w:rPr>
          <w:lang w:val="fr-FR"/>
        </w:rPr>
        <w:t>Les</w:t>
      </w:r>
      <w:r w:rsidR="006A7CE3" w:rsidRPr="00D6642B">
        <w:rPr>
          <w:lang w:val="fr-FR"/>
        </w:rPr>
        <w:t xml:space="preserve"> administrations </w:t>
      </w:r>
      <w:r w:rsidR="00F35478" w:rsidRPr="00D6642B">
        <w:rPr>
          <w:lang w:val="fr-FR"/>
        </w:rPr>
        <w:t xml:space="preserve">des pays membres de la Communauté régionale des communications </w:t>
      </w:r>
      <w:r w:rsidR="006A7CE3" w:rsidRPr="00D6642B">
        <w:rPr>
          <w:lang w:val="fr-FR"/>
        </w:rPr>
        <w:t xml:space="preserve">(RCC) </w:t>
      </w:r>
      <w:r w:rsidR="00AC65E8" w:rsidRPr="00D6642B">
        <w:rPr>
          <w:lang w:val="fr-FR"/>
        </w:rPr>
        <w:t>sont très attachées</w:t>
      </w:r>
      <w:r w:rsidR="00514566" w:rsidRPr="00D6642B">
        <w:rPr>
          <w:lang w:val="fr-FR"/>
        </w:rPr>
        <w:t xml:space="preserve"> à</w:t>
      </w:r>
      <w:r w:rsidR="006A7CE3" w:rsidRPr="00D6642B">
        <w:rPr>
          <w:lang w:val="fr-FR"/>
        </w:rPr>
        <w:t xml:space="preserve"> </w:t>
      </w:r>
      <w:r w:rsidR="00F35478" w:rsidRPr="00D6642B">
        <w:rPr>
          <w:lang w:val="fr-FR"/>
        </w:rPr>
        <w:t xml:space="preserve">la possibilité </w:t>
      </w:r>
      <w:r w:rsidR="00BF1F9A" w:rsidRPr="00D6642B">
        <w:rPr>
          <w:lang w:val="fr-FR"/>
        </w:rPr>
        <w:t xml:space="preserve">de procéder à des échanges de vues </w:t>
      </w:r>
      <w:r w:rsidR="00F35478" w:rsidRPr="00D6642B">
        <w:rPr>
          <w:lang w:val="fr-FR"/>
        </w:rPr>
        <w:t xml:space="preserve">sur des sujets </w:t>
      </w:r>
      <w:r w:rsidR="00571BF8" w:rsidRPr="00D6642B">
        <w:rPr>
          <w:lang w:val="fr-FR"/>
        </w:rPr>
        <w:t>qui présentent pour elles de l</w:t>
      </w:r>
      <w:r w:rsidR="00A333E2" w:rsidRPr="00D6642B">
        <w:rPr>
          <w:lang w:val="fr-FR"/>
        </w:rPr>
        <w:t>'</w:t>
      </w:r>
      <w:r w:rsidR="00F35478" w:rsidRPr="00D6642B">
        <w:rPr>
          <w:lang w:val="fr-FR"/>
        </w:rPr>
        <w:t>importan</w:t>
      </w:r>
      <w:r w:rsidR="00571BF8" w:rsidRPr="00D6642B">
        <w:rPr>
          <w:lang w:val="fr-FR"/>
        </w:rPr>
        <w:t xml:space="preserve">ce </w:t>
      </w:r>
      <w:r w:rsidR="00F35478" w:rsidRPr="00D6642B">
        <w:rPr>
          <w:lang w:val="fr-FR"/>
        </w:rPr>
        <w:t xml:space="preserve">et </w:t>
      </w:r>
      <w:r w:rsidR="00571BF8" w:rsidRPr="00D6642B">
        <w:rPr>
          <w:lang w:val="fr-FR"/>
        </w:rPr>
        <w:t>de l</w:t>
      </w:r>
      <w:r w:rsidR="00A333E2" w:rsidRPr="00D6642B">
        <w:rPr>
          <w:lang w:val="fr-FR"/>
        </w:rPr>
        <w:t>'</w:t>
      </w:r>
      <w:r w:rsidR="00571BF8" w:rsidRPr="00D6642B">
        <w:rPr>
          <w:lang w:val="fr-FR"/>
        </w:rPr>
        <w:t xml:space="preserve">intérêt </w:t>
      </w:r>
      <w:r w:rsidR="00F35478" w:rsidRPr="00D6642B">
        <w:rPr>
          <w:lang w:val="fr-FR"/>
        </w:rPr>
        <w:t xml:space="preserve">dans le cadre des groupes régionaux des </w:t>
      </w:r>
      <w:r w:rsidR="00191095" w:rsidRPr="00D6642B">
        <w:rPr>
          <w:lang w:val="fr-FR"/>
        </w:rPr>
        <w:t>C</w:t>
      </w:r>
      <w:r w:rsidR="00F35478" w:rsidRPr="00D6642B">
        <w:rPr>
          <w:lang w:val="fr-FR"/>
        </w:rPr>
        <w:t>ommissions d'études de l'UIT-T (CE 3, 11, 13 et 20 de l'UIT-T)</w:t>
      </w:r>
      <w:r w:rsidR="006A7CE3" w:rsidRPr="00D6642B">
        <w:rPr>
          <w:lang w:val="fr-FR"/>
        </w:rPr>
        <w:t>.</w:t>
      </w:r>
    </w:p>
    <w:p w14:paraId="68BB72F0" w14:textId="34D8D067" w:rsidR="006A7CE3" w:rsidRPr="00D6642B" w:rsidRDefault="009628F7" w:rsidP="006A7CE3">
      <w:pPr>
        <w:rPr>
          <w:lang w:val="fr-FR"/>
        </w:rPr>
      </w:pPr>
      <w:r w:rsidRPr="00D6642B">
        <w:rPr>
          <w:lang w:val="fr-FR"/>
        </w:rPr>
        <w:t>Toutefois, seuls les groupes régionaux de la CE 3 de l'UIT-T ont actuellement la possibilité d'élaborer des normes régionales</w:t>
      </w:r>
      <w:r w:rsidR="006A7CE3" w:rsidRPr="00D6642B">
        <w:rPr>
          <w:lang w:val="fr-FR"/>
        </w:rPr>
        <w:t xml:space="preserve">. </w:t>
      </w:r>
      <w:r w:rsidR="00571BF8" w:rsidRPr="00D6642B">
        <w:rPr>
          <w:lang w:val="fr-FR"/>
        </w:rPr>
        <w:t>Or</w:t>
      </w:r>
      <w:r w:rsidR="009E6664" w:rsidRPr="00D6642B">
        <w:rPr>
          <w:lang w:val="fr-FR"/>
        </w:rPr>
        <w:t>, é</w:t>
      </w:r>
      <w:r w:rsidR="00091110" w:rsidRPr="00D6642B">
        <w:rPr>
          <w:lang w:val="fr-FR"/>
        </w:rPr>
        <w:t>largir cette pratique et cette possibilité</w:t>
      </w:r>
      <w:r w:rsidR="006A7CE3" w:rsidRPr="00D6642B">
        <w:rPr>
          <w:lang w:val="fr-FR"/>
        </w:rPr>
        <w:t xml:space="preserve"> </w:t>
      </w:r>
      <w:r w:rsidR="00DF7DE1" w:rsidRPr="00D6642B">
        <w:rPr>
          <w:lang w:val="fr-FR"/>
        </w:rPr>
        <w:t xml:space="preserve">à d'autres </w:t>
      </w:r>
      <w:r w:rsidR="00191095" w:rsidRPr="00D6642B">
        <w:rPr>
          <w:lang w:val="fr-FR"/>
        </w:rPr>
        <w:t>C</w:t>
      </w:r>
      <w:r w:rsidR="00DF7DE1" w:rsidRPr="00D6642B">
        <w:rPr>
          <w:lang w:val="fr-FR"/>
        </w:rPr>
        <w:t xml:space="preserve">ommissions d'études de l'UIT-T pourrait </w:t>
      </w:r>
      <w:r w:rsidR="00571BF8" w:rsidRPr="00D6642B">
        <w:rPr>
          <w:lang w:val="fr-FR"/>
        </w:rPr>
        <w:t xml:space="preserve">être utile </w:t>
      </w:r>
      <w:r w:rsidR="00DF7DE1" w:rsidRPr="00D6642B">
        <w:rPr>
          <w:lang w:val="fr-FR"/>
        </w:rPr>
        <w:t>aux pays en développement</w:t>
      </w:r>
      <w:r w:rsidR="005C2474" w:rsidRPr="00D6642B">
        <w:rPr>
          <w:lang w:val="fr-FR"/>
        </w:rPr>
        <w:t>,</w:t>
      </w:r>
      <w:r w:rsidR="00DF7DE1" w:rsidRPr="00D6642B">
        <w:rPr>
          <w:lang w:val="fr-FR"/>
        </w:rPr>
        <w:t xml:space="preserve"> en leur permettant de traiter</w:t>
      </w:r>
      <w:r w:rsidR="006A7CE3" w:rsidRPr="00D6642B">
        <w:rPr>
          <w:lang w:val="fr-FR"/>
        </w:rPr>
        <w:t xml:space="preserve"> </w:t>
      </w:r>
      <w:r w:rsidR="00DF7DE1" w:rsidRPr="00D6642B">
        <w:rPr>
          <w:lang w:val="fr-FR"/>
        </w:rPr>
        <w:t>plus rapidement et plus efficacement les questions présentant un intérêt régional particulier</w:t>
      </w:r>
      <w:r w:rsidR="006A7CE3" w:rsidRPr="00D6642B">
        <w:rPr>
          <w:lang w:val="fr-FR"/>
        </w:rPr>
        <w:t>.</w:t>
      </w:r>
    </w:p>
    <w:p w14:paraId="7A35539A" w14:textId="2EE435E4" w:rsidR="006A7CE3" w:rsidRPr="00D6642B" w:rsidRDefault="00DF7DE1" w:rsidP="006A7CE3">
      <w:pPr>
        <w:rPr>
          <w:lang w:val="fr-FR"/>
        </w:rPr>
      </w:pPr>
      <w:r w:rsidRPr="00D6642B">
        <w:rPr>
          <w:lang w:val="fr-FR"/>
        </w:rPr>
        <w:t xml:space="preserve">Il est proposé </w:t>
      </w:r>
      <w:r w:rsidR="005C2474" w:rsidRPr="00D6642B">
        <w:rPr>
          <w:lang w:val="fr-FR"/>
        </w:rPr>
        <w:t>que</w:t>
      </w:r>
      <w:r w:rsidRPr="00D6642B">
        <w:rPr>
          <w:lang w:val="fr-FR"/>
        </w:rPr>
        <w:t xml:space="preserve"> les </w:t>
      </w:r>
      <w:r w:rsidR="00191095" w:rsidRPr="00D6642B">
        <w:rPr>
          <w:lang w:val="fr-FR"/>
        </w:rPr>
        <w:t>C</w:t>
      </w:r>
      <w:r w:rsidRPr="00D6642B">
        <w:rPr>
          <w:lang w:val="fr-FR"/>
        </w:rPr>
        <w:t xml:space="preserve">ommissions d'études de l'UIT-T et le Groupe consultatif de la normalisation des télécommunications (GCNT) </w:t>
      </w:r>
      <w:r w:rsidR="00C058BC" w:rsidRPr="00D6642B">
        <w:rPr>
          <w:lang w:val="fr-FR"/>
        </w:rPr>
        <w:t>examine</w:t>
      </w:r>
      <w:r w:rsidRPr="00D6642B">
        <w:rPr>
          <w:lang w:val="fr-FR"/>
        </w:rPr>
        <w:t>nt et</w:t>
      </w:r>
      <w:r w:rsidR="00571BF8" w:rsidRPr="00D6642B">
        <w:rPr>
          <w:lang w:val="fr-FR"/>
        </w:rPr>
        <w:t xml:space="preserve"> recensent</w:t>
      </w:r>
      <w:r w:rsidR="005C2474" w:rsidRPr="00D6642B">
        <w:rPr>
          <w:lang w:val="fr-FR"/>
        </w:rPr>
        <w:t>, au cours de la période d'études</w:t>
      </w:r>
      <w:r w:rsidR="00191095" w:rsidRPr="00D6642B">
        <w:rPr>
          <w:lang w:val="fr-FR"/>
        </w:rPr>
        <w:t> </w:t>
      </w:r>
      <w:r w:rsidR="005C2474" w:rsidRPr="00D6642B">
        <w:rPr>
          <w:lang w:val="fr-FR"/>
        </w:rPr>
        <w:t>2021</w:t>
      </w:r>
      <w:r w:rsidR="00191095" w:rsidRPr="00D6642B">
        <w:rPr>
          <w:lang w:val="fr-FR"/>
        </w:rPr>
        <w:noBreakHyphen/>
      </w:r>
      <w:r w:rsidR="005C2474" w:rsidRPr="00D6642B">
        <w:rPr>
          <w:lang w:val="fr-FR"/>
        </w:rPr>
        <w:t>2024,</w:t>
      </w:r>
      <w:r w:rsidRPr="00D6642B">
        <w:rPr>
          <w:lang w:val="fr-FR"/>
        </w:rPr>
        <w:t xml:space="preserve"> les questions </w:t>
      </w:r>
      <w:r w:rsidR="00571BF8" w:rsidRPr="00D6642B">
        <w:rPr>
          <w:color w:val="000000"/>
          <w:lang w:val="fr-FR"/>
        </w:rPr>
        <w:t>qui présentent le plus d'intérêt</w:t>
      </w:r>
      <w:r w:rsidR="00571BF8" w:rsidRPr="00D6642B">
        <w:rPr>
          <w:lang w:val="fr-FR"/>
        </w:rPr>
        <w:t xml:space="preserve"> </w:t>
      </w:r>
      <w:r w:rsidR="00DF313C" w:rsidRPr="00D6642B">
        <w:rPr>
          <w:lang w:val="fr-FR"/>
        </w:rPr>
        <w:t>pour les É</w:t>
      </w:r>
      <w:r w:rsidRPr="00D6642B">
        <w:rPr>
          <w:lang w:val="fr-FR"/>
        </w:rPr>
        <w:t>tats Membres et les Membres de Secteur des pays en développement</w:t>
      </w:r>
      <w:r w:rsidR="00776D3B" w:rsidRPr="00D6642B">
        <w:rPr>
          <w:lang w:val="fr-FR"/>
        </w:rPr>
        <w:t>,</w:t>
      </w:r>
      <w:r w:rsidRPr="00D6642B">
        <w:rPr>
          <w:lang w:val="fr-FR"/>
        </w:rPr>
        <w:t xml:space="preserve"> en vue d'élaborer des normes régionales dans le cadre des groupes régionaux des </w:t>
      </w:r>
      <w:r w:rsidR="00191095" w:rsidRPr="00D6642B">
        <w:rPr>
          <w:lang w:val="fr-FR"/>
        </w:rPr>
        <w:t>C</w:t>
      </w:r>
      <w:r w:rsidRPr="00D6642B">
        <w:rPr>
          <w:lang w:val="fr-FR"/>
        </w:rPr>
        <w:t>ommissions d'études de l'UIT-T</w:t>
      </w:r>
      <w:r w:rsidR="006A7CE3" w:rsidRPr="00D6642B">
        <w:rPr>
          <w:lang w:val="fr-FR"/>
        </w:rPr>
        <w:t>.</w:t>
      </w:r>
    </w:p>
    <w:p w14:paraId="6AD522CB" w14:textId="1267560B" w:rsidR="006A7CE3" w:rsidRPr="00D6642B" w:rsidRDefault="00DF313C" w:rsidP="006A7CE3">
      <w:pPr>
        <w:rPr>
          <w:lang w:val="fr-FR"/>
        </w:rPr>
      </w:pPr>
      <w:r w:rsidRPr="00D6642B">
        <w:rPr>
          <w:lang w:val="fr-FR"/>
        </w:rPr>
        <w:t>Les</w:t>
      </w:r>
      <w:r w:rsidR="006A7CE3" w:rsidRPr="00D6642B">
        <w:rPr>
          <w:lang w:val="fr-FR"/>
        </w:rPr>
        <w:t xml:space="preserve"> administrations </w:t>
      </w:r>
      <w:r w:rsidRPr="00D6642B">
        <w:rPr>
          <w:lang w:val="fr-FR"/>
        </w:rPr>
        <w:t xml:space="preserve">des </w:t>
      </w:r>
      <w:r w:rsidR="006F3D10" w:rsidRPr="00D6642B">
        <w:rPr>
          <w:lang w:val="fr-FR"/>
        </w:rPr>
        <w:t xml:space="preserve">pays </w:t>
      </w:r>
      <w:r w:rsidRPr="00D6642B">
        <w:rPr>
          <w:lang w:val="fr-FR"/>
        </w:rPr>
        <w:t>membres de la RCC sont convaincues que l'adoption d'une telle approche permettra</w:t>
      </w:r>
      <w:r w:rsidR="006A7CE3" w:rsidRPr="00D6642B">
        <w:rPr>
          <w:lang w:val="fr-FR"/>
        </w:rPr>
        <w:t>:</w:t>
      </w:r>
    </w:p>
    <w:p w14:paraId="593F1D03" w14:textId="5400046F" w:rsidR="006A7CE3" w:rsidRPr="00D6642B" w:rsidRDefault="006A7CE3" w:rsidP="00191095">
      <w:pPr>
        <w:pStyle w:val="enumlev1"/>
        <w:spacing w:before="120"/>
        <w:rPr>
          <w:lang w:val="fr-FR"/>
        </w:rPr>
      </w:pPr>
      <w:r w:rsidRPr="00D6642B">
        <w:rPr>
          <w:lang w:val="fr-FR"/>
        </w:rPr>
        <w:t>–</w:t>
      </w:r>
      <w:r w:rsidRPr="00D6642B">
        <w:rPr>
          <w:lang w:val="fr-FR"/>
        </w:rPr>
        <w:tab/>
      </w:r>
      <w:r w:rsidR="00DF313C" w:rsidRPr="00D6642B">
        <w:rPr>
          <w:lang w:val="fr-FR"/>
        </w:rPr>
        <w:t xml:space="preserve">de renforcer </w:t>
      </w:r>
      <w:r w:rsidR="00571BF8" w:rsidRPr="00D6642B">
        <w:rPr>
          <w:lang w:val="fr-FR"/>
        </w:rPr>
        <w:t xml:space="preserve">considérablement </w:t>
      </w:r>
      <w:r w:rsidR="00DF313C" w:rsidRPr="00D6642B">
        <w:rPr>
          <w:lang w:val="fr-FR"/>
        </w:rPr>
        <w:t xml:space="preserve">le rôle </w:t>
      </w:r>
      <w:r w:rsidR="00571BF8" w:rsidRPr="00D6642B">
        <w:rPr>
          <w:lang w:val="fr-FR"/>
        </w:rPr>
        <w:t xml:space="preserve">de la normalisation </w:t>
      </w:r>
      <w:r w:rsidR="00D27DAA" w:rsidRPr="00D6642B">
        <w:rPr>
          <w:lang w:val="fr-FR"/>
        </w:rPr>
        <w:t>à l</w:t>
      </w:r>
      <w:r w:rsidR="00A333E2" w:rsidRPr="00D6642B">
        <w:rPr>
          <w:lang w:val="fr-FR"/>
        </w:rPr>
        <w:t>'</w:t>
      </w:r>
      <w:r w:rsidR="00D27DAA" w:rsidRPr="00D6642B">
        <w:rPr>
          <w:lang w:val="fr-FR"/>
        </w:rPr>
        <w:t>échelle</w:t>
      </w:r>
      <w:r w:rsidR="00DF313C" w:rsidRPr="00D6642B">
        <w:rPr>
          <w:lang w:val="fr-FR"/>
        </w:rPr>
        <w:t xml:space="preserve"> </w:t>
      </w:r>
      <w:r w:rsidR="00571BF8" w:rsidRPr="00D6642B">
        <w:rPr>
          <w:lang w:val="fr-FR"/>
        </w:rPr>
        <w:t>régional</w:t>
      </w:r>
      <w:r w:rsidR="00D27DAA" w:rsidRPr="00D6642B">
        <w:rPr>
          <w:lang w:val="fr-FR"/>
        </w:rPr>
        <w:t>e</w:t>
      </w:r>
      <w:r w:rsidR="00DF313C" w:rsidRPr="00D6642B">
        <w:rPr>
          <w:lang w:val="fr-FR"/>
        </w:rPr>
        <w:t xml:space="preserve">, en particulier dans les régions où il n'existe </w:t>
      </w:r>
      <w:r w:rsidR="001330C1" w:rsidRPr="00D6642B">
        <w:rPr>
          <w:lang w:val="fr-FR"/>
        </w:rPr>
        <w:t xml:space="preserve">aucune </w:t>
      </w:r>
      <w:r w:rsidR="00DF313C" w:rsidRPr="00D6642B">
        <w:rPr>
          <w:lang w:val="fr-FR"/>
        </w:rPr>
        <w:t>orga</w:t>
      </w:r>
      <w:r w:rsidR="001330C1" w:rsidRPr="00D6642B">
        <w:rPr>
          <w:lang w:val="fr-FR"/>
        </w:rPr>
        <w:t>nisation régionale</w:t>
      </w:r>
      <w:r w:rsidR="00DF313C" w:rsidRPr="00D6642B">
        <w:rPr>
          <w:lang w:val="fr-FR"/>
        </w:rPr>
        <w:t xml:space="preserve"> de normalisation, </w:t>
      </w:r>
      <w:r w:rsidRPr="00D6642B">
        <w:rPr>
          <w:lang w:val="fr-FR"/>
        </w:rPr>
        <w:t xml:space="preserve">pour une meilleure prise en compte de leurs besoins et préoccupations spécifiques </w:t>
      </w:r>
      <w:r w:rsidR="00D837A0" w:rsidRPr="00D6642B">
        <w:rPr>
          <w:lang w:val="fr-FR"/>
        </w:rPr>
        <w:t xml:space="preserve">au niveau régional, </w:t>
      </w:r>
      <w:r w:rsidRPr="00D6642B">
        <w:rPr>
          <w:lang w:val="fr-FR"/>
        </w:rPr>
        <w:t>dans le cadre du mandat de l'UIT-T et de ses commissions d'études</w:t>
      </w:r>
      <w:r w:rsidR="0070440F" w:rsidRPr="00D6642B">
        <w:rPr>
          <w:lang w:val="fr-FR"/>
        </w:rPr>
        <w:t>.</w:t>
      </w:r>
    </w:p>
    <w:p w14:paraId="03E65D11" w14:textId="03F43530" w:rsidR="006A7CE3" w:rsidRPr="00D6642B" w:rsidRDefault="0070440F" w:rsidP="006A7CE3">
      <w:pPr>
        <w:pStyle w:val="enumlev1"/>
        <w:tabs>
          <w:tab w:val="clear" w:pos="794"/>
          <w:tab w:val="left" w:pos="0"/>
        </w:tabs>
        <w:ind w:left="0" w:firstLine="0"/>
        <w:rPr>
          <w:lang w:val="fr-FR"/>
        </w:rPr>
      </w:pPr>
      <w:r w:rsidRPr="00D6642B">
        <w:rPr>
          <w:lang w:val="fr-FR"/>
        </w:rPr>
        <w:t>Cette approche pourrait également servir de projet pilote</w:t>
      </w:r>
      <w:r w:rsidR="00D27DAA" w:rsidRPr="00D6642B">
        <w:rPr>
          <w:lang w:val="fr-FR"/>
        </w:rPr>
        <w:t xml:space="preserve"> qui </w:t>
      </w:r>
      <w:r w:rsidRPr="00D6642B">
        <w:rPr>
          <w:lang w:val="fr-FR"/>
        </w:rPr>
        <w:t>s'articul</w:t>
      </w:r>
      <w:r w:rsidR="00D27DAA" w:rsidRPr="00D6642B">
        <w:rPr>
          <w:lang w:val="fr-FR"/>
        </w:rPr>
        <w:t xml:space="preserve">erait </w:t>
      </w:r>
      <w:r w:rsidRPr="00D6642B">
        <w:rPr>
          <w:lang w:val="fr-FR"/>
        </w:rPr>
        <w:t>autour</w:t>
      </w:r>
      <w:r w:rsidR="006A7CE3" w:rsidRPr="00D6642B">
        <w:rPr>
          <w:lang w:val="fr-FR"/>
        </w:rPr>
        <w:t xml:space="preserve"> </w:t>
      </w:r>
      <w:r w:rsidRPr="00D6642B">
        <w:rPr>
          <w:lang w:val="fr-FR"/>
        </w:rPr>
        <w:t xml:space="preserve">d'une </w:t>
      </w:r>
      <w:r w:rsidR="00191095" w:rsidRPr="00D6642B">
        <w:rPr>
          <w:lang w:val="fr-FR"/>
        </w:rPr>
        <w:t>C</w:t>
      </w:r>
      <w:r w:rsidRPr="00D6642B">
        <w:rPr>
          <w:lang w:val="fr-FR"/>
        </w:rPr>
        <w:t>ommission d'études de l'UIT-T</w:t>
      </w:r>
      <w:r w:rsidR="006A7CE3" w:rsidRPr="00D6642B">
        <w:rPr>
          <w:lang w:val="fr-FR"/>
        </w:rPr>
        <w:t xml:space="preserve"> </w:t>
      </w:r>
      <w:r w:rsidRPr="00D6642B">
        <w:rPr>
          <w:lang w:val="fr-FR"/>
        </w:rPr>
        <w:t>et d'une ou plusieurs régions intéressées, par exemple la CE 11 de l'UIT-T</w:t>
      </w:r>
      <w:r w:rsidR="006A7CE3" w:rsidRPr="00D6642B">
        <w:rPr>
          <w:lang w:val="fr-FR"/>
        </w:rPr>
        <w:t xml:space="preserve"> </w:t>
      </w:r>
      <w:r w:rsidRPr="00D6642B">
        <w:rPr>
          <w:lang w:val="fr-FR"/>
        </w:rPr>
        <w:t>et le</w:t>
      </w:r>
      <w:r w:rsidR="006A7CE3" w:rsidRPr="00D6642B">
        <w:rPr>
          <w:lang w:val="fr-FR"/>
        </w:rPr>
        <w:t xml:space="preserve"> </w:t>
      </w:r>
      <w:r w:rsidRPr="00D6642B">
        <w:rPr>
          <w:lang w:val="fr-FR"/>
        </w:rPr>
        <w:t xml:space="preserve">Groupe régional de la CE 11 de l'UIT-T pour l'Europe </w:t>
      </w:r>
      <w:r w:rsidR="00D27DAA" w:rsidRPr="00D6642B">
        <w:rPr>
          <w:color w:val="000000"/>
          <w:lang w:val="fr-FR"/>
        </w:rPr>
        <w:t>orientale</w:t>
      </w:r>
      <w:r w:rsidRPr="00D6642B">
        <w:rPr>
          <w:lang w:val="fr-FR"/>
        </w:rPr>
        <w:t>, l'Asie centrale et la Transcaucasie</w:t>
      </w:r>
      <w:r w:rsidR="006A7CE3" w:rsidRPr="00D6642B">
        <w:rPr>
          <w:lang w:val="fr-FR"/>
        </w:rPr>
        <w:t>.</w:t>
      </w:r>
    </w:p>
    <w:p w14:paraId="6E30F524" w14:textId="16A06F6E" w:rsidR="004F3B53" w:rsidRPr="00D6642B" w:rsidRDefault="004F3B53" w:rsidP="004F3B53">
      <w:pPr>
        <w:pStyle w:val="Headingb"/>
        <w:rPr>
          <w:lang w:val="fr-FR"/>
        </w:rPr>
      </w:pPr>
      <w:r w:rsidRPr="00D6642B">
        <w:rPr>
          <w:lang w:val="fr-FR"/>
        </w:rPr>
        <w:lastRenderedPageBreak/>
        <w:t>Proposition</w:t>
      </w:r>
    </w:p>
    <w:p w14:paraId="67394D67" w14:textId="53E5ED71" w:rsidR="004F3B53" w:rsidRPr="00D6642B" w:rsidRDefault="004F3B53" w:rsidP="004F3B53">
      <w:pPr>
        <w:rPr>
          <w:lang w:val="fr-FR"/>
        </w:rPr>
      </w:pPr>
      <w:r w:rsidRPr="00D6642B">
        <w:rPr>
          <w:lang w:val="fr-FR"/>
        </w:rPr>
        <w:t xml:space="preserve">Il est proposé d'apporter des modifications et des </w:t>
      </w:r>
      <w:r w:rsidR="00DF313C" w:rsidRPr="00D6642B">
        <w:rPr>
          <w:lang w:val="fr-FR"/>
        </w:rPr>
        <w:t>adjonctions</w:t>
      </w:r>
      <w:r w:rsidRPr="00D6642B">
        <w:rPr>
          <w:lang w:val="fr-FR"/>
        </w:rPr>
        <w:t xml:space="preserve"> à certaines sections de la Résolution</w:t>
      </w:r>
      <w:r w:rsidR="00191095" w:rsidRPr="00D6642B">
        <w:rPr>
          <w:lang w:val="fr-FR"/>
        </w:rPr>
        <w:t> </w:t>
      </w:r>
      <w:r w:rsidRPr="00D6642B">
        <w:rPr>
          <w:lang w:val="fr-FR"/>
        </w:rPr>
        <w:t>54, comme indiqué ci-après.</w:t>
      </w:r>
    </w:p>
    <w:p w14:paraId="2E2E8888" w14:textId="50D94C65" w:rsidR="00987C1F" w:rsidRPr="00D6642B" w:rsidRDefault="00F776DF" w:rsidP="00A811DC">
      <w:pPr>
        <w:rPr>
          <w:lang w:val="fr-FR"/>
        </w:rPr>
      </w:pPr>
      <w:r w:rsidRPr="00D6642B">
        <w:rPr>
          <w:lang w:val="fr-FR"/>
        </w:rPr>
        <w:br w:type="page"/>
      </w:r>
    </w:p>
    <w:p w14:paraId="4A3886C6" w14:textId="188A0B54" w:rsidR="000B141A" w:rsidRPr="00D6642B" w:rsidRDefault="000D3C9B" w:rsidP="00D6642B">
      <w:pPr>
        <w:pStyle w:val="Proposal"/>
        <w:tabs>
          <w:tab w:val="center" w:pos="4819"/>
        </w:tabs>
        <w:rPr>
          <w:lang w:val="fr-FR"/>
        </w:rPr>
      </w:pPr>
      <w:r w:rsidRPr="00D6642B">
        <w:rPr>
          <w:lang w:val="fr-FR"/>
        </w:rPr>
        <w:lastRenderedPageBreak/>
        <w:t>MOD</w:t>
      </w:r>
      <w:r w:rsidRPr="00D6642B">
        <w:rPr>
          <w:lang w:val="fr-FR"/>
        </w:rPr>
        <w:tab/>
        <w:t>RCC/40A10/1</w:t>
      </w:r>
    </w:p>
    <w:p w14:paraId="75972AB3" w14:textId="3C5BF424" w:rsidR="00855677" w:rsidRPr="00D6642B" w:rsidRDefault="000D3C9B" w:rsidP="00695B6E">
      <w:pPr>
        <w:pStyle w:val="ResNo"/>
        <w:rPr>
          <w:b/>
          <w:bCs w:val="0"/>
          <w:lang w:val="fr-FR"/>
        </w:rPr>
      </w:pPr>
      <w:bookmarkStart w:id="0" w:name="_Toc475539589"/>
      <w:bookmarkStart w:id="1" w:name="_Toc475542298"/>
      <w:bookmarkStart w:id="2" w:name="_Toc476211402"/>
      <w:bookmarkStart w:id="3" w:name="_Toc476213339"/>
      <w:r w:rsidRPr="00D6642B">
        <w:rPr>
          <w:lang w:val="fr-FR"/>
        </w:rPr>
        <w:t xml:space="preserve">RÉSOLUTION </w:t>
      </w:r>
      <w:r w:rsidRPr="00D6642B">
        <w:rPr>
          <w:rStyle w:val="href"/>
          <w:lang w:val="fr-FR"/>
        </w:rPr>
        <w:t>54</w:t>
      </w:r>
      <w:r w:rsidRPr="00D6642B">
        <w:rPr>
          <w:lang w:val="fr-FR"/>
        </w:rPr>
        <w:t xml:space="preserve"> (R</w:t>
      </w:r>
      <w:r w:rsidRPr="00D6642B">
        <w:rPr>
          <w:caps w:val="0"/>
          <w:lang w:val="fr-FR"/>
        </w:rPr>
        <w:t>év</w:t>
      </w:r>
      <w:r w:rsidRPr="00D6642B">
        <w:rPr>
          <w:lang w:val="fr-FR"/>
        </w:rPr>
        <w:t xml:space="preserve">. </w:t>
      </w:r>
      <w:del w:id="4" w:author="Kempa, Mathilde" w:date="2022-02-07T14:26:00Z">
        <w:r w:rsidRPr="00D6642B" w:rsidDel="002B25F8">
          <w:rPr>
            <w:lang w:val="fr-FR"/>
          </w:rPr>
          <w:delText>H</w:delText>
        </w:r>
        <w:r w:rsidRPr="00D6642B" w:rsidDel="002B25F8">
          <w:rPr>
            <w:caps w:val="0"/>
            <w:lang w:val="fr-FR"/>
          </w:rPr>
          <w:delText>ammamet</w:delText>
        </w:r>
        <w:r w:rsidRPr="00D6642B" w:rsidDel="002B25F8">
          <w:rPr>
            <w:lang w:val="fr-FR"/>
          </w:rPr>
          <w:delText>, 2016</w:delText>
        </w:r>
      </w:del>
      <w:ins w:id="5" w:author="Kempa, Mathilde" w:date="2022-02-07T14:26:00Z">
        <w:r w:rsidR="002B25F8" w:rsidRPr="00D6642B">
          <w:rPr>
            <w:lang w:val="fr-FR"/>
          </w:rPr>
          <w:t>G</w:t>
        </w:r>
        <w:r w:rsidR="002B25F8" w:rsidRPr="00D6642B">
          <w:rPr>
            <w:caps w:val="0"/>
            <w:lang w:val="fr-FR"/>
          </w:rPr>
          <w:t>enève</w:t>
        </w:r>
        <w:r w:rsidR="002B25F8" w:rsidRPr="00D6642B">
          <w:rPr>
            <w:lang w:val="fr-FR"/>
          </w:rPr>
          <w:t>, 2022</w:t>
        </w:r>
      </w:ins>
      <w:r w:rsidRPr="00D6642B">
        <w:rPr>
          <w:lang w:val="fr-FR"/>
        </w:rPr>
        <w:t>)</w:t>
      </w:r>
      <w:bookmarkEnd w:id="0"/>
      <w:bookmarkEnd w:id="1"/>
      <w:bookmarkEnd w:id="2"/>
      <w:bookmarkEnd w:id="3"/>
    </w:p>
    <w:p w14:paraId="434E0DE3" w14:textId="77777777" w:rsidR="00855677" w:rsidRPr="00D6642B" w:rsidRDefault="000D3C9B" w:rsidP="00695B6E">
      <w:pPr>
        <w:pStyle w:val="Restitle"/>
        <w:keepNext w:val="0"/>
        <w:keepLines w:val="0"/>
        <w:rPr>
          <w:lang w:val="fr-FR"/>
        </w:rPr>
      </w:pPr>
      <w:bookmarkStart w:id="6" w:name="_Toc475539590"/>
      <w:bookmarkStart w:id="7" w:name="_Toc475542299"/>
      <w:bookmarkStart w:id="8" w:name="_Toc476211403"/>
      <w:bookmarkStart w:id="9" w:name="_Toc476213340"/>
      <w:r w:rsidRPr="00D6642B">
        <w:rPr>
          <w:lang w:val="fr-FR"/>
        </w:rPr>
        <w:t>Cr</w:t>
      </w:r>
      <w:r w:rsidRPr="00D6642B">
        <w:rPr>
          <w:lang w:val="fr-FR"/>
        </w:rPr>
        <w:t>é</w:t>
      </w:r>
      <w:r w:rsidRPr="00D6642B">
        <w:rPr>
          <w:lang w:val="fr-FR"/>
        </w:rPr>
        <w:t>ation de groupes r</w:t>
      </w:r>
      <w:r w:rsidRPr="00D6642B">
        <w:rPr>
          <w:lang w:val="fr-FR"/>
        </w:rPr>
        <w:t>é</w:t>
      </w:r>
      <w:r w:rsidRPr="00D6642B">
        <w:rPr>
          <w:lang w:val="fr-FR"/>
        </w:rPr>
        <w:t xml:space="preserve">gionaux et assistance </w:t>
      </w:r>
      <w:r w:rsidRPr="00D6642B">
        <w:rPr>
          <w:lang w:val="fr-FR"/>
        </w:rPr>
        <w:t>à</w:t>
      </w:r>
      <w:r w:rsidRPr="00D6642B">
        <w:rPr>
          <w:lang w:val="fr-FR"/>
        </w:rPr>
        <w:t xml:space="preserve"> ces groupes</w:t>
      </w:r>
      <w:bookmarkEnd w:id="6"/>
      <w:bookmarkEnd w:id="7"/>
      <w:bookmarkEnd w:id="8"/>
      <w:bookmarkEnd w:id="9"/>
    </w:p>
    <w:p w14:paraId="247796DB" w14:textId="1E89A874" w:rsidR="00855677" w:rsidRPr="00D6642B" w:rsidRDefault="000D3C9B" w:rsidP="00695B6E">
      <w:pPr>
        <w:pStyle w:val="Resref"/>
        <w:keepNext w:val="0"/>
        <w:keepLines w:val="0"/>
      </w:pPr>
      <w:r w:rsidRPr="00D6642B">
        <w:t>(Florianópolis, 2004; Johannesburg, 2008; Dubaï, 2012; Hammamet, 2016</w:t>
      </w:r>
      <w:ins w:id="10" w:author="Kempa, Mathilde" w:date="2022-02-07T14:26:00Z">
        <w:r w:rsidR="002B25F8" w:rsidRPr="00D6642B">
          <w:t>; Ge</w:t>
        </w:r>
        <w:r w:rsidR="002B25F8" w:rsidRPr="00D6642B">
          <w:rPr>
            <w:rPrChange w:id="11" w:author="Kempa, Mathilde" w:date="2022-02-07T14:27:00Z">
              <w:rPr>
                <w:lang w:val="en-GB"/>
              </w:rPr>
            </w:rPrChange>
          </w:rPr>
          <w:t>nève, 2022</w:t>
        </w:r>
      </w:ins>
      <w:r w:rsidRPr="00D6642B">
        <w:t>)</w:t>
      </w:r>
    </w:p>
    <w:p w14:paraId="1AE31DC9" w14:textId="047F9756" w:rsidR="00855677" w:rsidRPr="00D6642B" w:rsidRDefault="000D3C9B" w:rsidP="00695B6E">
      <w:pPr>
        <w:pStyle w:val="Normalaftertitle0"/>
        <w:rPr>
          <w:lang w:val="fr-FR"/>
        </w:rPr>
      </w:pPr>
      <w:r w:rsidRPr="00D6642B">
        <w:rPr>
          <w:lang w:val="fr-FR"/>
        </w:rPr>
        <w:t>L'Assemblée mondiale de normalisation des télécommunications (</w:t>
      </w:r>
      <w:del w:id="12" w:author="Kempa, Mathilde" w:date="2022-02-07T14:27:00Z">
        <w:r w:rsidRPr="00D6642B" w:rsidDel="002B25F8">
          <w:rPr>
            <w:lang w:val="fr-FR"/>
          </w:rPr>
          <w:delText>Hammamet, 201</w:delText>
        </w:r>
      </w:del>
      <w:del w:id="13" w:author="Kempa, Mathilde" w:date="2022-02-07T14:26:00Z">
        <w:r w:rsidRPr="00D6642B" w:rsidDel="002B25F8">
          <w:rPr>
            <w:lang w:val="fr-FR"/>
          </w:rPr>
          <w:delText>6</w:delText>
        </w:r>
      </w:del>
      <w:ins w:id="14" w:author="Kempa, Mathilde" w:date="2022-02-07T14:27:00Z">
        <w:r w:rsidR="002B25F8" w:rsidRPr="00D6642B">
          <w:rPr>
            <w:lang w:val="fr-FR"/>
          </w:rPr>
          <w:t>Genève, 2022</w:t>
        </w:r>
      </w:ins>
      <w:r w:rsidRPr="00D6642B">
        <w:rPr>
          <w:lang w:val="fr-FR"/>
        </w:rPr>
        <w:t>),</w:t>
      </w:r>
    </w:p>
    <w:p w14:paraId="15FA73C6" w14:textId="77777777" w:rsidR="00855677" w:rsidRPr="00D6642B" w:rsidRDefault="000D3C9B" w:rsidP="00695B6E">
      <w:pPr>
        <w:pStyle w:val="Call"/>
        <w:rPr>
          <w:lang w:val="fr-FR"/>
        </w:rPr>
      </w:pPr>
      <w:r w:rsidRPr="00D6642B">
        <w:rPr>
          <w:lang w:val="fr-FR"/>
        </w:rPr>
        <w:t>considérant</w:t>
      </w:r>
    </w:p>
    <w:p w14:paraId="44383EE8" w14:textId="77777777" w:rsidR="00855677" w:rsidRPr="00D6642B" w:rsidRDefault="000D3C9B" w:rsidP="00695B6E">
      <w:pPr>
        <w:keepNext/>
        <w:keepLines/>
        <w:rPr>
          <w:lang w:val="fr-FR"/>
        </w:rPr>
      </w:pPr>
      <w:r w:rsidRPr="00D6642B">
        <w:rPr>
          <w:i/>
          <w:iCs/>
          <w:lang w:val="fr-FR"/>
        </w:rPr>
        <w:t>a)</w:t>
      </w:r>
      <w:r w:rsidRPr="00D6642B">
        <w:rPr>
          <w:lang w:val="fr-FR"/>
        </w:rPr>
        <w:tab/>
        <w:t>que l'article 14 de la Convention de l'UIT autorise la création de commissions d'études en vue de la normalisation des télécommunications à l'échelle mondiale;</w:t>
      </w:r>
    </w:p>
    <w:p w14:paraId="3CD22B2A" w14:textId="4EA2A14C" w:rsidR="00855677" w:rsidRDefault="000D3C9B" w:rsidP="00695B6E">
      <w:pPr>
        <w:rPr>
          <w:lang w:val="fr-FR"/>
        </w:rPr>
      </w:pPr>
      <w:r w:rsidRPr="00D6642B">
        <w:rPr>
          <w:i/>
          <w:iCs/>
          <w:lang w:val="fr-FR"/>
        </w:rPr>
        <w:t>b)</w:t>
      </w:r>
      <w:r w:rsidRPr="00D6642B">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14:paraId="1C4E0B4C" w14:textId="302D2990" w:rsidR="000D3C9B" w:rsidRPr="00D6642B" w:rsidRDefault="00863071" w:rsidP="00C53878">
      <w:pPr>
        <w:rPr>
          <w:ins w:id="15" w:author="French" w:date="2022-02-07T15:37:00Z"/>
          <w:lang w:val="fr-FR"/>
        </w:rPr>
      </w:pPr>
      <w:ins w:id="16" w:author="Kempa, Mathilde" w:date="2022-02-07T14:36:00Z">
        <w:r w:rsidRPr="00D6642B">
          <w:rPr>
            <w:i/>
            <w:iCs/>
            <w:lang w:val="fr-FR"/>
            <w:rPrChange w:id="17" w:author="Kempa, Mathilde" w:date="2022-02-07T14:37:00Z">
              <w:rPr>
                <w:lang w:val="fr-FR"/>
              </w:rPr>
            </w:rPrChange>
          </w:rPr>
          <w:t>c)</w:t>
        </w:r>
        <w:r w:rsidRPr="00D6642B">
          <w:rPr>
            <w:lang w:val="fr-FR"/>
          </w:rPr>
          <w:tab/>
        </w:r>
      </w:ins>
      <w:ins w:id="18" w:author="amd" w:date="2022-02-08T15:02:00Z">
        <w:r w:rsidR="00D27DAA" w:rsidRPr="00D6642B">
          <w:rPr>
            <w:lang w:val="fr-FR"/>
          </w:rPr>
          <w:t>qu</w:t>
        </w:r>
      </w:ins>
      <w:ins w:id="19" w:author="French" w:date="2022-02-09T09:14:00Z">
        <w:r w:rsidR="00FD6FEC">
          <w:rPr>
            <w:lang w:val="fr-FR"/>
          </w:rPr>
          <w:t>'</w:t>
        </w:r>
      </w:ins>
      <w:ins w:id="20" w:author="amd" w:date="2022-02-08T15:03:00Z">
        <w:r w:rsidR="00D27DAA" w:rsidRPr="00D6642B">
          <w:rPr>
            <w:lang w:val="fr-FR"/>
          </w:rPr>
          <w:t>en vertu de</w:t>
        </w:r>
      </w:ins>
      <w:ins w:id="21" w:author="Kempa, Mathilde" w:date="2022-02-07T14:36:00Z">
        <w:r w:rsidRPr="00D6642B">
          <w:rPr>
            <w:lang w:val="fr-FR"/>
          </w:rPr>
          <w:t xml:space="preserve"> sa</w:t>
        </w:r>
        <w:r w:rsidRPr="00D6642B">
          <w:rPr>
            <w:lang w:val="fr-FR"/>
            <w:rPrChange w:id="22" w:author="Chanavat, Emilie" w:date="2021-08-09T10:26:00Z">
              <w:rPr/>
            </w:rPrChange>
          </w:rPr>
          <w:t xml:space="preserve"> </w:t>
        </w:r>
        <w:r w:rsidRPr="00D6642B">
          <w:rPr>
            <w:lang w:val="fr-FR"/>
          </w:rPr>
          <w:t>Résolution 58 (Rév. Busan, 2014), la Conférence de plénipotentiaires a décidé que l'UIT</w:t>
        </w:r>
        <w:r w:rsidRPr="00D6642B">
          <w:rPr>
            <w:lang w:val="fr-FR"/>
            <w:rPrChange w:id="23" w:author="Chanavat, Emilie" w:date="2021-08-09T10:26:00Z">
              <w:rPr/>
            </w:rPrChange>
          </w:rPr>
          <w:t xml:space="preserve"> "</w:t>
        </w:r>
        <w:r w:rsidRPr="00D6642B">
          <w:rPr>
            <w:lang w:val="fr-FR"/>
          </w:rPr>
          <w:t>doit continuer de nouer des relations plus étroites avec les organisations régionales de télécommunication, y compris par l'organisation de six réunions régionales préparatoires de l'UIT en vue des conférences de plénipotentiaires, ainsi que des autres conférences et assemblées des Secteurs, si besoin est</w:t>
        </w:r>
        <w:r w:rsidRPr="00D6642B">
          <w:rPr>
            <w:lang w:val="fr-FR"/>
            <w:rPrChange w:id="24" w:author="Chanavat, Emilie" w:date="2021-08-09T10:26:00Z">
              <w:rPr/>
            </w:rPrChange>
          </w:rPr>
          <w:t>";</w:t>
        </w:r>
      </w:ins>
    </w:p>
    <w:p w14:paraId="65CEBEC6" w14:textId="29E0489A" w:rsidR="00855677" w:rsidRPr="00D6642B" w:rsidRDefault="000D3C9B" w:rsidP="00855677">
      <w:pPr>
        <w:rPr>
          <w:lang w:val="fr-FR"/>
        </w:rPr>
      </w:pPr>
      <w:del w:id="25" w:author="Kempa, Mathilde" w:date="2022-02-07T14:37:00Z">
        <w:r w:rsidRPr="00D6642B" w:rsidDel="00863071">
          <w:rPr>
            <w:i/>
            <w:iCs/>
            <w:lang w:val="fr-FR"/>
          </w:rPr>
          <w:delText>c</w:delText>
        </w:r>
      </w:del>
      <w:ins w:id="26" w:author="Kempa, Mathilde" w:date="2022-02-07T14:37:00Z">
        <w:r w:rsidR="00863071" w:rsidRPr="00D6642B">
          <w:rPr>
            <w:i/>
            <w:iCs/>
            <w:lang w:val="fr-FR"/>
          </w:rPr>
          <w:t>d</w:t>
        </w:r>
      </w:ins>
      <w:r w:rsidRPr="00D6642B">
        <w:rPr>
          <w:i/>
          <w:iCs/>
          <w:lang w:val="fr-FR"/>
        </w:rPr>
        <w:t>)</w:t>
      </w:r>
      <w:r w:rsidRPr="00D6642B">
        <w:rPr>
          <w:lang w:val="fr-FR"/>
        </w:rPr>
        <w:tab/>
        <w:t xml:space="preserve">qu'aux termes de la Résolution 123 (Rév. </w:t>
      </w:r>
      <w:del w:id="27" w:author="Kempa, Mathilde" w:date="2022-02-07T14:37:00Z">
        <w:r w:rsidRPr="00D6642B" w:rsidDel="00863071">
          <w:rPr>
            <w:lang w:val="fr-FR"/>
          </w:rPr>
          <w:delText>Busan, 2014</w:delText>
        </w:r>
      </w:del>
      <w:ins w:id="28" w:author="Kempa, Mathilde" w:date="2022-02-07T14:37:00Z">
        <w:r w:rsidR="00863071" w:rsidRPr="00D6642B">
          <w:rPr>
            <w:lang w:val="fr-FR"/>
          </w:rPr>
          <w:t>Dubaï, 2018</w:t>
        </w:r>
      </w:ins>
      <w:r w:rsidRPr="00D6642B">
        <w:rPr>
          <w:lang w:val="fr-FR"/>
        </w:rPr>
        <w:t>),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D6642B">
        <w:rPr>
          <w:rStyle w:val="FootnoteReference"/>
          <w:rFonts w:eastAsiaTheme="majorEastAsia"/>
          <w:lang w:val="fr-FR"/>
        </w:rPr>
        <w:footnoteReference w:customMarkFollows="1" w:id="1"/>
        <w:t>1</w:t>
      </w:r>
      <w:r w:rsidRPr="00D6642B">
        <w:rPr>
          <w:lang w:val="fr-FR"/>
        </w:rPr>
        <w:t xml:space="preserve"> et pays développés et de collaborer plus avant avec les organisations régionales compétentes et de soutenir leurs travaux dans ce domaine;</w:t>
      </w:r>
    </w:p>
    <w:p w14:paraId="4779ADF0" w14:textId="78C4C9C2" w:rsidR="00855677" w:rsidRPr="00D6642B" w:rsidRDefault="000D3C9B" w:rsidP="00855677">
      <w:pPr>
        <w:rPr>
          <w:iCs/>
          <w:lang w:val="fr-FR"/>
        </w:rPr>
      </w:pPr>
      <w:del w:id="29" w:author="Kempa, Mathilde" w:date="2022-02-07T14:37:00Z">
        <w:r w:rsidRPr="00D6642B" w:rsidDel="00863071">
          <w:rPr>
            <w:i/>
            <w:iCs/>
            <w:lang w:val="fr-FR"/>
          </w:rPr>
          <w:delText>d</w:delText>
        </w:r>
      </w:del>
      <w:ins w:id="30" w:author="Kempa, Mathilde" w:date="2022-02-07T14:37:00Z">
        <w:r w:rsidR="00863071" w:rsidRPr="00D6642B">
          <w:rPr>
            <w:i/>
            <w:iCs/>
            <w:lang w:val="fr-FR"/>
          </w:rPr>
          <w:t>e</w:t>
        </w:r>
      </w:ins>
      <w:r w:rsidRPr="00D6642B">
        <w:rPr>
          <w:i/>
          <w:iCs/>
          <w:lang w:val="fr-FR"/>
        </w:rPr>
        <w:t>)</w:t>
      </w:r>
      <w:r w:rsidRPr="00D6642B">
        <w:rPr>
          <w:iCs/>
          <w:lang w:val="fr-FR"/>
        </w:rPr>
        <w:tab/>
        <w:t>qu'il est reconnu, dans la Résolution 191 (</w:t>
      </w:r>
      <w:del w:id="31" w:author="Kempa, Mathilde" w:date="2022-02-07T14:38:00Z">
        <w:r w:rsidRPr="00D6642B" w:rsidDel="00863071">
          <w:rPr>
            <w:iCs/>
            <w:lang w:val="fr-FR"/>
          </w:rPr>
          <w:delText>Busan, 2014</w:delText>
        </w:r>
      </w:del>
      <w:ins w:id="32" w:author="Kempa, Mathilde" w:date="2022-02-07T14:39:00Z">
        <w:r w:rsidR="00863071" w:rsidRPr="00D6642B">
          <w:rPr>
            <w:lang w:val="fr-FR"/>
          </w:rPr>
          <w:t>Dubaï</w:t>
        </w:r>
      </w:ins>
      <w:ins w:id="33" w:author="Kempa, Mathilde" w:date="2022-02-07T14:38:00Z">
        <w:r w:rsidR="00863071" w:rsidRPr="00D6642B">
          <w:rPr>
            <w:iCs/>
            <w:lang w:val="fr-FR"/>
          </w:rPr>
          <w:t>, 2018</w:t>
        </w:r>
      </w:ins>
      <w:r w:rsidRPr="00D6642B">
        <w:rPr>
          <w:iCs/>
          <w:lang w:val="fr-FR"/>
        </w:rPr>
        <w:t xml:space="preserve">) de la Conférence de plénipotentiaires, </w:t>
      </w:r>
      <w:r w:rsidRPr="00D6642B">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14:paraId="22129B45" w14:textId="5F80B951" w:rsidR="00855677" w:rsidRPr="00D6642B" w:rsidRDefault="000D3C9B" w:rsidP="00855677">
      <w:pPr>
        <w:rPr>
          <w:lang w:val="fr-FR"/>
        </w:rPr>
      </w:pPr>
      <w:del w:id="34" w:author="Kempa, Mathilde" w:date="2022-02-07T14:39:00Z">
        <w:r w:rsidRPr="00D6642B" w:rsidDel="007D3F4C">
          <w:rPr>
            <w:i/>
            <w:iCs/>
            <w:lang w:val="fr-FR"/>
          </w:rPr>
          <w:delText>e</w:delText>
        </w:r>
      </w:del>
      <w:ins w:id="35" w:author="Kempa, Mathilde" w:date="2022-02-07T14:39:00Z">
        <w:r w:rsidR="007D3F4C" w:rsidRPr="00D6642B">
          <w:rPr>
            <w:i/>
            <w:iCs/>
            <w:lang w:val="fr-FR"/>
          </w:rPr>
          <w:t>f</w:t>
        </w:r>
      </w:ins>
      <w:r w:rsidRPr="00D6642B">
        <w:rPr>
          <w:i/>
          <w:iCs/>
          <w:lang w:val="fr-FR"/>
        </w:rPr>
        <w:t>)</w:t>
      </w:r>
      <w:r w:rsidRPr="00D6642B">
        <w:rPr>
          <w:lang w:val="fr-FR"/>
        </w:rPr>
        <w:tab/>
        <w:t xml:space="preserve">que le résultat suivant, défini pour le Secteur de la normalisation des télécommunications de l'UIT (UIT-T) dans le plan stratégique de l'Union pour la période </w:t>
      </w:r>
      <w:del w:id="36" w:author="Kempa, Mathilde" w:date="2022-02-07T14:39:00Z">
        <w:r w:rsidRPr="00D6642B" w:rsidDel="007D3F4C">
          <w:rPr>
            <w:lang w:val="fr-FR"/>
          </w:rPr>
          <w:delText>2016-2019</w:delText>
        </w:r>
      </w:del>
      <w:ins w:id="37" w:author="Kempa, Mathilde" w:date="2022-02-07T14:39:00Z">
        <w:r w:rsidR="007D3F4C" w:rsidRPr="00D6642B">
          <w:rPr>
            <w:lang w:val="fr-FR"/>
          </w:rPr>
          <w:t>2020-20</w:t>
        </w:r>
      </w:ins>
      <w:ins w:id="38" w:author="Kempa, Mathilde" w:date="2022-02-07T14:40:00Z">
        <w:r w:rsidR="007D3F4C" w:rsidRPr="00D6642B">
          <w:rPr>
            <w:lang w:val="fr-FR"/>
          </w:rPr>
          <w:t>23</w:t>
        </w:r>
      </w:ins>
      <w:r w:rsidRPr="00D6642B">
        <w:rPr>
          <w:lang w:val="fr-FR"/>
        </w:rPr>
        <w:t xml:space="preserve"> adopté dans la Résolution 71 (Rév. </w:t>
      </w:r>
      <w:del w:id="39" w:author="Kempa, Mathilde" w:date="2022-02-07T14:40:00Z">
        <w:r w:rsidRPr="00D6642B" w:rsidDel="007D3F4C">
          <w:rPr>
            <w:lang w:val="fr-FR"/>
          </w:rPr>
          <w:delText>Busan, 2014</w:delText>
        </w:r>
      </w:del>
      <w:ins w:id="40" w:author="Kempa, Mathilde" w:date="2022-02-07T14:40:00Z">
        <w:r w:rsidR="007D3F4C" w:rsidRPr="00D6642B">
          <w:rPr>
            <w:lang w:val="fr-FR"/>
          </w:rPr>
          <w:t>Dubaï, 2018</w:t>
        </w:r>
      </w:ins>
      <w:r w:rsidRPr="00D6642B">
        <w:rPr>
          <w:lang w:val="fr-FR"/>
        </w:rPr>
        <w:t>)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3EDB59B1" w14:textId="77777777" w:rsidR="00855677" w:rsidRPr="00D6642B" w:rsidRDefault="000D3C9B" w:rsidP="00855677">
      <w:pPr>
        <w:pStyle w:val="enumlev1"/>
        <w:rPr>
          <w:lang w:val="fr-FR" w:eastAsia="zh-CN"/>
        </w:rPr>
      </w:pPr>
      <w:r w:rsidRPr="00D6642B">
        <w:rPr>
          <w:lang w:val="fr-FR" w:eastAsia="zh-CN"/>
        </w:rPr>
        <w:t>–</w:t>
      </w:r>
      <w:r w:rsidRPr="00D6642B">
        <w:rPr>
          <w:lang w:val="fr-FR" w:eastAsia="zh-CN"/>
        </w:rPr>
        <w:tab/>
      </w:r>
      <w:r w:rsidRPr="00D6642B">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000CBAEA" w14:textId="03440DEE" w:rsidR="00855677" w:rsidRPr="00D6642B" w:rsidRDefault="000D3C9B" w:rsidP="00855677">
      <w:pPr>
        <w:rPr>
          <w:lang w:val="fr-FR"/>
        </w:rPr>
      </w:pPr>
      <w:del w:id="41" w:author="Kempa, Mathilde" w:date="2022-02-07T14:40:00Z">
        <w:r w:rsidRPr="00D6642B" w:rsidDel="007D3F4C">
          <w:rPr>
            <w:i/>
            <w:iCs/>
            <w:lang w:val="fr-FR"/>
          </w:rPr>
          <w:delText>f</w:delText>
        </w:r>
      </w:del>
      <w:ins w:id="42" w:author="Kempa, Mathilde" w:date="2022-02-07T14:40:00Z">
        <w:r w:rsidR="007D3F4C" w:rsidRPr="00D6642B">
          <w:rPr>
            <w:i/>
            <w:iCs/>
            <w:lang w:val="fr-FR"/>
          </w:rPr>
          <w:t>g</w:t>
        </w:r>
      </w:ins>
      <w:r w:rsidRPr="00D6642B">
        <w:rPr>
          <w:i/>
          <w:iCs/>
          <w:lang w:val="fr-FR"/>
        </w:rPr>
        <w:t>)</w:t>
      </w:r>
      <w:r w:rsidRPr="00D6642B">
        <w:rPr>
          <w:lang w:val="fr-FR"/>
        </w:rPr>
        <w:tab/>
        <w:t xml:space="preserve">que les travaux de certaines commissions d'études, notamment ceux relatifs aux principes de tarification et de comptabilité, aux questions économiques et de politique générale se rapportant aux télécommunications/technologies de l'information et de la communication (TIC) </w:t>
      </w:r>
      <w:r w:rsidRPr="00D6642B">
        <w:rPr>
          <w:lang w:val="fr-FR"/>
        </w:rPr>
        <w:lastRenderedPageBreak/>
        <w:t>internationales, aux réseaux de prochaine génération (NGN), à l'Internet des objets (IoT) et aux réseaux futurs, à la sécurité, à la qualité, à la mobilité et au multimédia continuent de présenter une grande importance stratégique pour les pays en développement,</w:t>
      </w:r>
    </w:p>
    <w:p w14:paraId="036B4DCC" w14:textId="77777777" w:rsidR="00855677" w:rsidRPr="00D6642B" w:rsidRDefault="000D3C9B" w:rsidP="00855677">
      <w:pPr>
        <w:pStyle w:val="Call"/>
        <w:rPr>
          <w:lang w:val="fr-FR"/>
        </w:rPr>
      </w:pPr>
      <w:r w:rsidRPr="00D6642B">
        <w:rPr>
          <w:lang w:val="fr-FR"/>
        </w:rPr>
        <w:t>reconnaissant</w:t>
      </w:r>
    </w:p>
    <w:p w14:paraId="469433B9" w14:textId="77777777" w:rsidR="00855677" w:rsidRPr="00D6642B" w:rsidRDefault="000D3C9B" w:rsidP="00855677">
      <w:pPr>
        <w:rPr>
          <w:lang w:val="fr-FR"/>
        </w:rPr>
      </w:pPr>
      <w:r w:rsidRPr="00D6642B">
        <w:rPr>
          <w:i/>
          <w:iCs/>
          <w:lang w:val="fr-FR"/>
        </w:rPr>
        <w:t>a)</w:t>
      </w:r>
      <w:r w:rsidRPr="00D6642B">
        <w:rPr>
          <w:i/>
          <w:iCs/>
          <w:lang w:val="fr-FR"/>
        </w:rPr>
        <w:tab/>
      </w:r>
      <w:r w:rsidRPr="00D6642B">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14:paraId="3E911293" w14:textId="77777777" w:rsidR="00855677" w:rsidRPr="00D6642B" w:rsidRDefault="000D3C9B" w:rsidP="00855677">
      <w:pPr>
        <w:rPr>
          <w:lang w:val="fr-FR"/>
        </w:rPr>
      </w:pPr>
      <w:r w:rsidRPr="00D6642B">
        <w:rPr>
          <w:i/>
          <w:iCs/>
          <w:lang w:val="fr-FR"/>
        </w:rPr>
        <w:t>b)</w:t>
      </w:r>
      <w:r w:rsidRPr="00D6642B">
        <w:rPr>
          <w:lang w:val="fr-FR"/>
        </w:rPr>
        <w:tab/>
        <w:t>le niveau croissant de participation des pays en développement aux travaux de toutes les Commissions d'études de l'UIT-T;</w:t>
      </w:r>
    </w:p>
    <w:p w14:paraId="5E8254E9" w14:textId="3953605B" w:rsidR="00855677" w:rsidRPr="00D6642B" w:rsidRDefault="000D3C9B" w:rsidP="00855677">
      <w:pPr>
        <w:rPr>
          <w:lang w:val="fr-FR"/>
        </w:rPr>
      </w:pPr>
      <w:r w:rsidRPr="00D6642B">
        <w:rPr>
          <w:i/>
          <w:iCs/>
          <w:lang w:val="fr-FR"/>
        </w:rPr>
        <w:t>c)</w:t>
      </w:r>
      <w:r w:rsidRPr="00D6642B">
        <w:rPr>
          <w:lang w:val="fr-FR"/>
        </w:rPr>
        <w:tab/>
        <w:t>que des groupes régionaux ont été créés au sein des Commissions d'études 2, 3, 5, 11</w:t>
      </w:r>
      <w:ins w:id="43" w:author="F." w:date="2022-02-08T11:11:00Z">
        <w:r w:rsidR="001330C1" w:rsidRPr="00D6642B">
          <w:rPr>
            <w:lang w:val="fr-FR"/>
          </w:rPr>
          <w:t>,</w:t>
        </w:r>
      </w:ins>
      <w:r w:rsidRPr="00D6642B">
        <w:rPr>
          <w:lang w:val="fr-FR"/>
        </w:rPr>
        <w:t xml:space="preserve"> </w:t>
      </w:r>
      <w:del w:id="44" w:author="F." w:date="2022-02-08T11:11:00Z">
        <w:r w:rsidRPr="00D6642B" w:rsidDel="001330C1">
          <w:rPr>
            <w:lang w:val="fr-FR"/>
          </w:rPr>
          <w:delText xml:space="preserve">et </w:delText>
        </w:r>
      </w:del>
      <w:r w:rsidRPr="00D6642B">
        <w:rPr>
          <w:lang w:val="fr-FR"/>
        </w:rPr>
        <w:t>12, 13</w:t>
      </w:r>
      <w:ins w:id="45" w:author="Kempa, Mathilde" w:date="2022-02-07T14:41:00Z">
        <w:r w:rsidR="007D3F4C" w:rsidRPr="00D6642B">
          <w:rPr>
            <w:lang w:val="fr-FR"/>
          </w:rPr>
          <w:t>, 17</w:t>
        </w:r>
      </w:ins>
      <w:r w:rsidRPr="00D6642B">
        <w:rPr>
          <w:lang w:val="fr-FR"/>
        </w:rPr>
        <w:t xml:space="preserve"> et </w:t>
      </w:r>
      <w:del w:id="46" w:author="Kempa, Mathilde" w:date="2022-02-07T14:41:00Z">
        <w:r w:rsidRPr="00D6642B" w:rsidDel="007D3F4C">
          <w:rPr>
            <w:lang w:val="fr-FR"/>
          </w:rPr>
          <w:delText>17</w:delText>
        </w:r>
      </w:del>
      <w:ins w:id="47" w:author="Kempa, Mathilde" w:date="2022-02-07T14:44:00Z">
        <w:r w:rsidR="007D3F4C" w:rsidRPr="00D6642B">
          <w:rPr>
            <w:lang w:val="fr-FR"/>
          </w:rPr>
          <w:t>20</w:t>
        </w:r>
      </w:ins>
      <w:r w:rsidRPr="00D6642B">
        <w:rPr>
          <w:lang w:val="fr-FR"/>
        </w:rPr>
        <w:t xml:space="preserve"> de l'UIT-T;</w:t>
      </w:r>
    </w:p>
    <w:p w14:paraId="490061BC" w14:textId="77777777" w:rsidR="00855677" w:rsidRPr="00D6642B" w:rsidRDefault="000D3C9B" w:rsidP="00855677">
      <w:pPr>
        <w:rPr>
          <w:lang w:val="fr-FR"/>
        </w:rPr>
      </w:pPr>
      <w:r w:rsidRPr="00D6642B">
        <w:rPr>
          <w:i/>
          <w:iCs/>
          <w:lang w:val="fr-FR"/>
        </w:rPr>
        <w:t>d)</w:t>
      </w:r>
      <w:r w:rsidRPr="00D6642B">
        <w:rPr>
          <w:lang w:val="fr-FR"/>
        </w:rPr>
        <w:tab/>
        <w:t>que les réunions des groupes régionaux précités des Commissions d'études de l'UIT-T sont organisées par l'UIT et peuvent bénéficier de l'appui d'organisations régionales ou d'organismes régionaux de normalisation;</w:t>
      </w:r>
    </w:p>
    <w:p w14:paraId="2EB24323" w14:textId="77777777" w:rsidR="00855677" w:rsidRPr="00D6642B" w:rsidRDefault="000D3C9B" w:rsidP="00855677">
      <w:pPr>
        <w:rPr>
          <w:lang w:val="fr-FR"/>
        </w:rPr>
      </w:pPr>
      <w:r w:rsidRPr="00D6642B">
        <w:rPr>
          <w:i/>
          <w:iCs/>
          <w:lang w:val="fr-FR"/>
        </w:rPr>
        <w:t>e)</w:t>
      </w:r>
      <w:r w:rsidRPr="00D6642B">
        <w:rPr>
          <w:lang w:val="fr-FR"/>
        </w:rPr>
        <w:tab/>
        <w:t>que des résultats satisfaisants ont été obtenus grâce à l'approche régionale adoptée dans le cadre des activités des commissions d'études de rattachement;</w:t>
      </w:r>
    </w:p>
    <w:p w14:paraId="07C66764" w14:textId="77777777" w:rsidR="00855677" w:rsidRPr="00D6642B" w:rsidRDefault="000D3C9B" w:rsidP="00855677">
      <w:pPr>
        <w:rPr>
          <w:lang w:val="fr-FR"/>
        </w:rPr>
      </w:pPr>
      <w:r w:rsidRPr="00D6642B">
        <w:rPr>
          <w:i/>
          <w:iCs/>
          <w:lang w:val="fr-FR"/>
        </w:rPr>
        <w:t>f)</w:t>
      </w:r>
      <w:r w:rsidRPr="00D6642B">
        <w:rPr>
          <w:lang w:val="fr-FR"/>
        </w:rPr>
        <w:tab/>
        <w:t>que les activités de la plupart de ces groupes régionaux prennent de plus en plus d'importance et portent sur un nombre croissant de questions;</w:t>
      </w:r>
    </w:p>
    <w:p w14:paraId="61791A5A" w14:textId="77777777" w:rsidR="00855677" w:rsidRPr="00D6642B" w:rsidRDefault="000D3C9B" w:rsidP="00855677">
      <w:pPr>
        <w:rPr>
          <w:lang w:val="fr-FR"/>
        </w:rPr>
      </w:pPr>
      <w:r w:rsidRPr="00D6642B">
        <w:rPr>
          <w:i/>
          <w:iCs/>
          <w:lang w:val="fr-FR"/>
        </w:rPr>
        <w:t>g)</w:t>
      </w:r>
      <w:r w:rsidRPr="00D6642B">
        <w:rPr>
          <w:i/>
          <w:iCs/>
          <w:lang w:val="fr-FR"/>
        </w:rPr>
        <w:tab/>
      </w:r>
      <w:r w:rsidRPr="00D6642B">
        <w:rPr>
          <w:lang w:val="fr-FR"/>
        </w:rPr>
        <w:t>le succès de la création de groupes régionaux relevant de la Commission d'études 3, qui dirige les études relatives aux questions de politique générale, de tarification et de comptabilité (y compris les méthodes de calcul des coûts) pour les services internationaux de télécommunication ainsi que les études sur les questions économiques, de comptabilité et de politique générale liées aux télécommunications;</w:t>
      </w:r>
    </w:p>
    <w:p w14:paraId="7DF4E348" w14:textId="77777777" w:rsidR="00855677" w:rsidRPr="00D6642B" w:rsidRDefault="000D3C9B" w:rsidP="00855677">
      <w:pPr>
        <w:rPr>
          <w:lang w:val="fr-FR"/>
        </w:rPr>
      </w:pPr>
      <w:r w:rsidRPr="00D6642B">
        <w:rPr>
          <w:i/>
          <w:iCs/>
          <w:lang w:val="fr-FR"/>
        </w:rPr>
        <w:t>h)</w:t>
      </w:r>
      <w:r w:rsidRPr="00D6642B">
        <w:rPr>
          <w:lang w:val="fr-FR"/>
        </w:rPr>
        <w:tab/>
        <w:t>la viabilité des groupes régionaux de la Commission d'études 3 et les débuts encourageants des groupes régionaux</w:t>
      </w:r>
      <w:r w:rsidRPr="00D6642B">
        <w:rPr>
          <w:rStyle w:val="FootnoteReference"/>
          <w:rFonts w:eastAsiaTheme="majorEastAsia"/>
          <w:lang w:val="fr-FR"/>
        </w:rPr>
        <w:footnoteReference w:customMarkFollows="1" w:id="2"/>
        <w:t>2</w:t>
      </w:r>
      <w:r w:rsidRPr="00D6642B">
        <w:rPr>
          <w:lang w:val="fr-FR"/>
        </w:rPr>
        <w:t xml:space="preserve"> créés conformément à la présente Résolution,</w:t>
      </w:r>
    </w:p>
    <w:p w14:paraId="36C03346" w14:textId="77777777" w:rsidR="00855677" w:rsidRPr="00D6642B" w:rsidRDefault="000D3C9B" w:rsidP="00855677">
      <w:pPr>
        <w:pStyle w:val="Call"/>
        <w:rPr>
          <w:lang w:val="fr-FR"/>
        </w:rPr>
      </w:pPr>
      <w:r w:rsidRPr="00D6642B">
        <w:rPr>
          <w:lang w:val="fr-FR"/>
        </w:rPr>
        <w:t>notant</w:t>
      </w:r>
    </w:p>
    <w:p w14:paraId="067BD07C" w14:textId="77777777" w:rsidR="00855677" w:rsidRPr="00D6642B" w:rsidRDefault="000D3C9B" w:rsidP="00855677">
      <w:pPr>
        <w:rPr>
          <w:lang w:val="fr-FR"/>
        </w:rPr>
      </w:pPr>
      <w:r w:rsidRPr="00D6642B">
        <w:rPr>
          <w:i/>
          <w:iCs/>
          <w:lang w:val="fr-FR"/>
        </w:rPr>
        <w:t>a)</w:t>
      </w:r>
      <w:r w:rsidRPr="00D6642B">
        <w:rPr>
          <w:lang w:val="fr-FR"/>
        </w:rPr>
        <w:tab/>
        <w:t>la nécessité d'accroître la participation des pays en développement aux travaux des commissions d'études pour une meilleure prise en compte de leurs besoins et préoccupations spécifiques, dans le cadre du mandat de l'UIT</w:t>
      </w:r>
      <w:r w:rsidRPr="00D6642B">
        <w:rPr>
          <w:lang w:val="fr-FR"/>
        </w:rPr>
        <w:noBreakHyphen/>
        <w:t>T et de ses commissions d'études;</w:t>
      </w:r>
    </w:p>
    <w:p w14:paraId="56F9E688" w14:textId="77777777" w:rsidR="00855677" w:rsidRPr="00D6642B" w:rsidRDefault="000D3C9B" w:rsidP="00855677">
      <w:pPr>
        <w:rPr>
          <w:lang w:val="fr-FR"/>
        </w:rPr>
      </w:pPr>
      <w:r w:rsidRPr="00D6642B">
        <w:rPr>
          <w:i/>
          <w:iCs/>
          <w:lang w:val="fr-FR"/>
        </w:rPr>
        <w:t>b)</w:t>
      </w:r>
      <w:r w:rsidRPr="00D6642B">
        <w:rPr>
          <w:lang w:val="fr-FR"/>
        </w:rPr>
        <w:tab/>
        <w: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t>
      </w:r>
    </w:p>
    <w:p w14:paraId="4C0DE62B" w14:textId="77777777" w:rsidR="00855677" w:rsidRPr="00D6642B" w:rsidRDefault="000D3C9B" w:rsidP="00855677">
      <w:pPr>
        <w:rPr>
          <w:lang w:val="fr-FR"/>
        </w:rPr>
      </w:pPr>
      <w:r w:rsidRPr="00D6642B">
        <w:rPr>
          <w:i/>
          <w:iCs/>
          <w:lang w:val="fr-FR"/>
        </w:rPr>
        <w:t>c)</w:t>
      </w:r>
      <w:r w:rsidRPr="00D6642B">
        <w:rPr>
          <w:lang w:val="fr-FR"/>
        </w:rPr>
        <w:tab/>
        <w:t>qu'il est important de disposer de cadres de concertation appropriés pour la formulation et l'étude des Questions, l'élaboration de contributions et le renforcement des capacités;</w:t>
      </w:r>
    </w:p>
    <w:p w14:paraId="4C43D5A3" w14:textId="77777777" w:rsidR="00855677" w:rsidRPr="00D6642B" w:rsidRDefault="000D3C9B" w:rsidP="00855677">
      <w:pPr>
        <w:rPr>
          <w:lang w:val="fr-FR"/>
        </w:rPr>
      </w:pPr>
      <w:r w:rsidRPr="00D6642B">
        <w:rPr>
          <w:i/>
          <w:iCs/>
          <w:lang w:val="fr-FR"/>
        </w:rPr>
        <w:t>d)</w:t>
      </w:r>
      <w:r w:rsidRPr="00D6642B">
        <w:rPr>
          <w:lang w:val="fr-FR"/>
        </w:rPr>
        <w:tab/>
        <w:t>la nécessité pour les pays en développement d'être plus présents et plus actifs dans les instances d'élaboration des normes de l'UIT-T;</w:t>
      </w:r>
    </w:p>
    <w:p w14:paraId="6167BC22" w14:textId="77777777" w:rsidR="00855677" w:rsidRPr="00D6642B" w:rsidRDefault="000D3C9B" w:rsidP="00855677">
      <w:pPr>
        <w:rPr>
          <w:lang w:val="fr-FR"/>
        </w:rPr>
      </w:pPr>
      <w:r w:rsidRPr="00D6642B">
        <w:rPr>
          <w:i/>
          <w:iCs/>
          <w:lang w:val="fr-FR"/>
        </w:rPr>
        <w:t>e)</w:t>
      </w:r>
      <w:r w:rsidRPr="00D6642B">
        <w:rPr>
          <w:lang w:val="fr-FR"/>
        </w:rPr>
        <w:tab/>
        <w:t>la nécessité d'encourager une participation plus large aux travaux de l'UIT-T, par exemple celle d'universitaires et d'experts, en particulier de pays en développement, travaillant dans le domaine de la normalisation des télécommunications et des TIC;</w:t>
      </w:r>
    </w:p>
    <w:p w14:paraId="63A95019" w14:textId="77777777" w:rsidR="00855677" w:rsidRPr="00D6642B" w:rsidRDefault="000D3C9B" w:rsidP="00855677">
      <w:pPr>
        <w:rPr>
          <w:lang w:val="fr-FR"/>
        </w:rPr>
      </w:pPr>
      <w:r w:rsidRPr="00D6642B">
        <w:rPr>
          <w:i/>
          <w:iCs/>
          <w:lang w:val="fr-FR"/>
        </w:rPr>
        <w:lastRenderedPageBreak/>
        <w:t>f)</w:t>
      </w:r>
      <w:r w:rsidRPr="00D6642B">
        <w:rPr>
          <w:lang w:val="fr-FR"/>
        </w:rPr>
        <w:tab/>
        <w:t>les restrictions budgétaires auxquelles sont notamment confrontés les instituts des pays en développement, pour pouvoir assister aux manifestations de l'UIT-T susceptibles de les intéresser,</w:t>
      </w:r>
    </w:p>
    <w:p w14:paraId="7172B090" w14:textId="55279A77" w:rsidR="00855677" w:rsidRDefault="000D3C9B" w:rsidP="00855677">
      <w:pPr>
        <w:pStyle w:val="Call"/>
        <w:rPr>
          <w:lang w:val="fr-FR"/>
        </w:rPr>
      </w:pPr>
      <w:r w:rsidRPr="00D6642B">
        <w:rPr>
          <w:lang w:val="fr-FR"/>
        </w:rPr>
        <w:t>tenant compte du fait</w:t>
      </w:r>
    </w:p>
    <w:p w14:paraId="421917F0" w14:textId="77777777" w:rsidR="000D3C9B" w:rsidRPr="00D6642B" w:rsidRDefault="007D3F4C" w:rsidP="00461CF5">
      <w:pPr>
        <w:rPr>
          <w:ins w:id="48" w:author="French" w:date="2022-02-07T15:37:00Z"/>
          <w:lang w:val="fr-FR"/>
        </w:rPr>
      </w:pPr>
      <w:ins w:id="49" w:author="Kempa, Mathilde" w:date="2022-02-07T14:44:00Z">
        <w:r w:rsidRPr="00D6642B">
          <w:rPr>
            <w:i/>
            <w:iCs/>
            <w:lang w:val="fr-FR"/>
            <w:rPrChange w:id="50" w:author="Kempa, Mathilde" w:date="2022-02-07T14:44:00Z">
              <w:rPr>
                <w:lang w:val="fr-FR"/>
              </w:rPr>
            </w:rPrChange>
          </w:rPr>
          <w:t>a)</w:t>
        </w:r>
        <w:r w:rsidRPr="00D6642B">
          <w:rPr>
            <w:lang w:val="fr-FR"/>
          </w:rPr>
          <w:tab/>
          <w:t>que les six principales organisations régionales de télécommunication, à savoir la Télécommunauté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 comme indiqué dans la Résolution 58 (Rév. Busan, 2014) de la Conférence de plénipotentiaires;</w:t>
        </w:r>
      </w:ins>
    </w:p>
    <w:p w14:paraId="57EC6A37" w14:textId="288A323D" w:rsidR="00855677" w:rsidRPr="00D6642B" w:rsidRDefault="007D3F4C" w:rsidP="003002A2">
      <w:pPr>
        <w:rPr>
          <w:lang w:val="fr-FR"/>
        </w:rPr>
      </w:pPr>
      <w:ins w:id="51" w:author="Kempa, Mathilde" w:date="2022-02-07T14:44:00Z">
        <w:r w:rsidRPr="00D6642B">
          <w:rPr>
            <w:i/>
            <w:iCs/>
            <w:lang w:val="fr-FR"/>
            <w:rPrChange w:id="52" w:author="Kempa, Mathilde" w:date="2022-02-07T14:44:00Z">
              <w:rPr>
                <w:lang w:val="fr-FR"/>
              </w:rPr>
            </w:rPrChange>
          </w:rPr>
          <w:t>b)</w:t>
        </w:r>
        <w:r w:rsidRPr="00D6642B">
          <w:rPr>
            <w:lang w:val="fr-FR"/>
          </w:rPr>
          <w:tab/>
        </w:r>
      </w:ins>
      <w:r w:rsidR="000D3C9B" w:rsidRPr="00D6642B">
        <w:rPr>
          <w:lang w:val="fr-FR"/>
        </w:rPr>
        <w:t>que l'application de la structure et des méthodes de travail des groupes régionaux de la Commission d'études 3 à ceux qui ont été créés par la suite, conformément au Règlement intérieur de l'UIT-T figurant dans la Résolution 1, pourrait contribuer à renforcer et améliorer le niveau de participation des pays en développement aux activités de normalisation et à favoriser la réalisation des objectifs de la Résolution </w:t>
      </w:r>
      <w:del w:id="53" w:author="Kempa, Mathilde" w:date="2022-02-07T14:45:00Z">
        <w:r w:rsidR="000D3C9B" w:rsidRPr="00D6642B" w:rsidDel="007D3F4C">
          <w:rPr>
            <w:lang w:val="fr-FR"/>
          </w:rPr>
          <w:delText>123</w:delText>
        </w:r>
      </w:del>
      <w:del w:id="54" w:author="Kempa, Mathilde" w:date="2022-02-07T14:46:00Z">
        <w:r w:rsidR="000D3C9B" w:rsidRPr="00D6642B" w:rsidDel="0091002A">
          <w:rPr>
            <w:lang w:val="fr-FR"/>
          </w:rPr>
          <w:delText xml:space="preserve"> (Rév. Busan, 2014)</w:delText>
        </w:r>
      </w:del>
      <w:ins w:id="55" w:author="Kempa, Mathilde" w:date="2022-02-07T14:46:00Z">
        <w:r w:rsidR="0091002A" w:rsidRPr="00D6642B">
          <w:rPr>
            <w:lang w:val="fr-FR"/>
          </w:rPr>
          <w:t xml:space="preserve">71 </w:t>
        </w:r>
      </w:ins>
      <w:ins w:id="56" w:author="F." w:date="2022-02-08T09:38:00Z">
        <w:r w:rsidR="006854B1" w:rsidRPr="00D6642B">
          <w:rPr>
            <w:lang w:val="fr-FR"/>
          </w:rPr>
          <w:t>(Rév. Dubaï, 2018) et de la Résolution 123 (Rév. Duba</w:t>
        </w:r>
      </w:ins>
      <w:ins w:id="57" w:author="F." w:date="2022-02-08T09:39:00Z">
        <w:r w:rsidR="006854B1" w:rsidRPr="00D6642B">
          <w:rPr>
            <w:lang w:val="fr-FR"/>
          </w:rPr>
          <w:t>ï, 2018) de la Conférence de plénipotentiaires</w:t>
        </w:r>
      </w:ins>
      <w:r w:rsidR="00461CF5" w:rsidRPr="00D6642B">
        <w:rPr>
          <w:lang w:val="fr-FR"/>
        </w:rPr>
        <w:t>,</w:t>
      </w:r>
    </w:p>
    <w:p w14:paraId="23B39B05" w14:textId="77777777" w:rsidR="00855677" w:rsidRPr="00D6642B" w:rsidRDefault="000D3C9B" w:rsidP="00855677">
      <w:pPr>
        <w:pStyle w:val="Call"/>
        <w:rPr>
          <w:lang w:val="fr-FR"/>
        </w:rPr>
      </w:pPr>
      <w:r w:rsidRPr="00D6642B">
        <w:rPr>
          <w:lang w:val="fr-FR"/>
        </w:rPr>
        <w:t>prenant en considération</w:t>
      </w:r>
    </w:p>
    <w:p w14:paraId="3C4EDCE4" w14:textId="77777777" w:rsidR="00855677" w:rsidRPr="00D6642B" w:rsidRDefault="000D3C9B" w:rsidP="00855677">
      <w:pPr>
        <w:rPr>
          <w:lang w:val="fr-FR"/>
        </w:rPr>
      </w:pPr>
      <w:r w:rsidRPr="00D6642B">
        <w:rPr>
          <w:i/>
          <w:iCs/>
          <w:lang w:val="fr-FR"/>
        </w:rPr>
        <w:t>a)</w:t>
      </w:r>
      <w:r w:rsidRPr="00D6642B">
        <w:rPr>
          <w:i/>
          <w:iCs/>
          <w:lang w:val="fr-FR"/>
        </w:rPr>
        <w:tab/>
      </w:r>
      <w:r w:rsidRPr="00D6642B">
        <w:rPr>
          <w:lang w:val="fr-FR"/>
        </w:rPr>
        <w:t>l'expérience acquise et les enseignements tirés par les groupes régionaux concernant le fonctionnement, la structure et les méthodes de travail;</w:t>
      </w:r>
    </w:p>
    <w:p w14:paraId="387CFB02" w14:textId="6F25A6E4" w:rsidR="00855677" w:rsidRPr="00D6642B" w:rsidRDefault="000D3C9B" w:rsidP="00855677">
      <w:pPr>
        <w:rPr>
          <w:lang w:val="fr-FR"/>
        </w:rPr>
      </w:pPr>
      <w:r w:rsidRPr="00D6642B">
        <w:rPr>
          <w:i/>
          <w:iCs/>
          <w:lang w:val="fr-FR"/>
        </w:rPr>
        <w:t>b)</w:t>
      </w:r>
      <w:r w:rsidRPr="00D6642B">
        <w:rPr>
          <w:i/>
          <w:iCs/>
          <w:lang w:val="fr-FR"/>
        </w:rPr>
        <w:tab/>
      </w:r>
      <w:r w:rsidRPr="00D6642B">
        <w:rPr>
          <w:lang w:val="fr-FR"/>
        </w:rPr>
        <w:t xml:space="preserve">la procédure particulière d'approbation des Recommandations définie pour les groupes régionaux de la Commission d'études 3 au § 9.2.1 de la Résolution 1 (Rév. </w:t>
      </w:r>
      <w:del w:id="58" w:author="Kempa, Mathilde" w:date="2022-02-07T14:48:00Z">
        <w:r w:rsidRPr="00D6642B" w:rsidDel="00FD02E9">
          <w:rPr>
            <w:lang w:val="fr-FR"/>
          </w:rPr>
          <w:delText>Hammamet, 2016</w:delText>
        </w:r>
      </w:del>
      <w:ins w:id="59" w:author="Kempa, Mathilde" w:date="2022-02-07T14:48:00Z">
        <w:r w:rsidR="00FD02E9" w:rsidRPr="00D6642B">
          <w:rPr>
            <w:lang w:val="fr-FR"/>
          </w:rPr>
          <w:t>Genève, 2022</w:t>
        </w:r>
      </w:ins>
      <w:r w:rsidRPr="00D6642B">
        <w:rPr>
          <w:lang w:val="fr-FR"/>
        </w:rPr>
        <w:t>) de la présente Assemblée,</w:t>
      </w:r>
    </w:p>
    <w:p w14:paraId="2DB64FF3" w14:textId="77777777" w:rsidR="00855677" w:rsidRPr="00D6642B" w:rsidRDefault="000D3C9B" w:rsidP="00855677">
      <w:pPr>
        <w:pStyle w:val="Call"/>
        <w:rPr>
          <w:lang w:val="fr-FR"/>
        </w:rPr>
      </w:pPr>
      <w:r w:rsidRPr="00D6642B">
        <w:rPr>
          <w:lang w:val="fr-FR"/>
        </w:rPr>
        <w:t>reconnaissant en outre</w:t>
      </w:r>
    </w:p>
    <w:p w14:paraId="4625D70C" w14:textId="77777777" w:rsidR="00855677" w:rsidRPr="00D6642B" w:rsidRDefault="000D3C9B" w:rsidP="00855677">
      <w:pPr>
        <w:rPr>
          <w:lang w:val="fr-FR"/>
        </w:rPr>
      </w:pPr>
      <w:r w:rsidRPr="00D6642B">
        <w:rPr>
          <w:i/>
          <w:iCs/>
          <w:lang w:val="fr-FR"/>
        </w:rPr>
        <w:t>a)</w:t>
      </w:r>
      <w:r w:rsidRPr="00D6642B">
        <w:rPr>
          <w:lang w:val="fr-FR"/>
        </w:rPr>
        <w:tab/>
        <w:t>qu'une approche commune et coordonnée en matière de normalisation pourrait contribuer à encourager les activités de normalisation dans les pays en développement;</w:t>
      </w:r>
    </w:p>
    <w:p w14:paraId="34B7C2EC" w14:textId="77777777" w:rsidR="00855677" w:rsidRPr="00D6642B" w:rsidRDefault="000D3C9B" w:rsidP="00855677">
      <w:pPr>
        <w:rPr>
          <w:lang w:val="fr-FR"/>
        </w:rPr>
      </w:pPr>
      <w:r w:rsidRPr="00D6642B">
        <w:rPr>
          <w:i/>
          <w:iCs/>
          <w:lang w:val="fr-FR"/>
        </w:rPr>
        <w:t>b)</w:t>
      </w:r>
      <w:r w:rsidRPr="00D6642B">
        <w:rPr>
          <w:lang w:val="fr-FR"/>
        </w:rPr>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08BDB03A" w14:textId="77777777" w:rsidR="00855677" w:rsidRPr="00D6642B" w:rsidRDefault="000D3C9B" w:rsidP="00855677">
      <w:pPr>
        <w:rPr>
          <w:lang w:val="fr-FR"/>
        </w:rPr>
      </w:pPr>
      <w:r w:rsidRPr="00D6642B">
        <w:rPr>
          <w:i/>
          <w:iCs/>
          <w:lang w:val="fr-FR"/>
        </w:rPr>
        <w:t>c)</w:t>
      </w:r>
      <w:r w:rsidRPr="00D6642B">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14:paraId="701E6866" w14:textId="77777777" w:rsidR="00855677" w:rsidRPr="00D6642B" w:rsidRDefault="000D3C9B" w:rsidP="00855677">
      <w:pPr>
        <w:pStyle w:val="Call"/>
        <w:rPr>
          <w:lang w:val="fr-FR"/>
        </w:rPr>
      </w:pPr>
      <w:r w:rsidRPr="00D6642B">
        <w:rPr>
          <w:lang w:val="fr-FR"/>
        </w:rPr>
        <w:t>décide</w:t>
      </w:r>
    </w:p>
    <w:p w14:paraId="2AEEC327" w14:textId="2B0F0FA4" w:rsidR="00FD02E9" w:rsidRDefault="000D3C9B" w:rsidP="003002A2">
      <w:pPr>
        <w:rPr>
          <w:lang w:val="fr-FR"/>
        </w:rPr>
      </w:pPr>
      <w:r w:rsidRPr="00D6642B">
        <w:rPr>
          <w:lang w:val="fr-FR"/>
        </w:rPr>
        <w:t>1</w:t>
      </w:r>
      <w:r w:rsidRPr="00D6642B">
        <w:rPr>
          <w:lang w:val="fr-FR"/>
        </w:rPr>
        <w:tab/>
        <w:t>d'appuyer, au cas par cas, la création concertée de groupes régionaux de Commissions d'études de l'UIT-T</w:t>
      </w:r>
      <w:ins w:id="60" w:author="Kempa, Mathilde" w:date="2022-02-07T14:51:00Z">
        <w:r w:rsidR="00FD02E9" w:rsidRPr="00D6642B">
          <w:rPr>
            <w:lang w:val="fr-FR"/>
          </w:rPr>
          <w:t xml:space="preserve"> </w:t>
        </w:r>
      </w:ins>
      <w:ins w:id="61" w:author="F." w:date="2022-02-08T09:40:00Z">
        <w:r w:rsidR="007A76B7" w:rsidRPr="00D6642B">
          <w:rPr>
            <w:lang w:val="fr-FR"/>
          </w:rPr>
          <w:t xml:space="preserve">pour </w:t>
        </w:r>
      </w:ins>
      <w:ins w:id="62" w:author="Kempa, Mathilde" w:date="2022-02-07T14:51:00Z">
        <w:r w:rsidR="00FD02E9" w:rsidRPr="00D6642B">
          <w:rPr>
            <w:lang w:val="fr-FR"/>
          </w:rPr>
          <w:t>étudier des Questions et des problèmes intéressant particulièrement un groupe d'États Membres et de Membres d</w:t>
        </w:r>
      </w:ins>
      <w:ins w:id="63" w:author="amd" w:date="2022-02-08T15:08:00Z">
        <w:r w:rsidR="002F1149" w:rsidRPr="00D6642B">
          <w:rPr>
            <w:lang w:val="fr-FR"/>
          </w:rPr>
          <w:t>e</w:t>
        </w:r>
      </w:ins>
      <w:ins w:id="64" w:author="Kempa, Mathilde" w:date="2022-02-07T14:51:00Z">
        <w:r w:rsidR="00FD02E9" w:rsidRPr="00D6642B">
          <w:rPr>
            <w:lang w:val="fr-FR"/>
          </w:rPr>
          <w:t xml:space="preserve"> Secteur d'une région </w:t>
        </w:r>
      </w:ins>
      <w:ins w:id="65" w:author="F." w:date="2022-02-08T09:42:00Z">
        <w:r w:rsidR="007A76B7" w:rsidRPr="00D6642B">
          <w:rPr>
            <w:lang w:val="fr-FR"/>
          </w:rPr>
          <w:t xml:space="preserve">donnée </w:t>
        </w:r>
      </w:ins>
      <w:ins w:id="66" w:author="Kempa, Mathilde" w:date="2022-02-07T14:51:00Z">
        <w:r w:rsidR="00FD02E9" w:rsidRPr="00D6642B">
          <w:rPr>
            <w:lang w:val="fr-FR"/>
          </w:rPr>
          <w:t>de l'UIT</w:t>
        </w:r>
      </w:ins>
      <w:ins w:id="67" w:author="F." w:date="2022-02-08T09:44:00Z">
        <w:r w:rsidR="003D0D3A" w:rsidRPr="00D6642B">
          <w:rPr>
            <w:lang w:val="fr-FR"/>
          </w:rPr>
          <w:t>,</w:t>
        </w:r>
      </w:ins>
      <w:ins w:id="68" w:author="F." w:date="2022-02-08T09:42:00Z">
        <w:r w:rsidR="007A76B7" w:rsidRPr="00D6642B">
          <w:rPr>
            <w:lang w:val="fr-FR"/>
          </w:rPr>
          <w:t xml:space="preserve"> à la demande de ces </w:t>
        </w:r>
      </w:ins>
      <w:ins w:id="69" w:author="F." w:date="2022-02-08T09:43:00Z">
        <w:r w:rsidR="007A76B7" w:rsidRPr="00D6642B">
          <w:rPr>
            <w:lang w:val="fr-FR"/>
            <w:rPrChange w:id="70" w:author="F." w:date="2022-02-08T09:43:00Z">
              <w:rPr>
                <w:rFonts w:ascii="Calibri" w:hAnsi="Calibri"/>
                <w:lang w:val="fr-FR"/>
              </w:rPr>
            </w:rPrChange>
          </w:rPr>
          <w:t>É</w:t>
        </w:r>
      </w:ins>
      <w:ins w:id="71" w:author="F." w:date="2022-02-08T09:42:00Z">
        <w:r w:rsidR="007A76B7" w:rsidRPr="00D6642B">
          <w:rPr>
            <w:lang w:val="fr-FR"/>
          </w:rPr>
          <w:t xml:space="preserve">tats Membres et Membres de Secteur à la </w:t>
        </w:r>
        <w:r w:rsidR="00461CF5" w:rsidRPr="00D6642B">
          <w:rPr>
            <w:lang w:val="fr-FR"/>
          </w:rPr>
          <w:t>C</w:t>
        </w:r>
        <w:r w:rsidR="007A76B7" w:rsidRPr="00D6642B">
          <w:rPr>
            <w:lang w:val="fr-FR"/>
          </w:rPr>
          <w:t>ommission d'études de l'UIT-T concernée</w:t>
        </w:r>
      </w:ins>
      <w:ins w:id="72" w:author="Kempa, Mathilde" w:date="2022-02-07T14:52:00Z">
        <w:r w:rsidR="00FD02E9" w:rsidRPr="00D6642B">
          <w:rPr>
            <w:lang w:val="fr-FR"/>
          </w:rPr>
          <w:t xml:space="preserve">. </w:t>
        </w:r>
      </w:ins>
      <w:ins w:id="73" w:author="F." w:date="2022-02-08T09:43:00Z">
        <w:r w:rsidR="007A76B7" w:rsidRPr="00D6642B">
          <w:rPr>
            <w:lang w:val="fr-FR"/>
          </w:rPr>
          <w:t xml:space="preserve">Une telle demande peut </w:t>
        </w:r>
      </w:ins>
      <w:ins w:id="74" w:author="F." w:date="2022-02-08T11:23:00Z">
        <w:r w:rsidR="00BE14FC" w:rsidRPr="00D6642B">
          <w:rPr>
            <w:lang w:val="fr-FR"/>
          </w:rPr>
          <w:t>recevoir l'appui</w:t>
        </w:r>
      </w:ins>
      <w:ins w:id="75" w:author="F." w:date="2022-02-08T11:18:00Z">
        <w:r w:rsidR="00FF2D52" w:rsidRPr="00D6642B">
          <w:rPr>
            <w:lang w:val="fr-FR"/>
          </w:rPr>
          <w:t xml:space="preserve"> </w:t>
        </w:r>
      </w:ins>
      <w:ins w:id="76" w:author="F." w:date="2022-02-08T11:23:00Z">
        <w:r w:rsidR="00BE14FC" w:rsidRPr="00D6642B">
          <w:rPr>
            <w:lang w:val="fr-FR"/>
          </w:rPr>
          <w:t>d'</w:t>
        </w:r>
      </w:ins>
      <w:ins w:id="77" w:author="F." w:date="2022-02-08T09:43:00Z">
        <w:r w:rsidR="007A76B7" w:rsidRPr="00D6642B">
          <w:rPr>
            <w:lang w:val="fr-FR"/>
            <w:rPrChange w:id="78" w:author="F." w:date="2022-02-08T09:43:00Z">
              <w:rPr>
                <w:lang w:val="en-US"/>
              </w:rPr>
            </w:rPrChange>
          </w:rPr>
          <w:t xml:space="preserve">une </w:t>
        </w:r>
        <w:r w:rsidR="007A76B7" w:rsidRPr="00D6642B">
          <w:rPr>
            <w:lang w:val="fr-FR"/>
          </w:rPr>
          <w:t>organis</w:t>
        </w:r>
        <w:r w:rsidR="007A76B7" w:rsidRPr="00D6642B">
          <w:rPr>
            <w:lang w:val="fr-FR"/>
            <w:rPrChange w:id="79" w:author="F." w:date="2022-02-08T09:43:00Z">
              <w:rPr>
                <w:lang w:val="en-US"/>
              </w:rPr>
            </w:rPrChange>
          </w:rPr>
          <w:t xml:space="preserve">ation régionale de </w:t>
        </w:r>
      </w:ins>
      <w:ins w:id="80" w:author="F." w:date="2022-02-08T09:44:00Z">
        <w:r w:rsidR="007A76B7" w:rsidRPr="00D6642B">
          <w:rPr>
            <w:lang w:val="fr-FR"/>
          </w:rPr>
          <w:t>télécommunication</w:t>
        </w:r>
      </w:ins>
      <w:ins w:id="81" w:author="F." w:date="2022-02-08T09:43:00Z">
        <w:r w:rsidR="007A76B7" w:rsidRPr="00D6642B">
          <w:rPr>
            <w:lang w:val="fr-FR"/>
            <w:rPrChange w:id="82" w:author="F." w:date="2022-02-08T09:43:00Z">
              <w:rPr>
                <w:lang w:val="en-US"/>
              </w:rPr>
            </w:rPrChange>
          </w:rPr>
          <w:t xml:space="preserve"> reconnue</w:t>
        </w:r>
      </w:ins>
      <w:r w:rsidR="00461CF5" w:rsidRPr="00D6642B">
        <w:rPr>
          <w:lang w:val="fr-FR"/>
        </w:rPr>
        <w:t>;</w:t>
      </w:r>
    </w:p>
    <w:p w14:paraId="3967E7E6" w14:textId="79B0B15E" w:rsidR="00855677" w:rsidRPr="00D6642B" w:rsidRDefault="000D3C9B" w:rsidP="003002A2">
      <w:pPr>
        <w:rPr>
          <w:lang w:val="fr-FR"/>
        </w:rPr>
      </w:pPr>
      <w:r w:rsidRPr="00D6642B">
        <w:rPr>
          <w:lang w:val="fr-FR"/>
        </w:rPr>
        <w:t>2</w:t>
      </w:r>
      <w:r w:rsidRPr="00D6642B">
        <w:rPr>
          <w:lang w:val="fr-FR"/>
        </w:rPr>
        <w:tab/>
        <w:t xml:space="preserve">d'encourager la coopération et la collaboration entre les groupes régionaux </w:t>
      </w:r>
      <w:ins w:id="83" w:author="F." w:date="2022-02-08T09:45:00Z">
        <w:r w:rsidR="003D0D3A" w:rsidRPr="00D6642B">
          <w:rPr>
            <w:lang w:val="fr-FR"/>
          </w:rPr>
          <w:t xml:space="preserve">des </w:t>
        </w:r>
        <w:r w:rsidR="003002A2" w:rsidRPr="00D6642B">
          <w:rPr>
            <w:lang w:val="fr-FR"/>
          </w:rPr>
          <w:t>C</w:t>
        </w:r>
        <w:r w:rsidR="003D0D3A" w:rsidRPr="00D6642B">
          <w:rPr>
            <w:lang w:val="fr-FR"/>
          </w:rPr>
          <w:t xml:space="preserve">ommissions d'études de l'UIT-T </w:t>
        </w:r>
      </w:ins>
      <w:r w:rsidRPr="00D6642B">
        <w:rPr>
          <w:lang w:val="fr-FR"/>
        </w:rPr>
        <w:t>et les entités régionales de normalisation (organisations régionales</w:t>
      </w:r>
      <w:ins w:id="84" w:author="F." w:date="2022-02-08T09:45:00Z">
        <w:r w:rsidR="003D0D3A" w:rsidRPr="00D6642B">
          <w:rPr>
            <w:lang w:val="fr-FR"/>
          </w:rPr>
          <w:t xml:space="preserve"> de télécommunication</w:t>
        </w:r>
      </w:ins>
      <w:r w:rsidRPr="00D6642B">
        <w:rPr>
          <w:lang w:val="fr-FR"/>
        </w:rPr>
        <w:t>, organismes régionaux de normalisation, etc.)</w:t>
      </w:r>
      <w:ins w:id="85" w:author="ETS" w:date="2022-02-03T16:35:00Z">
        <w:r w:rsidR="00802B41" w:rsidRPr="00D6642B">
          <w:rPr>
            <w:lang w:val="fr-FR"/>
          </w:rPr>
          <w:t xml:space="preserve">, </w:t>
        </w:r>
      </w:ins>
      <w:ins w:id="86" w:author="F." w:date="2022-02-08T09:45:00Z">
        <w:r w:rsidR="003D0D3A" w:rsidRPr="00D6642B">
          <w:rPr>
            <w:lang w:val="fr-FR"/>
          </w:rPr>
          <w:t>ainsi que la tenue de réunions de groupes régionaux de</w:t>
        </w:r>
      </w:ins>
      <w:ins w:id="87" w:author="amd" w:date="2022-02-08T15:11:00Z">
        <w:r w:rsidR="006957EA" w:rsidRPr="00D6642B">
          <w:rPr>
            <w:lang w:val="fr-FR"/>
          </w:rPr>
          <w:t>s</w:t>
        </w:r>
      </w:ins>
      <w:ins w:id="88" w:author="F." w:date="2022-02-08T09:45:00Z">
        <w:r w:rsidR="003D0D3A" w:rsidRPr="00D6642B">
          <w:rPr>
            <w:lang w:val="fr-FR"/>
          </w:rPr>
          <w:t xml:space="preserve"> </w:t>
        </w:r>
        <w:r w:rsidR="00461CF5" w:rsidRPr="00D6642B">
          <w:rPr>
            <w:lang w:val="fr-FR"/>
          </w:rPr>
          <w:t>C</w:t>
        </w:r>
        <w:r w:rsidR="003D0D3A" w:rsidRPr="00D6642B">
          <w:rPr>
            <w:lang w:val="fr-FR"/>
          </w:rPr>
          <w:t>ommissions d'études de l'UIT-T</w:t>
        </w:r>
      </w:ins>
      <w:ins w:id="89" w:author="F." w:date="2022-02-08T09:46:00Z">
        <w:r w:rsidR="003D0D3A" w:rsidRPr="00D6642B">
          <w:rPr>
            <w:lang w:val="fr-FR"/>
          </w:rPr>
          <w:t xml:space="preserve"> parallèle</w:t>
        </w:r>
      </w:ins>
      <w:ins w:id="90" w:author="amd" w:date="2022-02-08T15:12:00Z">
        <w:r w:rsidR="006957EA" w:rsidRPr="00D6642B">
          <w:rPr>
            <w:lang w:val="fr-FR"/>
          </w:rPr>
          <w:t>ment aux</w:t>
        </w:r>
      </w:ins>
      <w:ins w:id="91" w:author="F." w:date="2022-02-08T09:46:00Z">
        <w:r w:rsidR="003D0D3A" w:rsidRPr="00D6642B">
          <w:rPr>
            <w:lang w:val="fr-FR"/>
          </w:rPr>
          <w:t xml:space="preserve"> ateliers </w:t>
        </w:r>
      </w:ins>
      <w:ins w:id="92" w:author="amd" w:date="2022-02-08T15:12:00Z">
        <w:r w:rsidR="006957EA" w:rsidRPr="00D6642B">
          <w:rPr>
            <w:lang w:val="fr-FR"/>
          </w:rPr>
          <w:t xml:space="preserve">organisés par </w:t>
        </w:r>
      </w:ins>
      <w:ins w:id="93" w:author="F." w:date="2022-02-08T09:46:00Z">
        <w:r w:rsidR="003D0D3A" w:rsidRPr="00D6642B">
          <w:rPr>
            <w:lang w:val="fr-FR"/>
          </w:rPr>
          <w:t>l'UIT dans la région</w:t>
        </w:r>
      </w:ins>
      <w:r w:rsidRPr="00D6642B">
        <w:rPr>
          <w:lang w:val="fr-FR"/>
        </w:rPr>
        <w:t>;</w:t>
      </w:r>
    </w:p>
    <w:p w14:paraId="623827F0" w14:textId="65D45DFD" w:rsidR="00855677" w:rsidRPr="00D6642B" w:rsidRDefault="000D3C9B" w:rsidP="003002A2">
      <w:pPr>
        <w:rPr>
          <w:lang w:val="fr-FR"/>
        </w:rPr>
      </w:pPr>
      <w:r w:rsidRPr="00D6642B">
        <w:rPr>
          <w:lang w:val="fr-FR"/>
        </w:rPr>
        <w:lastRenderedPageBreak/>
        <w:t>3</w:t>
      </w:r>
      <w:r w:rsidRPr="00D6642B">
        <w:rPr>
          <w:lang w:val="fr-FR"/>
        </w:rPr>
        <w:tab/>
        <w:t>d'inviter le Conseil de l'UIT à envisager d'apporter un appui aux groupes régionaux</w:t>
      </w:r>
      <w:ins w:id="94" w:author="F." w:date="2022-02-08T09:47:00Z">
        <w:r w:rsidR="00A81E9C" w:rsidRPr="00D6642B">
          <w:rPr>
            <w:lang w:val="fr-FR"/>
          </w:rPr>
          <w:t xml:space="preserve"> des </w:t>
        </w:r>
        <w:r w:rsidR="003002A2" w:rsidRPr="00D6642B">
          <w:rPr>
            <w:lang w:val="fr-FR"/>
          </w:rPr>
          <w:t>C</w:t>
        </w:r>
        <w:r w:rsidR="00A81E9C" w:rsidRPr="00D6642B">
          <w:rPr>
            <w:lang w:val="fr-FR"/>
          </w:rPr>
          <w:t>ommissions d'études de l'UIT-T</w:t>
        </w:r>
      </w:ins>
      <w:r w:rsidRPr="00D6642B">
        <w:rPr>
          <w:lang w:val="fr-FR"/>
        </w:rPr>
        <w:t>, selon qu'il conviendra,</w:t>
      </w:r>
    </w:p>
    <w:p w14:paraId="1F6103AC" w14:textId="77777777" w:rsidR="00855677" w:rsidRPr="00D6642B" w:rsidRDefault="000D3C9B" w:rsidP="00855677">
      <w:pPr>
        <w:pStyle w:val="Call"/>
        <w:rPr>
          <w:lang w:val="fr-FR"/>
        </w:rPr>
      </w:pPr>
      <w:r w:rsidRPr="00D6642B">
        <w:rPr>
          <w:lang w:val="fr-FR"/>
        </w:rPr>
        <w:t>invite les régions et les États Membres de ces régions</w:t>
      </w:r>
    </w:p>
    <w:p w14:paraId="67D69D05" w14:textId="234BED61" w:rsidR="00855677" w:rsidRPr="00D6642B" w:rsidRDefault="000D3C9B" w:rsidP="00855677">
      <w:pPr>
        <w:rPr>
          <w:lang w:val="fr-FR"/>
        </w:rPr>
      </w:pPr>
      <w:r w:rsidRPr="00D6642B">
        <w:rPr>
          <w:lang w:val="fr-FR"/>
        </w:rPr>
        <w:t>1</w:t>
      </w:r>
      <w:r w:rsidRPr="00D6642B">
        <w:rPr>
          <w:lang w:val="fr-FR"/>
        </w:rPr>
        <w:tab/>
        <w:t>à poursuivre la création de groupes régionaux rattachés aux Commissions d'études de l'UIT</w:t>
      </w:r>
      <w:r w:rsidR="003002A2" w:rsidRPr="00D6642B">
        <w:rPr>
          <w:lang w:val="fr-FR"/>
        </w:rPr>
        <w:noBreakHyphen/>
      </w:r>
      <w:r w:rsidRPr="00D6642B">
        <w:rPr>
          <w:lang w:val="fr-FR"/>
        </w:rPr>
        <w:t xml:space="preserve">T dans leurs régions respectives, à prendre les mesures nécessaires, conformément aux points 1 à 3 du </w:t>
      </w:r>
      <w:r w:rsidRPr="00D6642B">
        <w:rPr>
          <w:i/>
          <w:iCs/>
          <w:lang w:val="fr-FR"/>
        </w:rPr>
        <w:t>décid</w:t>
      </w:r>
      <w:r w:rsidRPr="00D6642B">
        <w:rPr>
          <w:lang w:val="fr-FR"/>
        </w:rPr>
        <w:t>e de la présente Résolution, et à appuyer la tenue de réunions et les activités des groupes régionaux, selon qu'il conviendra, en coordination avec le Bureau de normalisation des télécommunications;</w:t>
      </w:r>
    </w:p>
    <w:p w14:paraId="2F52CA38" w14:textId="4C21FD97" w:rsidR="00855677" w:rsidRPr="00D6642B" w:rsidRDefault="000D3C9B" w:rsidP="003002A2">
      <w:pPr>
        <w:rPr>
          <w:lang w:val="fr-FR"/>
        </w:rPr>
      </w:pPr>
      <w:r w:rsidRPr="00D6642B">
        <w:rPr>
          <w:lang w:val="fr-FR"/>
        </w:rPr>
        <w:t>2</w:t>
      </w:r>
      <w:r w:rsidRPr="00D6642B">
        <w:rPr>
          <w:lang w:val="fr-FR"/>
        </w:rPr>
        <w:tab/>
        <w:t>à définir, pour ces groupes régionaux, des projets de mandat et des méthodes de travail qui devront être approuvés par la commission d'études de rattachement</w:t>
      </w:r>
      <w:ins w:id="95" w:author="F." w:date="2022-02-08T09:48:00Z">
        <w:r w:rsidR="00ED6D1D" w:rsidRPr="00D6642B">
          <w:rPr>
            <w:lang w:val="fr-FR"/>
          </w:rPr>
          <w:t xml:space="preserve"> et </w:t>
        </w:r>
      </w:ins>
      <w:ins w:id="96" w:author="F." w:date="2022-02-08T09:53:00Z">
        <w:r w:rsidR="00A8767E" w:rsidRPr="00D6642B">
          <w:rPr>
            <w:lang w:val="fr-FR"/>
          </w:rPr>
          <w:t>compatibles avec le mandat et les méthodes</w:t>
        </w:r>
        <w:r w:rsidR="006A44C7" w:rsidRPr="00D6642B">
          <w:rPr>
            <w:lang w:val="fr-FR"/>
          </w:rPr>
          <w:t xml:space="preserve"> de travail</w:t>
        </w:r>
        <w:r w:rsidR="00A8767E" w:rsidRPr="00D6642B">
          <w:rPr>
            <w:lang w:val="fr-FR"/>
          </w:rPr>
          <w:t xml:space="preserve"> de</w:t>
        </w:r>
      </w:ins>
      <w:ins w:id="97" w:author="F." w:date="2022-02-08T11:54:00Z">
        <w:r w:rsidR="00E64971" w:rsidRPr="00D6642B">
          <w:rPr>
            <w:lang w:val="fr-FR"/>
          </w:rPr>
          <w:t xml:space="preserve"> celle-ci</w:t>
        </w:r>
      </w:ins>
      <w:r w:rsidRPr="00D6642B">
        <w:rPr>
          <w:lang w:val="fr-FR"/>
        </w:rPr>
        <w:t>, en fonction des domaines qui les intéressent;</w:t>
      </w:r>
    </w:p>
    <w:p w14:paraId="1624946C" w14:textId="0E3E69F9" w:rsidR="00855677" w:rsidRPr="00D6642B" w:rsidRDefault="000D3C9B" w:rsidP="003002A2">
      <w:pPr>
        <w:rPr>
          <w:lang w:val="fr-FR"/>
        </w:rPr>
      </w:pPr>
      <w:r w:rsidRPr="00D6642B">
        <w:rPr>
          <w:lang w:val="fr-FR"/>
        </w:rPr>
        <w:t>3</w:t>
      </w:r>
      <w:r w:rsidRPr="00D6642B">
        <w:rPr>
          <w:lang w:val="fr-FR"/>
        </w:rPr>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w:t>
      </w:r>
      <w:ins w:id="98" w:author="amd" w:date="2022-02-08T15:21:00Z">
        <w:r w:rsidR="00256C38" w:rsidRPr="00D6642B">
          <w:rPr>
            <w:lang w:val="fr-FR"/>
          </w:rPr>
          <w:t xml:space="preserve"> </w:t>
        </w:r>
      </w:ins>
      <w:ins w:id="99" w:author="F." w:date="2022-02-08T09:54:00Z">
        <w:r w:rsidR="00BF738E" w:rsidRPr="00D6642B">
          <w:rPr>
            <w:lang w:val="fr-FR"/>
          </w:rPr>
          <w:t xml:space="preserve">et que les réunions des groupes régionaux se tiennent </w:t>
        </w:r>
      </w:ins>
      <w:ins w:id="100" w:author="amd" w:date="2022-02-08T15:21:00Z">
        <w:r w:rsidR="00256C38" w:rsidRPr="00D6642B">
          <w:rPr>
            <w:lang w:val="fr-FR"/>
          </w:rPr>
          <w:t xml:space="preserve">conjointement avec les </w:t>
        </w:r>
      </w:ins>
      <w:ins w:id="101" w:author="F." w:date="2022-02-08T09:54:00Z">
        <w:r w:rsidR="00BF738E" w:rsidRPr="00D6642B">
          <w:rPr>
            <w:lang w:val="fr-FR"/>
          </w:rPr>
          <w:t xml:space="preserve">ateliers thématiques de l'UIT </w:t>
        </w:r>
      </w:ins>
      <w:ins w:id="102" w:author="amd" w:date="2022-02-08T15:21:00Z">
        <w:r w:rsidR="00256C38" w:rsidRPr="00D6642B">
          <w:rPr>
            <w:lang w:val="fr-FR"/>
          </w:rPr>
          <w:t xml:space="preserve">organisés </w:t>
        </w:r>
      </w:ins>
      <w:ins w:id="103" w:author="F." w:date="2022-02-08T09:54:00Z">
        <w:r w:rsidR="00BF738E" w:rsidRPr="00D6642B">
          <w:rPr>
            <w:lang w:val="fr-FR"/>
          </w:rPr>
          <w:t>dans la région</w:t>
        </w:r>
      </w:ins>
      <w:r w:rsidR="003002A2" w:rsidRPr="00D6642B">
        <w:rPr>
          <w:lang w:val="fr-FR"/>
        </w:rPr>
        <w:t>,</w:t>
      </w:r>
    </w:p>
    <w:p w14:paraId="145EB10E" w14:textId="601765FD" w:rsidR="00855677" w:rsidRPr="00D6642B" w:rsidRDefault="000D3C9B" w:rsidP="003002A2">
      <w:pPr>
        <w:pStyle w:val="Call"/>
        <w:rPr>
          <w:lang w:val="fr-FR"/>
        </w:rPr>
      </w:pPr>
      <w:r w:rsidRPr="00D6642B">
        <w:rPr>
          <w:lang w:val="fr-FR"/>
        </w:rPr>
        <w:t>invite les groupes régionaux ainsi créés</w:t>
      </w:r>
    </w:p>
    <w:p w14:paraId="0FBB13F2" w14:textId="1949EA8B" w:rsidR="00855677" w:rsidRPr="00D6642B" w:rsidRDefault="000D3C9B" w:rsidP="003002A2">
      <w:pPr>
        <w:rPr>
          <w:lang w:val="fr-FR"/>
        </w:rPr>
      </w:pPr>
      <w:r w:rsidRPr="00D6642B">
        <w:rPr>
          <w:lang w:val="fr-FR"/>
        </w:rPr>
        <w:t>1</w:t>
      </w:r>
      <w:r w:rsidRPr="00D6642B">
        <w:rPr>
          <w:lang w:val="fr-FR"/>
        </w:rPr>
        <w:tab/>
        <w:t>à diffuser des informations sur la normalisation des télécommunications</w:t>
      </w:r>
      <w:ins w:id="104" w:author="F." w:date="2022-02-08T09:56:00Z">
        <w:r w:rsidR="007A476A" w:rsidRPr="00D6642B">
          <w:rPr>
            <w:lang w:val="fr-FR"/>
          </w:rPr>
          <w:t>/TIC</w:t>
        </w:r>
      </w:ins>
      <w:r w:rsidRPr="00D6642B">
        <w:rPr>
          <w:lang w:val="fr-FR"/>
        </w:rPr>
        <w:t>,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16F8E4B0" w14:textId="34A29D64" w:rsidR="00855677" w:rsidRPr="00D6642B" w:rsidRDefault="000D3C9B" w:rsidP="00A333E2">
      <w:pPr>
        <w:rPr>
          <w:lang w:val="fr-FR"/>
        </w:rPr>
      </w:pPr>
      <w:r w:rsidRPr="00D6642B">
        <w:rPr>
          <w:lang w:val="fr-FR"/>
        </w:rPr>
        <w:t>2</w:t>
      </w:r>
      <w:r w:rsidRPr="00D6642B">
        <w:rPr>
          <w:lang w:val="fr-FR"/>
        </w:rPr>
        <w:tab/>
        <w:t xml:space="preserve">à coopérer étroitement avec les différentes organisations régionales </w:t>
      </w:r>
      <w:ins w:id="105" w:author="F." w:date="2022-02-08T09:56:00Z">
        <w:r w:rsidR="000A6FDF" w:rsidRPr="00D6642B">
          <w:rPr>
            <w:lang w:val="fr-FR"/>
          </w:rPr>
          <w:t xml:space="preserve">de télécommunication, les </w:t>
        </w:r>
      </w:ins>
      <w:ins w:id="106" w:author="F." w:date="2022-02-08T11:25:00Z">
        <w:r w:rsidR="00214CEB" w:rsidRPr="00D6642B">
          <w:rPr>
            <w:lang w:val="fr-FR"/>
          </w:rPr>
          <w:t xml:space="preserve">différents </w:t>
        </w:r>
      </w:ins>
      <w:ins w:id="107" w:author="F." w:date="2022-02-08T09:56:00Z">
        <w:r w:rsidR="000A6FDF" w:rsidRPr="00D6642B">
          <w:rPr>
            <w:lang w:val="fr-FR"/>
          </w:rPr>
          <w:t xml:space="preserve">organismes régionaux de normalisation </w:t>
        </w:r>
      </w:ins>
      <w:r w:rsidRPr="00D6642B">
        <w:rPr>
          <w:lang w:val="fr-FR"/>
        </w:rPr>
        <w:t>et les différents bureaux régionaux de l'UIT concernés,</w:t>
      </w:r>
    </w:p>
    <w:p w14:paraId="6569E922" w14:textId="77777777" w:rsidR="00855677" w:rsidRPr="00D6642B" w:rsidRDefault="000D3C9B" w:rsidP="00855677">
      <w:pPr>
        <w:pStyle w:val="Call"/>
        <w:rPr>
          <w:lang w:val="fr-FR"/>
        </w:rPr>
      </w:pPr>
      <w:r w:rsidRPr="00D6642B">
        <w:rPr>
          <w:lang w:val="fr-FR"/>
        </w:rPr>
        <w:t>charge les commissions d'études et le Groupe consultatif de la normalisation des télécommunications</w:t>
      </w:r>
    </w:p>
    <w:p w14:paraId="2B21BC35" w14:textId="193E5CEF" w:rsidR="00855677" w:rsidRDefault="007D2472" w:rsidP="00855677">
      <w:pPr>
        <w:rPr>
          <w:lang w:val="fr-FR"/>
        </w:rPr>
      </w:pPr>
      <w:ins w:id="108" w:author="French" w:date="2022-02-07T14:57:00Z">
        <w:r w:rsidRPr="00D6642B">
          <w:rPr>
            <w:lang w:val="fr-FR"/>
          </w:rPr>
          <w:t>1</w:t>
        </w:r>
        <w:r w:rsidRPr="00D6642B">
          <w:rPr>
            <w:lang w:val="fr-FR"/>
          </w:rPr>
          <w:tab/>
        </w:r>
      </w:ins>
      <w:r w:rsidR="000D3C9B" w:rsidRPr="00D6642B">
        <w:rPr>
          <w:lang w:val="fr-FR"/>
        </w:rPr>
        <w:t>de coordonner les réunions communes des groupes régionaux des Commissions d'études de l'UIT-T</w:t>
      </w:r>
      <w:del w:id="109" w:author="French" w:date="2022-02-07T14:57:00Z">
        <w:r w:rsidR="000D3C9B" w:rsidRPr="00D6642B" w:rsidDel="007D2472">
          <w:rPr>
            <w:lang w:val="fr-FR"/>
          </w:rPr>
          <w:delText>,</w:delText>
        </w:r>
      </w:del>
      <w:ins w:id="110" w:author="French" w:date="2022-02-07T14:57:00Z">
        <w:r w:rsidRPr="00D6642B">
          <w:rPr>
            <w:lang w:val="fr-FR"/>
          </w:rPr>
          <w:t>;</w:t>
        </w:r>
      </w:ins>
    </w:p>
    <w:p w14:paraId="4EE740F9" w14:textId="0ADB00A9" w:rsidR="007D2472" w:rsidRPr="00D6642B" w:rsidRDefault="007D2472" w:rsidP="007D2472">
      <w:pPr>
        <w:rPr>
          <w:ins w:id="111" w:author="French" w:date="2022-02-07T14:58:00Z"/>
          <w:lang w:val="fr-FR"/>
          <w:rPrChange w:id="112" w:author="F." w:date="2022-02-08T10:00:00Z">
            <w:rPr>
              <w:ins w:id="113" w:author="French" w:date="2022-02-07T14:58:00Z"/>
            </w:rPr>
          </w:rPrChange>
        </w:rPr>
      </w:pPr>
      <w:ins w:id="114" w:author="French" w:date="2022-02-07T14:58:00Z">
        <w:r w:rsidRPr="00D6642B">
          <w:rPr>
            <w:lang w:val="fr-FR"/>
            <w:rPrChange w:id="115" w:author="F." w:date="2022-02-08T10:00:00Z">
              <w:rPr/>
            </w:rPrChange>
          </w:rPr>
          <w:t>2</w:t>
        </w:r>
        <w:r w:rsidRPr="00D6642B">
          <w:rPr>
            <w:lang w:val="fr-FR"/>
            <w:rPrChange w:id="116" w:author="F." w:date="2022-02-08T10:00:00Z">
              <w:rPr/>
            </w:rPrChange>
          </w:rPr>
          <w:tab/>
        </w:r>
      </w:ins>
      <w:ins w:id="117" w:author="F." w:date="2022-02-08T09:58:00Z">
        <w:r w:rsidR="00A449F5" w:rsidRPr="00D6642B">
          <w:rPr>
            <w:lang w:val="fr-FR"/>
            <w:rPrChange w:id="118" w:author="F." w:date="2022-02-08T10:00:00Z">
              <w:rPr/>
            </w:rPrChange>
          </w:rPr>
          <w:t xml:space="preserve">d'examiner et </w:t>
        </w:r>
      </w:ins>
      <w:ins w:id="119" w:author="amd" w:date="2022-02-08T15:22:00Z">
        <w:r w:rsidR="00256C38" w:rsidRPr="00D6642B">
          <w:rPr>
            <w:lang w:val="fr-FR"/>
          </w:rPr>
          <w:t>de recenser</w:t>
        </w:r>
      </w:ins>
      <w:ins w:id="120" w:author="F." w:date="2022-02-08T09:58:00Z">
        <w:r w:rsidR="00A449F5" w:rsidRPr="00D6642B">
          <w:rPr>
            <w:lang w:val="fr-FR"/>
            <w:rPrChange w:id="121" w:author="F." w:date="2022-02-08T10:00:00Z">
              <w:rPr/>
            </w:rPrChange>
          </w:rPr>
          <w:t>, au cours de la période d'études 2021-2024, les questions présentant le plus grand intér</w:t>
        </w:r>
      </w:ins>
      <w:ins w:id="122" w:author="F." w:date="2022-02-08T09:59:00Z">
        <w:r w:rsidR="00A449F5" w:rsidRPr="00D6642B">
          <w:rPr>
            <w:lang w:val="fr-FR"/>
            <w:rPrChange w:id="123" w:author="F." w:date="2022-02-08T10:00:00Z">
              <w:rPr/>
            </w:rPrChange>
          </w:rPr>
          <w:t xml:space="preserve">êt </w:t>
        </w:r>
        <w:r w:rsidR="005F4B3E" w:rsidRPr="00D6642B">
          <w:rPr>
            <w:lang w:val="fr-FR"/>
          </w:rPr>
          <w:t xml:space="preserve">pour les </w:t>
        </w:r>
      </w:ins>
      <w:ins w:id="124" w:author="F." w:date="2022-02-08T11:27:00Z">
        <w:r w:rsidR="005F4B3E" w:rsidRPr="00D6642B">
          <w:rPr>
            <w:lang w:val="fr-FR"/>
            <w:rPrChange w:id="125" w:author="F." w:date="2022-02-08T11:28:00Z">
              <w:rPr>
                <w:rFonts w:ascii="Calibri" w:hAnsi="Calibri"/>
                <w:lang w:val="fr-FR"/>
              </w:rPr>
            </w:rPrChange>
          </w:rPr>
          <w:t>É</w:t>
        </w:r>
      </w:ins>
      <w:ins w:id="126" w:author="F." w:date="2022-02-08T09:59:00Z">
        <w:r w:rsidR="00A449F5" w:rsidRPr="00D6642B">
          <w:rPr>
            <w:lang w:val="fr-FR"/>
            <w:rPrChange w:id="127" w:author="F." w:date="2022-02-08T10:00:00Z">
              <w:rPr/>
            </w:rPrChange>
          </w:rPr>
          <w:t>tats Membres et les Membres de Secteur des pays en développement</w:t>
        </w:r>
      </w:ins>
      <w:ins w:id="128" w:author="F." w:date="2022-02-08T10:00:00Z">
        <w:r w:rsidR="003E3924" w:rsidRPr="00D6642B">
          <w:rPr>
            <w:lang w:val="fr-FR"/>
          </w:rPr>
          <w:t xml:space="preserve">, en vue d'élaborer des normes régionales dans le cadre des groupes régionaux des </w:t>
        </w:r>
        <w:r w:rsidR="00A333E2" w:rsidRPr="00D6642B">
          <w:rPr>
            <w:lang w:val="fr-FR"/>
          </w:rPr>
          <w:t>C</w:t>
        </w:r>
        <w:r w:rsidR="003E3924" w:rsidRPr="00D6642B">
          <w:rPr>
            <w:lang w:val="fr-FR"/>
          </w:rPr>
          <w:t>ommissions d'études de l'UIT-T</w:t>
        </w:r>
      </w:ins>
      <w:ins w:id="129" w:author="French" w:date="2022-02-07T14:58:00Z">
        <w:r w:rsidRPr="00D6642B">
          <w:rPr>
            <w:lang w:val="fr-FR"/>
            <w:rPrChange w:id="130" w:author="F." w:date="2022-02-08T10:00:00Z">
              <w:rPr/>
            </w:rPrChange>
          </w:rPr>
          <w:t>;</w:t>
        </w:r>
      </w:ins>
    </w:p>
    <w:p w14:paraId="79B794D3" w14:textId="78D62BA6" w:rsidR="007D2472" w:rsidRDefault="007D2472" w:rsidP="00855677">
      <w:pPr>
        <w:rPr>
          <w:ins w:id="131" w:author="French" w:date="2022-02-09T12:18:00Z"/>
          <w:lang w:val="fr-FR"/>
        </w:rPr>
      </w:pPr>
      <w:ins w:id="132" w:author="French" w:date="2022-02-07T14:58:00Z">
        <w:r w:rsidRPr="00D6642B">
          <w:rPr>
            <w:lang w:val="fr-FR"/>
          </w:rPr>
          <w:t>3</w:t>
        </w:r>
        <w:r w:rsidRPr="00D6642B">
          <w:rPr>
            <w:lang w:val="fr-FR"/>
          </w:rPr>
          <w:tab/>
        </w:r>
      </w:ins>
      <w:ins w:id="133" w:author="F." w:date="2022-02-08T10:01:00Z">
        <w:r w:rsidR="00CF0AFB" w:rsidRPr="00D6642B">
          <w:rPr>
            <w:lang w:val="fr-FR"/>
          </w:rPr>
          <w:t xml:space="preserve">d'examiner </w:t>
        </w:r>
      </w:ins>
      <w:ins w:id="134" w:author="F." w:date="2022-02-08T11:34:00Z">
        <w:r w:rsidR="005F4B3E" w:rsidRPr="00D6642B">
          <w:rPr>
            <w:lang w:val="fr-FR"/>
          </w:rPr>
          <w:t>l'applicabilité de</w:t>
        </w:r>
      </w:ins>
      <w:ins w:id="135" w:author="F." w:date="2022-02-08T10:01:00Z">
        <w:r w:rsidR="00CF0AFB" w:rsidRPr="00D6642B">
          <w:rPr>
            <w:lang w:val="fr-FR"/>
          </w:rPr>
          <w:t xml:space="preserve"> la </w:t>
        </w:r>
      </w:ins>
      <w:ins w:id="136" w:author="F." w:date="2022-02-08T10:02:00Z">
        <w:r w:rsidR="00CF0AFB" w:rsidRPr="00D6642B">
          <w:rPr>
            <w:lang w:val="fr-FR"/>
          </w:rPr>
          <w:t>procédure</w:t>
        </w:r>
      </w:ins>
      <w:ins w:id="137" w:author="F." w:date="2022-02-08T10:01:00Z">
        <w:r w:rsidR="00CF0AFB" w:rsidRPr="00D6642B">
          <w:rPr>
            <w:lang w:val="fr-FR"/>
          </w:rPr>
          <w:t xml:space="preserve"> </w:t>
        </w:r>
      </w:ins>
      <w:ins w:id="138" w:author="F." w:date="2022-02-08T10:02:00Z">
        <w:r w:rsidR="00CF0AFB" w:rsidRPr="00D6642B">
          <w:rPr>
            <w:lang w:val="fr-FR"/>
          </w:rPr>
          <w:t xml:space="preserve">d'approbation </w:t>
        </w:r>
      </w:ins>
      <w:ins w:id="139" w:author="amd" w:date="2022-02-08T15:23:00Z">
        <w:r w:rsidR="00256C38" w:rsidRPr="00D6642B">
          <w:rPr>
            <w:color w:val="000000"/>
            <w:lang w:val="fr-FR"/>
            <w:rPrChange w:id="140" w:author="amd" w:date="2022-02-08T15:23:00Z">
              <w:rPr>
                <w:color w:val="000000"/>
              </w:rPr>
            </w:rPrChange>
          </w:rPr>
          <w:t>traditionnelle</w:t>
        </w:r>
      </w:ins>
      <w:ins w:id="141" w:author="F." w:date="2022-02-08T10:02:00Z">
        <w:r w:rsidR="00CF0AFB" w:rsidRPr="00D6642B">
          <w:rPr>
            <w:lang w:val="fr-FR"/>
          </w:rPr>
          <w:t xml:space="preserve"> et </w:t>
        </w:r>
      </w:ins>
      <w:ins w:id="142" w:author="F." w:date="2022-02-08T11:34:00Z">
        <w:r w:rsidR="005F4B3E" w:rsidRPr="00D6642B">
          <w:rPr>
            <w:lang w:val="fr-FR"/>
          </w:rPr>
          <w:t xml:space="preserve">de </w:t>
        </w:r>
      </w:ins>
      <w:ins w:id="143" w:author="F." w:date="2022-02-08T10:02:00Z">
        <w:r w:rsidR="00CF0AFB" w:rsidRPr="00D6642B">
          <w:rPr>
            <w:lang w:val="fr-FR"/>
          </w:rPr>
          <w:t>la variante de la procédure d'approbation</w:t>
        </w:r>
      </w:ins>
      <w:ins w:id="144" w:author="F." w:date="2022-02-08T10:01:00Z">
        <w:r w:rsidR="00CF0AFB" w:rsidRPr="00D6642B">
          <w:rPr>
            <w:lang w:val="fr-FR"/>
          </w:rPr>
          <w:t xml:space="preserve"> </w:t>
        </w:r>
      </w:ins>
      <w:ins w:id="145" w:author="F." w:date="2022-02-08T10:02:00Z">
        <w:r w:rsidR="00CF0AFB" w:rsidRPr="00D6642B">
          <w:rPr>
            <w:lang w:val="fr-FR"/>
          </w:rPr>
          <w:t xml:space="preserve">aux Recommandations UIT-T élaborées par les groupes régionaux des commissions d'études </w:t>
        </w:r>
      </w:ins>
      <w:ins w:id="146" w:author="F." w:date="2022-02-08T11:28:00Z">
        <w:r w:rsidR="005F4B3E" w:rsidRPr="00D6642B">
          <w:rPr>
            <w:lang w:val="fr-FR"/>
          </w:rPr>
          <w:t>concernées,</w:t>
        </w:r>
      </w:ins>
      <w:ins w:id="147" w:author="F." w:date="2022-02-08T10:02:00Z">
        <w:r w:rsidR="00CF0AFB" w:rsidRPr="00D6642B">
          <w:rPr>
            <w:lang w:val="fr-FR"/>
          </w:rPr>
          <w:t xml:space="preserve"> </w:t>
        </w:r>
      </w:ins>
      <w:ins w:id="148" w:author="amd" w:date="2022-02-08T15:24:00Z">
        <w:r w:rsidR="00256C38" w:rsidRPr="00D6642B">
          <w:rPr>
            <w:lang w:val="fr-FR"/>
          </w:rPr>
          <w:t>afin</w:t>
        </w:r>
      </w:ins>
      <w:ins w:id="149" w:author="F." w:date="2022-02-08T11:38:00Z">
        <w:r w:rsidR="00D74C36" w:rsidRPr="00D6642B">
          <w:rPr>
            <w:lang w:val="fr-FR"/>
          </w:rPr>
          <w:t xml:space="preserve"> de traiter plus rapidement et plus efficacement</w:t>
        </w:r>
      </w:ins>
      <w:ins w:id="150" w:author="F." w:date="2022-02-08T11:29:00Z">
        <w:r w:rsidR="00D74C36" w:rsidRPr="00D6642B">
          <w:rPr>
            <w:lang w:val="fr-FR"/>
          </w:rPr>
          <w:t xml:space="preserve"> l</w:t>
        </w:r>
        <w:r w:rsidR="005F4B3E" w:rsidRPr="00D6642B">
          <w:rPr>
            <w:lang w:val="fr-FR"/>
          </w:rPr>
          <w:t xml:space="preserve">es </w:t>
        </w:r>
      </w:ins>
      <w:ins w:id="151" w:author="F." w:date="2022-02-08T10:04:00Z">
        <w:r w:rsidR="003323E5" w:rsidRPr="00D6642B">
          <w:rPr>
            <w:lang w:val="fr-FR"/>
          </w:rPr>
          <w:t>questions présentant un intérêt particulier pour le groupe d'</w:t>
        </w:r>
      </w:ins>
      <w:ins w:id="152" w:author="F." w:date="2022-02-08T11:30:00Z">
        <w:r w:rsidR="005F4B3E" w:rsidRPr="00D6642B">
          <w:rPr>
            <w:lang w:val="fr-FR"/>
          </w:rPr>
          <w:t>É</w:t>
        </w:r>
      </w:ins>
      <w:ins w:id="153" w:author="F." w:date="2022-02-08T10:04:00Z">
        <w:r w:rsidR="003323E5" w:rsidRPr="00D6642B">
          <w:rPr>
            <w:lang w:val="fr-FR"/>
          </w:rPr>
          <w:t>tats Membres et de Membres d</w:t>
        </w:r>
        <w:r w:rsidR="005F4B3E" w:rsidRPr="00D6642B">
          <w:rPr>
            <w:lang w:val="fr-FR"/>
          </w:rPr>
          <w:t xml:space="preserve">e Secteur </w:t>
        </w:r>
      </w:ins>
      <w:ins w:id="154" w:author="amd" w:date="2022-02-08T15:24:00Z">
        <w:r w:rsidR="00256C38" w:rsidRPr="00D6642B">
          <w:rPr>
            <w:lang w:val="fr-FR"/>
          </w:rPr>
          <w:t>de</w:t>
        </w:r>
      </w:ins>
      <w:ins w:id="155" w:author="F." w:date="2022-02-08T10:04:00Z">
        <w:r w:rsidR="005F4B3E" w:rsidRPr="00D6642B">
          <w:rPr>
            <w:lang w:val="fr-FR"/>
          </w:rPr>
          <w:t xml:space="preserve"> la région </w:t>
        </w:r>
      </w:ins>
      <w:ins w:id="156" w:author="amd" w:date="2022-02-08T15:25:00Z">
        <w:r w:rsidR="00256C38" w:rsidRPr="00D6642B">
          <w:rPr>
            <w:lang w:val="fr-FR"/>
          </w:rPr>
          <w:t xml:space="preserve">considérée </w:t>
        </w:r>
      </w:ins>
      <w:ins w:id="157" w:author="F." w:date="2022-02-08T10:04:00Z">
        <w:r w:rsidR="003323E5" w:rsidRPr="00D6642B">
          <w:rPr>
            <w:lang w:val="fr-FR"/>
          </w:rPr>
          <w:t>de l'UIT dans laquelle le groupe régional a été créé</w:t>
        </w:r>
      </w:ins>
      <w:ins w:id="158" w:author="French" w:date="2022-02-07T14:58:00Z">
        <w:r w:rsidRPr="00D6642B">
          <w:rPr>
            <w:lang w:val="fr-FR"/>
          </w:rPr>
          <w:t>,</w:t>
        </w:r>
      </w:ins>
    </w:p>
    <w:p w14:paraId="483E0496" w14:textId="77777777" w:rsidR="00855677" w:rsidRPr="00D6642B" w:rsidRDefault="000D3C9B" w:rsidP="00855677">
      <w:pPr>
        <w:pStyle w:val="Call"/>
        <w:rPr>
          <w:lang w:val="fr-FR"/>
        </w:rPr>
      </w:pPr>
      <w:r w:rsidRPr="00D6642B">
        <w:rPr>
          <w:lang w:val="fr-FR"/>
        </w:rPr>
        <w:t>charge le Directeur du Bureau de la normalisation des télécommunications, en collaboration avec le Directeur du Bureau de développement des télécommunications</w:t>
      </w:r>
    </w:p>
    <w:p w14:paraId="0E42C556" w14:textId="77777777" w:rsidR="00855677" w:rsidRPr="00D6642B" w:rsidRDefault="000D3C9B" w:rsidP="00855677">
      <w:pPr>
        <w:rPr>
          <w:lang w:val="fr-FR"/>
        </w:rPr>
      </w:pPr>
      <w:r w:rsidRPr="00D6642B">
        <w:rPr>
          <w:lang w:val="fr-FR"/>
        </w:rPr>
        <w:t>dans les limites des ressources allouées ou fournies qui sont disponibles,</w:t>
      </w:r>
    </w:p>
    <w:p w14:paraId="32993BBA" w14:textId="6D0751C3" w:rsidR="00855677" w:rsidRPr="00D6642B" w:rsidRDefault="000D3C9B" w:rsidP="00A333E2">
      <w:pPr>
        <w:rPr>
          <w:lang w:val="fr-FR"/>
        </w:rPr>
      </w:pPr>
      <w:r w:rsidRPr="00D6642B">
        <w:rPr>
          <w:lang w:val="fr-FR"/>
        </w:rPr>
        <w:t>1</w:t>
      </w:r>
      <w:r w:rsidRPr="00D6642B">
        <w:rPr>
          <w:lang w:val="fr-FR"/>
        </w:rPr>
        <w:tab/>
        <w:t>d'apporter tout l'appui nécessaire à la création et au bon fonctionnement des groupes régionaux</w:t>
      </w:r>
      <w:ins w:id="159" w:author="French" w:date="2022-02-07T14:59:00Z">
        <w:r w:rsidR="007D2472" w:rsidRPr="00D6642B">
          <w:rPr>
            <w:lang w:val="fr-FR"/>
          </w:rPr>
          <w:t xml:space="preserve"> </w:t>
        </w:r>
      </w:ins>
      <w:ins w:id="160" w:author="F." w:date="2022-02-08T10:06:00Z">
        <w:r w:rsidR="003323E5" w:rsidRPr="00D6642B">
          <w:rPr>
            <w:lang w:val="fr-FR"/>
          </w:rPr>
          <w:t xml:space="preserve">des </w:t>
        </w:r>
        <w:r w:rsidR="00A333E2" w:rsidRPr="00D6642B">
          <w:rPr>
            <w:lang w:val="fr-FR"/>
          </w:rPr>
          <w:t>C</w:t>
        </w:r>
        <w:r w:rsidR="003323E5" w:rsidRPr="00D6642B">
          <w:rPr>
            <w:lang w:val="fr-FR"/>
          </w:rPr>
          <w:t>ommissions d'études de l'UIT-T</w:t>
        </w:r>
      </w:ins>
      <w:r w:rsidR="00A333E2" w:rsidRPr="00D6642B">
        <w:rPr>
          <w:lang w:val="fr-FR"/>
        </w:rPr>
        <w:t>;</w:t>
      </w:r>
    </w:p>
    <w:p w14:paraId="3B950CFC" w14:textId="20D98FB0" w:rsidR="00855677" w:rsidRPr="00D6642B" w:rsidRDefault="000D3C9B" w:rsidP="00A333E2">
      <w:pPr>
        <w:rPr>
          <w:lang w:val="fr-FR"/>
        </w:rPr>
      </w:pPr>
      <w:r w:rsidRPr="00D6642B">
        <w:rPr>
          <w:lang w:val="fr-FR"/>
        </w:rPr>
        <w:lastRenderedPageBreak/>
        <w:t>2</w:t>
      </w:r>
      <w:r w:rsidRPr="00D6642B">
        <w:rPr>
          <w:lang w:val="fr-FR"/>
        </w:rPr>
        <w:tab/>
        <w:t>d'envisager d'organiser, chaque fois que cela est possible, des ateliers</w:t>
      </w:r>
      <w:r w:rsidR="00855303" w:rsidRPr="00D6642B">
        <w:rPr>
          <w:lang w:val="fr-FR"/>
        </w:rPr>
        <w:t xml:space="preserve"> </w:t>
      </w:r>
      <w:ins w:id="161" w:author="F." w:date="2022-02-08T10:07:00Z">
        <w:r w:rsidR="00966632" w:rsidRPr="00D6642B">
          <w:rPr>
            <w:lang w:val="fr-FR"/>
          </w:rPr>
          <w:t xml:space="preserve">de l'UIT </w:t>
        </w:r>
      </w:ins>
      <w:r w:rsidRPr="00D6642B">
        <w:rPr>
          <w:lang w:val="fr-FR"/>
        </w:rPr>
        <w:t>parallèlement aux réunions des groupes régionaux de l'UIT-T dans les régions concernées, et inversement;</w:t>
      </w:r>
    </w:p>
    <w:p w14:paraId="60200526" w14:textId="7D169887" w:rsidR="00855677" w:rsidRPr="00D6642B" w:rsidRDefault="000D3C9B" w:rsidP="00A333E2">
      <w:pPr>
        <w:rPr>
          <w:lang w:val="fr-FR"/>
        </w:rPr>
      </w:pPr>
      <w:r w:rsidRPr="00D6642B">
        <w:rPr>
          <w:lang w:val="fr-FR"/>
        </w:rPr>
        <w:t>3</w:t>
      </w:r>
      <w:r w:rsidRPr="00D6642B">
        <w:rPr>
          <w:lang w:val="fr-FR"/>
        </w:rPr>
        <w:tab/>
        <w:t xml:space="preserve">de prendre toutes les mesures nécessaires pour faciliter l'organisation des réunions </w:t>
      </w:r>
      <w:del w:id="162" w:author="F." w:date="2022-02-08T10:08:00Z">
        <w:r w:rsidRPr="00D6642B" w:rsidDel="00E42788">
          <w:rPr>
            <w:lang w:val="fr-FR"/>
          </w:rPr>
          <w:delText xml:space="preserve">et </w:delText>
        </w:r>
      </w:del>
      <w:del w:id="163" w:author="French" w:date="2022-02-07T15:01:00Z">
        <w:r w:rsidRPr="00D6642B" w:rsidDel="007D2472">
          <w:rPr>
            <w:lang w:val="fr-FR"/>
          </w:rPr>
          <w:delText xml:space="preserve">ateliers </w:delText>
        </w:r>
      </w:del>
      <w:r w:rsidRPr="00D6642B">
        <w:rPr>
          <w:lang w:val="fr-FR"/>
        </w:rPr>
        <w:t>des groupes régionaux</w:t>
      </w:r>
      <w:ins w:id="164" w:author="French" w:date="2022-02-07T15:00:00Z">
        <w:r w:rsidR="007D2472" w:rsidRPr="00D6642B">
          <w:rPr>
            <w:lang w:val="fr-FR"/>
          </w:rPr>
          <w:t xml:space="preserve"> </w:t>
        </w:r>
      </w:ins>
      <w:ins w:id="165" w:author="F." w:date="2022-02-08T10:07:00Z">
        <w:r w:rsidR="00E42788" w:rsidRPr="00D6642B">
          <w:rPr>
            <w:lang w:val="fr-FR"/>
          </w:rPr>
          <w:t xml:space="preserve">des </w:t>
        </w:r>
        <w:r w:rsidR="00A333E2" w:rsidRPr="00D6642B">
          <w:rPr>
            <w:lang w:val="fr-FR"/>
          </w:rPr>
          <w:t>C</w:t>
        </w:r>
        <w:r w:rsidR="00E42788" w:rsidRPr="00D6642B">
          <w:rPr>
            <w:lang w:val="fr-FR"/>
          </w:rPr>
          <w:t xml:space="preserve">ommissions d'études de l'UIT-T </w:t>
        </w:r>
      </w:ins>
      <w:ins w:id="166" w:author="F." w:date="2022-02-08T10:08:00Z">
        <w:r w:rsidR="00E42788" w:rsidRPr="00D6642B">
          <w:rPr>
            <w:lang w:val="fr-FR"/>
          </w:rPr>
          <w:t>et d</w:t>
        </w:r>
      </w:ins>
      <w:ins w:id="167" w:author="French" w:date="2022-02-09T08:29:00Z">
        <w:r w:rsidR="00A333E2" w:rsidRPr="00D6642B">
          <w:rPr>
            <w:lang w:val="fr-FR"/>
          </w:rPr>
          <w:t>'</w:t>
        </w:r>
      </w:ins>
      <w:ins w:id="168" w:author="F." w:date="2022-02-08T10:08:00Z">
        <w:r w:rsidR="00E42788" w:rsidRPr="00D6642B">
          <w:rPr>
            <w:lang w:val="fr-FR"/>
          </w:rPr>
          <w:t>ateliers dans les régions concernées</w:t>
        </w:r>
      </w:ins>
      <w:r w:rsidR="00A333E2" w:rsidRPr="00D6642B">
        <w:rPr>
          <w:lang w:val="fr-FR"/>
        </w:rPr>
        <w:t>,</w:t>
      </w:r>
    </w:p>
    <w:p w14:paraId="47726855" w14:textId="77777777" w:rsidR="00855677" w:rsidRPr="00D6642B" w:rsidRDefault="000D3C9B" w:rsidP="00A333E2">
      <w:pPr>
        <w:pStyle w:val="Call"/>
        <w:rPr>
          <w:lang w:val="fr-FR"/>
        </w:rPr>
      </w:pPr>
      <w:r w:rsidRPr="00D6642B">
        <w:rPr>
          <w:lang w:val="fr-FR"/>
        </w:rPr>
        <w:t>prie le Directeur du Bureau de la normalisation des télécommunications</w:t>
      </w:r>
    </w:p>
    <w:p w14:paraId="0B196371" w14:textId="6589247C" w:rsidR="00855677" w:rsidRPr="00D6642B" w:rsidRDefault="000D3C9B" w:rsidP="00A333E2">
      <w:pPr>
        <w:rPr>
          <w:lang w:val="fr-FR"/>
        </w:rPr>
      </w:pPr>
      <w:r w:rsidRPr="00D6642B">
        <w:rPr>
          <w:lang w:val="fr-FR"/>
        </w:rPr>
        <w:t>de coopérer avec le Directeur du Bureau de développement des télécommunications</w:t>
      </w:r>
      <w:r w:rsidR="00A333E2" w:rsidRPr="00D6642B">
        <w:rPr>
          <w:lang w:val="fr-FR"/>
        </w:rPr>
        <w:t xml:space="preserve"> </w:t>
      </w:r>
      <w:ins w:id="169" w:author="F." w:date="2022-02-08T10:09:00Z">
        <w:r w:rsidR="00321C74" w:rsidRPr="00D6642B">
          <w:rPr>
            <w:lang w:val="fr-FR"/>
          </w:rPr>
          <w:t>et</w:t>
        </w:r>
      </w:ins>
      <w:ins w:id="170" w:author="amd" w:date="2022-02-08T15:25:00Z">
        <w:r w:rsidR="00256C38" w:rsidRPr="00D6642B">
          <w:rPr>
            <w:lang w:val="fr-FR"/>
          </w:rPr>
          <w:t xml:space="preserve"> </w:t>
        </w:r>
      </w:ins>
      <w:ins w:id="171" w:author="F." w:date="2022-02-08T10:09:00Z">
        <w:r w:rsidR="00321C74" w:rsidRPr="00D6642B">
          <w:rPr>
            <w:lang w:val="fr-FR"/>
          </w:rPr>
          <w:t xml:space="preserve">le Directeur du Bureau des radiocommunications, selon </w:t>
        </w:r>
      </w:ins>
      <w:ins w:id="172" w:author="amd" w:date="2022-02-08T15:25:00Z">
        <w:r w:rsidR="00256C38" w:rsidRPr="00D6642B">
          <w:rPr>
            <w:lang w:val="fr-FR"/>
          </w:rPr>
          <w:t>le cas</w:t>
        </w:r>
      </w:ins>
      <w:ins w:id="173" w:author="F." w:date="2022-02-08T10:09:00Z">
        <w:r w:rsidR="00321C74" w:rsidRPr="00D6642B">
          <w:rPr>
            <w:lang w:val="fr-FR"/>
          </w:rPr>
          <w:t xml:space="preserve">, </w:t>
        </w:r>
      </w:ins>
      <w:r w:rsidRPr="00D6642B">
        <w:rPr>
          <w:lang w:val="fr-FR"/>
        </w:rPr>
        <w:t>pour:</w:t>
      </w:r>
    </w:p>
    <w:p w14:paraId="6808A25E" w14:textId="05CADAA7" w:rsidR="00855677" w:rsidRPr="00D6642B" w:rsidRDefault="000D3C9B" w:rsidP="00A333E2">
      <w:pPr>
        <w:pStyle w:val="enumlev1"/>
        <w:rPr>
          <w:lang w:val="fr-FR"/>
        </w:rPr>
      </w:pPr>
      <w:r w:rsidRPr="00D6642B">
        <w:rPr>
          <w:lang w:val="fr-FR"/>
        </w:rPr>
        <w:t>i)</w:t>
      </w:r>
      <w:r w:rsidRPr="00D6642B">
        <w:rPr>
          <w:lang w:val="fr-FR"/>
        </w:rPr>
        <w:tab/>
        <w:t>continuer d'apporter une assistance particulière aux groupes régionaux</w:t>
      </w:r>
      <w:ins w:id="174" w:author="French" w:date="2022-02-07T15:02:00Z">
        <w:r w:rsidR="007D2472" w:rsidRPr="00D6642B">
          <w:rPr>
            <w:lang w:val="fr-FR"/>
          </w:rPr>
          <w:t xml:space="preserve"> </w:t>
        </w:r>
      </w:ins>
      <w:ins w:id="175" w:author="F." w:date="2022-02-08T10:09:00Z">
        <w:r w:rsidR="005E3538" w:rsidRPr="00D6642B">
          <w:rPr>
            <w:lang w:val="fr-FR"/>
          </w:rPr>
          <w:t xml:space="preserve">des </w:t>
        </w:r>
        <w:r w:rsidR="00A333E2" w:rsidRPr="00D6642B">
          <w:rPr>
            <w:lang w:val="fr-FR"/>
          </w:rPr>
          <w:t>C</w:t>
        </w:r>
        <w:r w:rsidR="005E3538" w:rsidRPr="00D6642B">
          <w:rPr>
            <w:lang w:val="fr-FR"/>
          </w:rPr>
          <w:t>ommissions d'études de l'UIT-T</w:t>
        </w:r>
      </w:ins>
      <w:r w:rsidR="00A333E2" w:rsidRPr="00D6642B">
        <w:rPr>
          <w:lang w:val="fr-FR"/>
        </w:rPr>
        <w:t>;</w:t>
      </w:r>
    </w:p>
    <w:p w14:paraId="2E49D275" w14:textId="77777777" w:rsidR="00855677" w:rsidRPr="00D6642B" w:rsidRDefault="000D3C9B" w:rsidP="00A333E2">
      <w:pPr>
        <w:pStyle w:val="enumlev1"/>
        <w:rPr>
          <w:lang w:val="fr-FR"/>
        </w:rPr>
      </w:pPr>
      <w:r w:rsidRPr="00D6642B">
        <w:rPr>
          <w:lang w:val="fr-FR"/>
        </w:rPr>
        <w:t>ii)</w:t>
      </w:r>
      <w:r w:rsidRPr="00D6642B">
        <w:rPr>
          <w:lang w:val="fr-FR"/>
        </w:rPr>
        <w:tab/>
        <w:t>encourager les membres des groupes régionaux de la Commission d'études 3 à poursuivre l'élaboration d'outils d'application informatisés associés à leurs méthodes de calcul des coûts;</w:t>
      </w:r>
    </w:p>
    <w:p w14:paraId="611B91F7" w14:textId="0701B2FF" w:rsidR="00855677" w:rsidRDefault="000D3C9B" w:rsidP="00A333E2">
      <w:pPr>
        <w:pStyle w:val="enumlev1"/>
        <w:rPr>
          <w:lang w:val="fr-FR"/>
        </w:rPr>
      </w:pPr>
      <w:r w:rsidRPr="00D6642B">
        <w:rPr>
          <w:lang w:val="fr-FR"/>
        </w:rPr>
        <w:t>iii)</w:t>
      </w:r>
      <w:r w:rsidRPr="00D6642B">
        <w:rPr>
          <w:lang w:val="fr-FR"/>
        </w:rPr>
        <w:tab/>
        <w:t>prendre des mesures appropriées destinées à faciliter la tenue de réunions des groupes régionaux actuels ou futurs, pour favoriser les synergies nécessaires entre les trois Secteurs et améliorer par là</w:t>
      </w:r>
      <w:r w:rsidRPr="00D6642B">
        <w:rPr>
          <w:lang w:val="fr-FR"/>
        </w:rPr>
        <w:noBreakHyphen/>
        <w:t>même l'efficacité et l'efficience des commissions d'études</w:t>
      </w:r>
      <w:del w:id="176" w:author="F." w:date="2022-02-08T10:10:00Z">
        <w:r w:rsidRPr="00D6642B" w:rsidDel="00FA0ACA">
          <w:rPr>
            <w:lang w:val="fr-FR"/>
          </w:rPr>
          <w:delText>,</w:delText>
        </w:r>
      </w:del>
      <w:ins w:id="177" w:author="F." w:date="2022-02-08T10:10:00Z">
        <w:r w:rsidR="00FA0ACA" w:rsidRPr="00D6642B">
          <w:rPr>
            <w:lang w:val="fr-FR"/>
          </w:rPr>
          <w:t>;</w:t>
        </w:r>
      </w:ins>
    </w:p>
    <w:p w14:paraId="3EBD1497" w14:textId="1182289F" w:rsidR="007D2472" w:rsidRDefault="007D2472" w:rsidP="00A333E2">
      <w:pPr>
        <w:pStyle w:val="enumlev1"/>
        <w:rPr>
          <w:ins w:id="178" w:author="French" w:date="2022-02-09T12:21:00Z"/>
          <w:lang w:val="fr-FR"/>
        </w:rPr>
      </w:pPr>
      <w:ins w:id="179" w:author="French" w:date="2022-02-07T15:02:00Z">
        <w:r w:rsidRPr="00D6642B">
          <w:rPr>
            <w:lang w:val="fr-FR"/>
            <w:rPrChange w:id="180" w:author="F." w:date="2022-02-08T10:12:00Z">
              <w:rPr/>
            </w:rPrChange>
          </w:rPr>
          <w:t>iv)</w:t>
        </w:r>
        <w:r w:rsidRPr="00D6642B">
          <w:rPr>
            <w:lang w:val="fr-FR"/>
            <w:rPrChange w:id="181" w:author="F." w:date="2022-02-08T10:12:00Z">
              <w:rPr/>
            </w:rPrChange>
          </w:rPr>
          <w:tab/>
        </w:r>
      </w:ins>
      <w:ins w:id="182" w:author="F." w:date="2022-02-08T10:11:00Z">
        <w:r w:rsidR="00FA0ACA" w:rsidRPr="00D6642B">
          <w:rPr>
            <w:lang w:val="fr-FR"/>
            <w:rPrChange w:id="183" w:author="F." w:date="2022-02-08T10:12:00Z">
              <w:rPr/>
            </w:rPrChange>
          </w:rPr>
          <w:t>encourager l'élaboration</w:t>
        </w:r>
      </w:ins>
      <w:ins w:id="184" w:author="F." w:date="2022-02-08T11:40:00Z">
        <w:r w:rsidR="00026E86" w:rsidRPr="00D6642B">
          <w:rPr>
            <w:lang w:val="fr-FR"/>
          </w:rPr>
          <w:t xml:space="preserve">, par les membres des groupes régionaux des </w:t>
        </w:r>
        <w:r w:rsidR="00A333E2" w:rsidRPr="00D6642B">
          <w:rPr>
            <w:lang w:val="fr-FR"/>
          </w:rPr>
          <w:t>C</w:t>
        </w:r>
        <w:r w:rsidR="00026E86" w:rsidRPr="00D6642B">
          <w:rPr>
            <w:lang w:val="fr-FR"/>
          </w:rPr>
          <w:t>ommissions d'études de l'UIT-T,</w:t>
        </w:r>
      </w:ins>
      <w:ins w:id="185" w:author="F." w:date="2022-02-08T10:11:00Z">
        <w:r w:rsidR="00FA0ACA" w:rsidRPr="00D6642B">
          <w:rPr>
            <w:lang w:val="fr-FR"/>
            <w:rPrChange w:id="186" w:author="F." w:date="2022-02-08T10:12:00Z">
              <w:rPr/>
            </w:rPrChange>
          </w:rPr>
          <w:t xml:space="preserve"> de normes </w:t>
        </w:r>
      </w:ins>
      <w:ins w:id="187" w:author="F." w:date="2022-02-08T10:12:00Z">
        <w:r w:rsidR="00FA0ACA" w:rsidRPr="00D6642B">
          <w:rPr>
            <w:lang w:val="fr-FR"/>
          </w:rPr>
          <w:t>régionales</w:t>
        </w:r>
      </w:ins>
      <w:ins w:id="188" w:author="F." w:date="2022-02-08T10:11:00Z">
        <w:r w:rsidR="00FA0ACA" w:rsidRPr="00D6642B">
          <w:rPr>
            <w:lang w:val="fr-FR"/>
            <w:rPrChange w:id="189" w:author="F." w:date="2022-02-08T10:12:00Z">
              <w:rPr/>
            </w:rPrChange>
          </w:rPr>
          <w:t xml:space="preserve"> de l'UIT-T sur des questions présentant un intérêt parti</w:t>
        </w:r>
        <w:r w:rsidR="00FA0ACA" w:rsidRPr="00D6642B">
          <w:rPr>
            <w:lang w:val="fr-FR"/>
          </w:rPr>
          <w:t xml:space="preserve">culier pour un groupe </w:t>
        </w:r>
      </w:ins>
      <w:ins w:id="190" w:author="amd" w:date="2022-02-08T15:47:00Z">
        <w:r w:rsidR="00C34FEA" w:rsidRPr="00D6642B">
          <w:rPr>
            <w:lang w:val="fr-FR"/>
          </w:rPr>
          <w:t xml:space="preserve">donné </w:t>
        </w:r>
      </w:ins>
      <w:ins w:id="191" w:author="F." w:date="2022-02-08T10:11:00Z">
        <w:r w:rsidR="00FA0ACA" w:rsidRPr="00D6642B">
          <w:rPr>
            <w:lang w:val="fr-FR"/>
          </w:rPr>
          <w:t>d'</w:t>
        </w:r>
      </w:ins>
      <w:ins w:id="192" w:author="F." w:date="2022-02-08T10:12:00Z">
        <w:r w:rsidR="00FA0ACA" w:rsidRPr="00D6642B">
          <w:rPr>
            <w:lang w:val="fr-FR"/>
            <w:rPrChange w:id="193" w:author="F." w:date="2022-02-08T10:12:00Z">
              <w:rPr>
                <w:rFonts w:ascii="Calibri" w:hAnsi="Calibri"/>
                <w:lang w:val="fr-FR"/>
              </w:rPr>
            </w:rPrChange>
          </w:rPr>
          <w:t>É</w:t>
        </w:r>
      </w:ins>
      <w:ins w:id="194" w:author="F." w:date="2022-02-08T10:11:00Z">
        <w:r w:rsidR="00FA0ACA" w:rsidRPr="00D6642B">
          <w:rPr>
            <w:lang w:val="fr-FR"/>
            <w:rPrChange w:id="195" w:author="F." w:date="2022-02-08T10:12:00Z">
              <w:rPr/>
            </w:rPrChange>
          </w:rPr>
          <w:t xml:space="preserve">tats Membres ou de Membres de Secteur dans une </w:t>
        </w:r>
      </w:ins>
      <w:ins w:id="196" w:author="F." w:date="2022-02-08T10:12:00Z">
        <w:r w:rsidR="00FA0ACA" w:rsidRPr="00D6642B">
          <w:rPr>
            <w:lang w:val="fr-FR"/>
          </w:rPr>
          <w:t>région</w:t>
        </w:r>
      </w:ins>
      <w:ins w:id="197" w:author="F." w:date="2022-02-08T10:11:00Z">
        <w:r w:rsidR="00FA0ACA" w:rsidRPr="00D6642B">
          <w:rPr>
            <w:lang w:val="fr-FR"/>
            <w:rPrChange w:id="198" w:author="F." w:date="2022-02-08T10:12:00Z">
              <w:rPr/>
            </w:rPrChange>
          </w:rPr>
          <w:t xml:space="preserve"> donnée de l'UIT</w:t>
        </w:r>
      </w:ins>
      <w:ins w:id="199" w:author="French" w:date="2022-02-07T15:02:00Z">
        <w:r w:rsidRPr="00D6642B">
          <w:rPr>
            <w:lang w:val="fr-FR"/>
            <w:rPrChange w:id="200" w:author="F." w:date="2022-02-08T10:12:00Z">
              <w:rPr/>
            </w:rPrChange>
          </w:rPr>
          <w:t>,</w:t>
        </w:r>
      </w:ins>
    </w:p>
    <w:p w14:paraId="79BBAB29" w14:textId="77777777" w:rsidR="00855677" w:rsidRPr="00D6642B" w:rsidRDefault="000D3C9B" w:rsidP="00855677">
      <w:pPr>
        <w:pStyle w:val="Call"/>
        <w:rPr>
          <w:lang w:val="fr-FR"/>
        </w:rPr>
      </w:pPr>
      <w:r w:rsidRPr="00D6642B">
        <w:rPr>
          <w:lang w:val="fr-FR"/>
        </w:rPr>
        <w:t>invite en outre les groupes régionaux ainsi créés</w:t>
      </w:r>
    </w:p>
    <w:p w14:paraId="7BBE2FE5" w14:textId="7420B89E" w:rsidR="007D2472" w:rsidRPr="00D6642B" w:rsidRDefault="000D3C9B" w:rsidP="00A333E2">
      <w:pPr>
        <w:rPr>
          <w:lang w:val="fr-FR"/>
        </w:rPr>
      </w:pPr>
      <w:r w:rsidRPr="00D6642B">
        <w:rPr>
          <w:lang w:val="fr-FR"/>
        </w:rPr>
        <w:t xml:space="preserve">à collaborer étroitement avec les différentes organisations </w:t>
      </w:r>
      <w:r w:rsidR="00855303" w:rsidRPr="00D6642B">
        <w:rPr>
          <w:lang w:val="fr-FR"/>
        </w:rPr>
        <w:t>r</w:t>
      </w:r>
      <w:r w:rsidRPr="00D6642B">
        <w:rPr>
          <w:lang w:val="fr-FR"/>
        </w:rPr>
        <w:t>égionales</w:t>
      </w:r>
      <w:ins w:id="201" w:author="F." w:date="2022-02-08T10:13:00Z">
        <w:r w:rsidR="00FA0ACA" w:rsidRPr="00D6642B">
          <w:rPr>
            <w:lang w:val="fr-FR"/>
          </w:rPr>
          <w:t xml:space="preserve"> de télécommunication</w:t>
        </w:r>
      </w:ins>
      <w:r w:rsidRPr="00D6642B">
        <w:rPr>
          <w:lang w:val="fr-FR"/>
        </w:rPr>
        <w:t>, les organismes de normalisation et les bureaux régionaux de l'UIT concernés et à rendre compte de leurs activités dans leurs régions respectives</w:t>
      </w:r>
      <w:ins w:id="202" w:author="F." w:date="2022-02-08T10:13:00Z">
        <w:r w:rsidR="00FA0ACA" w:rsidRPr="00D6642B">
          <w:rPr>
            <w:lang w:val="fr-FR"/>
          </w:rPr>
          <w:t xml:space="preserve"> aux </w:t>
        </w:r>
        <w:r w:rsidR="009C2F05" w:rsidRPr="00D6642B">
          <w:rPr>
            <w:lang w:val="fr-FR"/>
          </w:rPr>
          <w:t>C</w:t>
        </w:r>
        <w:r w:rsidR="00FA0ACA" w:rsidRPr="00D6642B">
          <w:rPr>
            <w:lang w:val="fr-FR"/>
          </w:rPr>
          <w:t xml:space="preserve">ommissions d'études de rattachement </w:t>
        </w:r>
      </w:ins>
      <w:ins w:id="203" w:author="F." w:date="2022-02-08T11:41:00Z">
        <w:r w:rsidR="004A4044" w:rsidRPr="00D6642B">
          <w:rPr>
            <w:lang w:val="fr-FR"/>
          </w:rPr>
          <w:t xml:space="preserve">de l'UIT-T </w:t>
        </w:r>
      </w:ins>
      <w:ins w:id="204" w:author="F." w:date="2022-02-08T10:13:00Z">
        <w:r w:rsidR="00FA0ACA" w:rsidRPr="00D6642B">
          <w:rPr>
            <w:lang w:val="fr-FR"/>
          </w:rPr>
          <w:t>concernées</w:t>
        </w:r>
      </w:ins>
      <w:r w:rsidR="00A333E2" w:rsidRPr="00D6642B">
        <w:rPr>
          <w:lang w:val="fr-FR"/>
        </w:rPr>
        <w:t>.</w:t>
      </w:r>
    </w:p>
    <w:p w14:paraId="7316BEA5" w14:textId="77777777" w:rsidR="00855303" w:rsidRPr="00D6642B" w:rsidRDefault="00855303" w:rsidP="00173E2D">
      <w:pPr>
        <w:pStyle w:val="Reasons"/>
        <w:rPr>
          <w:lang w:val="fr-FR"/>
        </w:rPr>
      </w:pPr>
    </w:p>
    <w:p w14:paraId="223906E8" w14:textId="71767ED9" w:rsidR="007D2472" w:rsidRPr="00D6642B" w:rsidRDefault="007D2472">
      <w:pPr>
        <w:jc w:val="center"/>
        <w:rPr>
          <w:lang w:val="fr-FR"/>
        </w:rPr>
        <w:pPrChange w:id="205" w:author="French" w:date="2022-02-07T15:03:00Z">
          <w:pPr/>
        </w:pPrChange>
      </w:pPr>
      <w:r w:rsidRPr="00D6642B">
        <w:rPr>
          <w:lang w:val="fr-FR"/>
        </w:rPr>
        <w:t>______________</w:t>
      </w:r>
    </w:p>
    <w:sectPr w:rsidR="007D2472" w:rsidRPr="00D6642B">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5CB6" w14:textId="77777777" w:rsidR="005A0BC8" w:rsidRDefault="005A0BC8">
      <w:r>
        <w:separator/>
      </w:r>
    </w:p>
  </w:endnote>
  <w:endnote w:type="continuationSeparator" w:id="0">
    <w:p w14:paraId="427397A8"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49DE" w14:textId="77777777" w:rsidR="00E45D05" w:rsidRDefault="00E45D05">
    <w:pPr>
      <w:framePr w:wrap="around" w:vAnchor="text" w:hAnchor="margin" w:xAlign="right" w:y="1"/>
    </w:pPr>
    <w:r>
      <w:fldChar w:fldCharType="begin"/>
    </w:r>
    <w:r>
      <w:instrText xml:space="preserve">PAGE  </w:instrText>
    </w:r>
    <w:r>
      <w:fldChar w:fldCharType="end"/>
    </w:r>
  </w:p>
  <w:p w14:paraId="29CCA909" w14:textId="42540CF6" w:rsidR="00E45D05" w:rsidRPr="00173E2D" w:rsidRDefault="00E45D05">
    <w:pPr>
      <w:ind w:right="360"/>
      <w:rPr>
        <w:lang w:val="fr-FR"/>
      </w:rPr>
    </w:pPr>
    <w:r>
      <w:fldChar w:fldCharType="begin"/>
    </w:r>
    <w:r w:rsidRPr="00173E2D">
      <w:rPr>
        <w:lang w:val="fr-FR"/>
      </w:rPr>
      <w:instrText xml:space="preserve"> FILENAME \p  \* MERGEFORMAT </w:instrText>
    </w:r>
    <w:r>
      <w:fldChar w:fldCharType="separate"/>
    </w:r>
    <w:r w:rsidR="00173E2D" w:rsidRPr="00173E2D">
      <w:rPr>
        <w:noProof/>
        <w:lang w:val="fr-FR"/>
      </w:rPr>
      <w:t>P:\TRAD\F\ITU-T\CONF-T\WTSA20\000\040ADD10FMontage.docx</w:t>
    </w:r>
    <w:r>
      <w:fldChar w:fldCharType="end"/>
    </w:r>
    <w:r w:rsidRPr="00173E2D">
      <w:rPr>
        <w:lang w:val="fr-FR"/>
      </w:rPr>
      <w:tab/>
    </w:r>
    <w:r>
      <w:fldChar w:fldCharType="begin"/>
    </w:r>
    <w:r>
      <w:instrText xml:space="preserve"> SAVEDATE \@ DD.MM.YY </w:instrText>
    </w:r>
    <w:r>
      <w:fldChar w:fldCharType="separate"/>
    </w:r>
    <w:r w:rsidR="009C2F05">
      <w:rPr>
        <w:noProof/>
      </w:rPr>
      <w:t>09.02.22</w:t>
    </w:r>
    <w:r>
      <w:fldChar w:fldCharType="end"/>
    </w:r>
    <w:r w:rsidRPr="00173E2D">
      <w:rPr>
        <w:lang w:val="fr-FR"/>
      </w:rPr>
      <w:tab/>
    </w:r>
    <w:r>
      <w:fldChar w:fldCharType="begin"/>
    </w:r>
    <w:r>
      <w:instrText xml:space="preserve"> PRINTDATE \@ DD.MM.YY </w:instrText>
    </w:r>
    <w:r>
      <w:fldChar w:fldCharType="separate"/>
    </w:r>
    <w:r w:rsidR="00173E2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CEEE" w14:textId="4D60A22E" w:rsidR="00E45D05" w:rsidRPr="00793CB3" w:rsidRDefault="00E45D05" w:rsidP="00526703">
    <w:pPr>
      <w:pStyle w:val="Footer"/>
      <w:rPr>
        <w:lang w:val="fr-FR"/>
      </w:rPr>
    </w:pPr>
    <w:r>
      <w:fldChar w:fldCharType="begin"/>
    </w:r>
    <w:r w:rsidRPr="00793CB3">
      <w:rPr>
        <w:lang w:val="fr-FR"/>
      </w:rPr>
      <w:instrText xml:space="preserve"> FILENAME \p  \* MERGEFORMAT </w:instrText>
    </w:r>
    <w:r>
      <w:fldChar w:fldCharType="separate"/>
    </w:r>
    <w:r w:rsidR="00A333E2">
      <w:rPr>
        <w:lang w:val="fr-FR"/>
      </w:rPr>
      <w:t>P:\FRA\ITU-T\CONF-T\WTSA20\000\040ADD10F.docx</w:t>
    </w:r>
    <w:r>
      <w:fldChar w:fldCharType="end"/>
    </w:r>
    <w:r w:rsidR="00793CB3" w:rsidRPr="00793CB3">
      <w:rPr>
        <w:lang w:val="fr-FR"/>
      </w:rPr>
      <w:t xml:space="preserve"> </w:t>
    </w:r>
    <w:r w:rsidR="00793CB3">
      <w:rPr>
        <w:lang w:val="fr-FR"/>
      </w:rPr>
      <w:t>(501193)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58EF" w14:textId="524ABA20" w:rsidR="00793CB3" w:rsidRPr="00793CB3" w:rsidRDefault="00191095">
    <w:pPr>
      <w:pStyle w:val="Footer"/>
      <w:rPr>
        <w:lang w:val="fr-FR"/>
      </w:rPr>
    </w:pPr>
    <w:r>
      <w:fldChar w:fldCharType="begin"/>
    </w:r>
    <w:r w:rsidRPr="00793CB3">
      <w:rPr>
        <w:lang w:val="fr-FR"/>
      </w:rPr>
      <w:instrText xml:space="preserve"> FILENAME \p  \* MERGEFORMAT </w:instrText>
    </w:r>
    <w:r>
      <w:fldChar w:fldCharType="separate"/>
    </w:r>
    <w:r w:rsidR="00A333E2">
      <w:rPr>
        <w:lang w:val="fr-FR"/>
      </w:rPr>
      <w:t>P:\FRA\ITU-T\CONF-T\WTSA20\000\040ADD10F.docx</w:t>
    </w:r>
    <w:r>
      <w:fldChar w:fldCharType="end"/>
    </w:r>
    <w:r w:rsidRPr="00793CB3">
      <w:rPr>
        <w:lang w:val="fr-FR"/>
      </w:rPr>
      <w:t xml:space="preserve"> </w:t>
    </w:r>
    <w:r>
      <w:rPr>
        <w:lang w:val="fr-FR"/>
      </w:rPr>
      <w:t>(501193)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8B35" w14:textId="77777777" w:rsidR="005A0BC8" w:rsidRDefault="005A0BC8">
      <w:r>
        <w:rPr>
          <w:b/>
        </w:rPr>
        <w:t>_______________</w:t>
      </w:r>
    </w:p>
  </w:footnote>
  <w:footnote w:type="continuationSeparator" w:id="0">
    <w:p w14:paraId="52262863" w14:textId="77777777" w:rsidR="005A0BC8" w:rsidRDefault="005A0BC8">
      <w:r>
        <w:continuationSeparator/>
      </w:r>
    </w:p>
  </w:footnote>
  <w:footnote w:id="1">
    <w:p w14:paraId="216472CE" w14:textId="77777777" w:rsidR="000951D1" w:rsidRPr="008A200F" w:rsidRDefault="000D3C9B" w:rsidP="00855677">
      <w:pPr>
        <w:pStyle w:val="FootnoteText"/>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 w:id="2">
    <w:p w14:paraId="25951AE2" w14:textId="77777777" w:rsidR="000951D1" w:rsidRPr="000A3C7B" w:rsidRDefault="000D3C9B" w:rsidP="00855677">
      <w:pPr>
        <w:pStyle w:val="FootnoteText"/>
        <w:rPr>
          <w:lang w:val="fr-CH"/>
        </w:rPr>
      </w:pPr>
      <w:r w:rsidRPr="000A3C7B">
        <w:rPr>
          <w:rStyle w:val="FootnoteReference"/>
          <w:lang w:val="fr-CH"/>
        </w:rPr>
        <w:t>2</w:t>
      </w:r>
      <w:r w:rsidRPr="000A3C7B">
        <w:rPr>
          <w:lang w:val="fr-CH"/>
        </w:rPr>
        <w:tab/>
      </w:r>
      <w:r>
        <w:rPr>
          <w:lang w:val="fr-CH"/>
        </w:rPr>
        <w:t>Les groupes régionaux sont ouverts, sans exception, à la participation de tous les membres faisant partie de la région particulière dans laquelle ce groupe régional a été créé.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2429" w14:textId="558370F3" w:rsidR="00987C1F" w:rsidRDefault="00987C1F" w:rsidP="00987C1F">
    <w:pPr>
      <w:pStyle w:val="Header"/>
    </w:pPr>
    <w:r>
      <w:fldChar w:fldCharType="begin"/>
    </w:r>
    <w:r>
      <w:instrText xml:space="preserve"> PAGE </w:instrText>
    </w:r>
    <w:r>
      <w:fldChar w:fldCharType="separate"/>
    </w:r>
    <w:r w:rsidR="00B864E6">
      <w:rPr>
        <w:noProof/>
      </w:rPr>
      <w:t>2</w:t>
    </w:r>
    <w:r>
      <w:fldChar w:fldCharType="end"/>
    </w:r>
  </w:p>
  <w:p w14:paraId="601606D1" w14:textId="20684EAD" w:rsidR="00987C1F" w:rsidRDefault="00191095" w:rsidP="00987C1F">
    <w:pPr>
      <w:pStyle w:val="Header"/>
    </w:pPr>
    <w:r>
      <w:t>Addendum 10 au</w:t>
    </w:r>
  </w:p>
  <w:p w14:paraId="5C9F1066" w14:textId="74034B2A" w:rsidR="00191095" w:rsidRDefault="00191095" w:rsidP="00987C1F">
    <w:pPr>
      <w:pStyle w:val="Header"/>
    </w:pPr>
    <w: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2A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620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1CB2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D2B6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20A0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EA3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E6A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5AA9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709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4E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mpa, Mathilde">
    <w15:presenceInfo w15:providerId="AD" w15:userId="S::mathilde.kempa@itu.int::7a03182f-a3c7-4e68-b5b3-7ec5267c10e3"/>
  </w15:person>
  <w15:person w15:author="French">
    <w15:presenceInfo w15:providerId="None" w15:userId="French"/>
  </w15:person>
  <w15:person w15:author="amd">
    <w15:presenceInfo w15:providerId="None" w15:userId="amd"/>
  </w15:person>
  <w15:person w15:author="Chanavat, Emilie">
    <w15:presenceInfo w15:providerId="AD" w15:userId="S::emilie.chanavat@itu.int::8f1d2706-79ba-4c7b-a6d2-76ad19498ad9"/>
  </w15:person>
  <w15:person w15:author="F.">
    <w15:presenceInfo w15:providerId="None" w15:userId="F."/>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FE650BC-087C-4BFB-A639-A95AFEF04851}"/>
    <w:docVar w:name="dgnword-eventsink" w:val="2742845355472"/>
  </w:docVars>
  <w:rsids>
    <w:rsidRoot w:val="00B31EF6"/>
    <w:rsid w:val="000032AD"/>
    <w:rsid w:val="000041EA"/>
    <w:rsid w:val="00022A29"/>
    <w:rsid w:val="00026E86"/>
    <w:rsid w:val="000355FD"/>
    <w:rsid w:val="00051E39"/>
    <w:rsid w:val="00077239"/>
    <w:rsid w:val="00081194"/>
    <w:rsid w:val="00086491"/>
    <w:rsid w:val="00091110"/>
    <w:rsid w:val="00091346"/>
    <w:rsid w:val="0009706C"/>
    <w:rsid w:val="000A14AF"/>
    <w:rsid w:val="000A6FDF"/>
    <w:rsid w:val="000B141A"/>
    <w:rsid w:val="000B7C23"/>
    <w:rsid w:val="000D3C9B"/>
    <w:rsid w:val="000E05BB"/>
    <w:rsid w:val="000F73FF"/>
    <w:rsid w:val="00114CF7"/>
    <w:rsid w:val="00123B68"/>
    <w:rsid w:val="00126F2E"/>
    <w:rsid w:val="001330C1"/>
    <w:rsid w:val="00146F6F"/>
    <w:rsid w:val="00153859"/>
    <w:rsid w:val="00164C14"/>
    <w:rsid w:val="00173E2D"/>
    <w:rsid w:val="00187BD9"/>
    <w:rsid w:val="00190B55"/>
    <w:rsid w:val="00191095"/>
    <w:rsid w:val="001978FA"/>
    <w:rsid w:val="001A0F27"/>
    <w:rsid w:val="001C3B5F"/>
    <w:rsid w:val="001D058F"/>
    <w:rsid w:val="001D581B"/>
    <w:rsid w:val="001D77E9"/>
    <w:rsid w:val="001E1430"/>
    <w:rsid w:val="002009EA"/>
    <w:rsid w:val="00202CA0"/>
    <w:rsid w:val="00214CEB"/>
    <w:rsid w:val="00216B6D"/>
    <w:rsid w:val="00250AF4"/>
    <w:rsid w:val="00256C38"/>
    <w:rsid w:val="00271316"/>
    <w:rsid w:val="002728A0"/>
    <w:rsid w:val="002B25F8"/>
    <w:rsid w:val="002B2A75"/>
    <w:rsid w:val="002D4D50"/>
    <w:rsid w:val="002D58BE"/>
    <w:rsid w:val="002E210D"/>
    <w:rsid w:val="002F1149"/>
    <w:rsid w:val="003002A2"/>
    <w:rsid w:val="00321C74"/>
    <w:rsid w:val="003236A6"/>
    <w:rsid w:val="003323E5"/>
    <w:rsid w:val="00332C56"/>
    <w:rsid w:val="00345A52"/>
    <w:rsid w:val="003468BE"/>
    <w:rsid w:val="00377BD3"/>
    <w:rsid w:val="003832C0"/>
    <w:rsid w:val="00384088"/>
    <w:rsid w:val="0039169B"/>
    <w:rsid w:val="003A7F8C"/>
    <w:rsid w:val="003B532E"/>
    <w:rsid w:val="003D0D3A"/>
    <w:rsid w:val="003D0F8B"/>
    <w:rsid w:val="003E3924"/>
    <w:rsid w:val="004054F5"/>
    <w:rsid w:val="004079B0"/>
    <w:rsid w:val="0041348E"/>
    <w:rsid w:val="00417AD4"/>
    <w:rsid w:val="00444030"/>
    <w:rsid w:val="004508E2"/>
    <w:rsid w:val="00461CF5"/>
    <w:rsid w:val="00472FAC"/>
    <w:rsid w:val="00476533"/>
    <w:rsid w:val="00492075"/>
    <w:rsid w:val="004969AD"/>
    <w:rsid w:val="004A26C4"/>
    <w:rsid w:val="004A4044"/>
    <w:rsid w:val="004B13CB"/>
    <w:rsid w:val="004B35D2"/>
    <w:rsid w:val="004D5D5C"/>
    <w:rsid w:val="004E42A3"/>
    <w:rsid w:val="004F3B53"/>
    <w:rsid w:val="004F75D9"/>
    <w:rsid w:val="0050139F"/>
    <w:rsid w:val="0051244F"/>
    <w:rsid w:val="00514566"/>
    <w:rsid w:val="00526703"/>
    <w:rsid w:val="00530525"/>
    <w:rsid w:val="00541962"/>
    <w:rsid w:val="0055140B"/>
    <w:rsid w:val="00571BF8"/>
    <w:rsid w:val="00595780"/>
    <w:rsid w:val="005964AB"/>
    <w:rsid w:val="005A0BC8"/>
    <w:rsid w:val="005C099A"/>
    <w:rsid w:val="005C2474"/>
    <w:rsid w:val="005C31A5"/>
    <w:rsid w:val="005E10C9"/>
    <w:rsid w:val="005E28A3"/>
    <w:rsid w:val="005E3538"/>
    <w:rsid w:val="005E61DD"/>
    <w:rsid w:val="005F4B3E"/>
    <w:rsid w:val="006023DF"/>
    <w:rsid w:val="0064137C"/>
    <w:rsid w:val="0065327C"/>
    <w:rsid w:val="00657DE0"/>
    <w:rsid w:val="00685313"/>
    <w:rsid w:val="006854B1"/>
    <w:rsid w:val="0069092B"/>
    <w:rsid w:val="00692833"/>
    <w:rsid w:val="006957EA"/>
    <w:rsid w:val="00695B6E"/>
    <w:rsid w:val="006A44C7"/>
    <w:rsid w:val="006A6E9B"/>
    <w:rsid w:val="006A7CE3"/>
    <w:rsid w:val="006B249F"/>
    <w:rsid w:val="006B7C2A"/>
    <w:rsid w:val="006C23DA"/>
    <w:rsid w:val="006E013B"/>
    <w:rsid w:val="006E3D45"/>
    <w:rsid w:val="006F3D10"/>
    <w:rsid w:val="006F580E"/>
    <w:rsid w:val="0070440F"/>
    <w:rsid w:val="007149F9"/>
    <w:rsid w:val="00733A30"/>
    <w:rsid w:val="00736521"/>
    <w:rsid w:val="00745AEE"/>
    <w:rsid w:val="00750F10"/>
    <w:rsid w:val="007637B4"/>
    <w:rsid w:val="007742CA"/>
    <w:rsid w:val="00776D3B"/>
    <w:rsid w:val="00790D70"/>
    <w:rsid w:val="00793CB3"/>
    <w:rsid w:val="007A476A"/>
    <w:rsid w:val="007A76B7"/>
    <w:rsid w:val="007C2A7C"/>
    <w:rsid w:val="007D2472"/>
    <w:rsid w:val="007D3F4C"/>
    <w:rsid w:val="007D5320"/>
    <w:rsid w:val="007F125A"/>
    <w:rsid w:val="008006C5"/>
    <w:rsid w:val="00800972"/>
    <w:rsid w:val="00802B41"/>
    <w:rsid w:val="00804475"/>
    <w:rsid w:val="00811633"/>
    <w:rsid w:val="00813B79"/>
    <w:rsid w:val="00817211"/>
    <w:rsid w:val="00855303"/>
    <w:rsid w:val="00863071"/>
    <w:rsid w:val="00864CD2"/>
    <w:rsid w:val="00872FC8"/>
    <w:rsid w:val="008845D0"/>
    <w:rsid w:val="008A69FB"/>
    <w:rsid w:val="008B1AEA"/>
    <w:rsid w:val="008B43F2"/>
    <w:rsid w:val="008B6CFF"/>
    <w:rsid w:val="008C27E9"/>
    <w:rsid w:val="008C6BAA"/>
    <w:rsid w:val="008D192F"/>
    <w:rsid w:val="009019FD"/>
    <w:rsid w:val="0091002A"/>
    <w:rsid w:val="0092425C"/>
    <w:rsid w:val="009274B4"/>
    <w:rsid w:val="00934EA2"/>
    <w:rsid w:val="00940614"/>
    <w:rsid w:val="00944A5C"/>
    <w:rsid w:val="00952A66"/>
    <w:rsid w:val="00957670"/>
    <w:rsid w:val="009628F7"/>
    <w:rsid w:val="00966632"/>
    <w:rsid w:val="00987C1F"/>
    <w:rsid w:val="009B76B4"/>
    <w:rsid w:val="009C2F05"/>
    <w:rsid w:val="009C3191"/>
    <w:rsid w:val="009C56E5"/>
    <w:rsid w:val="009D5370"/>
    <w:rsid w:val="009E5FC8"/>
    <w:rsid w:val="009E6664"/>
    <w:rsid w:val="009E687A"/>
    <w:rsid w:val="009F63E2"/>
    <w:rsid w:val="00A066F1"/>
    <w:rsid w:val="00A141AF"/>
    <w:rsid w:val="00A16D29"/>
    <w:rsid w:val="00A16FCA"/>
    <w:rsid w:val="00A30305"/>
    <w:rsid w:val="00A31D2D"/>
    <w:rsid w:val="00A333E2"/>
    <w:rsid w:val="00A4071B"/>
    <w:rsid w:val="00A449F5"/>
    <w:rsid w:val="00A4600A"/>
    <w:rsid w:val="00A538A6"/>
    <w:rsid w:val="00A54C25"/>
    <w:rsid w:val="00A710E7"/>
    <w:rsid w:val="00A7372E"/>
    <w:rsid w:val="00A76E35"/>
    <w:rsid w:val="00A811DC"/>
    <w:rsid w:val="00A81E9C"/>
    <w:rsid w:val="00A827B7"/>
    <w:rsid w:val="00A8767E"/>
    <w:rsid w:val="00A90939"/>
    <w:rsid w:val="00A93B85"/>
    <w:rsid w:val="00A94A88"/>
    <w:rsid w:val="00AA0B18"/>
    <w:rsid w:val="00AA666F"/>
    <w:rsid w:val="00AB39A0"/>
    <w:rsid w:val="00AB5A50"/>
    <w:rsid w:val="00AB7C5F"/>
    <w:rsid w:val="00AC65E8"/>
    <w:rsid w:val="00B31EF6"/>
    <w:rsid w:val="00B34C13"/>
    <w:rsid w:val="00B639E9"/>
    <w:rsid w:val="00B817CD"/>
    <w:rsid w:val="00B864E6"/>
    <w:rsid w:val="00B94AD0"/>
    <w:rsid w:val="00BA5265"/>
    <w:rsid w:val="00BB3A95"/>
    <w:rsid w:val="00BB6D50"/>
    <w:rsid w:val="00BE14FC"/>
    <w:rsid w:val="00BF1F9A"/>
    <w:rsid w:val="00BF3F06"/>
    <w:rsid w:val="00BF738E"/>
    <w:rsid w:val="00C0018F"/>
    <w:rsid w:val="00C058BC"/>
    <w:rsid w:val="00C16A5A"/>
    <w:rsid w:val="00C20466"/>
    <w:rsid w:val="00C214ED"/>
    <w:rsid w:val="00C234E6"/>
    <w:rsid w:val="00C260B8"/>
    <w:rsid w:val="00C26BA2"/>
    <w:rsid w:val="00C324A8"/>
    <w:rsid w:val="00C34FEA"/>
    <w:rsid w:val="00C53878"/>
    <w:rsid w:val="00C54517"/>
    <w:rsid w:val="00C64CD8"/>
    <w:rsid w:val="00C72D1B"/>
    <w:rsid w:val="00C94561"/>
    <w:rsid w:val="00C97C68"/>
    <w:rsid w:val="00CA1A47"/>
    <w:rsid w:val="00CA7DE6"/>
    <w:rsid w:val="00CC247A"/>
    <w:rsid w:val="00CE36EA"/>
    <w:rsid w:val="00CE388F"/>
    <w:rsid w:val="00CE5E47"/>
    <w:rsid w:val="00CF020F"/>
    <w:rsid w:val="00CF0AFB"/>
    <w:rsid w:val="00CF1E9D"/>
    <w:rsid w:val="00CF2532"/>
    <w:rsid w:val="00CF2B5B"/>
    <w:rsid w:val="00D14CE0"/>
    <w:rsid w:val="00D27DAA"/>
    <w:rsid w:val="00D300B0"/>
    <w:rsid w:val="00D54009"/>
    <w:rsid w:val="00D5651D"/>
    <w:rsid w:val="00D57A34"/>
    <w:rsid w:val="00D6112A"/>
    <w:rsid w:val="00D6642B"/>
    <w:rsid w:val="00D66FA6"/>
    <w:rsid w:val="00D74898"/>
    <w:rsid w:val="00D74C36"/>
    <w:rsid w:val="00D801ED"/>
    <w:rsid w:val="00D837A0"/>
    <w:rsid w:val="00D936BC"/>
    <w:rsid w:val="00D96530"/>
    <w:rsid w:val="00DD3E3B"/>
    <w:rsid w:val="00DD44AF"/>
    <w:rsid w:val="00DE2AC3"/>
    <w:rsid w:val="00DE5692"/>
    <w:rsid w:val="00DF313C"/>
    <w:rsid w:val="00DF7DE1"/>
    <w:rsid w:val="00E03C94"/>
    <w:rsid w:val="00E07AF5"/>
    <w:rsid w:val="00E11197"/>
    <w:rsid w:val="00E14E2A"/>
    <w:rsid w:val="00E26226"/>
    <w:rsid w:val="00E341B0"/>
    <w:rsid w:val="00E42788"/>
    <w:rsid w:val="00E45D05"/>
    <w:rsid w:val="00E55816"/>
    <w:rsid w:val="00E55AEF"/>
    <w:rsid w:val="00E64971"/>
    <w:rsid w:val="00E84ED7"/>
    <w:rsid w:val="00E917FD"/>
    <w:rsid w:val="00E976C1"/>
    <w:rsid w:val="00EA12E5"/>
    <w:rsid w:val="00EB55C6"/>
    <w:rsid w:val="00EC4B6B"/>
    <w:rsid w:val="00ED6D1D"/>
    <w:rsid w:val="00EF2B09"/>
    <w:rsid w:val="00F02766"/>
    <w:rsid w:val="00F05BD4"/>
    <w:rsid w:val="00F21CDB"/>
    <w:rsid w:val="00F35478"/>
    <w:rsid w:val="00F6155B"/>
    <w:rsid w:val="00F65C19"/>
    <w:rsid w:val="00F7356B"/>
    <w:rsid w:val="00F776DF"/>
    <w:rsid w:val="00F840C7"/>
    <w:rsid w:val="00FA0ACA"/>
    <w:rsid w:val="00FA771F"/>
    <w:rsid w:val="00FD02E9"/>
    <w:rsid w:val="00FD2546"/>
    <w:rsid w:val="00FD6FEC"/>
    <w:rsid w:val="00FD772E"/>
    <w:rsid w:val="00FE78C7"/>
    <w:rsid w:val="00FF2D5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C47BE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A7CE3"/>
    <w:rPr>
      <w:rFonts w:ascii="Times New Roman" w:hAnsi="Times New Roman"/>
      <w:sz w:val="24"/>
      <w:lang w:val="en-GB" w:eastAsia="en-US"/>
    </w:rPr>
  </w:style>
  <w:style w:type="paragraph" w:styleId="NormalWeb">
    <w:name w:val="Normal (Web)"/>
    <w:basedOn w:val="Normal"/>
    <w:uiPriority w:val="99"/>
    <w:semiHidden/>
    <w:unhideWhenUsed/>
    <w:rsid w:val="004F3B5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6de0fba-5a65-4bda-ab07-5b63f299d847">DPM</DPM_x0020_Author>
    <DPM_x0020_File_x0020_name xmlns="76de0fba-5a65-4bda-ab07-5b63f299d847">T17-WTSA.20-C-0040!A10!MSW-F</DPM_x0020_File_x0020_name>
    <DPM_x0020_Version xmlns="76de0fba-5a65-4bda-ab07-5b63f299d84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de0fba-5a65-4bda-ab07-5b63f299d847" targetNamespace="http://schemas.microsoft.com/office/2006/metadata/properties" ma:root="true" ma:fieldsID="d41af5c836d734370eb92e7ee5f83852" ns2:_="" ns3:_="">
    <xsd:import namespace="996b2e75-67fd-4955-a3b0-5ab9934cb50b"/>
    <xsd:import namespace="76de0fba-5a65-4bda-ab07-5b63f299d8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de0fba-5a65-4bda-ab07-5b63f299d8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76de0fba-5a65-4bda-ab07-5b63f299d847"/>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de0fba-5a65-4bda-ab07-5b63f299d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13E6473B-3D59-44F9-B51E-8EC071FFDBB7}">
  <ds:schemaRefs>
    <ds:schemaRef ds:uri="http://schemas.openxmlformats.org/officeDocument/2006/bibliography"/>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2541</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T17-WTSA.20-C-0040!A10!MSW-F</vt:lpstr>
    </vt:vector>
  </TitlesOfParts>
  <Manager>General Secretariat - Pool</Manager>
  <Company>International Telecommunication Union (ITU)</Company>
  <LinksUpToDate>false</LinksUpToDate>
  <CharactersWithSpaces>17628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T17-WTSA.20-C-0040!A10!MSW-F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8</cp:revision>
  <cp:lastPrinted>2016-06-07T13:22:00Z</cp:lastPrinted>
  <dcterms:created xsi:type="dcterms:W3CDTF">2022-02-08T15:20:00Z</dcterms:created>
  <dcterms:modified xsi:type="dcterms:W3CDTF">2022-02-09T11:21:00Z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