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0F618A8" w14:textId="77777777" w:rsidTr="004E2A5D">
        <w:trPr>
          <w:cantSplit/>
          <w:trHeight w:val="20"/>
        </w:trPr>
        <w:tc>
          <w:tcPr>
            <w:tcW w:w="6619" w:type="dxa"/>
          </w:tcPr>
          <w:p w14:paraId="044984CE"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37889C3" w14:textId="73625E16"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249B6CA" w14:textId="77777777" w:rsidR="00280E04" w:rsidRDefault="004E2A5D" w:rsidP="004E2A5D">
            <w:pPr>
              <w:jc w:val="right"/>
              <w:rPr>
                <w:rtl/>
                <w:lang w:bidi="ar-EG"/>
              </w:rPr>
            </w:pPr>
            <w:bookmarkStart w:id="0" w:name="ditulogo"/>
            <w:bookmarkEnd w:id="0"/>
            <w:r>
              <w:rPr>
                <w:noProof/>
              </w:rPr>
              <w:drawing>
                <wp:inline distT="0" distB="0" distL="0" distR="0" wp14:anchorId="6F620D47" wp14:editId="1FA4550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35312D8" w14:textId="77777777" w:rsidTr="004E2A5D">
        <w:trPr>
          <w:cantSplit/>
          <w:trHeight w:val="20"/>
        </w:trPr>
        <w:tc>
          <w:tcPr>
            <w:tcW w:w="6619" w:type="dxa"/>
            <w:tcBorders>
              <w:bottom w:val="single" w:sz="12" w:space="0" w:color="auto"/>
            </w:tcBorders>
          </w:tcPr>
          <w:p w14:paraId="6C1CC47D"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6AAD8FC" w14:textId="77777777" w:rsidR="00280E04" w:rsidRPr="00A9645C" w:rsidRDefault="00280E04" w:rsidP="008A1E64">
            <w:pPr>
              <w:spacing w:before="0" w:line="120" w:lineRule="auto"/>
              <w:rPr>
                <w:lang w:bidi="ar-EG"/>
              </w:rPr>
            </w:pPr>
          </w:p>
        </w:tc>
      </w:tr>
      <w:tr w:rsidR="00280E04" w14:paraId="23F86EA5" w14:textId="77777777" w:rsidTr="004E2A5D">
        <w:trPr>
          <w:cantSplit/>
          <w:trHeight w:val="20"/>
        </w:trPr>
        <w:tc>
          <w:tcPr>
            <w:tcW w:w="6619" w:type="dxa"/>
            <w:tcBorders>
              <w:top w:val="single" w:sz="12" w:space="0" w:color="auto"/>
            </w:tcBorders>
          </w:tcPr>
          <w:p w14:paraId="25068D09" w14:textId="77777777" w:rsidR="00280E04" w:rsidRPr="00BD6EF3" w:rsidRDefault="00280E04" w:rsidP="00136540">
            <w:pPr>
              <w:pStyle w:val="Adress"/>
              <w:framePr w:hSpace="0" w:wrap="auto" w:xAlign="left" w:yAlign="inline"/>
              <w:spacing w:before="0" w:after="0" w:line="240" w:lineRule="exact"/>
              <w:rPr>
                <w:rtl/>
              </w:rPr>
            </w:pPr>
          </w:p>
        </w:tc>
        <w:tc>
          <w:tcPr>
            <w:tcW w:w="3053" w:type="dxa"/>
            <w:tcBorders>
              <w:top w:val="single" w:sz="12" w:space="0" w:color="auto"/>
            </w:tcBorders>
          </w:tcPr>
          <w:p w14:paraId="075D5E54" w14:textId="77777777" w:rsidR="00280E04" w:rsidRPr="00BD6EF3" w:rsidRDefault="00280E04" w:rsidP="00136540">
            <w:pPr>
              <w:pStyle w:val="Adress"/>
              <w:framePr w:hSpace="0" w:wrap="auto" w:xAlign="left" w:yAlign="inline"/>
              <w:spacing w:before="0" w:after="0" w:line="240" w:lineRule="exact"/>
            </w:pPr>
          </w:p>
        </w:tc>
      </w:tr>
      <w:tr w:rsidR="00A809E8" w14:paraId="1C8237EA" w14:textId="77777777" w:rsidTr="004E2A5D">
        <w:trPr>
          <w:cantSplit/>
        </w:trPr>
        <w:tc>
          <w:tcPr>
            <w:tcW w:w="6619" w:type="dxa"/>
          </w:tcPr>
          <w:p w14:paraId="0CB97747"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42218F46" w14:textId="583542B1" w:rsidR="00A809E8" w:rsidRPr="00136540" w:rsidRDefault="005C3880" w:rsidP="005C3880">
            <w:pPr>
              <w:pStyle w:val="Adress"/>
              <w:framePr w:hSpace="0" w:wrap="auto" w:xAlign="left" w:yAlign="inline"/>
              <w:spacing w:before="40" w:after="40"/>
              <w:rPr>
                <w:rtl/>
              </w:rPr>
            </w:pPr>
            <w:r w:rsidRPr="00136540">
              <w:rPr>
                <w:rtl/>
              </w:rPr>
              <w:t xml:space="preserve">الإضافة </w:t>
            </w:r>
            <w:r w:rsidRPr="00136540">
              <w:t>10</w:t>
            </w:r>
            <w:r w:rsidRPr="00136540">
              <w:br/>
            </w:r>
            <w:r w:rsidR="00136540">
              <w:rPr>
                <w:rFonts w:hint="cs"/>
                <w:rtl/>
              </w:rPr>
              <w:t xml:space="preserve">للوثيقة </w:t>
            </w:r>
            <w:r w:rsidR="00136540">
              <w:t>40-A</w:t>
            </w:r>
          </w:p>
        </w:tc>
      </w:tr>
      <w:tr w:rsidR="005C3880" w14:paraId="7994D544" w14:textId="77777777" w:rsidTr="004E2A5D">
        <w:trPr>
          <w:cantSplit/>
        </w:trPr>
        <w:tc>
          <w:tcPr>
            <w:tcW w:w="6619" w:type="dxa"/>
          </w:tcPr>
          <w:p w14:paraId="4AA7CA6C"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220D76D7" w14:textId="77777777" w:rsidR="005C3880" w:rsidRPr="00136540" w:rsidRDefault="005C3880" w:rsidP="005C3880">
            <w:pPr>
              <w:pStyle w:val="Adress"/>
              <w:framePr w:hSpace="0" w:wrap="auto" w:xAlign="left" w:yAlign="inline"/>
              <w:spacing w:before="40" w:after="40"/>
              <w:rPr>
                <w:rtl/>
              </w:rPr>
            </w:pPr>
            <w:r w:rsidRPr="00136540">
              <w:rPr>
                <w:rFonts w:eastAsia="SimSun"/>
              </w:rPr>
              <w:t>31</w:t>
            </w:r>
            <w:r w:rsidRPr="00136540">
              <w:rPr>
                <w:rFonts w:eastAsia="SimSun"/>
                <w:rtl/>
              </w:rPr>
              <w:t xml:space="preserve"> يناير </w:t>
            </w:r>
            <w:r w:rsidRPr="00136540">
              <w:rPr>
                <w:rFonts w:eastAsia="SimSun"/>
              </w:rPr>
              <w:t>2022</w:t>
            </w:r>
          </w:p>
        </w:tc>
      </w:tr>
      <w:tr w:rsidR="005C3880" w14:paraId="17E732E3" w14:textId="77777777" w:rsidTr="004E2A5D">
        <w:trPr>
          <w:cantSplit/>
        </w:trPr>
        <w:tc>
          <w:tcPr>
            <w:tcW w:w="6619" w:type="dxa"/>
          </w:tcPr>
          <w:p w14:paraId="5DC696A0"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68D5AF5"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بالروسية</w:t>
            </w:r>
          </w:p>
        </w:tc>
      </w:tr>
      <w:tr w:rsidR="005C3880" w14:paraId="2D5365C2" w14:textId="77777777" w:rsidTr="004E2A5D">
        <w:trPr>
          <w:cantSplit/>
        </w:trPr>
        <w:tc>
          <w:tcPr>
            <w:tcW w:w="9672" w:type="dxa"/>
            <w:gridSpan w:val="2"/>
          </w:tcPr>
          <w:p w14:paraId="1B97E5B1" w14:textId="77777777" w:rsidR="005C3880" w:rsidRDefault="005C3880" w:rsidP="005C3880">
            <w:pPr>
              <w:pStyle w:val="Adress"/>
              <w:framePr w:hSpace="0" w:wrap="auto" w:xAlign="left" w:yAlign="inline"/>
              <w:rPr>
                <w:rFonts w:eastAsia="SimSun"/>
              </w:rPr>
            </w:pPr>
          </w:p>
        </w:tc>
      </w:tr>
      <w:tr w:rsidR="005C3880" w14:paraId="33339772" w14:textId="77777777" w:rsidTr="004E2A5D">
        <w:trPr>
          <w:cantSplit/>
        </w:trPr>
        <w:tc>
          <w:tcPr>
            <w:tcW w:w="9672" w:type="dxa"/>
            <w:gridSpan w:val="2"/>
          </w:tcPr>
          <w:p w14:paraId="73738EA0" w14:textId="59439096" w:rsidR="005C3880" w:rsidRPr="00E57A16" w:rsidRDefault="005C3880" w:rsidP="00E57A16">
            <w:pPr>
              <w:pStyle w:val="Source"/>
              <w:rPr>
                <w:rtl/>
              </w:rPr>
            </w:pPr>
            <w:r w:rsidRPr="00E57A16">
              <w:rPr>
                <w:rtl/>
              </w:rPr>
              <w:t xml:space="preserve">الدول الأعضاء في </w:t>
            </w:r>
            <w:proofErr w:type="spellStart"/>
            <w:r w:rsidRPr="00E57A16">
              <w:rPr>
                <w:rtl/>
              </w:rPr>
              <w:t>الات‍حاد</w:t>
            </w:r>
            <w:proofErr w:type="spellEnd"/>
            <w:r w:rsidRPr="00E57A16">
              <w:rPr>
                <w:rtl/>
              </w:rPr>
              <w:t xml:space="preserve"> الدولي للاتصالات، </w:t>
            </w:r>
            <w:r w:rsidR="00A917B7">
              <w:rPr>
                <w:rtl/>
              </w:rPr>
              <w:br/>
            </w:r>
            <w:r w:rsidRPr="00E57A16">
              <w:rPr>
                <w:rtl/>
              </w:rPr>
              <w:t xml:space="preserve">الأعضاء في الكومنولث الإقليمي في </w:t>
            </w:r>
            <w:proofErr w:type="spellStart"/>
            <w:r w:rsidRPr="00E57A16">
              <w:rPr>
                <w:rtl/>
              </w:rPr>
              <w:t>م‍جال</w:t>
            </w:r>
            <w:proofErr w:type="spellEnd"/>
            <w:r w:rsidRPr="00E57A16">
              <w:rPr>
                <w:rtl/>
              </w:rPr>
              <w:t xml:space="preserve"> الاتصالات (RCC)</w:t>
            </w:r>
          </w:p>
        </w:tc>
      </w:tr>
      <w:tr w:rsidR="005C3880" w14:paraId="59B1EE2E" w14:textId="77777777" w:rsidTr="004E2A5D">
        <w:trPr>
          <w:cantSplit/>
        </w:trPr>
        <w:tc>
          <w:tcPr>
            <w:tcW w:w="9672" w:type="dxa"/>
            <w:gridSpan w:val="2"/>
          </w:tcPr>
          <w:p w14:paraId="5D45CC0D" w14:textId="1DB0A45B" w:rsidR="005C3880" w:rsidRPr="00E57A16" w:rsidRDefault="00136540" w:rsidP="00E57A16">
            <w:pPr>
              <w:pStyle w:val="Title1"/>
              <w:rPr>
                <w:rtl/>
              </w:rPr>
            </w:pPr>
            <w:r w:rsidRPr="00E57A16">
              <w:rPr>
                <w:rFonts w:hint="cs"/>
                <w:rtl/>
              </w:rPr>
              <w:t xml:space="preserve">تعديل مقترح للقرار </w:t>
            </w:r>
            <w:r w:rsidRPr="00E57A16">
              <w:t>54</w:t>
            </w:r>
          </w:p>
        </w:tc>
      </w:tr>
      <w:tr w:rsidR="005C3880" w14:paraId="3D477BBD" w14:textId="77777777" w:rsidTr="004E2A5D">
        <w:trPr>
          <w:cantSplit/>
        </w:trPr>
        <w:tc>
          <w:tcPr>
            <w:tcW w:w="9672" w:type="dxa"/>
            <w:gridSpan w:val="2"/>
          </w:tcPr>
          <w:p w14:paraId="1A0B444A" w14:textId="77777777" w:rsidR="005C3880" w:rsidRPr="00BD6EF3" w:rsidRDefault="005C3880" w:rsidP="005C3880">
            <w:pPr>
              <w:pStyle w:val="Title2"/>
              <w:rPr>
                <w:rtl/>
              </w:rPr>
            </w:pPr>
          </w:p>
        </w:tc>
      </w:tr>
    </w:tbl>
    <w:p w14:paraId="71642D2F" w14:textId="6E43FF19" w:rsidR="002F3E46" w:rsidRDefault="00136540" w:rsidP="00136540">
      <w:pPr>
        <w:pStyle w:val="Headingb"/>
        <w:rPr>
          <w:rtl/>
          <w:lang w:bidi="ar-LB"/>
        </w:rPr>
      </w:pPr>
      <w:r>
        <w:rPr>
          <w:rFonts w:hint="cs"/>
          <w:rtl/>
        </w:rPr>
        <w:t>مقدمة</w:t>
      </w:r>
    </w:p>
    <w:p w14:paraId="419E4D74" w14:textId="56D5699E" w:rsidR="00136540" w:rsidRDefault="006C744F" w:rsidP="00523D37">
      <w:pPr>
        <w:rPr>
          <w:rtl/>
          <w:lang w:bidi="ar-EG"/>
        </w:rPr>
      </w:pPr>
      <w:r>
        <w:rPr>
          <w:rFonts w:hint="cs"/>
          <w:rtl/>
          <w:lang w:bidi="ar-EG"/>
        </w:rPr>
        <w:t xml:space="preserve">لقد ازداد في الآونة الأخيرة الاهتمام بإنشاء </w:t>
      </w:r>
      <w:r w:rsidRPr="006C744F">
        <w:rPr>
          <w:rtl/>
          <w:lang w:bidi="ar-EG"/>
        </w:rPr>
        <w:t>أفرقة إقليمية تابعة للجان الدراسات</w:t>
      </w:r>
      <w:r w:rsidR="00A917B7">
        <w:rPr>
          <w:rFonts w:hint="cs"/>
          <w:rtl/>
          <w:lang w:bidi="ar-EG"/>
        </w:rPr>
        <w:t xml:space="preserve"> </w:t>
      </w:r>
      <w:r w:rsidR="00A917B7">
        <w:rPr>
          <w:lang w:bidi="ar-EG"/>
        </w:rPr>
        <w:t>(SG)</w:t>
      </w:r>
      <w:r>
        <w:rPr>
          <w:rFonts w:hint="cs"/>
          <w:rtl/>
          <w:lang w:bidi="ar-EG"/>
        </w:rPr>
        <w:t xml:space="preserve"> في </w:t>
      </w:r>
      <w:r w:rsidRPr="006C744F">
        <w:rPr>
          <w:rtl/>
          <w:lang w:bidi="ar-EG"/>
        </w:rPr>
        <w:t>قطاع تقييس الاتصالات بالاتحاد (</w:t>
      </w:r>
      <w:r w:rsidRPr="006C744F">
        <w:rPr>
          <w:lang w:bidi="ar-EG"/>
        </w:rPr>
        <w:t>ITU</w:t>
      </w:r>
      <w:r w:rsidR="00A917B7">
        <w:rPr>
          <w:lang w:bidi="ar-EG"/>
        </w:rPr>
        <w:noBreakHyphen/>
      </w:r>
      <w:r w:rsidRPr="006C744F">
        <w:rPr>
          <w:lang w:bidi="ar-EG"/>
        </w:rPr>
        <w:t>T</w:t>
      </w:r>
      <w:r w:rsidRPr="006C744F">
        <w:rPr>
          <w:rtl/>
          <w:lang w:bidi="ar-EG"/>
        </w:rPr>
        <w:t>)</w:t>
      </w:r>
      <w:r>
        <w:rPr>
          <w:rFonts w:hint="cs"/>
          <w:rtl/>
          <w:lang w:bidi="ar-EG"/>
        </w:rPr>
        <w:t>، ولا</w:t>
      </w:r>
      <w:r w:rsidR="00A917B7">
        <w:rPr>
          <w:rFonts w:hint="eastAsia"/>
          <w:rtl/>
          <w:lang w:bidi="ar-EG"/>
        </w:rPr>
        <w:t> </w:t>
      </w:r>
      <w:r>
        <w:rPr>
          <w:rFonts w:hint="cs"/>
          <w:rtl/>
          <w:lang w:bidi="ar-EG"/>
        </w:rPr>
        <w:t xml:space="preserve">سيما في البلدان النامية. </w:t>
      </w:r>
      <w:r w:rsidR="005D5E05">
        <w:rPr>
          <w:rFonts w:hint="cs"/>
          <w:rtl/>
          <w:lang w:bidi="ar-EG"/>
        </w:rPr>
        <w:t>وتثمّن</w:t>
      </w:r>
      <w:r w:rsidR="00296503">
        <w:rPr>
          <w:rFonts w:hint="cs"/>
          <w:rtl/>
          <w:lang w:bidi="ar-EG"/>
        </w:rPr>
        <w:t xml:space="preserve"> إدارات ا</w:t>
      </w:r>
      <w:r w:rsidR="00296503" w:rsidRPr="00296503">
        <w:rPr>
          <w:rtl/>
          <w:lang w:bidi="ar-EG"/>
        </w:rPr>
        <w:t xml:space="preserve">لكومنولث الإقليمي </w:t>
      </w:r>
      <w:r w:rsidR="00296503">
        <w:rPr>
          <w:rFonts w:hint="cs"/>
          <w:rtl/>
          <w:lang w:bidi="ar-EG"/>
        </w:rPr>
        <w:t xml:space="preserve">في مجال الاتصالات </w:t>
      </w:r>
      <w:r w:rsidR="005D5E05">
        <w:rPr>
          <w:rFonts w:hint="cs"/>
          <w:rtl/>
          <w:lang w:bidi="ar-EG"/>
        </w:rPr>
        <w:t>إلى حدّ بعيد ال</w:t>
      </w:r>
      <w:r w:rsidR="00296503">
        <w:rPr>
          <w:rFonts w:hint="cs"/>
          <w:rtl/>
          <w:lang w:bidi="ar-EG"/>
        </w:rPr>
        <w:t xml:space="preserve">فرصة </w:t>
      </w:r>
      <w:r w:rsidR="005D5E05">
        <w:rPr>
          <w:rFonts w:hint="cs"/>
          <w:rtl/>
          <w:lang w:bidi="ar-EG"/>
        </w:rPr>
        <w:t>المتاحة</w:t>
      </w:r>
      <w:r w:rsidR="00296503">
        <w:rPr>
          <w:rFonts w:hint="cs"/>
          <w:rtl/>
          <w:lang w:bidi="ar-EG"/>
        </w:rPr>
        <w:t xml:space="preserve"> لمناقشة المسائل </w:t>
      </w:r>
      <w:r w:rsidR="00484C9B">
        <w:rPr>
          <w:rFonts w:hint="cs"/>
          <w:rtl/>
          <w:lang w:bidi="ar-EG"/>
        </w:rPr>
        <w:t>ذات الأهمية والمغزى بالنسبة إليها</w:t>
      </w:r>
      <w:r w:rsidR="00296503">
        <w:rPr>
          <w:rFonts w:hint="cs"/>
          <w:rtl/>
          <w:lang w:bidi="ar-EG"/>
        </w:rPr>
        <w:t xml:space="preserve"> في </w:t>
      </w:r>
      <w:r w:rsidR="005D5E05">
        <w:rPr>
          <w:rFonts w:hint="cs"/>
          <w:rtl/>
          <w:lang w:bidi="ar-EG"/>
        </w:rPr>
        <w:t xml:space="preserve">ظل </w:t>
      </w:r>
      <w:r w:rsidR="005D5E05" w:rsidRPr="005D5E05">
        <w:rPr>
          <w:rtl/>
          <w:lang w:bidi="ar-EG"/>
        </w:rPr>
        <w:t xml:space="preserve">الأفرقة الإقليمية التابعة </w:t>
      </w:r>
      <w:r w:rsidR="005D5E05">
        <w:rPr>
          <w:rFonts w:hint="cs"/>
          <w:rtl/>
          <w:lang w:bidi="ar-EG"/>
        </w:rPr>
        <w:t>ل</w:t>
      </w:r>
      <w:r w:rsidR="005D5E05" w:rsidRPr="005D5E05">
        <w:rPr>
          <w:rtl/>
          <w:lang w:bidi="ar-EG"/>
        </w:rPr>
        <w:t xml:space="preserve">لجان دراسات </w:t>
      </w:r>
      <w:r w:rsidR="005D5E05">
        <w:rPr>
          <w:rFonts w:hint="cs"/>
          <w:rtl/>
          <w:lang w:bidi="ar-EG"/>
        </w:rPr>
        <w:t>ب</w:t>
      </w:r>
      <w:r w:rsidR="005D5E05" w:rsidRPr="005D5E05">
        <w:rPr>
          <w:rtl/>
          <w:lang w:bidi="ar-EG"/>
        </w:rPr>
        <w:t>قطاع تقييس الاتصالات</w:t>
      </w:r>
      <w:r w:rsidR="005D5E05">
        <w:rPr>
          <w:rFonts w:hint="cs"/>
          <w:rtl/>
          <w:lang w:bidi="ar-EG"/>
        </w:rPr>
        <w:t xml:space="preserve"> (لجان الدراسات 3 و11 و13 و20 بقطاع تقييس الاتصالات).</w:t>
      </w:r>
    </w:p>
    <w:p w14:paraId="430A33C1" w14:textId="3A195529" w:rsidR="00136540" w:rsidRDefault="005D5E05" w:rsidP="00523D37">
      <w:pPr>
        <w:rPr>
          <w:rtl/>
          <w:lang w:bidi="ar-EG"/>
        </w:rPr>
      </w:pPr>
      <w:r>
        <w:rPr>
          <w:rFonts w:hint="cs"/>
          <w:rtl/>
          <w:lang w:bidi="ar-EG"/>
        </w:rPr>
        <w:t xml:space="preserve">ولكن </w:t>
      </w:r>
      <w:r w:rsidR="00AB3D3D">
        <w:rPr>
          <w:rFonts w:hint="cs"/>
          <w:rtl/>
          <w:lang w:bidi="ar-EG"/>
        </w:rPr>
        <w:t xml:space="preserve">لا </w:t>
      </w:r>
      <w:r w:rsidR="00484C9B">
        <w:rPr>
          <w:rFonts w:hint="cs"/>
          <w:rtl/>
          <w:lang w:bidi="ar-EG"/>
        </w:rPr>
        <w:t>تُسنح</w:t>
      </w:r>
      <w:r>
        <w:rPr>
          <w:rFonts w:hint="cs"/>
          <w:rtl/>
          <w:lang w:bidi="ar-EG"/>
        </w:rPr>
        <w:t xml:space="preserve"> </w:t>
      </w:r>
      <w:r w:rsidR="00AB3D3D">
        <w:rPr>
          <w:rFonts w:hint="cs"/>
          <w:rtl/>
          <w:lang w:bidi="ar-EG"/>
        </w:rPr>
        <w:t xml:space="preserve">حاليا سوى للأفرقة الإقليمية التابعة للجنة الدراسات 3 بقطاع تقييس الاتصالات الفرصة لوضع معايير إقليمية. إلا أن </w:t>
      </w:r>
      <w:r w:rsidR="00E41BED">
        <w:rPr>
          <w:rFonts w:hint="cs"/>
          <w:rtl/>
          <w:lang w:bidi="ar-EG"/>
        </w:rPr>
        <w:t>إتاحة هذه التجربة وهذه الفرصة ل</w:t>
      </w:r>
      <w:r w:rsidR="00AB3D3D">
        <w:rPr>
          <w:rFonts w:hint="cs"/>
          <w:rtl/>
          <w:lang w:bidi="ar-EG"/>
        </w:rPr>
        <w:t xml:space="preserve">لجان الدراسات الأخرى بقطاع تقييس الاتصالات </w:t>
      </w:r>
      <w:r w:rsidR="00E41BED">
        <w:rPr>
          <w:rFonts w:hint="cs"/>
          <w:rtl/>
          <w:lang w:bidi="ar-EG"/>
        </w:rPr>
        <w:t>ي</w:t>
      </w:r>
      <w:r w:rsidR="00AB3D3D">
        <w:rPr>
          <w:rFonts w:hint="cs"/>
          <w:rtl/>
          <w:lang w:bidi="ar-EG"/>
        </w:rPr>
        <w:t xml:space="preserve">مكن أن تفيد البلدان النامية </w:t>
      </w:r>
      <w:r w:rsidR="00E41BED">
        <w:rPr>
          <w:rFonts w:hint="cs"/>
          <w:rtl/>
          <w:lang w:bidi="ar-EG"/>
        </w:rPr>
        <w:t xml:space="preserve">التي من شأنها أن تزداد </w:t>
      </w:r>
      <w:r w:rsidR="00011B04">
        <w:rPr>
          <w:rFonts w:hint="cs"/>
          <w:rtl/>
          <w:lang w:bidi="ar-EG"/>
        </w:rPr>
        <w:t>سرع</w:t>
      </w:r>
      <w:r w:rsidR="00E41BED">
        <w:rPr>
          <w:rFonts w:hint="cs"/>
          <w:rtl/>
          <w:lang w:bidi="ar-EG"/>
        </w:rPr>
        <w:t>ةً</w:t>
      </w:r>
      <w:r w:rsidR="00011B04">
        <w:rPr>
          <w:rFonts w:hint="cs"/>
          <w:rtl/>
          <w:lang w:bidi="ar-EG"/>
        </w:rPr>
        <w:t xml:space="preserve"> وكفاء</w:t>
      </w:r>
      <w:r w:rsidR="00E41BED">
        <w:rPr>
          <w:rFonts w:hint="cs"/>
          <w:rtl/>
          <w:lang w:bidi="ar-EG"/>
        </w:rPr>
        <w:t>ةَ</w:t>
      </w:r>
      <w:r w:rsidR="00011B04">
        <w:rPr>
          <w:rFonts w:hint="cs"/>
          <w:rtl/>
          <w:lang w:bidi="ar-EG"/>
        </w:rPr>
        <w:t xml:space="preserve"> في معالجة المسائل ذات الأهمية الإقليمية الخاصة.</w:t>
      </w:r>
    </w:p>
    <w:p w14:paraId="73B1FEE8" w14:textId="243171B7" w:rsidR="00136540" w:rsidRPr="00AF0328" w:rsidRDefault="00E41BED" w:rsidP="00523D37">
      <w:pPr>
        <w:rPr>
          <w:rtl/>
          <w:lang w:val="fr-FR" w:bidi="ar-LB"/>
        </w:rPr>
      </w:pPr>
      <w:r>
        <w:rPr>
          <w:rFonts w:hint="cs"/>
          <w:rtl/>
          <w:lang w:bidi="ar-EG"/>
        </w:rPr>
        <w:t xml:space="preserve">ويُقترح في هذه الوثيقة أن </w:t>
      </w:r>
      <w:r w:rsidR="001A1B5E">
        <w:rPr>
          <w:rFonts w:hint="cs"/>
          <w:rtl/>
          <w:lang w:bidi="ar-EG"/>
        </w:rPr>
        <w:t>تقوم</w:t>
      </w:r>
      <w:r>
        <w:rPr>
          <w:rFonts w:hint="cs"/>
          <w:rtl/>
          <w:lang w:bidi="ar-EG"/>
        </w:rPr>
        <w:t xml:space="preserve"> لجان الدراسات بقطاع تقييس الاتصالات وا</w:t>
      </w:r>
      <w:r w:rsidRPr="00E41BED">
        <w:rPr>
          <w:rtl/>
          <w:lang w:bidi="ar-EG"/>
        </w:rPr>
        <w:t>لفريق الاستشاري لتقييس الاتصالات</w:t>
      </w:r>
      <w:r w:rsidR="00A917B7">
        <w:rPr>
          <w:rFonts w:hint="cs"/>
          <w:rtl/>
          <w:lang w:bidi="ar-EG"/>
        </w:rPr>
        <w:t xml:space="preserve"> </w:t>
      </w:r>
      <w:r w:rsidR="00A917B7">
        <w:rPr>
          <w:lang w:bidi="ar-EG"/>
        </w:rPr>
        <w:t>(TSAG)</w:t>
      </w:r>
      <w:r>
        <w:rPr>
          <w:rFonts w:hint="cs"/>
          <w:rtl/>
          <w:lang w:bidi="ar-EG"/>
        </w:rPr>
        <w:t xml:space="preserve">، خلال فترة الدراسة 2021-2024، </w:t>
      </w:r>
      <w:r w:rsidR="00AF0328">
        <w:rPr>
          <w:rFonts w:hint="cs"/>
          <w:rtl/>
          <w:lang w:val="fr-FR" w:bidi="ar-LB"/>
        </w:rPr>
        <w:t xml:space="preserve">بدراسة وتحديد المسائل التي تستأثر باهتمام الدول الأعضاء وأعضاء القطاع من البلدان النامية بغية وضع معايير إقليمية في ظل الأفرقة الإقليمية التابعة للجان الدراسات بقطاع تقييس الاتصالات. </w:t>
      </w:r>
    </w:p>
    <w:p w14:paraId="4C277433" w14:textId="0FDA9408" w:rsidR="00136540" w:rsidRDefault="00C1615B" w:rsidP="00523D37">
      <w:pPr>
        <w:rPr>
          <w:rtl/>
          <w:lang w:bidi="ar-EG"/>
        </w:rPr>
      </w:pPr>
      <w:r>
        <w:rPr>
          <w:rFonts w:hint="cs"/>
          <w:rtl/>
          <w:lang w:bidi="ar-EG"/>
        </w:rPr>
        <w:t>و</w:t>
      </w:r>
      <w:r w:rsidRPr="00C1615B">
        <w:rPr>
          <w:rtl/>
          <w:lang w:bidi="ar-EG"/>
        </w:rPr>
        <w:t>إدارات الكومنولث الإقليمي في مجال الاتصالات</w:t>
      </w:r>
      <w:r w:rsidR="00136540">
        <w:rPr>
          <w:rFonts w:hint="cs"/>
          <w:rtl/>
          <w:lang w:bidi="ar-EG"/>
        </w:rPr>
        <w:t xml:space="preserve"> </w:t>
      </w:r>
      <w:r>
        <w:rPr>
          <w:rFonts w:hint="cs"/>
          <w:rtl/>
          <w:lang w:bidi="ar-EG"/>
        </w:rPr>
        <w:t>مقتنعة بأن اتباع هذا النهج سيتيح ما يلي:</w:t>
      </w:r>
    </w:p>
    <w:p w14:paraId="118BF983" w14:textId="28E69099" w:rsidR="00136540" w:rsidRDefault="00136540" w:rsidP="00136540">
      <w:pPr>
        <w:pStyle w:val="enumlev1"/>
        <w:rPr>
          <w:rtl/>
          <w:lang w:bidi="ar-EG"/>
        </w:rPr>
      </w:pPr>
      <w:r>
        <w:rPr>
          <w:rFonts w:hint="cs"/>
          <w:rtl/>
          <w:lang w:bidi="ar-EG"/>
        </w:rPr>
        <w:t>-</w:t>
      </w:r>
      <w:r>
        <w:rPr>
          <w:rtl/>
          <w:lang w:bidi="ar-EG"/>
        </w:rPr>
        <w:tab/>
      </w:r>
      <w:r w:rsidR="00C1615B">
        <w:rPr>
          <w:rFonts w:hint="cs"/>
          <w:rtl/>
          <w:lang w:bidi="ar-EG"/>
        </w:rPr>
        <w:t xml:space="preserve">تعزيز دور التقييس الإقليمي إلى حدّ بعيد، ولا سيما </w:t>
      </w:r>
      <w:r w:rsidR="002447EA">
        <w:rPr>
          <w:rFonts w:hint="cs"/>
          <w:rtl/>
          <w:lang w:bidi="ar-EG"/>
        </w:rPr>
        <w:t xml:space="preserve">في المناطق التي تفتقر إلى منظمات تقييس إقليمية، </w:t>
      </w:r>
      <w:r w:rsidR="00C1615B" w:rsidRPr="00C1615B">
        <w:rPr>
          <w:rtl/>
          <w:lang w:bidi="ar-EG"/>
        </w:rPr>
        <w:t xml:space="preserve">بغية كفالة مراعاة احتياجاتها واهتماماتها الخاصة مراعاة أفضل </w:t>
      </w:r>
      <w:r w:rsidR="002447EA">
        <w:rPr>
          <w:rFonts w:hint="cs"/>
          <w:rtl/>
          <w:lang w:bidi="ar-EG"/>
        </w:rPr>
        <w:t xml:space="preserve">على المستوى الإقليمي </w:t>
      </w:r>
      <w:r w:rsidR="00C1615B" w:rsidRPr="00C1615B">
        <w:rPr>
          <w:rtl/>
          <w:lang w:bidi="ar-EG"/>
        </w:rPr>
        <w:t>ضمن اختصاص قطاع تقييس الاتصالات ولجان دراساته؛</w:t>
      </w:r>
      <w:r w:rsidR="00C1615B" w:rsidRPr="00C1615B">
        <w:rPr>
          <w:rtl/>
          <w:lang w:bidi="ar-EG"/>
        </w:rPr>
        <w:tab/>
      </w:r>
    </w:p>
    <w:p w14:paraId="2018B6F2" w14:textId="2E78AAC7" w:rsidR="00136540" w:rsidRDefault="00037A00" w:rsidP="00523D37">
      <w:pPr>
        <w:rPr>
          <w:rtl/>
          <w:lang w:bidi="ar-EG"/>
        </w:rPr>
      </w:pPr>
      <w:r>
        <w:rPr>
          <w:rFonts w:hint="cs"/>
          <w:rtl/>
          <w:lang w:bidi="ar-EG"/>
        </w:rPr>
        <w:t xml:space="preserve">ويجوز اتباع هذا النهج أيضا </w:t>
      </w:r>
      <w:r w:rsidR="00254325">
        <w:rPr>
          <w:rFonts w:hint="cs"/>
          <w:rtl/>
          <w:lang w:bidi="ar-EG"/>
        </w:rPr>
        <w:t>ك</w:t>
      </w:r>
      <w:r>
        <w:rPr>
          <w:rFonts w:hint="cs"/>
          <w:rtl/>
          <w:lang w:bidi="ar-EG"/>
        </w:rPr>
        <w:t xml:space="preserve">مشروع تجريبي </w:t>
      </w:r>
      <w:r w:rsidR="003D1AE6">
        <w:rPr>
          <w:rFonts w:hint="cs"/>
          <w:rtl/>
          <w:lang w:bidi="ar-EG"/>
        </w:rPr>
        <w:t>متمحور</w:t>
      </w:r>
      <w:r>
        <w:rPr>
          <w:rFonts w:hint="cs"/>
          <w:rtl/>
          <w:lang w:bidi="ar-EG"/>
        </w:rPr>
        <w:t xml:space="preserve"> حول لجنة واحدة من لجان الدراسات بقطاع تقييس الاتصالات ومنطقة واحدة أو عدة مناطق </w:t>
      </w:r>
      <w:r w:rsidR="00484C9B">
        <w:rPr>
          <w:rFonts w:hint="cs"/>
          <w:rtl/>
          <w:lang w:bidi="ar-EG"/>
        </w:rPr>
        <w:t>معنية</w:t>
      </w:r>
      <w:r>
        <w:rPr>
          <w:rFonts w:hint="cs"/>
          <w:rtl/>
          <w:lang w:bidi="ar-EG"/>
        </w:rPr>
        <w:t>، مثل لجنة الدراسات 11 بقطاع تقييس الاتصالات والفريق الإقليمي</w:t>
      </w:r>
      <w:r w:rsidRPr="00037A00">
        <w:rPr>
          <w:rtl/>
          <w:lang w:bidi="ar-EG"/>
        </w:rPr>
        <w:t xml:space="preserve"> لأوروبا الشرقية وآسيا الوسطى وما وراء القوقاز</w:t>
      </w:r>
      <w:r>
        <w:rPr>
          <w:rFonts w:hint="cs"/>
          <w:rtl/>
          <w:lang w:bidi="ar-EG"/>
        </w:rPr>
        <w:t xml:space="preserve"> التابع لهذه اللجنة.</w:t>
      </w:r>
    </w:p>
    <w:p w14:paraId="227CF5A3" w14:textId="2F4721FA" w:rsidR="00136540" w:rsidRDefault="00136540" w:rsidP="00136540">
      <w:pPr>
        <w:pStyle w:val="Headingb"/>
        <w:rPr>
          <w:rtl/>
        </w:rPr>
      </w:pPr>
      <w:r>
        <w:rPr>
          <w:rFonts w:hint="cs"/>
          <w:rtl/>
        </w:rPr>
        <w:t>المقترح</w:t>
      </w:r>
    </w:p>
    <w:p w14:paraId="56EF4890" w14:textId="3FCFE2D2" w:rsidR="00136540" w:rsidRDefault="00136540" w:rsidP="00136540">
      <w:pPr>
        <w:rPr>
          <w:rtl/>
        </w:rPr>
      </w:pPr>
      <w:r>
        <w:rPr>
          <w:rFonts w:hint="cs"/>
          <w:rtl/>
        </w:rPr>
        <w:t xml:space="preserve">يقترح إدخال تعديلات وإضافات على أجزاء من القرار </w:t>
      </w:r>
      <w:r>
        <w:t>54</w:t>
      </w:r>
      <w:r>
        <w:rPr>
          <w:rFonts w:hint="cs"/>
          <w:rtl/>
        </w:rPr>
        <w:t xml:space="preserve">، </w:t>
      </w:r>
      <w:r w:rsidR="003D1AE6">
        <w:rPr>
          <w:rFonts w:hint="cs"/>
          <w:rtl/>
        </w:rPr>
        <w:t xml:space="preserve">على نحو ما يرد </w:t>
      </w:r>
      <w:r>
        <w:rPr>
          <w:rFonts w:hint="cs"/>
          <w:rtl/>
        </w:rPr>
        <w:t>في النص التالي.</w:t>
      </w:r>
    </w:p>
    <w:p w14:paraId="2B264F60" w14:textId="77777777" w:rsidR="0012545F" w:rsidRDefault="0012545F">
      <w:pPr>
        <w:bidi w:val="0"/>
        <w:spacing w:before="0" w:line="240" w:lineRule="auto"/>
        <w:jc w:val="left"/>
        <w:rPr>
          <w:rtl/>
        </w:rPr>
      </w:pPr>
      <w:r>
        <w:rPr>
          <w:rtl/>
        </w:rPr>
        <w:br w:type="page"/>
      </w:r>
    </w:p>
    <w:p w14:paraId="25E6D79F" w14:textId="77777777" w:rsidR="00987723" w:rsidRDefault="00E57A16">
      <w:pPr>
        <w:pStyle w:val="Proposal"/>
      </w:pPr>
      <w:r>
        <w:lastRenderedPageBreak/>
        <w:t>MOD</w:t>
      </w:r>
      <w:r>
        <w:tab/>
        <w:t>RCC/40A10/1</w:t>
      </w:r>
    </w:p>
    <w:p w14:paraId="23EAB87E" w14:textId="748ECAED" w:rsidR="00851760" w:rsidRPr="00410333" w:rsidRDefault="00E57A16" w:rsidP="00E952D6">
      <w:pPr>
        <w:pStyle w:val="ResNo"/>
        <w:rPr>
          <w:rtl/>
        </w:rPr>
      </w:pPr>
      <w:bookmarkStart w:id="1" w:name="_Toc349551591"/>
      <w:bookmarkStart w:id="2" w:name="RES_54"/>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54</w:t>
      </w:r>
      <w:r w:rsidRPr="00410333">
        <w:rPr>
          <w:rFonts w:hint="cs"/>
          <w:rtl/>
        </w:rPr>
        <w:t xml:space="preserve"> (المراجَع في </w:t>
      </w:r>
      <w:del w:id="3" w:author="Almidani, Ahmad Alaa" w:date="2022-02-04T17:20:00Z">
        <w:r w:rsidRPr="00410333" w:rsidDel="00240857">
          <w:rPr>
            <w:rFonts w:hint="cs"/>
            <w:rtl/>
          </w:rPr>
          <w:delText xml:space="preserve">الحمامات، </w:delText>
        </w:r>
        <w:r w:rsidRPr="00410333" w:rsidDel="00240857">
          <w:delText>2016</w:delText>
        </w:r>
      </w:del>
      <w:ins w:id="4" w:author="Almidani, Ahmad Alaa" w:date="2022-02-04T17:20:00Z">
        <w:r w:rsidR="00240857">
          <w:rPr>
            <w:rFonts w:hint="cs"/>
            <w:rtl/>
          </w:rPr>
          <w:t xml:space="preserve">جنيف، </w:t>
        </w:r>
        <w:r w:rsidR="00240857">
          <w:t>2022</w:t>
        </w:r>
      </w:ins>
      <w:r w:rsidRPr="00410333">
        <w:rPr>
          <w:rFonts w:hint="cs"/>
          <w:rtl/>
        </w:rPr>
        <w:t>)</w:t>
      </w:r>
      <w:bookmarkEnd w:id="1"/>
    </w:p>
    <w:p w14:paraId="7EB4896B" w14:textId="77777777" w:rsidR="00851760" w:rsidRPr="00410333" w:rsidRDefault="00E57A16" w:rsidP="00E952D6">
      <w:pPr>
        <w:pStyle w:val="Restitle"/>
        <w:rPr>
          <w:rtl/>
        </w:rPr>
      </w:pPr>
      <w:bookmarkStart w:id="5" w:name="_Toc219803548"/>
      <w:bookmarkStart w:id="6" w:name="_Toc349551592"/>
      <w:bookmarkEnd w:id="2"/>
      <w:r w:rsidRPr="00410333">
        <w:rPr>
          <w:rFonts w:hint="cs"/>
          <w:rtl/>
        </w:rPr>
        <w:t>إنشاء أفرقة إقليمية</w:t>
      </w:r>
      <w:bookmarkEnd w:id="5"/>
      <w:r w:rsidRPr="00410333">
        <w:rPr>
          <w:rFonts w:hint="cs"/>
          <w:rtl/>
        </w:rPr>
        <w:t xml:space="preserve"> ومساعدتها</w:t>
      </w:r>
      <w:bookmarkEnd w:id="6"/>
    </w:p>
    <w:p w14:paraId="6F08D14B" w14:textId="5E57565F" w:rsidR="00851760" w:rsidRPr="005F71A3" w:rsidRDefault="00E57A16" w:rsidP="00E952D6">
      <w:pPr>
        <w:pStyle w:val="Resref"/>
        <w:rPr>
          <w:iCs w:val="0"/>
          <w:rtl/>
        </w:rPr>
      </w:pPr>
      <w:r w:rsidRPr="005F71A3">
        <w:rPr>
          <w:rFonts w:hint="cs"/>
          <w:rtl/>
        </w:rPr>
        <w:t>(</w:t>
      </w:r>
      <w:proofErr w:type="spellStart"/>
      <w:r w:rsidRPr="005F71A3">
        <w:rPr>
          <w:rFonts w:hint="cs"/>
          <w:rtl/>
        </w:rPr>
        <w:t>فلوريانوبوليس</w:t>
      </w:r>
      <w:proofErr w:type="spellEnd"/>
      <w:r w:rsidRPr="005F71A3">
        <w:rPr>
          <w:rFonts w:hint="cs"/>
          <w:rtl/>
        </w:rPr>
        <w:t xml:space="preserve">، </w:t>
      </w:r>
      <w:r w:rsidRPr="005F71A3">
        <w:t>2004</w:t>
      </w:r>
      <w:r w:rsidRPr="005F71A3">
        <w:rPr>
          <w:rFonts w:hint="cs"/>
          <w:rtl/>
        </w:rPr>
        <w:t xml:space="preserve">؛ جوهانسبرغ، </w:t>
      </w:r>
      <w:r w:rsidRPr="005F71A3">
        <w:t>2008</w:t>
      </w:r>
      <w:r w:rsidRPr="005F71A3">
        <w:rPr>
          <w:rFonts w:hint="cs"/>
          <w:rtl/>
        </w:rPr>
        <w:t>؛ دبي، </w:t>
      </w:r>
      <w:r w:rsidRPr="005F71A3">
        <w:t>2012</w:t>
      </w:r>
      <w:r w:rsidRPr="005F71A3">
        <w:rPr>
          <w:rFonts w:hint="cs"/>
          <w:rtl/>
          <w:lang w:bidi="ar-EG"/>
        </w:rPr>
        <w:t xml:space="preserve">؛ الحمامات، </w:t>
      </w:r>
      <w:r w:rsidRPr="005F71A3">
        <w:rPr>
          <w:lang w:bidi="ar-EG"/>
        </w:rPr>
        <w:t>2016</w:t>
      </w:r>
      <w:ins w:id="7" w:author="Almidani, Ahmad Alaa" w:date="2022-02-04T17:20:00Z">
        <w:r w:rsidR="00240857">
          <w:rPr>
            <w:rFonts w:hint="cs"/>
            <w:rtl/>
            <w:lang w:bidi="ar-EG"/>
          </w:rPr>
          <w:t xml:space="preserve">؛ جنيف، </w:t>
        </w:r>
        <w:r w:rsidR="00240857">
          <w:rPr>
            <w:lang w:bidi="ar-EG"/>
          </w:rPr>
          <w:t>2022</w:t>
        </w:r>
      </w:ins>
      <w:r w:rsidRPr="005F71A3">
        <w:rPr>
          <w:rFonts w:hint="cs"/>
          <w:rtl/>
        </w:rPr>
        <w:t>)</w:t>
      </w:r>
    </w:p>
    <w:p w14:paraId="40521B2A" w14:textId="316A3EFF" w:rsidR="00851760" w:rsidRPr="00410333" w:rsidRDefault="00E57A16" w:rsidP="00DC4C3C">
      <w:pPr>
        <w:pStyle w:val="Normalaftertitle"/>
        <w:spacing w:before="360"/>
        <w:rPr>
          <w:u w:val="single"/>
          <w:rtl/>
          <w:lang w:bidi="ar-EG"/>
        </w:rPr>
      </w:pPr>
      <w:r w:rsidRPr="00410333">
        <w:rPr>
          <w:rFonts w:hint="cs"/>
          <w:rtl/>
        </w:rPr>
        <w:t>إن الجمعية العالمية لتقييس الاتصالات (</w:t>
      </w:r>
      <w:del w:id="8" w:author="Almidani, Ahmad Alaa" w:date="2022-02-04T17:20:00Z">
        <w:r w:rsidRPr="00410333" w:rsidDel="00240857">
          <w:rPr>
            <w:rFonts w:hint="cs"/>
            <w:rtl/>
            <w:lang w:bidi="ar-EG"/>
          </w:rPr>
          <w:delText xml:space="preserve">الحمامات، </w:delText>
        </w:r>
        <w:r w:rsidRPr="00410333" w:rsidDel="00240857">
          <w:rPr>
            <w:lang w:bidi="ar-EG"/>
          </w:rPr>
          <w:delText>2016</w:delText>
        </w:r>
      </w:del>
      <w:ins w:id="9" w:author="Almidani, Ahmad Alaa" w:date="2022-02-04T17:20:00Z">
        <w:r w:rsidR="00240857">
          <w:rPr>
            <w:rFonts w:hint="cs"/>
            <w:rtl/>
            <w:lang w:bidi="ar-EG"/>
          </w:rPr>
          <w:t xml:space="preserve">جنيف، </w:t>
        </w:r>
        <w:r w:rsidR="00240857">
          <w:rPr>
            <w:lang w:bidi="ar-EG"/>
          </w:rPr>
          <w:t>2022</w:t>
        </w:r>
      </w:ins>
      <w:r w:rsidRPr="00410333">
        <w:rPr>
          <w:rFonts w:hint="cs"/>
          <w:rtl/>
          <w:lang w:bidi="ar-EG"/>
        </w:rPr>
        <w:t>)،</w:t>
      </w:r>
    </w:p>
    <w:p w14:paraId="28E8E9E9" w14:textId="77777777" w:rsidR="00851760" w:rsidRPr="00410333" w:rsidRDefault="00E57A16" w:rsidP="00DC4C3C">
      <w:pPr>
        <w:pStyle w:val="Call"/>
        <w:spacing w:before="160"/>
        <w:rPr>
          <w:rtl/>
        </w:rPr>
      </w:pPr>
      <w:r w:rsidRPr="00410333">
        <w:rPr>
          <w:rFonts w:hint="cs"/>
          <w:rtl/>
        </w:rPr>
        <w:t>إذ تضع في اعتبارها</w:t>
      </w:r>
    </w:p>
    <w:p w14:paraId="0A624659" w14:textId="77777777" w:rsidR="00851760" w:rsidRPr="00410333" w:rsidRDefault="00E57A16" w:rsidP="00DC4C3C">
      <w:pPr>
        <w:rPr>
          <w:lang w:bidi="ar-EG"/>
        </w:rPr>
      </w:pPr>
      <w:r w:rsidRPr="00410333">
        <w:rPr>
          <w:rFonts w:hint="eastAsia"/>
          <w:i/>
          <w:iCs/>
          <w:rtl/>
        </w:rPr>
        <w:t> </w:t>
      </w:r>
      <w:proofErr w:type="gramStart"/>
      <w:r w:rsidRPr="00410333">
        <w:rPr>
          <w:rFonts w:hint="cs"/>
          <w:i/>
          <w:iCs/>
          <w:rtl/>
        </w:rPr>
        <w:t>أ )</w:t>
      </w:r>
      <w:proofErr w:type="gramEnd"/>
      <w:r w:rsidRPr="00410333">
        <w:rPr>
          <w:rtl/>
          <w:lang w:bidi="ar-EG"/>
        </w:rPr>
        <w:tab/>
        <w:t xml:space="preserve">أن المادة </w:t>
      </w:r>
      <w:r w:rsidRPr="00410333">
        <w:rPr>
          <w:lang w:bidi="ar-EG"/>
        </w:rPr>
        <w:t>14</w:t>
      </w:r>
      <w:r w:rsidRPr="00410333">
        <w:rPr>
          <w:rtl/>
          <w:lang w:bidi="ar-EG"/>
        </w:rPr>
        <w:t xml:space="preserve"> </w:t>
      </w:r>
      <w:r w:rsidRPr="00410333">
        <w:rPr>
          <w:rFonts w:hint="cs"/>
          <w:rtl/>
          <w:lang w:bidi="ar-EG"/>
        </w:rPr>
        <w:t>من اتفاقية الاتحاد تخول إنشاء لجان الدراسات بُغية تقييس الاتصالات على صعيد عالمي؛</w:t>
      </w:r>
    </w:p>
    <w:p w14:paraId="7731685F" w14:textId="77777777" w:rsidR="00851760" w:rsidRPr="00410333" w:rsidRDefault="00E57A16" w:rsidP="00DC4C3C">
      <w:pPr>
        <w:rPr>
          <w:rtl/>
          <w:lang w:bidi="ar-EG"/>
        </w:rPr>
      </w:pPr>
      <w:r w:rsidRPr="00410333">
        <w:rPr>
          <w:i/>
          <w:iCs/>
          <w:rtl/>
        </w:rPr>
        <w:t>ب)</w:t>
      </w:r>
      <w:r w:rsidRPr="00410333">
        <w:rPr>
          <w:rtl/>
        </w:rPr>
        <w:tab/>
        <w:t xml:space="preserve">أن المادة </w:t>
      </w:r>
      <w:r w:rsidRPr="00410333">
        <w:t>17</w:t>
      </w:r>
      <w:r w:rsidRPr="00410333">
        <w:rPr>
          <w:rtl/>
          <w:lang w:bidi="ar-EG"/>
        </w:rPr>
        <w:t xml:space="preserve"> </w:t>
      </w:r>
      <w:r w:rsidRPr="00410333">
        <w:rPr>
          <w:rFonts w:hint="cs"/>
          <w:rtl/>
          <w:lang w:bidi="ar-EG"/>
        </w:rPr>
        <w:t>من دستور الاتحاد تنص على أن "تتمثل وظائف قطاع تقييس الاتصالات في الوفاء بأهداف الاتحاد المتعلقة بتقييس الاتصالات، مع مراعاة الاعتبارات الخاصة بالبلدان النامية، ..."؛</w:t>
      </w:r>
    </w:p>
    <w:p w14:paraId="51FE2F0F" w14:textId="2598AA32" w:rsidR="00240857" w:rsidRDefault="00E57A16" w:rsidP="00240857">
      <w:pPr>
        <w:rPr>
          <w:ins w:id="10" w:author="Almidani, Ahmad Alaa" w:date="2022-02-04T17:24:00Z"/>
          <w:rtl/>
        </w:rPr>
      </w:pPr>
      <w:r w:rsidRPr="00410333">
        <w:rPr>
          <w:rFonts w:hint="cs"/>
          <w:i/>
          <w:iCs/>
          <w:rtl/>
          <w:lang w:bidi="ar-EG"/>
        </w:rPr>
        <w:t>ج</w:t>
      </w:r>
      <w:r w:rsidRPr="00410333">
        <w:rPr>
          <w:rFonts w:hint="cs"/>
          <w:i/>
          <w:iCs/>
          <w:rtl/>
        </w:rPr>
        <w:t>)</w:t>
      </w:r>
      <w:r w:rsidRPr="00410333">
        <w:rPr>
          <w:rFonts w:hint="cs"/>
          <w:rtl/>
        </w:rPr>
        <w:tab/>
      </w:r>
      <w:ins w:id="11" w:author="Maha" w:date="2022-02-07T13:04:00Z">
        <w:r w:rsidR="007D0541">
          <w:rPr>
            <w:rFonts w:hint="cs"/>
            <w:rtl/>
          </w:rPr>
          <w:t>أن</w:t>
        </w:r>
      </w:ins>
      <w:ins w:id="12" w:author="Almidani, Ahmad Alaa" w:date="2022-02-04T17:24:00Z">
        <w:r w:rsidR="00240857">
          <w:rPr>
            <w:rFonts w:hint="cs"/>
            <w:rtl/>
          </w:rPr>
          <w:t xml:space="preserve"> القرار </w:t>
        </w:r>
        <w:r w:rsidR="00240857">
          <w:t>58</w:t>
        </w:r>
        <w:r w:rsidR="00240857">
          <w:rPr>
            <w:rFonts w:hint="cs"/>
            <w:rtl/>
            <w:lang w:bidi="ar-EG"/>
          </w:rPr>
          <w:t xml:space="preserve"> (المراجَع في بوسان، </w:t>
        </w:r>
        <w:r w:rsidR="00240857">
          <w:rPr>
            <w:lang w:bidi="ar-EG"/>
          </w:rPr>
          <w:t>2014</w:t>
        </w:r>
        <w:r w:rsidR="00240857">
          <w:rPr>
            <w:rFonts w:hint="cs"/>
            <w:rtl/>
            <w:lang w:bidi="ar-EG"/>
          </w:rPr>
          <w:t xml:space="preserve">) لمؤتمر المندوبين المفوضين </w:t>
        </w:r>
      </w:ins>
      <w:ins w:id="13" w:author="Maha" w:date="2022-02-07T13:04:00Z">
        <w:r w:rsidR="007D0541">
          <w:rPr>
            <w:rFonts w:hint="cs"/>
            <w:rtl/>
            <w:lang w:bidi="ar-EG"/>
          </w:rPr>
          <w:t xml:space="preserve">ينص على </w:t>
        </w:r>
      </w:ins>
      <w:ins w:id="14" w:author="Maha" w:date="2022-02-07T13:08:00Z">
        <w:r w:rsidR="007D0541">
          <w:rPr>
            <w:rFonts w:hint="cs"/>
            <w:rtl/>
            <w:lang w:bidi="ar-EG"/>
          </w:rPr>
          <w:t>"</w:t>
        </w:r>
      </w:ins>
      <w:ins w:id="15" w:author="Almidani, Ahmad Alaa" w:date="2022-02-04T17:24:00Z">
        <w:r w:rsidR="00240857" w:rsidRPr="00240857">
          <w:rPr>
            <w:rFonts w:hint="cs"/>
            <w:rtl/>
            <w:lang w:bidi="ar-EG"/>
          </w:rPr>
          <w:t xml:space="preserve">أن يستمر </w:t>
        </w:r>
        <w:proofErr w:type="spellStart"/>
        <w:r w:rsidR="00240857" w:rsidRPr="00240857">
          <w:rPr>
            <w:rFonts w:hint="cs"/>
            <w:rtl/>
            <w:lang w:bidi="ar-EG"/>
          </w:rPr>
          <w:t>الات‍حاد</w:t>
        </w:r>
        <w:proofErr w:type="spellEnd"/>
        <w:r w:rsidR="00240857" w:rsidRPr="00240857">
          <w:rPr>
            <w:rFonts w:hint="cs"/>
            <w:rtl/>
            <w:lang w:bidi="ar-EG"/>
          </w:rPr>
          <w:t xml:space="preserve"> في توطيد علاقاته ب</w:t>
        </w:r>
        <w:r w:rsidR="00240857" w:rsidRPr="00240857">
          <w:rPr>
            <w:rtl/>
            <w:lang w:bidi="ar-EG"/>
          </w:rPr>
          <w:t>المنظمات الإقليمية للاتصالات،</w:t>
        </w:r>
        <w:r w:rsidR="00240857" w:rsidRPr="00240857">
          <w:rPr>
            <w:rFonts w:hint="cs"/>
            <w:rtl/>
            <w:lang w:bidi="ar-EG"/>
          </w:rPr>
          <w:t xml:space="preserve"> بما في ذلك تنظيم </w:t>
        </w:r>
        <w:proofErr w:type="gramStart"/>
        <w:r w:rsidR="00240857" w:rsidRPr="00240857">
          <w:rPr>
            <w:rFonts w:hint="cs"/>
            <w:rtl/>
            <w:lang w:bidi="ar-EG"/>
          </w:rPr>
          <w:t>ستة</w:t>
        </w:r>
        <w:proofErr w:type="gramEnd"/>
        <w:r w:rsidR="00240857" w:rsidRPr="00240857">
          <w:rPr>
            <w:rFonts w:hint="cs"/>
            <w:rtl/>
            <w:lang w:bidi="ar-EG"/>
          </w:rPr>
          <w:t xml:space="preserve"> اجتماعات تحضيرية إقليمية لمؤتمرات المندوبين المفوضين وغيرها من المؤتمرات والجمعيات الأخرى التي تنظمها</w:t>
        </w:r>
        <w:r w:rsidR="00240857" w:rsidRPr="00240857">
          <w:rPr>
            <w:rFonts w:hint="eastAsia"/>
            <w:rtl/>
            <w:lang w:bidi="ar-SY"/>
          </w:rPr>
          <w:t> </w:t>
        </w:r>
        <w:r w:rsidR="00240857" w:rsidRPr="00240857">
          <w:rPr>
            <w:rFonts w:hint="cs"/>
            <w:rtl/>
            <w:lang w:bidi="ar-EG"/>
          </w:rPr>
          <w:t>القطاعات، حسب الاقتضاء</w:t>
        </w:r>
      </w:ins>
      <w:ins w:id="16" w:author="Maha" w:date="2022-02-07T13:08:00Z">
        <w:r w:rsidR="00F0649A">
          <w:rPr>
            <w:rFonts w:hint="cs"/>
            <w:rtl/>
            <w:lang w:bidi="ar-EG"/>
          </w:rPr>
          <w:t>"</w:t>
        </w:r>
      </w:ins>
      <w:ins w:id="17" w:author="Almidani, Ahmad Alaa" w:date="2022-02-04T17:24:00Z">
        <w:r w:rsidR="00240857" w:rsidRPr="00240857">
          <w:rPr>
            <w:rFonts w:hint="cs"/>
            <w:rtl/>
            <w:lang w:bidi="ar-EG"/>
          </w:rPr>
          <w:t>؛</w:t>
        </w:r>
      </w:ins>
    </w:p>
    <w:p w14:paraId="3D7DEC83" w14:textId="219EEE09" w:rsidR="00851760" w:rsidRPr="00410333" w:rsidRDefault="00240857" w:rsidP="00DC4C3C">
      <w:pPr>
        <w:rPr>
          <w:rtl/>
        </w:rPr>
      </w:pPr>
      <w:proofErr w:type="gramStart"/>
      <w:ins w:id="18" w:author="Almidani, Ahmad Alaa" w:date="2022-02-04T17:24:00Z">
        <w:r w:rsidRPr="00240857">
          <w:rPr>
            <w:rFonts w:hint="eastAsia"/>
            <w:i/>
            <w:iCs/>
            <w:rtl/>
            <w:lang w:bidi="ar-EG"/>
            <w:rPrChange w:id="19" w:author="Almidani, Ahmad Alaa" w:date="2022-02-04T17:24:00Z">
              <w:rPr>
                <w:rFonts w:hint="eastAsia"/>
                <w:rtl/>
                <w:lang w:bidi="ar-EG"/>
              </w:rPr>
            </w:rPrChange>
          </w:rPr>
          <w:t>د</w:t>
        </w:r>
        <w:r w:rsidRPr="00240857">
          <w:rPr>
            <w:i/>
            <w:iCs/>
            <w:rtl/>
            <w:lang w:bidi="ar-EG"/>
            <w:rPrChange w:id="20" w:author="Almidani, Ahmad Alaa" w:date="2022-02-04T17:24:00Z">
              <w:rPr>
                <w:rtl/>
                <w:lang w:bidi="ar-EG"/>
              </w:rPr>
            </w:rPrChange>
          </w:rPr>
          <w:t xml:space="preserve"> )</w:t>
        </w:r>
        <w:proofErr w:type="gramEnd"/>
        <w:r>
          <w:rPr>
            <w:rtl/>
            <w:lang w:bidi="ar-EG"/>
          </w:rPr>
          <w:tab/>
        </w:r>
      </w:ins>
      <w:r w:rsidR="00E57A16" w:rsidRPr="00410333">
        <w:rPr>
          <w:rFonts w:hint="cs"/>
          <w:rtl/>
        </w:rPr>
        <w:t xml:space="preserve">أن القرار </w:t>
      </w:r>
      <w:r w:rsidR="00E57A16" w:rsidRPr="00410333">
        <w:t>123</w:t>
      </w:r>
      <w:r w:rsidR="00E57A16" w:rsidRPr="00410333">
        <w:rPr>
          <w:rFonts w:hint="cs"/>
          <w:rtl/>
        </w:rPr>
        <w:t xml:space="preserve"> (المراجَع في </w:t>
      </w:r>
      <w:del w:id="21" w:author="Almidani, Ahmad Alaa" w:date="2022-02-04T17:24:00Z">
        <w:r w:rsidR="00E57A16" w:rsidRPr="00410333" w:rsidDel="00240857">
          <w:rPr>
            <w:rFonts w:hint="cs"/>
            <w:rtl/>
            <w:lang w:bidi="ar-SY"/>
          </w:rPr>
          <w:delText xml:space="preserve">بوسان، </w:delText>
        </w:r>
        <w:r w:rsidR="00E57A16" w:rsidRPr="00410333" w:rsidDel="00240857">
          <w:rPr>
            <w:lang w:bidi="ar-SY"/>
          </w:rPr>
          <w:delText>2014</w:delText>
        </w:r>
      </w:del>
      <w:ins w:id="22" w:author="Almidani, Ahmad Alaa" w:date="2022-02-04T17:24:00Z">
        <w:r>
          <w:rPr>
            <w:rFonts w:hint="cs"/>
            <w:rtl/>
            <w:lang w:bidi="ar-SY"/>
          </w:rPr>
          <w:t xml:space="preserve">دبي، </w:t>
        </w:r>
        <w:r>
          <w:rPr>
            <w:lang w:bidi="ar-SY"/>
          </w:rPr>
          <w:t>2018</w:t>
        </w:r>
      </w:ins>
      <w:r w:rsidR="00E57A16" w:rsidRPr="00410333">
        <w:rPr>
          <w:rFonts w:hint="cs"/>
          <w:rtl/>
          <w:lang w:bidi="ar-EG"/>
        </w:rPr>
        <w:t xml:space="preserve">) </w:t>
      </w:r>
      <w:r w:rsidR="00E57A16" w:rsidRPr="00410333">
        <w:rPr>
          <w:rFonts w:hint="cs"/>
          <w:rtl/>
        </w:rPr>
        <w:t xml:space="preserve">لمؤتمر المندوبين المفوضين يكلف الأمين العام ومديري المكاتب الثلاثة بالعمل بشكل وثيق فيما بينهم </w:t>
      </w:r>
      <w:r w:rsidR="00E57A16" w:rsidRPr="00410333">
        <w:rPr>
          <w:rFonts w:hint="cs"/>
          <w:rtl/>
          <w:lang w:bidi="ar-EG"/>
        </w:rPr>
        <w:t>ل</w:t>
      </w:r>
      <w:r w:rsidR="00E57A16" w:rsidRPr="00410333">
        <w:rPr>
          <w:rFonts w:hint="cs"/>
          <w:rtl/>
        </w:rPr>
        <w:t xml:space="preserve">متابعة تنفيذ المبادرات التي تساعد على سد الفجوة </w:t>
      </w:r>
      <w:proofErr w:type="spellStart"/>
      <w:r w:rsidR="00E57A16" w:rsidRPr="00410333">
        <w:rPr>
          <w:rFonts w:hint="cs"/>
          <w:rtl/>
        </w:rPr>
        <w:t>التقييسية</w:t>
      </w:r>
      <w:proofErr w:type="spellEnd"/>
      <w:r w:rsidR="00E57A16" w:rsidRPr="00410333">
        <w:rPr>
          <w:rFonts w:hint="cs"/>
          <w:rtl/>
        </w:rPr>
        <w:t xml:space="preserve"> بين البلدان النامية</w:t>
      </w:r>
      <w:r w:rsidR="00E57A16" w:rsidRPr="00410333">
        <w:rPr>
          <w:rStyle w:val="FootnoteReference"/>
          <w:rtl/>
        </w:rPr>
        <w:footnoteReference w:customMarkFollows="1" w:id="1"/>
        <w:t>1</w:t>
      </w:r>
      <w:r w:rsidR="00E57A16" w:rsidRPr="00410333">
        <w:rPr>
          <w:rFonts w:hint="cs"/>
          <w:rtl/>
        </w:rPr>
        <w:t xml:space="preserve"> والبلدان</w:t>
      </w:r>
      <w:r w:rsidR="00E57A16" w:rsidRPr="00410333">
        <w:rPr>
          <w:rFonts w:hint="eastAsia"/>
          <w:rtl/>
        </w:rPr>
        <w:t> </w:t>
      </w:r>
      <w:r w:rsidR="00E57A16" w:rsidRPr="00410333">
        <w:rPr>
          <w:rFonts w:hint="cs"/>
          <w:rtl/>
        </w:rPr>
        <w:t xml:space="preserve">المتقدمة، </w:t>
      </w:r>
      <w:r w:rsidR="00E57A16" w:rsidRPr="00410333">
        <w:rPr>
          <w:color w:val="000000"/>
          <w:rtl/>
        </w:rPr>
        <w:t xml:space="preserve">وبمزيد من التعاون مع المنظمات الإقليمية ذات الصلة من أجل </w:t>
      </w:r>
      <w:r w:rsidR="00E57A16" w:rsidRPr="00410333">
        <w:rPr>
          <w:rFonts w:hint="cs"/>
          <w:color w:val="000000"/>
          <w:rtl/>
        </w:rPr>
        <w:t>دعم أعمالها</w:t>
      </w:r>
      <w:r w:rsidR="00E57A16" w:rsidRPr="00410333">
        <w:rPr>
          <w:color w:val="000000"/>
          <w:rtl/>
        </w:rPr>
        <w:t xml:space="preserve"> في هذا المجال</w:t>
      </w:r>
      <w:r w:rsidR="00E57A16" w:rsidRPr="00410333">
        <w:rPr>
          <w:rFonts w:hint="cs"/>
          <w:rtl/>
        </w:rPr>
        <w:t>؛</w:t>
      </w:r>
    </w:p>
    <w:p w14:paraId="22E73BED" w14:textId="0BFB18C8" w:rsidR="00851760" w:rsidRPr="00410333" w:rsidRDefault="00E57A16" w:rsidP="00DC4C3C">
      <w:pPr>
        <w:rPr>
          <w:rtl/>
        </w:rPr>
      </w:pPr>
      <w:del w:id="23" w:author="Almidani, Ahmad Alaa" w:date="2022-02-04T17:24:00Z">
        <w:r w:rsidRPr="00410333" w:rsidDel="00240857">
          <w:rPr>
            <w:i/>
            <w:iCs/>
            <w:rtl/>
          </w:rPr>
          <w:delText>د </w:delText>
        </w:r>
      </w:del>
      <w:proofErr w:type="gramStart"/>
      <w:ins w:id="24" w:author="Almidani, Ahmad Alaa" w:date="2022-02-04T17:24:00Z">
        <w:r w:rsidR="00240857">
          <w:rPr>
            <w:rFonts w:hint="cs"/>
            <w:i/>
            <w:iCs/>
            <w:rtl/>
          </w:rPr>
          <w:t>هـ</w:t>
        </w:r>
        <w:r w:rsidR="00240857" w:rsidRPr="00410333">
          <w:rPr>
            <w:i/>
            <w:iCs/>
            <w:rtl/>
          </w:rPr>
          <w:t> </w:t>
        </w:r>
      </w:ins>
      <w:r w:rsidRPr="00410333">
        <w:rPr>
          <w:i/>
          <w:iCs/>
          <w:rtl/>
        </w:rPr>
        <w:t>)</w:t>
      </w:r>
      <w:proofErr w:type="gramEnd"/>
      <w:r w:rsidRPr="00410333">
        <w:rPr>
          <w:i/>
          <w:iCs/>
          <w:rtl/>
        </w:rPr>
        <w:tab/>
      </w:r>
      <w:r w:rsidRPr="00410333">
        <w:rPr>
          <w:color w:val="000000"/>
          <w:rtl/>
        </w:rPr>
        <w:t xml:space="preserve">أن القرار </w:t>
      </w:r>
      <w:r w:rsidRPr="00306071">
        <w:rPr>
          <w:color w:val="000000"/>
          <w:rtl/>
        </w:rPr>
        <w:t>191</w:t>
      </w:r>
      <w:r w:rsidRPr="00410333">
        <w:rPr>
          <w:color w:val="000000"/>
          <w:rtl/>
        </w:rPr>
        <w:t xml:space="preserve"> (</w:t>
      </w:r>
      <w:del w:id="25" w:author="Almidani, Ahmad Alaa" w:date="2022-02-04T17:24:00Z">
        <w:r w:rsidRPr="00410333" w:rsidDel="00240857">
          <w:rPr>
            <w:color w:val="000000"/>
            <w:rtl/>
          </w:rPr>
          <w:delText xml:space="preserve">بوسان، </w:delText>
        </w:r>
        <w:r w:rsidRPr="00306071" w:rsidDel="00240857">
          <w:rPr>
            <w:color w:val="000000"/>
            <w:rtl/>
          </w:rPr>
          <w:delText>2014</w:delText>
        </w:r>
      </w:del>
      <w:ins w:id="26" w:author="Almidani, Ahmad Alaa" w:date="2022-02-04T17:24:00Z">
        <w:r w:rsidR="00240857">
          <w:rPr>
            <w:rFonts w:hint="cs"/>
            <w:color w:val="000000"/>
            <w:rtl/>
          </w:rPr>
          <w:t xml:space="preserve">دبي، </w:t>
        </w:r>
        <w:r w:rsidR="00240857">
          <w:rPr>
            <w:color w:val="000000"/>
          </w:rPr>
          <w:t>2018</w:t>
        </w:r>
      </w:ins>
      <w:r w:rsidRPr="00410333">
        <w:rPr>
          <w:color w:val="000000"/>
          <w:rtl/>
        </w:rPr>
        <w:t xml:space="preserve">) </w:t>
      </w:r>
      <w:r w:rsidRPr="00410333">
        <w:rPr>
          <w:rFonts w:hint="cs"/>
          <w:color w:val="000000"/>
          <w:rtl/>
        </w:rPr>
        <w:t>لمؤتمر المندوبين المفوضين يقرّ بالمبدأ</w:t>
      </w:r>
      <w:r w:rsidRPr="00410333">
        <w:rPr>
          <w:color w:val="000000"/>
          <w:rtl/>
        </w:rPr>
        <w:t xml:space="preserve"> الأساسي للتعاون والتنسيق بين القطاعات </w:t>
      </w:r>
      <w:r w:rsidRPr="00410333">
        <w:rPr>
          <w:rFonts w:hint="cs"/>
          <w:color w:val="000000"/>
          <w:rtl/>
        </w:rPr>
        <w:t xml:space="preserve">والذي </w:t>
      </w:r>
      <w:r w:rsidRPr="00410333">
        <w:rPr>
          <w:color w:val="000000"/>
          <w:rtl/>
        </w:rPr>
        <w:t>يتمثل في تحاشي ازدواج أنشطة القطاعات، وضمان أداء العمل على نحو يتسم بالكفاءة والفعالية؛</w:t>
      </w:r>
    </w:p>
    <w:p w14:paraId="1BF2C0E0" w14:textId="03F252FE" w:rsidR="00851760" w:rsidRPr="00410333" w:rsidRDefault="00E57A16" w:rsidP="00DC4C3C">
      <w:del w:id="27" w:author="Almidani, Ahmad Alaa" w:date="2022-02-04T17:25:00Z">
        <w:r w:rsidRPr="00410333" w:rsidDel="00240857">
          <w:rPr>
            <w:rFonts w:hint="cs"/>
            <w:i/>
            <w:iCs/>
            <w:rtl/>
          </w:rPr>
          <w:delText>هـ</w:delText>
        </w:r>
        <w:r w:rsidRPr="00410333" w:rsidDel="00240857">
          <w:rPr>
            <w:i/>
            <w:iCs/>
            <w:rtl/>
          </w:rPr>
          <w:delText> </w:delText>
        </w:r>
      </w:del>
      <w:proofErr w:type="gramStart"/>
      <w:ins w:id="28" w:author="Almidani, Ahmad Alaa" w:date="2022-02-04T17:25:00Z">
        <w:r w:rsidR="00240857">
          <w:rPr>
            <w:rFonts w:hint="cs"/>
            <w:i/>
            <w:iCs/>
            <w:rtl/>
          </w:rPr>
          <w:t xml:space="preserve">و </w:t>
        </w:r>
      </w:ins>
      <w:r w:rsidRPr="00410333">
        <w:rPr>
          <w:i/>
          <w:iCs/>
          <w:rtl/>
        </w:rPr>
        <w:t>)</w:t>
      </w:r>
      <w:proofErr w:type="gramEnd"/>
      <w:r w:rsidRPr="00410333">
        <w:rPr>
          <w:i/>
          <w:iCs/>
          <w:rtl/>
        </w:rPr>
        <w:tab/>
      </w:r>
      <w:r w:rsidRPr="00410333">
        <w:rPr>
          <w:rtl/>
        </w:rPr>
        <w:t>أن</w:t>
      </w:r>
      <w:r w:rsidRPr="00410333">
        <w:rPr>
          <w:i/>
          <w:iCs/>
          <w:rtl/>
        </w:rPr>
        <w:t xml:space="preserve"> </w:t>
      </w:r>
      <w:r w:rsidRPr="00410333">
        <w:rPr>
          <w:rtl/>
        </w:rPr>
        <w:t>النتيجة التالية لقطاع تقييس الاتصالات</w:t>
      </w:r>
      <w:r w:rsidRPr="00410333">
        <w:rPr>
          <w:rFonts w:hint="cs"/>
          <w:rtl/>
        </w:rPr>
        <w:t xml:space="preserve"> بالاتحاد</w:t>
      </w:r>
      <w:r w:rsidRPr="00410333">
        <w:rPr>
          <w:rtl/>
        </w:rPr>
        <w:t xml:space="preserve"> </w:t>
      </w:r>
      <w:r w:rsidRPr="00410333">
        <w:t>(ITU</w:t>
      </w:r>
      <w:r w:rsidRPr="00410333">
        <w:noBreakHyphen/>
        <w:t>T)</w:t>
      </w:r>
      <w:r w:rsidRPr="00410333">
        <w:rPr>
          <w:rtl/>
        </w:rPr>
        <w:t xml:space="preserve"> الواردة في الخطة الاستراتيجية للاتحاد للفترة</w:t>
      </w:r>
      <w:r w:rsidRPr="00410333">
        <w:rPr>
          <w:rFonts w:hint="cs"/>
          <w:rtl/>
        </w:rPr>
        <w:t> </w:t>
      </w:r>
      <w:del w:id="29" w:author="Almidani, Ahmad Alaa" w:date="2022-02-04T17:25:00Z">
        <w:r w:rsidRPr="00410333" w:rsidDel="00240857">
          <w:delText>2019</w:delText>
        </w:r>
        <w:r w:rsidRPr="00410333" w:rsidDel="00240857">
          <w:noBreakHyphen/>
          <w:delText>2016</w:delText>
        </w:r>
      </w:del>
      <w:ins w:id="30" w:author="Almidani, Ahmad Alaa" w:date="2022-02-04T17:25:00Z">
        <w:r w:rsidR="00240857">
          <w:t>2023-2020</w:t>
        </w:r>
      </w:ins>
      <w:r w:rsidRPr="00410333">
        <w:rPr>
          <w:rtl/>
          <w:lang w:bidi="ar-EG"/>
        </w:rPr>
        <w:t xml:space="preserve">، </w:t>
      </w:r>
      <w:r w:rsidRPr="00410333">
        <w:rPr>
          <w:rtl/>
        </w:rPr>
        <w:t xml:space="preserve">المعتمدة في القرار </w:t>
      </w:r>
      <w:r w:rsidRPr="00410333">
        <w:t>71</w:t>
      </w:r>
      <w:r w:rsidRPr="00410333">
        <w:rPr>
          <w:rtl/>
        </w:rPr>
        <w:t xml:space="preserve"> (المراجَع في </w:t>
      </w:r>
      <w:del w:id="31" w:author="Almidani, Ahmad Alaa" w:date="2022-02-04T17:25:00Z">
        <w:r w:rsidRPr="00410333" w:rsidDel="00240857">
          <w:rPr>
            <w:rtl/>
          </w:rPr>
          <w:delText xml:space="preserve">بوسان، </w:delText>
        </w:r>
        <w:r w:rsidRPr="00410333" w:rsidDel="00240857">
          <w:delText>2014</w:delText>
        </w:r>
      </w:del>
      <w:ins w:id="32" w:author="Almidani, Ahmad Alaa" w:date="2022-02-04T17:25:00Z">
        <w:r w:rsidR="00240857">
          <w:rPr>
            <w:rFonts w:hint="cs"/>
            <w:rtl/>
          </w:rPr>
          <w:t xml:space="preserve">دبي، </w:t>
        </w:r>
        <w:r w:rsidR="00240857">
          <w:t>2018</w:t>
        </w:r>
      </w:ins>
      <w:r w:rsidRPr="00410333">
        <w:rPr>
          <w:rtl/>
        </w:rPr>
        <w:t>)</w:t>
      </w:r>
      <w:r w:rsidRPr="00410333">
        <w:rPr>
          <w:rFonts w:hint="cs"/>
          <w:rtl/>
        </w:rPr>
        <w:t xml:space="preserve"> لمؤتمر المندوبين المفوضين</w:t>
      </w:r>
      <w:r w:rsidRPr="00410333">
        <w:rPr>
          <w:rtl/>
        </w:rPr>
        <w:t>، ركزت على تشجيع مشاركة الأعضاء</w:t>
      </w:r>
      <w:r w:rsidRPr="00410333">
        <w:rPr>
          <w:rFonts w:hint="cs"/>
          <w:rtl/>
        </w:rPr>
        <w:t>،</w:t>
      </w:r>
      <w:r w:rsidRPr="00410333">
        <w:rPr>
          <w:rtl/>
        </w:rPr>
        <w:t xml:space="preserve"> وخاصة</w:t>
      </w:r>
      <w:r w:rsidRPr="00410333">
        <w:rPr>
          <w:rFonts w:hint="cs"/>
          <w:rtl/>
        </w:rPr>
        <w:t>ً</w:t>
      </w:r>
      <w:r w:rsidRPr="00410333">
        <w:rPr>
          <w:rtl/>
        </w:rPr>
        <w:t xml:space="preserve"> البلدان النامية</w:t>
      </w:r>
      <w:r w:rsidRPr="00410333">
        <w:rPr>
          <w:rFonts w:hint="cs"/>
          <w:rtl/>
        </w:rPr>
        <w:t>،</w:t>
      </w:r>
      <w:r w:rsidRPr="00410333">
        <w:rPr>
          <w:rtl/>
        </w:rPr>
        <w:t xml:space="preserve"> في تحديد معايير دولية غير تمييزية واعتمادها بغية سد الفجوة </w:t>
      </w:r>
      <w:proofErr w:type="spellStart"/>
      <w:r w:rsidRPr="00410333">
        <w:rPr>
          <w:rtl/>
        </w:rPr>
        <w:t>التقييسية</w:t>
      </w:r>
      <w:proofErr w:type="spellEnd"/>
      <w:r w:rsidRPr="00410333">
        <w:rPr>
          <w:rtl/>
        </w:rPr>
        <w:t>:</w:t>
      </w:r>
    </w:p>
    <w:p w14:paraId="4ADE19AE" w14:textId="77777777" w:rsidR="00851760" w:rsidRPr="00410333" w:rsidRDefault="00E57A16" w:rsidP="00DC4C3C">
      <w:pPr>
        <w:pStyle w:val="enumlev1"/>
        <w:rPr>
          <w:spacing w:val="4"/>
          <w:rtl/>
          <w:lang w:bidi="ar-SY"/>
        </w:rPr>
      </w:pPr>
      <w:r w:rsidRPr="00410333">
        <w:rPr>
          <w:spacing w:val="4"/>
          <w:rtl/>
          <w:lang w:bidi="ar-EG"/>
        </w:rPr>
        <w:t>-</w:t>
      </w:r>
      <w:r w:rsidRPr="00410333">
        <w:rPr>
          <w:spacing w:val="4"/>
          <w:rtl/>
          <w:lang w:bidi="ar-EG"/>
        </w:rPr>
        <w:tab/>
      </w:r>
      <w:r w:rsidRPr="005F71A3">
        <w:rPr>
          <w:spacing w:val="-2"/>
          <w:rtl/>
          <w:lang w:bidi="ar-SY"/>
        </w:rPr>
        <w:t xml:space="preserve">زيادة المشاركة في عملية التقييس داخل قطاع تقييس الاتصالات، بما في ذلك حضور الاجتماعات وتقديم المساهمات وشغل المناصب القيادية واستضافة الاجتماعات/ورش العمل، لا سيما </w:t>
      </w:r>
      <w:r w:rsidRPr="005F71A3">
        <w:rPr>
          <w:rFonts w:hint="cs"/>
          <w:spacing w:val="-2"/>
          <w:rtl/>
          <w:lang w:bidi="ar-SY"/>
        </w:rPr>
        <w:t>ال</w:t>
      </w:r>
      <w:r w:rsidRPr="005F71A3">
        <w:rPr>
          <w:spacing w:val="-2"/>
          <w:rtl/>
          <w:lang w:bidi="ar-SY"/>
        </w:rPr>
        <w:t xml:space="preserve">مشاركة </w:t>
      </w:r>
      <w:r w:rsidRPr="005F71A3">
        <w:rPr>
          <w:rFonts w:hint="cs"/>
          <w:spacing w:val="-2"/>
          <w:rtl/>
          <w:lang w:bidi="ar-SY"/>
        </w:rPr>
        <w:t xml:space="preserve">من </w:t>
      </w:r>
      <w:r w:rsidRPr="005F71A3">
        <w:rPr>
          <w:spacing w:val="-2"/>
          <w:rtl/>
          <w:lang w:bidi="ar-SY"/>
        </w:rPr>
        <w:t>البلدان النامية؛</w:t>
      </w:r>
    </w:p>
    <w:p w14:paraId="458C0CEA" w14:textId="6351FD72" w:rsidR="00851760" w:rsidRPr="00410333" w:rsidRDefault="00E57A16" w:rsidP="00DC4C3C">
      <w:pPr>
        <w:rPr>
          <w:rtl/>
          <w:lang w:bidi="ar-EG"/>
        </w:rPr>
      </w:pPr>
      <w:del w:id="33" w:author="Almidani, Ahmad Alaa" w:date="2022-02-04T17:25:00Z">
        <w:r w:rsidRPr="00410333" w:rsidDel="00240857">
          <w:rPr>
            <w:rFonts w:ascii="Traditional Arabic" w:hAnsi="Traditional Arabic" w:hint="eastAsia"/>
            <w:i/>
            <w:iCs/>
            <w:rtl/>
          </w:rPr>
          <w:delText>و</w:delText>
        </w:r>
        <w:r w:rsidRPr="00410333" w:rsidDel="00240857">
          <w:rPr>
            <w:i/>
            <w:iCs/>
            <w:rtl/>
          </w:rPr>
          <w:delText> </w:delText>
        </w:r>
      </w:del>
      <w:proofErr w:type="gramStart"/>
      <w:ins w:id="34" w:author="Almidani, Ahmad Alaa" w:date="2022-02-04T17:25:00Z">
        <w:r w:rsidR="00240857">
          <w:rPr>
            <w:rFonts w:ascii="Traditional Arabic" w:hAnsi="Traditional Arabic" w:hint="cs"/>
            <w:i/>
            <w:iCs/>
            <w:rtl/>
          </w:rPr>
          <w:t>ز</w:t>
        </w:r>
        <w:r w:rsidR="00240857" w:rsidRPr="00410333">
          <w:rPr>
            <w:i/>
            <w:iCs/>
            <w:rtl/>
          </w:rPr>
          <w:t> </w:t>
        </w:r>
      </w:ins>
      <w:r w:rsidRPr="00410333">
        <w:rPr>
          <w:i/>
          <w:iCs/>
          <w:rtl/>
        </w:rPr>
        <w:t>)</w:t>
      </w:r>
      <w:proofErr w:type="gramEnd"/>
      <w:r w:rsidRPr="00410333">
        <w:rPr>
          <w:rtl/>
        </w:rPr>
        <w:tab/>
      </w:r>
      <w:r w:rsidRPr="00410333">
        <w:rPr>
          <w:rFonts w:hint="eastAsia"/>
          <w:rtl/>
        </w:rPr>
        <w:t>أن</w:t>
      </w:r>
      <w:r w:rsidRPr="00410333">
        <w:rPr>
          <w:rtl/>
        </w:rPr>
        <w:t xml:space="preserve"> أعمال بعض لجان الدراسات، وخاصة</w:t>
      </w:r>
      <w:r w:rsidRPr="00410333">
        <w:rPr>
          <w:rFonts w:hint="cs"/>
          <w:rtl/>
        </w:rPr>
        <w:t>ً</w:t>
      </w:r>
      <w:r w:rsidRPr="00410333">
        <w:rPr>
          <w:rtl/>
        </w:rPr>
        <w:t xml:space="preserve"> فيما يتصل، في جملة أمور، </w:t>
      </w:r>
      <w:r w:rsidRPr="00410333">
        <w:rPr>
          <w:rFonts w:hint="eastAsia"/>
          <w:rtl/>
        </w:rPr>
        <w:t>بمبادئ</w:t>
      </w:r>
      <w:r w:rsidRPr="00410333">
        <w:rPr>
          <w:rtl/>
        </w:rPr>
        <w:t xml:space="preserve"> التعريفة والمحاسبة </w:t>
      </w:r>
      <w:r w:rsidRPr="00410333">
        <w:rPr>
          <w:rFonts w:hint="cs"/>
          <w:rtl/>
        </w:rPr>
        <w:t>والقضايا السياساتية والاقتصادية الدولية المتعلقة بالاتصالات/تكنولوجيا المعلومات والاتصالات</w:t>
      </w:r>
      <w:r>
        <w:rPr>
          <w:rFonts w:hint="eastAsia"/>
          <w:rtl/>
          <w:lang w:bidi="ar-EG"/>
        </w:rPr>
        <w:t> </w:t>
      </w:r>
      <w:r>
        <w:rPr>
          <w:lang w:bidi="ar-EG"/>
        </w:rPr>
        <w:t>(ICT)</w:t>
      </w:r>
      <w:r w:rsidRPr="00410333">
        <w:rPr>
          <w:rFonts w:hint="cs"/>
          <w:rtl/>
        </w:rPr>
        <w:t xml:space="preserve"> </w:t>
      </w:r>
      <w:r w:rsidRPr="00410333">
        <w:rPr>
          <w:rFonts w:hint="eastAsia"/>
          <w:rtl/>
        </w:rPr>
        <w:t>وشبكات</w:t>
      </w:r>
      <w:r w:rsidRPr="00410333">
        <w:rPr>
          <w:rtl/>
        </w:rPr>
        <w:t xml:space="preserve"> </w:t>
      </w:r>
      <w:r w:rsidRPr="00410333">
        <w:rPr>
          <w:rFonts w:hint="eastAsia"/>
          <w:rtl/>
        </w:rPr>
        <w:t>الجيل</w:t>
      </w:r>
      <w:r w:rsidRPr="00410333">
        <w:rPr>
          <w:rtl/>
        </w:rPr>
        <w:t xml:space="preserve"> </w:t>
      </w:r>
      <w:r w:rsidRPr="00410333">
        <w:rPr>
          <w:rFonts w:hint="eastAsia"/>
          <w:rtl/>
        </w:rPr>
        <w:t>التالي</w:t>
      </w:r>
      <w:r w:rsidRPr="00410333">
        <w:rPr>
          <w:rFonts w:hint="eastAsia"/>
          <w:rtl/>
          <w:lang w:bidi="ar-EG"/>
        </w:rPr>
        <w:t> </w:t>
      </w:r>
      <w:r w:rsidRPr="00410333">
        <w:rPr>
          <w:lang w:bidi="ar-EG"/>
        </w:rPr>
        <w:t>(NGN)</w:t>
      </w:r>
      <w:r w:rsidRPr="00410333">
        <w:rPr>
          <w:rtl/>
        </w:rPr>
        <w:t xml:space="preserve"> </w:t>
      </w:r>
      <w:r w:rsidRPr="00410333">
        <w:rPr>
          <w:rFonts w:hint="cs"/>
          <w:rtl/>
        </w:rPr>
        <w:t>وإنترنت الأشياء</w:t>
      </w:r>
      <w:r w:rsidRPr="00410333">
        <w:rPr>
          <w:rFonts w:hint="eastAsia"/>
          <w:rtl/>
        </w:rPr>
        <w:t> </w:t>
      </w:r>
      <w:r w:rsidRPr="00410333">
        <w:t>(IoT)</w:t>
      </w:r>
      <w:r w:rsidRPr="00410333">
        <w:rPr>
          <w:rFonts w:hint="cs"/>
          <w:rtl/>
        </w:rPr>
        <w:t xml:space="preserve"> </w:t>
      </w:r>
      <w:r w:rsidRPr="00410333">
        <w:rPr>
          <w:rFonts w:hint="eastAsia"/>
          <w:rtl/>
        </w:rPr>
        <w:t>وشبكات</w:t>
      </w:r>
      <w:r w:rsidRPr="00410333">
        <w:rPr>
          <w:rtl/>
        </w:rPr>
        <w:t xml:space="preserve"> المستقبل</w:t>
      </w:r>
      <w:r w:rsidRPr="00410333">
        <w:rPr>
          <w:rFonts w:hint="cs"/>
          <w:rtl/>
        </w:rPr>
        <w:t> </w:t>
      </w:r>
      <w:r w:rsidRPr="00410333">
        <w:t>(FN)</w:t>
      </w:r>
      <w:r w:rsidRPr="00410333">
        <w:rPr>
          <w:rtl/>
          <w:lang w:bidi="ar-EG"/>
        </w:rPr>
        <w:t xml:space="preserve"> </w:t>
      </w:r>
      <w:r w:rsidRPr="00410333">
        <w:rPr>
          <w:rFonts w:hint="eastAsia"/>
          <w:rtl/>
        </w:rPr>
        <w:t>والأمن</w:t>
      </w:r>
      <w:r w:rsidRPr="00410333">
        <w:rPr>
          <w:rtl/>
        </w:rPr>
        <w:t xml:space="preserve"> </w:t>
      </w:r>
      <w:r w:rsidRPr="00410333">
        <w:rPr>
          <w:rFonts w:hint="cs"/>
          <w:rtl/>
        </w:rPr>
        <w:t xml:space="preserve">والجودة </w:t>
      </w:r>
      <w:r w:rsidRPr="00410333">
        <w:rPr>
          <w:rtl/>
        </w:rPr>
        <w:t xml:space="preserve">والتنقلية والوسائط المتعددة، </w:t>
      </w:r>
      <w:r w:rsidRPr="00410333">
        <w:rPr>
          <w:rFonts w:hint="cs"/>
          <w:rtl/>
        </w:rPr>
        <w:t xml:space="preserve">ما تزال </w:t>
      </w:r>
      <w:r w:rsidRPr="00410333">
        <w:rPr>
          <w:rFonts w:hint="eastAsia"/>
          <w:rtl/>
        </w:rPr>
        <w:t>تتسم</w:t>
      </w:r>
      <w:r w:rsidRPr="00410333">
        <w:rPr>
          <w:rtl/>
        </w:rPr>
        <w:t xml:space="preserve"> </w:t>
      </w:r>
      <w:r w:rsidRPr="00410333">
        <w:rPr>
          <w:rFonts w:hint="eastAsia"/>
          <w:rtl/>
        </w:rPr>
        <w:t>بأهمية</w:t>
      </w:r>
      <w:r w:rsidRPr="00410333">
        <w:rPr>
          <w:rtl/>
        </w:rPr>
        <w:t xml:space="preserve"> </w:t>
      </w:r>
      <w:r w:rsidRPr="00410333">
        <w:rPr>
          <w:rFonts w:hint="eastAsia"/>
          <w:rtl/>
        </w:rPr>
        <w:t>استراتيجية</w:t>
      </w:r>
      <w:r w:rsidRPr="00410333">
        <w:rPr>
          <w:rtl/>
        </w:rPr>
        <w:t xml:space="preserve"> </w:t>
      </w:r>
      <w:r w:rsidRPr="00410333">
        <w:rPr>
          <w:rFonts w:hint="eastAsia"/>
          <w:rtl/>
        </w:rPr>
        <w:t>كبيرة</w:t>
      </w:r>
      <w:r w:rsidRPr="00410333">
        <w:rPr>
          <w:rtl/>
        </w:rPr>
        <w:t xml:space="preserve"> </w:t>
      </w:r>
      <w:r w:rsidRPr="00410333">
        <w:rPr>
          <w:rFonts w:hint="eastAsia"/>
          <w:rtl/>
        </w:rPr>
        <w:t>للبلدان</w:t>
      </w:r>
      <w:r w:rsidRPr="00410333">
        <w:rPr>
          <w:rtl/>
        </w:rPr>
        <w:t xml:space="preserve"> </w:t>
      </w:r>
      <w:r w:rsidRPr="00410333">
        <w:rPr>
          <w:rFonts w:hint="eastAsia"/>
          <w:rtl/>
        </w:rPr>
        <w:t>النامية</w:t>
      </w:r>
      <w:r w:rsidRPr="00410333">
        <w:rPr>
          <w:rFonts w:hint="eastAsia"/>
          <w:rtl/>
          <w:lang w:bidi="ar-EG"/>
        </w:rPr>
        <w:t>،</w:t>
      </w:r>
    </w:p>
    <w:p w14:paraId="28D84BA5" w14:textId="77777777" w:rsidR="00851760" w:rsidRPr="00410333" w:rsidRDefault="00E57A16" w:rsidP="00DC4C3C">
      <w:pPr>
        <w:pStyle w:val="Call"/>
        <w:spacing w:before="160"/>
        <w:rPr>
          <w:rtl/>
        </w:rPr>
      </w:pPr>
      <w:r w:rsidRPr="00410333">
        <w:rPr>
          <w:rFonts w:hint="cs"/>
          <w:rtl/>
        </w:rPr>
        <w:t>وإذ تدرك</w:t>
      </w:r>
    </w:p>
    <w:p w14:paraId="0CDABC3B" w14:textId="77777777" w:rsidR="00851760" w:rsidRPr="00410333" w:rsidRDefault="00E57A16" w:rsidP="00DC4C3C">
      <w:pPr>
        <w:rPr>
          <w:lang w:bidi="ar-EG"/>
        </w:rPr>
      </w:pPr>
      <w:r w:rsidRPr="00410333">
        <w:rPr>
          <w:rFonts w:hint="eastAsia"/>
          <w:i/>
          <w:iCs/>
          <w:rtl/>
        </w:rPr>
        <w:t> </w:t>
      </w:r>
      <w:proofErr w:type="gramStart"/>
      <w:r w:rsidRPr="00410333">
        <w:rPr>
          <w:rFonts w:hint="cs"/>
          <w:i/>
          <w:iCs/>
          <w:rtl/>
        </w:rPr>
        <w:t>أ )</w:t>
      </w:r>
      <w:proofErr w:type="gramEnd"/>
      <w:r w:rsidRPr="00410333">
        <w:rPr>
          <w:rtl/>
        </w:rPr>
        <w:tab/>
      </w:r>
      <w:r w:rsidRPr="005F71A3">
        <w:rPr>
          <w:spacing w:val="-2"/>
          <w:rtl/>
        </w:rPr>
        <w:t xml:space="preserve">أن المادة </w:t>
      </w:r>
      <w:r w:rsidRPr="005F71A3">
        <w:rPr>
          <w:spacing w:val="-2"/>
        </w:rPr>
        <w:t>43</w:t>
      </w:r>
      <w:r w:rsidRPr="005F71A3">
        <w:rPr>
          <w:spacing w:val="-2"/>
          <w:rtl/>
          <w:lang w:bidi="ar-EG"/>
        </w:rPr>
        <w:t xml:space="preserve"> </w:t>
      </w:r>
      <w:r w:rsidRPr="005F71A3">
        <w:rPr>
          <w:rFonts w:hint="cs"/>
          <w:spacing w:val="-2"/>
          <w:rtl/>
          <w:lang w:bidi="ar-EG"/>
        </w:rPr>
        <w:t xml:space="preserve">من الدستور (الرقم </w:t>
      </w:r>
      <w:r w:rsidRPr="005F71A3">
        <w:rPr>
          <w:spacing w:val="-2"/>
          <w:lang w:bidi="ar-EG"/>
        </w:rPr>
        <w:t>194</w:t>
      </w:r>
      <w:r w:rsidRPr="005F71A3">
        <w:rPr>
          <w:rFonts w:hint="cs"/>
          <w:spacing w:val="-2"/>
          <w:rtl/>
          <w:lang w:bidi="ar-EG"/>
        </w:rPr>
        <w:t xml:space="preserve"> من الدستور)</w:t>
      </w:r>
      <w:r w:rsidRPr="005F71A3">
        <w:rPr>
          <w:spacing w:val="-2"/>
          <w:rtl/>
          <w:lang w:bidi="ar-EG"/>
        </w:rPr>
        <w:t xml:space="preserve"> تنص على </w:t>
      </w:r>
      <w:r w:rsidRPr="005F71A3">
        <w:rPr>
          <w:rFonts w:hint="cs"/>
          <w:spacing w:val="-2"/>
          <w:rtl/>
          <w:lang w:bidi="ar-EG"/>
        </w:rPr>
        <w:t xml:space="preserve">أن </w:t>
      </w:r>
      <w:r w:rsidRPr="005F71A3">
        <w:rPr>
          <w:spacing w:val="-2"/>
          <w:rtl/>
          <w:lang w:bidi="ar-EG"/>
        </w:rPr>
        <w:t>"تحتفظ الدول الأعضاء بحقها في عقد مؤتمرات إقليمية، واتخاذ ترتيبات إقليمية، وإنشاء منظمات إقليمية، بُغية تسوية مسائل اتصالات يمكن أن تعالج على الصعيد الإقليمي..."؛</w:t>
      </w:r>
    </w:p>
    <w:p w14:paraId="3E73DB41" w14:textId="77777777" w:rsidR="00851760" w:rsidRPr="00410333" w:rsidRDefault="00E57A16" w:rsidP="00DC4C3C">
      <w:pPr>
        <w:rPr>
          <w:rtl/>
        </w:rPr>
      </w:pPr>
      <w:r w:rsidRPr="00410333">
        <w:rPr>
          <w:i/>
          <w:iCs/>
          <w:rtl/>
        </w:rPr>
        <w:t>ب)</w:t>
      </w:r>
      <w:r w:rsidRPr="00410333">
        <w:rPr>
          <w:rtl/>
        </w:rPr>
        <w:tab/>
        <w:t>تزايد مستوى مشاركة البلدان النامية وإسهامها في اجتماعات</w:t>
      </w:r>
      <w:r w:rsidRPr="00410333">
        <w:rPr>
          <w:rFonts w:hint="cs"/>
          <w:rtl/>
        </w:rPr>
        <w:t xml:space="preserve"> جميع </w:t>
      </w:r>
      <w:r w:rsidRPr="00410333">
        <w:rPr>
          <w:rtl/>
        </w:rPr>
        <w:t xml:space="preserve">لجان الدراسات </w:t>
      </w:r>
      <w:r w:rsidRPr="00410333">
        <w:rPr>
          <w:rtl/>
          <w:lang w:bidi="ar-EG"/>
        </w:rPr>
        <w:t>لقطاع تقييس الاتصالات</w:t>
      </w:r>
      <w:r w:rsidRPr="00410333">
        <w:rPr>
          <w:rtl/>
        </w:rPr>
        <w:t>؛</w:t>
      </w:r>
    </w:p>
    <w:p w14:paraId="7DAF32D0" w14:textId="1C1BFD78" w:rsidR="00851760" w:rsidRPr="00410333" w:rsidRDefault="00E57A16" w:rsidP="00DC4C3C">
      <w:pPr>
        <w:rPr>
          <w:rtl/>
          <w:lang w:val="fr-FR"/>
        </w:rPr>
      </w:pPr>
      <w:r>
        <w:rPr>
          <w:rFonts w:hint="cs"/>
          <w:i/>
          <w:iCs/>
          <w:rtl/>
        </w:rPr>
        <w:t>ج</w:t>
      </w:r>
      <w:r w:rsidRPr="00410333">
        <w:rPr>
          <w:i/>
          <w:iCs/>
          <w:rtl/>
        </w:rPr>
        <w:t>)</w:t>
      </w:r>
      <w:r w:rsidRPr="00410333">
        <w:rPr>
          <w:rtl/>
        </w:rPr>
        <w:tab/>
        <w:t xml:space="preserve">أن أفرقة إقليمية أنشئت في إطار لجان الدراسات </w:t>
      </w:r>
      <w:r w:rsidRPr="00410333">
        <w:rPr>
          <w:lang w:val="fr-FR"/>
        </w:rPr>
        <w:t>2</w:t>
      </w:r>
      <w:r w:rsidRPr="00410333">
        <w:rPr>
          <w:rtl/>
          <w:lang w:val="fr-FR" w:bidi="ar-EG"/>
        </w:rPr>
        <w:t xml:space="preserve"> و</w:t>
      </w:r>
      <w:r w:rsidRPr="00410333">
        <w:t>3</w:t>
      </w:r>
      <w:r w:rsidRPr="00410333">
        <w:rPr>
          <w:rtl/>
        </w:rPr>
        <w:t xml:space="preserve"> </w:t>
      </w:r>
      <w:r w:rsidRPr="00410333">
        <w:rPr>
          <w:rFonts w:hint="cs"/>
          <w:rtl/>
        </w:rPr>
        <w:t>و</w:t>
      </w:r>
      <w:r w:rsidRPr="00410333">
        <w:t>5</w:t>
      </w:r>
      <w:r w:rsidRPr="00410333">
        <w:rPr>
          <w:rtl/>
          <w:lang w:bidi="ar-EG"/>
        </w:rPr>
        <w:t xml:space="preserve"> </w:t>
      </w:r>
      <w:r w:rsidRPr="00410333">
        <w:rPr>
          <w:rFonts w:hint="cs"/>
          <w:rtl/>
          <w:lang w:bidi="ar-EG"/>
        </w:rPr>
        <w:t>و</w:t>
      </w:r>
      <w:r w:rsidRPr="00410333">
        <w:rPr>
          <w:lang w:bidi="ar-EG"/>
        </w:rPr>
        <w:t>11</w:t>
      </w:r>
      <w:r w:rsidRPr="00410333">
        <w:rPr>
          <w:rtl/>
          <w:lang w:bidi="ar-EG"/>
        </w:rPr>
        <w:t xml:space="preserve"> </w:t>
      </w:r>
      <w:r w:rsidRPr="00410333">
        <w:rPr>
          <w:rtl/>
        </w:rPr>
        <w:t>و</w:t>
      </w:r>
      <w:r w:rsidRPr="00410333">
        <w:rPr>
          <w:lang w:val="fr-FR"/>
        </w:rPr>
        <w:t>12</w:t>
      </w:r>
      <w:r w:rsidRPr="00410333">
        <w:rPr>
          <w:rtl/>
          <w:lang w:val="fr-FR"/>
        </w:rPr>
        <w:t xml:space="preserve"> و</w:t>
      </w:r>
      <w:r w:rsidRPr="00410333">
        <w:t>13</w:t>
      </w:r>
      <w:r w:rsidRPr="00410333">
        <w:rPr>
          <w:rtl/>
          <w:lang w:bidi="ar-EG"/>
        </w:rPr>
        <w:t xml:space="preserve"> و</w:t>
      </w:r>
      <w:r w:rsidRPr="00410333">
        <w:rPr>
          <w:lang w:bidi="ar-EG"/>
        </w:rPr>
        <w:t>17</w:t>
      </w:r>
      <w:r w:rsidRPr="00410333">
        <w:rPr>
          <w:rFonts w:hint="cs"/>
          <w:rtl/>
          <w:lang w:bidi="ar-EG"/>
        </w:rPr>
        <w:t xml:space="preserve"> </w:t>
      </w:r>
      <w:ins w:id="35" w:author="Almidani, Ahmad Alaa" w:date="2022-02-04T17:26:00Z">
        <w:r w:rsidR="00240857">
          <w:rPr>
            <w:rFonts w:hint="cs"/>
            <w:rtl/>
            <w:lang w:bidi="ar-EG"/>
          </w:rPr>
          <w:t>و</w:t>
        </w:r>
        <w:r w:rsidR="00240857">
          <w:rPr>
            <w:lang w:bidi="ar-EG"/>
          </w:rPr>
          <w:t>20</w:t>
        </w:r>
        <w:r w:rsidR="00240857">
          <w:rPr>
            <w:rFonts w:hint="cs"/>
            <w:rtl/>
            <w:lang w:bidi="ar-EG"/>
          </w:rPr>
          <w:t xml:space="preserve"> </w:t>
        </w:r>
      </w:ins>
      <w:r w:rsidRPr="00410333">
        <w:rPr>
          <w:rFonts w:hint="cs"/>
          <w:rtl/>
          <w:lang w:bidi="ar-EG"/>
        </w:rPr>
        <w:t>لقطاع تقييس الاتصالات</w:t>
      </w:r>
      <w:r w:rsidRPr="00410333">
        <w:rPr>
          <w:rtl/>
          <w:lang w:val="fr-FR"/>
        </w:rPr>
        <w:t>؛</w:t>
      </w:r>
    </w:p>
    <w:p w14:paraId="453D4C79" w14:textId="77777777" w:rsidR="00851760" w:rsidRPr="00410333" w:rsidRDefault="00E57A16" w:rsidP="00DC4C3C">
      <w:pPr>
        <w:rPr>
          <w:color w:val="000000"/>
          <w:rtl/>
        </w:rPr>
      </w:pPr>
      <w:proofErr w:type="gramStart"/>
      <w:r>
        <w:rPr>
          <w:rFonts w:hint="cs"/>
          <w:i/>
          <w:iCs/>
          <w:rtl/>
        </w:rPr>
        <w:lastRenderedPageBreak/>
        <w:t>د</w:t>
      </w:r>
      <w:r w:rsidRPr="00410333">
        <w:rPr>
          <w:i/>
          <w:iCs/>
          <w:rtl/>
        </w:rPr>
        <w:t> )</w:t>
      </w:r>
      <w:proofErr w:type="gramEnd"/>
      <w:r w:rsidRPr="00410333">
        <w:rPr>
          <w:i/>
          <w:iCs/>
          <w:rtl/>
        </w:rPr>
        <w:tab/>
      </w:r>
      <w:r w:rsidRPr="00410333">
        <w:rPr>
          <w:color w:val="000000"/>
          <w:rtl/>
        </w:rPr>
        <w:t xml:space="preserve">أن اجتماعات الأفرقة الإقليمية </w:t>
      </w:r>
      <w:r w:rsidRPr="00410333">
        <w:rPr>
          <w:rFonts w:hint="cs"/>
          <w:color w:val="000000"/>
          <w:rtl/>
        </w:rPr>
        <w:t xml:space="preserve">المذكورة أعلاه </w:t>
      </w:r>
      <w:r w:rsidRPr="00410333">
        <w:rPr>
          <w:color w:val="000000"/>
          <w:rtl/>
        </w:rPr>
        <w:t xml:space="preserve">لقطاع تقييس الاتصالات </w:t>
      </w:r>
      <w:r w:rsidRPr="00410333">
        <w:rPr>
          <w:rFonts w:hint="cs"/>
          <w:color w:val="000000"/>
          <w:rtl/>
        </w:rPr>
        <w:t xml:space="preserve">يقوم الاتحاد بعقدها، ويمكن أن تدعمها </w:t>
      </w:r>
      <w:r w:rsidRPr="00410333">
        <w:rPr>
          <w:color w:val="000000"/>
          <w:rtl/>
        </w:rPr>
        <w:t xml:space="preserve">المنظمات الإقليمية </w:t>
      </w:r>
      <w:r w:rsidRPr="00410333">
        <w:rPr>
          <w:rFonts w:hint="cs"/>
          <w:color w:val="000000"/>
          <w:rtl/>
        </w:rPr>
        <w:t xml:space="preserve">و/أو </w:t>
      </w:r>
      <w:r w:rsidRPr="00410333">
        <w:rPr>
          <w:color w:val="000000"/>
          <w:rtl/>
        </w:rPr>
        <w:t>هيئات التقييس الإقليمية؛</w:t>
      </w:r>
    </w:p>
    <w:p w14:paraId="5BABA1FC" w14:textId="77777777" w:rsidR="00851760" w:rsidRPr="00410333" w:rsidRDefault="00E57A16" w:rsidP="00DC4C3C">
      <w:pPr>
        <w:rPr>
          <w:rtl/>
        </w:rPr>
      </w:pPr>
      <w:proofErr w:type="gramStart"/>
      <w:r w:rsidRPr="00410333">
        <w:rPr>
          <w:rFonts w:ascii="Traditional Arabic" w:hAnsi="Traditional Arabic" w:hint="cs"/>
          <w:i/>
          <w:iCs/>
          <w:rtl/>
        </w:rPr>
        <w:t>ﻫ</w:t>
      </w:r>
      <w:r w:rsidRPr="00410333">
        <w:rPr>
          <w:i/>
          <w:iCs/>
          <w:rtl/>
        </w:rPr>
        <w:t> )</w:t>
      </w:r>
      <w:proofErr w:type="gramEnd"/>
      <w:r w:rsidRPr="00410333">
        <w:rPr>
          <w:rtl/>
        </w:rPr>
        <w:tab/>
        <w:t xml:space="preserve">النتائج المرضية التي تم الحصول عليها من خلال النهج الإقليمي في إطار أنشطة لجان الدراسات </w:t>
      </w:r>
      <w:r w:rsidRPr="00410333">
        <w:rPr>
          <w:rtl/>
          <w:lang w:val="fr-FR"/>
        </w:rPr>
        <w:t>الرئيسية؛</w:t>
      </w:r>
    </w:p>
    <w:p w14:paraId="62722D31" w14:textId="77777777" w:rsidR="00851760" w:rsidRPr="00410333" w:rsidRDefault="00E57A16" w:rsidP="00DC4C3C">
      <w:pPr>
        <w:rPr>
          <w:rtl/>
        </w:rPr>
      </w:pPr>
      <w:proofErr w:type="gramStart"/>
      <w:r>
        <w:rPr>
          <w:rFonts w:hint="cs"/>
          <w:i/>
          <w:iCs/>
          <w:rtl/>
        </w:rPr>
        <w:t>و</w:t>
      </w:r>
      <w:r w:rsidRPr="00410333">
        <w:rPr>
          <w:i/>
          <w:iCs/>
          <w:rtl/>
        </w:rPr>
        <w:t> )</w:t>
      </w:r>
      <w:proofErr w:type="gramEnd"/>
      <w:r w:rsidRPr="00410333">
        <w:rPr>
          <w:rtl/>
        </w:rPr>
        <w:tab/>
      </w:r>
      <w:r w:rsidRPr="00410333">
        <w:rPr>
          <w:rFonts w:hint="eastAsia"/>
          <w:rtl/>
        </w:rPr>
        <w:t>أن</w:t>
      </w:r>
      <w:r w:rsidRPr="00410333">
        <w:rPr>
          <w:rtl/>
        </w:rPr>
        <w:t xml:space="preserve"> </w:t>
      </w:r>
      <w:r w:rsidRPr="00410333">
        <w:rPr>
          <w:rFonts w:hint="eastAsia"/>
          <w:rtl/>
        </w:rPr>
        <w:t>الأنشطة</w:t>
      </w:r>
      <w:r w:rsidRPr="00410333">
        <w:rPr>
          <w:rtl/>
        </w:rPr>
        <w:t xml:space="preserve"> </w:t>
      </w:r>
      <w:r w:rsidRPr="00410333">
        <w:rPr>
          <w:rFonts w:hint="eastAsia"/>
          <w:rtl/>
        </w:rPr>
        <w:t>التي</w:t>
      </w:r>
      <w:r w:rsidRPr="00410333">
        <w:rPr>
          <w:rtl/>
        </w:rPr>
        <w:t xml:space="preserve"> </w:t>
      </w:r>
      <w:r w:rsidRPr="00410333">
        <w:rPr>
          <w:rFonts w:hint="eastAsia"/>
          <w:rtl/>
        </w:rPr>
        <w:t>تضطلع</w:t>
      </w:r>
      <w:r w:rsidRPr="00410333">
        <w:rPr>
          <w:rtl/>
        </w:rPr>
        <w:t xml:space="preserve"> </w:t>
      </w:r>
      <w:r w:rsidRPr="00410333">
        <w:rPr>
          <w:rFonts w:hint="eastAsia"/>
          <w:rtl/>
        </w:rPr>
        <w:t>بها</w:t>
      </w:r>
      <w:r w:rsidRPr="00410333">
        <w:rPr>
          <w:rtl/>
        </w:rPr>
        <w:t xml:space="preserve"> </w:t>
      </w:r>
      <w:r w:rsidRPr="00410333">
        <w:rPr>
          <w:rFonts w:hint="eastAsia"/>
          <w:rtl/>
        </w:rPr>
        <w:t>معظم</w:t>
      </w:r>
      <w:r w:rsidRPr="00410333">
        <w:rPr>
          <w:rtl/>
        </w:rPr>
        <w:t xml:space="preserve"> </w:t>
      </w:r>
      <w:r w:rsidRPr="00410333">
        <w:rPr>
          <w:rFonts w:hint="eastAsia"/>
          <w:rtl/>
        </w:rPr>
        <w:t>هذه</w:t>
      </w:r>
      <w:r w:rsidRPr="00410333">
        <w:rPr>
          <w:rtl/>
        </w:rPr>
        <w:t xml:space="preserve"> </w:t>
      </w:r>
      <w:r w:rsidRPr="00410333">
        <w:rPr>
          <w:rFonts w:hint="eastAsia"/>
          <w:rtl/>
        </w:rPr>
        <w:t>الأفرقة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أصبحت</w:t>
      </w:r>
      <w:r w:rsidRPr="00410333">
        <w:rPr>
          <w:rtl/>
        </w:rPr>
        <w:t xml:space="preserve"> </w:t>
      </w:r>
      <w:r w:rsidRPr="00410333">
        <w:rPr>
          <w:rFonts w:hint="eastAsia"/>
          <w:rtl/>
        </w:rPr>
        <w:t>متزايدة</w:t>
      </w:r>
      <w:r w:rsidRPr="00410333">
        <w:rPr>
          <w:rtl/>
        </w:rPr>
        <w:t xml:space="preserve"> </w:t>
      </w:r>
      <w:r w:rsidRPr="00410333">
        <w:rPr>
          <w:rFonts w:hint="eastAsia"/>
          <w:rtl/>
        </w:rPr>
        <w:t>الأهمية</w:t>
      </w:r>
      <w:r w:rsidRPr="00410333">
        <w:rPr>
          <w:rFonts w:hint="cs"/>
          <w:rtl/>
        </w:rPr>
        <w:t>، وأنها تشمل عدداً متزايداً من</w:t>
      </w:r>
      <w:r w:rsidRPr="00410333">
        <w:rPr>
          <w:rFonts w:hint="eastAsia"/>
          <w:rtl/>
        </w:rPr>
        <w:t> </w:t>
      </w:r>
      <w:r w:rsidRPr="00410333">
        <w:rPr>
          <w:rFonts w:hint="cs"/>
          <w:rtl/>
        </w:rPr>
        <w:t>القضايا</w:t>
      </w:r>
      <w:r w:rsidRPr="00410333">
        <w:rPr>
          <w:rFonts w:hint="eastAsia"/>
          <w:rtl/>
        </w:rPr>
        <w:t>؛</w:t>
      </w:r>
    </w:p>
    <w:p w14:paraId="513C992D" w14:textId="77777777" w:rsidR="00851760" w:rsidRPr="00410333" w:rsidRDefault="00E57A16" w:rsidP="00DC4C3C">
      <w:pPr>
        <w:rPr>
          <w:rtl/>
          <w:lang w:bidi="ar-EG"/>
        </w:rPr>
      </w:pPr>
      <w:proofErr w:type="gramStart"/>
      <w:r>
        <w:rPr>
          <w:rFonts w:hint="cs"/>
          <w:i/>
          <w:iCs/>
          <w:rtl/>
        </w:rPr>
        <w:t>ز</w:t>
      </w:r>
      <w:r w:rsidRPr="00410333">
        <w:rPr>
          <w:i/>
          <w:iCs/>
          <w:rtl/>
        </w:rPr>
        <w:t> )</w:t>
      </w:r>
      <w:proofErr w:type="gramEnd"/>
      <w:r w:rsidRPr="00410333">
        <w:rPr>
          <w:i/>
          <w:iCs/>
          <w:rtl/>
        </w:rPr>
        <w:tab/>
      </w:r>
      <w:r w:rsidRPr="00410333">
        <w:rPr>
          <w:rFonts w:hint="cs"/>
          <w:rtl/>
        </w:rPr>
        <w:t>التأسيس الناجح للأفرقة الإقليمية التابعة للجنة الدراسات</w:t>
      </w:r>
      <w:r w:rsidRPr="00410333">
        <w:rPr>
          <w:rFonts w:hint="eastAsia"/>
          <w:rtl/>
        </w:rPr>
        <w:t> </w:t>
      </w:r>
      <w:r w:rsidRPr="00410333">
        <w:t>3</w:t>
      </w:r>
      <w:r w:rsidRPr="00410333">
        <w:rPr>
          <w:rFonts w:hint="cs"/>
          <w:rtl/>
        </w:rPr>
        <w:t xml:space="preserve"> التي تقود دراسات تتعلق بمسائل السياسات والتعريفة والمحاسبة (بما في ذلك منهجيات تحديد التكاليف) في خدمات الاتصالات الدولية وتدرس القضايا الاقتصادية والمحاسبية </w:t>
      </w:r>
      <w:proofErr w:type="spellStart"/>
      <w:r w:rsidRPr="00410333">
        <w:rPr>
          <w:rFonts w:hint="cs"/>
          <w:rtl/>
        </w:rPr>
        <w:t>والسياساتية</w:t>
      </w:r>
      <w:proofErr w:type="spellEnd"/>
      <w:r w:rsidRPr="00410333">
        <w:rPr>
          <w:rFonts w:hint="cs"/>
          <w:rtl/>
        </w:rPr>
        <w:t xml:space="preserve"> المتعلقة</w:t>
      </w:r>
      <w:r w:rsidRPr="00410333">
        <w:rPr>
          <w:rFonts w:hint="eastAsia"/>
          <w:rtl/>
        </w:rPr>
        <w:t> </w:t>
      </w:r>
      <w:r w:rsidRPr="00410333">
        <w:rPr>
          <w:rFonts w:hint="cs"/>
          <w:rtl/>
        </w:rPr>
        <w:t>بالاتصالات؛</w:t>
      </w:r>
    </w:p>
    <w:p w14:paraId="1CCD2E2A" w14:textId="77777777" w:rsidR="00851760" w:rsidRPr="00410333" w:rsidRDefault="00E57A16" w:rsidP="00DC4C3C">
      <w:pPr>
        <w:rPr>
          <w:rtl/>
        </w:rPr>
      </w:pPr>
      <w:r>
        <w:rPr>
          <w:rFonts w:hint="cs"/>
          <w:i/>
          <w:iCs/>
          <w:rtl/>
        </w:rPr>
        <w:t>ح</w:t>
      </w:r>
      <w:r w:rsidRPr="00410333">
        <w:rPr>
          <w:rFonts w:hint="cs"/>
          <w:i/>
          <w:iCs/>
          <w:rtl/>
        </w:rPr>
        <w:t>)</w:t>
      </w:r>
      <w:r w:rsidRPr="00410333">
        <w:rPr>
          <w:rFonts w:hint="cs"/>
          <w:rtl/>
        </w:rPr>
        <w:tab/>
      </w:r>
      <w:r w:rsidRPr="00204925">
        <w:rPr>
          <w:rFonts w:hint="cs"/>
          <w:spacing w:val="-4"/>
          <w:rtl/>
        </w:rPr>
        <w:t xml:space="preserve">استدامة الأفرقة الإقليمية التابعة للجنة الدراسات </w:t>
      </w:r>
      <w:r w:rsidRPr="00204925">
        <w:rPr>
          <w:spacing w:val="-4"/>
        </w:rPr>
        <w:t>3</w:t>
      </w:r>
      <w:r w:rsidRPr="00204925">
        <w:rPr>
          <w:rFonts w:hint="cs"/>
          <w:spacing w:val="-4"/>
          <w:rtl/>
        </w:rPr>
        <w:t xml:space="preserve"> </w:t>
      </w:r>
      <w:r w:rsidRPr="00204925">
        <w:rPr>
          <w:rFonts w:hint="cs"/>
          <w:spacing w:val="-4"/>
          <w:rtl/>
          <w:lang w:bidi="ar-EG"/>
        </w:rPr>
        <w:t>و</w:t>
      </w:r>
      <w:r w:rsidRPr="00204925">
        <w:rPr>
          <w:rFonts w:hint="cs"/>
          <w:spacing w:val="-4"/>
          <w:rtl/>
        </w:rPr>
        <w:t>البدايات المشجعة للأفرقة الإقليمية</w:t>
      </w:r>
      <w:r w:rsidRPr="00204925">
        <w:rPr>
          <w:rStyle w:val="FootnoteReference"/>
          <w:spacing w:val="-4"/>
          <w:rtl/>
        </w:rPr>
        <w:footnoteReference w:customMarkFollows="1" w:id="2"/>
        <w:t>2</w:t>
      </w:r>
      <w:r w:rsidRPr="00204925">
        <w:rPr>
          <w:rFonts w:hint="cs"/>
          <w:spacing w:val="-4"/>
          <w:rtl/>
        </w:rPr>
        <w:t xml:space="preserve"> المنشأة بموجب هذا القرار،</w:t>
      </w:r>
    </w:p>
    <w:p w14:paraId="0670BA6F" w14:textId="77777777" w:rsidR="00851760" w:rsidRPr="00410333" w:rsidRDefault="00E57A16" w:rsidP="00DC4C3C">
      <w:pPr>
        <w:pStyle w:val="Call"/>
        <w:spacing w:before="160"/>
        <w:rPr>
          <w:rtl/>
        </w:rPr>
      </w:pPr>
      <w:r w:rsidRPr="00410333">
        <w:rPr>
          <w:rFonts w:hint="cs"/>
          <w:rtl/>
        </w:rPr>
        <w:t>وإذ تلاحظ</w:t>
      </w:r>
    </w:p>
    <w:p w14:paraId="2DACD824" w14:textId="77777777" w:rsidR="00851760" w:rsidRPr="00410333" w:rsidRDefault="00E57A16" w:rsidP="00DC4C3C">
      <w:pPr>
        <w:rPr>
          <w:rtl/>
        </w:rPr>
      </w:pPr>
      <w:r w:rsidRPr="00410333">
        <w:rPr>
          <w:rFonts w:hint="cs"/>
          <w:i/>
          <w:iCs/>
          <w:rtl/>
        </w:rPr>
        <w:t xml:space="preserve"> </w:t>
      </w:r>
      <w:proofErr w:type="gramStart"/>
      <w:r w:rsidRPr="00410333">
        <w:rPr>
          <w:rFonts w:hint="eastAsia"/>
          <w:i/>
          <w:iCs/>
          <w:rtl/>
        </w:rPr>
        <w:t>أ</w:t>
      </w:r>
      <w:r w:rsidRPr="00410333">
        <w:rPr>
          <w:i/>
          <w:iCs/>
          <w:rtl/>
        </w:rPr>
        <w:t xml:space="preserve"> )</w:t>
      </w:r>
      <w:proofErr w:type="gramEnd"/>
      <w:r w:rsidRPr="00410333">
        <w:rPr>
          <w:rtl/>
        </w:rPr>
        <w:tab/>
      </w:r>
      <w:r w:rsidRPr="00410333">
        <w:rPr>
          <w:rFonts w:hint="eastAsia"/>
          <w:rtl/>
        </w:rPr>
        <w:t>ضرورة</w:t>
      </w:r>
      <w:r w:rsidRPr="00410333">
        <w:rPr>
          <w:rtl/>
        </w:rPr>
        <w:t xml:space="preserve"> </w:t>
      </w:r>
      <w:r w:rsidRPr="00410333">
        <w:rPr>
          <w:rFonts w:hint="eastAsia"/>
          <w:rtl/>
        </w:rPr>
        <w:t>زيادة</w:t>
      </w:r>
      <w:r w:rsidRPr="00410333">
        <w:rPr>
          <w:rtl/>
        </w:rPr>
        <w:t xml:space="preserve"> </w:t>
      </w:r>
      <w:r w:rsidRPr="00410333">
        <w:rPr>
          <w:rFonts w:hint="eastAsia"/>
          <w:rtl/>
        </w:rPr>
        <w:t>مشاركة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في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بغية</w:t>
      </w:r>
      <w:r w:rsidRPr="00410333">
        <w:rPr>
          <w:rtl/>
        </w:rPr>
        <w:t xml:space="preserve"> </w:t>
      </w:r>
      <w:r w:rsidRPr="00410333">
        <w:rPr>
          <w:rFonts w:hint="eastAsia"/>
          <w:rtl/>
        </w:rPr>
        <w:t>كفالة</w:t>
      </w:r>
      <w:r w:rsidRPr="00410333">
        <w:rPr>
          <w:rtl/>
        </w:rPr>
        <w:t xml:space="preserve"> </w:t>
      </w:r>
      <w:r w:rsidRPr="00410333">
        <w:rPr>
          <w:rFonts w:hint="eastAsia"/>
          <w:rtl/>
        </w:rPr>
        <w:t>مراعاة</w:t>
      </w:r>
      <w:r w:rsidRPr="00410333">
        <w:rPr>
          <w:rtl/>
        </w:rPr>
        <w:t xml:space="preserve"> </w:t>
      </w:r>
      <w:r w:rsidRPr="00410333">
        <w:rPr>
          <w:rFonts w:hint="eastAsia"/>
          <w:rtl/>
        </w:rPr>
        <w:t>احتياجاتها</w:t>
      </w:r>
      <w:r w:rsidRPr="00410333">
        <w:rPr>
          <w:rtl/>
        </w:rPr>
        <w:t xml:space="preserve"> </w:t>
      </w:r>
      <w:r w:rsidRPr="00410333">
        <w:rPr>
          <w:rFonts w:hint="eastAsia"/>
          <w:rtl/>
        </w:rPr>
        <w:t>واهتماماتها</w:t>
      </w:r>
      <w:r w:rsidRPr="00410333">
        <w:rPr>
          <w:rtl/>
        </w:rPr>
        <w:t xml:space="preserve"> </w:t>
      </w:r>
      <w:r w:rsidRPr="00410333">
        <w:rPr>
          <w:rFonts w:hint="eastAsia"/>
          <w:rtl/>
        </w:rPr>
        <w:t>الخاصة</w:t>
      </w:r>
      <w:r w:rsidRPr="00410333">
        <w:rPr>
          <w:rtl/>
        </w:rPr>
        <w:t xml:space="preserve"> </w:t>
      </w:r>
      <w:r w:rsidRPr="00410333">
        <w:rPr>
          <w:rFonts w:hint="eastAsia"/>
          <w:rtl/>
        </w:rPr>
        <w:t>مراعاة</w:t>
      </w:r>
      <w:r w:rsidRPr="00410333">
        <w:rPr>
          <w:rtl/>
        </w:rPr>
        <w:t xml:space="preserve"> </w:t>
      </w:r>
      <w:r w:rsidRPr="00410333">
        <w:rPr>
          <w:rFonts w:hint="eastAsia"/>
          <w:rtl/>
        </w:rPr>
        <w:t>أفضل</w:t>
      </w:r>
      <w:r w:rsidRPr="00410333">
        <w:rPr>
          <w:rFonts w:hint="cs"/>
          <w:rtl/>
        </w:rPr>
        <w:t xml:space="preserve"> ضمن اختصاص قطاع تقييس الاتصالات ولجان دراساته</w:t>
      </w:r>
      <w:r w:rsidRPr="00410333">
        <w:rPr>
          <w:rFonts w:hint="eastAsia"/>
          <w:rtl/>
        </w:rPr>
        <w:t>؛</w:t>
      </w:r>
    </w:p>
    <w:p w14:paraId="5AECB02C" w14:textId="77777777" w:rsidR="00851760" w:rsidRPr="005F71A3" w:rsidRDefault="00E57A16" w:rsidP="00DC4C3C">
      <w:pPr>
        <w:rPr>
          <w:rtl/>
        </w:rPr>
      </w:pPr>
      <w:r w:rsidRPr="005F71A3">
        <w:rPr>
          <w:rFonts w:hint="eastAsia"/>
          <w:i/>
          <w:iCs/>
          <w:rtl/>
        </w:rPr>
        <w:t>ب</w:t>
      </w:r>
      <w:r w:rsidRPr="005F71A3">
        <w:rPr>
          <w:i/>
          <w:iCs/>
          <w:rtl/>
        </w:rPr>
        <w:t>)</w:t>
      </w:r>
      <w:r w:rsidRPr="005F71A3">
        <w:rPr>
          <w:rtl/>
        </w:rPr>
        <w:tab/>
      </w:r>
      <w:r w:rsidRPr="005F71A3">
        <w:rPr>
          <w:rFonts w:hint="eastAsia"/>
          <w:rtl/>
        </w:rPr>
        <w:t>ضرورة</w:t>
      </w:r>
      <w:r w:rsidRPr="005F71A3">
        <w:rPr>
          <w:rtl/>
        </w:rPr>
        <w:t xml:space="preserve"> </w:t>
      </w:r>
      <w:r w:rsidRPr="005F71A3">
        <w:rPr>
          <w:rFonts w:hint="eastAsia"/>
          <w:rtl/>
        </w:rPr>
        <w:t>تحسين</w:t>
      </w:r>
      <w:r w:rsidRPr="005F71A3">
        <w:rPr>
          <w:rtl/>
        </w:rPr>
        <w:t xml:space="preserve"> </w:t>
      </w:r>
      <w:r w:rsidRPr="005F71A3">
        <w:rPr>
          <w:rFonts w:hint="eastAsia"/>
          <w:rtl/>
        </w:rPr>
        <w:t>وتعزيز</w:t>
      </w:r>
      <w:r w:rsidRPr="005F71A3">
        <w:rPr>
          <w:rtl/>
        </w:rPr>
        <w:t xml:space="preserve"> </w:t>
      </w:r>
      <w:r w:rsidRPr="005F71A3">
        <w:rPr>
          <w:rFonts w:hint="eastAsia"/>
          <w:rtl/>
        </w:rPr>
        <w:t>تنظيم</w:t>
      </w:r>
      <w:r w:rsidRPr="005F71A3">
        <w:rPr>
          <w:rtl/>
        </w:rPr>
        <w:t xml:space="preserve"> </w:t>
      </w:r>
      <w:r w:rsidRPr="005F71A3">
        <w:rPr>
          <w:rFonts w:hint="eastAsia"/>
          <w:rtl/>
        </w:rPr>
        <w:t>لجان</w:t>
      </w:r>
      <w:r w:rsidRPr="005F71A3">
        <w:rPr>
          <w:rtl/>
        </w:rPr>
        <w:t xml:space="preserve"> </w:t>
      </w:r>
      <w:r w:rsidRPr="005F71A3">
        <w:rPr>
          <w:rFonts w:hint="eastAsia"/>
          <w:rtl/>
        </w:rPr>
        <w:t>دراسات</w:t>
      </w:r>
      <w:r w:rsidRPr="005F71A3">
        <w:rPr>
          <w:rtl/>
        </w:rPr>
        <w:t xml:space="preserve"> </w:t>
      </w:r>
      <w:r w:rsidRPr="005F71A3">
        <w:rPr>
          <w:rFonts w:hint="eastAsia"/>
          <w:rtl/>
        </w:rPr>
        <w:t>قطاع</w:t>
      </w:r>
      <w:r w:rsidRPr="005F71A3">
        <w:rPr>
          <w:rtl/>
        </w:rPr>
        <w:t xml:space="preserve"> </w:t>
      </w:r>
      <w:r w:rsidRPr="005F71A3">
        <w:rPr>
          <w:rFonts w:hint="eastAsia"/>
          <w:rtl/>
        </w:rPr>
        <w:t>تقييس</w:t>
      </w:r>
      <w:r w:rsidRPr="005F71A3">
        <w:rPr>
          <w:rtl/>
        </w:rPr>
        <w:t xml:space="preserve"> </w:t>
      </w:r>
      <w:r w:rsidRPr="005F71A3">
        <w:rPr>
          <w:rFonts w:hint="eastAsia"/>
          <w:rtl/>
        </w:rPr>
        <w:t>الاتصالات</w:t>
      </w:r>
      <w:r w:rsidRPr="005F71A3">
        <w:rPr>
          <w:rtl/>
        </w:rPr>
        <w:t xml:space="preserve"> </w:t>
      </w:r>
      <w:r w:rsidRPr="005F71A3">
        <w:rPr>
          <w:rFonts w:hint="eastAsia"/>
          <w:rtl/>
        </w:rPr>
        <w:t>وأساليب</w:t>
      </w:r>
      <w:r w:rsidRPr="005F71A3">
        <w:rPr>
          <w:rtl/>
        </w:rPr>
        <w:t xml:space="preserve"> </w:t>
      </w:r>
      <w:r w:rsidRPr="005F71A3">
        <w:rPr>
          <w:rFonts w:hint="eastAsia"/>
          <w:rtl/>
        </w:rPr>
        <w:t>عملها</w:t>
      </w:r>
      <w:r w:rsidRPr="005F71A3">
        <w:rPr>
          <w:rtl/>
        </w:rPr>
        <w:t xml:space="preserve"> </w:t>
      </w:r>
      <w:r w:rsidRPr="005F71A3">
        <w:rPr>
          <w:rFonts w:hint="eastAsia"/>
          <w:rtl/>
        </w:rPr>
        <w:t>من</w:t>
      </w:r>
      <w:r w:rsidRPr="005F71A3">
        <w:rPr>
          <w:rtl/>
        </w:rPr>
        <w:t xml:space="preserve"> </w:t>
      </w:r>
      <w:r w:rsidRPr="005F71A3">
        <w:rPr>
          <w:rFonts w:hint="eastAsia"/>
          <w:rtl/>
        </w:rPr>
        <w:t>أجل</w:t>
      </w:r>
      <w:r w:rsidRPr="005F71A3">
        <w:rPr>
          <w:rtl/>
        </w:rPr>
        <w:t xml:space="preserve"> </w:t>
      </w:r>
      <w:r w:rsidRPr="005F71A3">
        <w:rPr>
          <w:rFonts w:hint="eastAsia"/>
          <w:rtl/>
        </w:rPr>
        <w:t>تعزيز</w:t>
      </w:r>
      <w:r w:rsidRPr="005F71A3">
        <w:rPr>
          <w:rtl/>
        </w:rPr>
        <w:t xml:space="preserve"> </w:t>
      </w:r>
      <w:r w:rsidRPr="005F71A3">
        <w:rPr>
          <w:rFonts w:hint="eastAsia"/>
          <w:rtl/>
        </w:rPr>
        <w:t>مشاركة</w:t>
      </w:r>
      <w:r w:rsidRPr="005F71A3">
        <w:rPr>
          <w:rtl/>
        </w:rPr>
        <w:t xml:space="preserve"> </w:t>
      </w:r>
      <w:r w:rsidRPr="005F71A3">
        <w:rPr>
          <w:rFonts w:hint="eastAsia"/>
          <w:rtl/>
        </w:rPr>
        <w:t>البلدان النامية</w:t>
      </w:r>
      <w:r w:rsidRPr="005F71A3">
        <w:rPr>
          <w:rFonts w:hint="cs"/>
          <w:rtl/>
        </w:rPr>
        <w:t xml:space="preserve">، </w:t>
      </w:r>
      <w:r w:rsidRPr="005F71A3">
        <w:rPr>
          <w:rtl/>
        </w:rPr>
        <w:t xml:space="preserve">لزيادة كفاءة وفعالية أعمال التقييس الدولي، </w:t>
      </w:r>
      <w:r w:rsidRPr="005F71A3">
        <w:rPr>
          <w:rFonts w:hint="cs"/>
          <w:rtl/>
        </w:rPr>
        <w:t>ولتحسين أوجه التآزر مع القطاعين الآخرين في الاتحاد</w:t>
      </w:r>
      <w:r w:rsidRPr="005F71A3">
        <w:rPr>
          <w:rFonts w:hint="eastAsia"/>
          <w:rtl/>
        </w:rPr>
        <w:t>؛</w:t>
      </w:r>
    </w:p>
    <w:p w14:paraId="452F72AF" w14:textId="77777777" w:rsidR="00851760" w:rsidRPr="00410333" w:rsidRDefault="00E57A16" w:rsidP="00DC4C3C">
      <w:pPr>
        <w:rPr>
          <w:rtl/>
        </w:rPr>
      </w:pPr>
      <w:r w:rsidRPr="00410333">
        <w:rPr>
          <w:rFonts w:hint="cs"/>
          <w:i/>
          <w:iCs/>
          <w:rtl/>
        </w:rPr>
        <w:t>ج)</w:t>
      </w:r>
      <w:r w:rsidRPr="00410333">
        <w:rPr>
          <w:rFonts w:hint="cs"/>
          <w:rtl/>
        </w:rPr>
        <w:tab/>
        <w:t>أهمية وجود أطر استشارية ملائمة لصياغة المسائل ودراستها وإعداد المساهمات وبناء القدرات؛</w:t>
      </w:r>
    </w:p>
    <w:p w14:paraId="484F703A" w14:textId="77777777" w:rsidR="00851760" w:rsidRPr="00410333" w:rsidRDefault="00E57A16" w:rsidP="00DC4C3C">
      <w:pPr>
        <w:rPr>
          <w:rtl/>
        </w:rPr>
      </w:pPr>
      <w:proofErr w:type="gramStart"/>
      <w:r w:rsidRPr="00410333">
        <w:rPr>
          <w:rFonts w:hint="cs"/>
          <w:i/>
          <w:iCs/>
          <w:rtl/>
        </w:rPr>
        <w:t>د )</w:t>
      </w:r>
      <w:proofErr w:type="gramEnd"/>
      <w:r w:rsidRPr="00410333">
        <w:rPr>
          <w:rFonts w:hint="cs"/>
          <w:rtl/>
        </w:rPr>
        <w:tab/>
        <w:t>ضرورة زيادة حضور البلدان النامية ونشاطها في منتديات التقييس التابعة لقطاع تقييس الاتصالات؛</w:t>
      </w:r>
    </w:p>
    <w:p w14:paraId="2A9133F1" w14:textId="77777777" w:rsidR="00851760" w:rsidRPr="00410333" w:rsidRDefault="00E57A16" w:rsidP="00DC4C3C">
      <w:pPr>
        <w:rPr>
          <w:rtl/>
        </w:rPr>
      </w:pPr>
      <w:proofErr w:type="gramStart"/>
      <w:r w:rsidRPr="00410333">
        <w:rPr>
          <w:rFonts w:hint="cs"/>
          <w:i/>
          <w:iCs/>
          <w:rtl/>
        </w:rPr>
        <w:t>ﻫ )</w:t>
      </w:r>
      <w:proofErr w:type="gramEnd"/>
      <w:r w:rsidRPr="00410333">
        <w:rPr>
          <w:rFonts w:hint="cs"/>
          <w:rtl/>
        </w:rPr>
        <w:tab/>
        <w:t>ضرورة التشجيع على مشاركة أوسع في أعمال قطاع تقييس الاتصالات، مثل مشاركة الهيئات الأكاديمية والخبراء العاملين في مجال تقييس الاتصالات/تكنولوجيا المعلومات والاتصالات، لا سيما من البلدان النامية؛</w:t>
      </w:r>
    </w:p>
    <w:p w14:paraId="1F827A59" w14:textId="77777777" w:rsidR="00851760" w:rsidRPr="00410333" w:rsidRDefault="00E57A16" w:rsidP="00DC4C3C">
      <w:pPr>
        <w:rPr>
          <w:rtl/>
        </w:rPr>
      </w:pPr>
      <w:proofErr w:type="gramStart"/>
      <w:r w:rsidRPr="00410333">
        <w:rPr>
          <w:rFonts w:hint="cs"/>
          <w:i/>
          <w:iCs/>
          <w:rtl/>
        </w:rPr>
        <w:t>و )</w:t>
      </w:r>
      <w:proofErr w:type="gramEnd"/>
      <w:r w:rsidRPr="00410333">
        <w:rPr>
          <w:rFonts w:hint="cs"/>
          <w:rtl/>
        </w:rPr>
        <w:tab/>
        <w:t>القيود المفروضة على الميزانية، لا سيما في مؤسسات البلدان النامية، مما قد يحول دون حضورها اللقاءات التي ينظمها القطاع والتي تهتم بها بصفة خاصة،</w:t>
      </w:r>
    </w:p>
    <w:p w14:paraId="6B9C5AFB" w14:textId="77777777" w:rsidR="00851760" w:rsidRPr="00410333" w:rsidRDefault="00E57A16" w:rsidP="00DC4C3C">
      <w:pPr>
        <w:pStyle w:val="Call"/>
        <w:spacing w:before="160"/>
      </w:pPr>
      <w:r w:rsidRPr="00410333">
        <w:rPr>
          <w:rFonts w:hint="cs"/>
          <w:rtl/>
        </w:rPr>
        <w:t>وإذ لا يغيب عن بالها</w:t>
      </w:r>
    </w:p>
    <w:p w14:paraId="35CFBD7B" w14:textId="25F50227" w:rsidR="00395928" w:rsidRPr="00395928" w:rsidRDefault="00395928" w:rsidP="00DC4C3C">
      <w:pPr>
        <w:rPr>
          <w:ins w:id="36" w:author="Almidani, Ahmad Alaa" w:date="2022-02-04T17:28:00Z"/>
          <w:rtl/>
          <w:lang w:bidi="ar-EG"/>
        </w:rPr>
      </w:pPr>
      <w:ins w:id="37" w:author="Almidani, Ahmad Alaa" w:date="2022-02-04T17:29:00Z">
        <w:r w:rsidRPr="00395928">
          <w:rPr>
            <w:i/>
            <w:iCs/>
            <w:rtl/>
            <w:lang w:bidi="ar-EG"/>
            <w:rPrChange w:id="38" w:author="Almidani, Ahmad Alaa" w:date="2022-02-04T17:29:00Z">
              <w:rPr>
                <w:rtl/>
                <w:lang w:bidi="ar-EG"/>
              </w:rPr>
            </w:rPrChange>
          </w:rPr>
          <w:t xml:space="preserve"> </w:t>
        </w:r>
        <w:proofErr w:type="gramStart"/>
        <w:r w:rsidRPr="00395928">
          <w:rPr>
            <w:i/>
            <w:iCs/>
            <w:rtl/>
            <w:lang w:bidi="ar-EG"/>
            <w:rPrChange w:id="39" w:author="Almidani, Ahmad Alaa" w:date="2022-02-04T17:29:00Z">
              <w:rPr>
                <w:rtl/>
                <w:lang w:bidi="ar-EG"/>
              </w:rPr>
            </w:rPrChange>
          </w:rPr>
          <w:t>أ )</w:t>
        </w:r>
        <w:proofErr w:type="gramEnd"/>
        <w:r w:rsidRPr="00395928">
          <w:rPr>
            <w:i/>
            <w:iCs/>
            <w:rtl/>
            <w:lang w:bidi="ar-EG"/>
            <w:rPrChange w:id="40" w:author="Almidani, Ahmad Alaa" w:date="2022-02-04T17:29:00Z">
              <w:rPr>
                <w:rtl/>
                <w:lang w:bidi="ar-EG"/>
              </w:rPr>
            </w:rPrChange>
          </w:rPr>
          <w:tab/>
        </w:r>
      </w:ins>
      <w:ins w:id="41" w:author="Almidani, Ahmad Alaa" w:date="2022-02-04T17:30:00Z">
        <w:r w:rsidRPr="007A37B4">
          <w:rPr>
            <w:rtl/>
          </w:rPr>
          <w:t>أن المنظمات الإقليمية</w:t>
        </w:r>
        <w:r w:rsidRPr="007A37B4">
          <w:rPr>
            <w:rFonts w:hint="cs"/>
            <w:rtl/>
          </w:rPr>
          <w:t xml:space="preserve"> الرئيسية الست</w:t>
        </w:r>
        <w:r w:rsidRPr="007A37B4">
          <w:rPr>
            <w:rtl/>
          </w:rPr>
          <w:t xml:space="preserve"> للاتصالات</w:t>
        </w:r>
        <w:r w:rsidRPr="007A37B4">
          <w:rPr>
            <w:rFonts w:hint="cs"/>
            <w:rtl/>
          </w:rPr>
          <w:t>،</w:t>
        </w:r>
        <w:r>
          <w:rPr>
            <w:rtl/>
          </w:rPr>
          <w:t xml:space="preserve"> لا </w:t>
        </w:r>
        <w:r>
          <w:rPr>
            <w:rFonts w:hint="cs"/>
            <w:rtl/>
          </w:rPr>
          <w:t>سيما</w:t>
        </w:r>
        <w:r w:rsidRPr="007A37B4">
          <w:rPr>
            <w:rFonts w:hint="cs"/>
            <w:rtl/>
          </w:rPr>
          <w:t xml:space="preserve"> </w:t>
        </w:r>
        <w:r w:rsidRPr="007A37B4">
          <w:rPr>
            <w:rtl/>
          </w:rPr>
          <w:t>مجموعة الاتصالات لآسيا والمحيط الهادئ</w:t>
        </w:r>
        <w:r w:rsidRPr="007A37B4">
          <w:rPr>
            <w:rFonts w:hint="cs"/>
            <w:rtl/>
          </w:rPr>
          <w:t> </w:t>
        </w:r>
        <w:r w:rsidRPr="007A37B4">
          <w:t>(APT)</w:t>
        </w:r>
        <w:r w:rsidRPr="007A37B4">
          <w:rPr>
            <w:rtl/>
          </w:rPr>
          <w:t>، والمؤتمر الأوروبي لإدارات البريد والاتصالات</w:t>
        </w:r>
        <w:r w:rsidRPr="007A37B4">
          <w:rPr>
            <w:rFonts w:hint="cs"/>
            <w:rtl/>
          </w:rPr>
          <w:t> </w:t>
        </w:r>
        <w:r w:rsidRPr="007A37B4">
          <w:t>(CEPT)</w:t>
        </w:r>
        <w:r w:rsidRPr="007A37B4">
          <w:rPr>
            <w:rtl/>
          </w:rPr>
          <w:t xml:space="preserve">، ولجنة البلدان الأمريكية للاتصالات </w:t>
        </w:r>
        <w:r w:rsidRPr="007A37B4">
          <w:t>(CITEL)</w:t>
        </w:r>
        <w:r w:rsidRPr="007A37B4">
          <w:rPr>
            <w:rtl/>
          </w:rPr>
          <w:t xml:space="preserve">، </w:t>
        </w:r>
        <w:r w:rsidRPr="007A37B4">
          <w:rPr>
            <w:rFonts w:hint="cs"/>
            <w:rtl/>
          </w:rPr>
          <w:t xml:space="preserve">والاتحاد الإفريقي </w:t>
        </w:r>
        <w:r w:rsidRPr="007A37B4">
          <w:rPr>
            <w:rtl/>
          </w:rPr>
          <w:t>للاتصالات</w:t>
        </w:r>
        <w:r w:rsidRPr="007A37B4">
          <w:rPr>
            <w:rFonts w:hint="cs"/>
            <w:rtl/>
          </w:rPr>
          <w:t> </w:t>
        </w:r>
        <w:r w:rsidRPr="007A37B4">
          <w:t>(ATU)</w:t>
        </w:r>
        <w:r w:rsidRPr="007A37B4">
          <w:rPr>
            <w:rtl/>
          </w:rPr>
          <w:t xml:space="preserve">، </w:t>
        </w:r>
        <w:r w:rsidRPr="007A37B4">
          <w:rPr>
            <w:rFonts w:hint="cs"/>
            <w:rtl/>
          </w:rPr>
          <w:t xml:space="preserve">ومجلس الوزراء العرب للاتصالات والمعلومات الذي تمثله الأمانة العامة لجامعة </w:t>
        </w:r>
        <w:r w:rsidRPr="007A37B4">
          <w:rPr>
            <w:rtl/>
          </w:rPr>
          <w:t>الدول العربية</w:t>
        </w:r>
        <w:r w:rsidRPr="007A37B4">
          <w:rPr>
            <w:rFonts w:hint="eastAsia"/>
            <w:rtl/>
          </w:rPr>
          <w:t> </w:t>
        </w:r>
        <w:r w:rsidRPr="007A37B4">
          <w:t>(LAS)</w:t>
        </w:r>
        <w:r w:rsidRPr="007A37B4">
          <w:rPr>
            <w:rtl/>
          </w:rPr>
          <w:t xml:space="preserve"> </w:t>
        </w:r>
        <w:r w:rsidRPr="007A37B4">
          <w:rPr>
            <w:rFonts w:hint="cs"/>
            <w:rtl/>
          </w:rPr>
          <w:t>والكومنولث الإقليمي</w:t>
        </w:r>
        <w:r>
          <w:rPr>
            <w:rFonts w:hint="cs"/>
            <w:rtl/>
          </w:rPr>
          <w:t xml:space="preserve"> في </w:t>
        </w:r>
        <w:r w:rsidRPr="007A37B4">
          <w:rPr>
            <w:rFonts w:hint="cs"/>
            <w:rtl/>
          </w:rPr>
          <w:t>مجال الاتصالات</w:t>
        </w:r>
        <w:r w:rsidRPr="007A37B4">
          <w:rPr>
            <w:rFonts w:hint="eastAsia"/>
            <w:rtl/>
          </w:rPr>
          <w:t> </w:t>
        </w:r>
        <w:r w:rsidRPr="007A37B4">
          <w:t>(RCC)</w:t>
        </w:r>
        <w:r w:rsidRPr="007A37B4">
          <w:rPr>
            <w:rFonts w:hint="cs"/>
            <w:rtl/>
          </w:rPr>
          <w:t>، تسعى إلى التعاون الوثيق مع</w:t>
        </w:r>
        <w:r w:rsidRPr="007A37B4">
          <w:rPr>
            <w:rFonts w:hint="eastAsia"/>
            <w:rtl/>
          </w:rPr>
          <w:t> </w:t>
        </w:r>
        <w:proofErr w:type="spellStart"/>
        <w:r>
          <w:rPr>
            <w:rtl/>
          </w:rPr>
          <w:t>الات‍حاد</w:t>
        </w:r>
      </w:ins>
      <w:proofErr w:type="spellEnd"/>
      <w:ins w:id="42" w:author="Maha" w:date="2022-02-07T13:12:00Z">
        <w:r w:rsidR="00F0649A">
          <w:rPr>
            <w:rFonts w:hint="cs"/>
            <w:rtl/>
          </w:rPr>
          <w:t>، على</w:t>
        </w:r>
      </w:ins>
      <w:ins w:id="43" w:author="Maha" w:date="2022-02-07T13:57:00Z">
        <w:r w:rsidR="0084410E">
          <w:rPr>
            <w:rFonts w:hint="cs"/>
            <w:rtl/>
          </w:rPr>
          <w:t xml:space="preserve"> نحو ما ورد</w:t>
        </w:r>
      </w:ins>
      <w:ins w:id="44" w:author="Maha" w:date="2022-02-07T13:12:00Z">
        <w:r w:rsidR="00F0649A">
          <w:rPr>
            <w:rFonts w:hint="cs"/>
            <w:rtl/>
          </w:rPr>
          <w:t xml:space="preserve"> في القرار </w:t>
        </w:r>
      </w:ins>
      <w:ins w:id="45" w:author="Maha" w:date="2022-02-07T13:13:00Z">
        <w:r w:rsidR="00F0649A">
          <w:rPr>
            <w:rFonts w:hint="cs"/>
            <w:rtl/>
          </w:rPr>
          <w:t xml:space="preserve">58 </w:t>
        </w:r>
        <w:r w:rsidR="00F0649A">
          <w:rPr>
            <w:rFonts w:hint="cs"/>
            <w:rtl/>
            <w:lang w:bidi="ar-EG"/>
          </w:rPr>
          <w:t xml:space="preserve">لمؤتمر المندوبين المفوضين </w:t>
        </w:r>
      </w:ins>
      <w:ins w:id="46" w:author="Maha" w:date="2022-02-07T13:12:00Z">
        <w:r w:rsidR="00F0649A">
          <w:rPr>
            <w:rFonts w:hint="cs"/>
            <w:rtl/>
            <w:lang w:bidi="ar-EG"/>
          </w:rPr>
          <w:t xml:space="preserve">(المراجَع في بوسان، </w:t>
        </w:r>
        <w:r w:rsidR="00F0649A">
          <w:rPr>
            <w:lang w:bidi="ar-EG"/>
          </w:rPr>
          <w:t>2014</w:t>
        </w:r>
        <w:r w:rsidR="00F0649A">
          <w:rPr>
            <w:rFonts w:hint="cs"/>
            <w:rtl/>
            <w:lang w:bidi="ar-EG"/>
          </w:rPr>
          <w:t>)</w:t>
        </w:r>
      </w:ins>
      <w:ins w:id="47" w:author="Almidani, Ahmad Alaa" w:date="2022-02-04T17:30:00Z">
        <w:r w:rsidRPr="007A37B4">
          <w:rPr>
            <w:rtl/>
          </w:rPr>
          <w:t>؛</w:t>
        </w:r>
      </w:ins>
    </w:p>
    <w:p w14:paraId="685B474B" w14:textId="1FF42947" w:rsidR="00851760" w:rsidRPr="00410333" w:rsidRDefault="00395928" w:rsidP="00DC4C3C">
      <w:pPr>
        <w:rPr>
          <w:lang w:bidi="ar-EG"/>
        </w:rPr>
      </w:pPr>
      <w:ins w:id="48" w:author="Almidani, Ahmad Alaa" w:date="2022-02-04T17:28:00Z">
        <w:r w:rsidRPr="00395928">
          <w:rPr>
            <w:rFonts w:hint="eastAsia"/>
            <w:i/>
            <w:iCs/>
            <w:rtl/>
            <w:lang w:bidi="ar-EG"/>
            <w:rPrChange w:id="49" w:author="Almidani, Ahmad Alaa" w:date="2022-02-04T17:28:00Z">
              <w:rPr>
                <w:rFonts w:hint="eastAsia"/>
                <w:rtl/>
                <w:lang w:bidi="ar-EG"/>
              </w:rPr>
            </w:rPrChange>
          </w:rPr>
          <w:t>ب</w:t>
        </w:r>
        <w:r w:rsidRPr="00395928">
          <w:rPr>
            <w:i/>
            <w:iCs/>
            <w:rtl/>
            <w:lang w:bidi="ar-EG"/>
            <w:rPrChange w:id="50" w:author="Almidani, Ahmad Alaa" w:date="2022-02-04T17:28:00Z">
              <w:rPr>
                <w:rtl/>
                <w:lang w:bidi="ar-EG"/>
              </w:rPr>
            </w:rPrChange>
          </w:rPr>
          <w:t>)</w:t>
        </w:r>
        <w:r>
          <w:rPr>
            <w:rtl/>
            <w:lang w:bidi="ar-EG"/>
          </w:rPr>
          <w:tab/>
        </w:r>
      </w:ins>
      <w:r w:rsidR="00E57A16" w:rsidRPr="00410333">
        <w:rPr>
          <w:rtl/>
          <w:lang w:bidi="ar-EG"/>
        </w:rPr>
        <w:t>أن تطبيق الهيكل التنظيمي</w:t>
      </w:r>
      <w:r w:rsidR="00E57A16" w:rsidRPr="00410333">
        <w:rPr>
          <w:rtl/>
        </w:rPr>
        <w:t xml:space="preserve"> </w:t>
      </w:r>
      <w:r w:rsidR="00E57A16" w:rsidRPr="00410333">
        <w:rPr>
          <w:rtl/>
          <w:lang w:bidi="ar-EG"/>
        </w:rPr>
        <w:t xml:space="preserve">وأساليب </w:t>
      </w:r>
      <w:r w:rsidR="00E57A16" w:rsidRPr="00410333">
        <w:rPr>
          <w:rFonts w:hint="cs"/>
          <w:rtl/>
          <w:lang w:bidi="ar-SY"/>
        </w:rPr>
        <w:t xml:space="preserve">عمل الأفرقة الإقليمية للجنة الدراسات </w:t>
      </w:r>
      <w:r w:rsidR="00E57A16" w:rsidRPr="00410333">
        <w:rPr>
          <w:lang w:bidi="ar-SY"/>
        </w:rPr>
        <w:t>3</w:t>
      </w:r>
      <w:r w:rsidR="00E57A16" w:rsidRPr="00410333">
        <w:rPr>
          <w:rtl/>
          <w:lang w:bidi="ar-EG"/>
        </w:rPr>
        <w:t xml:space="preserve"> </w:t>
      </w:r>
      <w:r w:rsidR="00E57A16" w:rsidRPr="00410333">
        <w:rPr>
          <w:color w:val="000000"/>
          <w:rtl/>
        </w:rPr>
        <w:t xml:space="preserve">على الأفرقة الإقليمية التي أُنشئت بعدها، </w:t>
      </w:r>
      <w:r w:rsidR="00E57A16" w:rsidRPr="00410333">
        <w:rPr>
          <w:rtl/>
          <w:lang w:bidi="ar-EG"/>
        </w:rPr>
        <w:t xml:space="preserve">بما يتسق مع </w:t>
      </w:r>
      <w:r w:rsidR="00E57A16" w:rsidRPr="00410333">
        <w:rPr>
          <w:rFonts w:hint="cs"/>
          <w:rtl/>
          <w:lang w:bidi="ar-EG"/>
        </w:rPr>
        <w:t>النظام الداخلي لقطاع تقييس الاتصالات</w:t>
      </w:r>
      <w:r w:rsidR="00E57A16" w:rsidRPr="00410333">
        <w:rPr>
          <w:rtl/>
          <w:lang w:bidi="ar-EG"/>
        </w:rPr>
        <w:t xml:space="preserve"> المنصوص عليه في القرار </w:t>
      </w:r>
      <w:r w:rsidR="00E57A16" w:rsidRPr="00410333">
        <w:rPr>
          <w:lang w:bidi="ar-EG"/>
        </w:rPr>
        <w:t>1</w:t>
      </w:r>
      <w:r w:rsidR="00E57A16" w:rsidRPr="00410333">
        <w:rPr>
          <w:rtl/>
          <w:lang w:bidi="ar-EG"/>
        </w:rPr>
        <w:t xml:space="preserve"> </w:t>
      </w:r>
      <w:r w:rsidR="00E57A16" w:rsidRPr="00410333">
        <w:rPr>
          <w:rFonts w:hint="eastAsia"/>
          <w:rtl/>
          <w:lang w:bidi="ar-EG"/>
        </w:rPr>
        <w:t>يمكن</w:t>
      </w:r>
      <w:r w:rsidR="00E57A16" w:rsidRPr="00410333">
        <w:rPr>
          <w:rtl/>
          <w:lang w:bidi="ar-EG"/>
        </w:rPr>
        <w:t xml:space="preserve"> أن يوسع ويحسن مستوى مشاركة البلدان النامية في أنشطة التقييس وأن يساهم في إحراز أهداف القرار </w:t>
      </w:r>
      <w:ins w:id="51" w:author="Almidani, Ahmad Alaa" w:date="2022-02-04T17:28:00Z">
        <w:r w:rsidRPr="00EE3959">
          <w:rPr>
            <w:lang w:bidi="ar-EG"/>
          </w:rPr>
          <w:t>71</w:t>
        </w:r>
        <w:r w:rsidRPr="00EE3959">
          <w:rPr>
            <w:rtl/>
            <w:lang w:bidi="ar-EG"/>
          </w:rPr>
          <w:t xml:space="preserve"> </w:t>
        </w:r>
      </w:ins>
      <w:ins w:id="52" w:author="Maha" w:date="2022-02-07T13:14:00Z">
        <w:r w:rsidR="008B3C51" w:rsidRPr="00EE3959">
          <w:rPr>
            <w:rFonts w:hint="cs"/>
            <w:rtl/>
            <w:lang w:bidi="ar-EG"/>
          </w:rPr>
          <w:t xml:space="preserve">لمؤتمر المندوبين المفوضين </w:t>
        </w:r>
      </w:ins>
      <w:ins w:id="53" w:author="Almidani, Ahmad Alaa" w:date="2022-02-04T17:28:00Z">
        <w:r w:rsidRPr="00EE3959">
          <w:rPr>
            <w:rtl/>
            <w:lang w:bidi="ar-EG"/>
          </w:rPr>
          <w:t>(</w:t>
        </w:r>
      </w:ins>
      <w:ins w:id="54" w:author="Almidani, Ahmad Alaa" w:date="2022-02-04T17:29:00Z">
        <w:r w:rsidRPr="00EE3959">
          <w:rPr>
            <w:rFonts w:hint="eastAsia"/>
            <w:rtl/>
            <w:lang w:bidi="ar-EG"/>
          </w:rPr>
          <w:t>ا</w:t>
        </w:r>
      </w:ins>
      <w:ins w:id="55" w:author="Almidani, Ahmad Alaa" w:date="2022-02-04T17:28:00Z">
        <w:r w:rsidRPr="00EE3959">
          <w:rPr>
            <w:rFonts w:hint="eastAsia"/>
            <w:rtl/>
            <w:lang w:bidi="ar-EG"/>
          </w:rPr>
          <w:t>لمرا</w:t>
        </w:r>
      </w:ins>
      <w:ins w:id="56" w:author="Almidani, Ahmad Alaa" w:date="2022-02-04T17:29:00Z">
        <w:r w:rsidRPr="00EE3959">
          <w:rPr>
            <w:rFonts w:hint="eastAsia"/>
            <w:rtl/>
            <w:lang w:bidi="ar-EG"/>
          </w:rPr>
          <w:t>جَع</w:t>
        </w:r>
        <w:r w:rsidRPr="00EE3959">
          <w:rPr>
            <w:rtl/>
            <w:lang w:bidi="ar-EG"/>
          </w:rPr>
          <w:t xml:space="preserve"> في دبي، </w:t>
        </w:r>
        <w:r w:rsidRPr="00EE3959">
          <w:rPr>
            <w:lang w:bidi="ar-EG"/>
          </w:rPr>
          <w:t>2018</w:t>
        </w:r>
        <w:r w:rsidRPr="00EE3959">
          <w:rPr>
            <w:rtl/>
            <w:lang w:bidi="ar-EG"/>
          </w:rPr>
          <w:t>)</w:t>
        </w:r>
      </w:ins>
      <w:ins w:id="57" w:author="Maha" w:date="2022-02-07T13:14:00Z">
        <w:r w:rsidR="008B3C51" w:rsidRPr="00EE3959">
          <w:rPr>
            <w:rFonts w:hint="cs"/>
            <w:rtl/>
            <w:lang w:bidi="ar-EG"/>
          </w:rPr>
          <w:t xml:space="preserve"> </w:t>
        </w:r>
      </w:ins>
      <w:ins w:id="58" w:author="Almidani, Ahmad Alaa" w:date="2022-02-04T17:29:00Z">
        <w:r w:rsidRPr="00EE3959">
          <w:rPr>
            <w:rFonts w:hint="eastAsia"/>
            <w:rtl/>
            <w:lang w:bidi="ar-EG"/>
          </w:rPr>
          <w:t>والقرار</w:t>
        </w:r>
        <w:r w:rsidRPr="00EE3959">
          <w:rPr>
            <w:rFonts w:hint="cs"/>
            <w:rtl/>
            <w:lang w:bidi="ar-EG"/>
          </w:rPr>
          <w:t xml:space="preserve"> </w:t>
        </w:r>
      </w:ins>
      <w:r w:rsidR="00E57A16" w:rsidRPr="00EE3959">
        <w:rPr>
          <w:lang w:bidi="ar-EG"/>
        </w:rPr>
        <w:t>123</w:t>
      </w:r>
      <w:r w:rsidR="00E57A16" w:rsidRPr="00EE3959">
        <w:rPr>
          <w:rtl/>
          <w:lang w:bidi="ar-EG"/>
        </w:rPr>
        <w:t xml:space="preserve"> </w:t>
      </w:r>
      <w:ins w:id="59" w:author="Maha" w:date="2022-02-07T13:15:00Z">
        <w:r w:rsidR="008B3C51" w:rsidRPr="00EE3959">
          <w:rPr>
            <w:rFonts w:hint="cs"/>
            <w:rtl/>
            <w:lang w:val="fr-FR" w:bidi="ar-EG"/>
          </w:rPr>
          <w:t>لمؤتمر المندوبين المفوضين</w:t>
        </w:r>
        <w:r w:rsidR="008B3C51" w:rsidRPr="00EE3959">
          <w:rPr>
            <w:rtl/>
            <w:lang w:bidi="ar-EG"/>
          </w:rPr>
          <w:t xml:space="preserve"> </w:t>
        </w:r>
      </w:ins>
      <w:r w:rsidR="00E57A16" w:rsidRPr="00EE3959">
        <w:rPr>
          <w:rtl/>
          <w:lang w:bidi="ar-EG"/>
        </w:rPr>
        <w:t>(المراجَع في </w:t>
      </w:r>
      <w:del w:id="60" w:author="Almidani, Ahmad Alaa" w:date="2022-02-04T17:28:00Z">
        <w:r w:rsidR="00E57A16" w:rsidRPr="00EE3959" w:rsidDel="00395928">
          <w:rPr>
            <w:rtl/>
            <w:lang w:val="fr-FR" w:bidi="ar-EG"/>
          </w:rPr>
          <w:delText xml:space="preserve">بوسان، </w:delText>
        </w:r>
        <w:r w:rsidR="00E57A16" w:rsidRPr="00EE3959" w:rsidDel="00395928">
          <w:rPr>
            <w:lang w:bidi="ar-EG"/>
          </w:rPr>
          <w:delText>2014</w:delText>
        </w:r>
      </w:del>
      <w:ins w:id="61" w:author="Almidani, Ahmad Alaa" w:date="2022-02-04T17:28:00Z">
        <w:r w:rsidRPr="00EE3959">
          <w:rPr>
            <w:rFonts w:hint="cs"/>
            <w:rtl/>
            <w:lang w:val="fr-FR" w:bidi="ar-EG"/>
          </w:rPr>
          <w:t>دبي</w:t>
        </w:r>
        <w:r>
          <w:rPr>
            <w:rFonts w:hint="cs"/>
            <w:rtl/>
            <w:lang w:val="fr-FR" w:bidi="ar-EG"/>
          </w:rPr>
          <w:t xml:space="preserve">، </w:t>
        </w:r>
        <w:r>
          <w:rPr>
            <w:lang w:bidi="ar-EG"/>
          </w:rPr>
          <w:t>2018</w:t>
        </w:r>
      </w:ins>
      <w:r w:rsidR="00E57A16" w:rsidRPr="00410333">
        <w:rPr>
          <w:rtl/>
          <w:lang w:val="fr-FR" w:bidi="ar-EG"/>
        </w:rPr>
        <w:t>)</w:t>
      </w:r>
      <w:r w:rsidR="00E57A16" w:rsidRPr="00410333">
        <w:rPr>
          <w:rtl/>
          <w:lang w:bidi="ar-EG"/>
        </w:rPr>
        <w:t>،</w:t>
      </w:r>
    </w:p>
    <w:p w14:paraId="10CAE8AF" w14:textId="77777777" w:rsidR="00851760" w:rsidRPr="00410333" w:rsidRDefault="00E57A16" w:rsidP="00DC4C3C">
      <w:pPr>
        <w:pStyle w:val="Call"/>
        <w:spacing w:before="160"/>
        <w:rPr>
          <w:rtl/>
        </w:rPr>
      </w:pPr>
      <w:r w:rsidRPr="00410333">
        <w:rPr>
          <w:rFonts w:hint="cs"/>
          <w:rtl/>
        </w:rPr>
        <w:t>وإذ تأخذ بعين الاعتبار</w:t>
      </w:r>
    </w:p>
    <w:p w14:paraId="534D2C48" w14:textId="77777777" w:rsidR="00851760" w:rsidRPr="00410333" w:rsidRDefault="00E57A16" w:rsidP="00DC4C3C">
      <w:pPr>
        <w:rPr>
          <w:lang w:bidi="ar-EG"/>
        </w:rPr>
      </w:pPr>
      <w:r w:rsidRPr="00410333">
        <w:rPr>
          <w:rFonts w:hint="cs"/>
          <w:i/>
          <w:iCs/>
          <w:rtl/>
        </w:rPr>
        <w:t xml:space="preserve"> </w:t>
      </w:r>
      <w:proofErr w:type="gramStart"/>
      <w:r w:rsidRPr="00410333">
        <w:rPr>
          <w:i/>
          <w:iCs/>
          <w:rtl/>
        </w:rPr>
        <w:t>أ )</w:t>
      </w:r>
      <w:proofErr w:type="gramEnd"/>
      <w:r w:rsidRPr="00410333">
        <w:rPr>
          <w:rtl/>
        </w:rPr>
        <w:tab/>
      </w:r>
      <w:r w:rsidRPr="00204925">
        <w:rPr>
          <w:spacing w:val="-2"/>
          <w:rtl/>
        </w:rPr>
        <w:t xml:space="preserve">التجارب والدروس التي استفادت منها الأفرقة الإقليمية </w:t>
      </w:r>
      <w:r w:rsidRPr="00204925">
        <w:rPr>
          <w:rFonts w:hint="eastAsia"/>
          <w:spacing w:val="-2"/>
          <w:rtl/>
          <w:lang w:bidi="ar-EG"/>
        </w:rPr>
        <w:t>فيما</w:t>
      </w:r>
      <w:r w:rsidRPr="00204925">
        <w:rPr>
          <w:spacing w:val="-2"/>
          <w:rtl/>
          <w:lang w:bidi="ar-EG"/>
        </w:rPr>
        <w:t xml:space="preserve"> </w:t>
      </w:r>
      <w:r w:rsidRPr="00204925">
        <w:rPr>
          <w:rFonts w:hint="eastAsia"/>
          <w:spacing w:val="-2"/>
          <w:rtl/>
          <w:lang w:bidi="ar-EG"/>
        </w:rPr>
        <w:t>يتعلق</w:t>
      </w:r>
      <w:r w:rsidRPr="00204925">
        <w:rPr>
          <w:spacing w:val="-2"/>
          <w:rtl/>
          <w:lang w:bidi="ar-EG"/>
        </w:rPr>
        <w:t xml:space="preserve"> </w:t>
      </w:r>
      <w:r w:rsidRPr="00204925">
        <w:rPr>
          <w:rFonts w:hint="eastAsia"/>
          <w:spacing w:val="-2"/>
          <w:rtl/>
          <w:lang w:bidi="ar-EG"/>
        </w:rPr>
        <w:t>بالهيكل</w:t>
      </w:r>
      <w:r w:rsidRPr="00204925">
        <w:rPr>
          <w:spacing w:val="-2"/>
          <w:rtl/>
          <w:lang w:bidi="ar-EG"/>
        </w:rPr>
        <w:t xml:space="preserve"> </w:t>
      </w:r>
      <w:r w:rsidRPr="00204925">
        <w:rPr>
          <w:rFonts w:hint="eastAsia"/>
          <w:spacing w:val="-2"/>
          <w:rtl/>
          <w:lang w:bidi="ar-EG"/>
        </w:rPr>
        <w:t>التشغيلي</w:t>
      </w:r>
      <w:r w:rsidRPr="00204925">
        <w:rPr>
          <w:spacing w:val="-2"/>
          <w:rtl/>
          <w:lang w:bidi="ar-EG"/>
        </w:rPr>
        <w:t xml:space="preserve"> </w:t>
      </w:r>
      <w:r w:rsidRPr="00204925">
        <w:rPr>
          <w:rFonts w:hint="eastAsia"/>
          <w:spacing w:val="-2"/>
          <w:rtl/>
          <w:lang w:bidi="ar-EG"/>
        </w:rPr>
        <w:t>والتنظيمي</w:t>
      </w:r>
      <w:r w:rsidRPr="00204925">
        <w:rPr>
          <w:spacing w:val="-2"/>
          <w:rtl/>
          <w:lang w:bidi="ar-EG"/>
        </w:rPr>
        <w:t xml:space="preserve"> </w:t>
      </w:r>
      <w:r w:rsidRPr="00204925">
        <w:rPr>
          <w:rFonts w:hint="eastAsia"/>
          <w:spacing w:val="-2"/>
          <w:rtl/>
          <w:lang w:bidi="ar-EG"/>
        </w:rPr>
        <w:t>وأساليب</w:t>
      </w:r>
      <w:r w:rsidRPr="00204925">
        <w:rPr>
          <w:spacing w:val="-2"/>
          <w:rtl/>
          <w:lang w:bidi="ar-EG"/>
        </w:rPr>
        <w:t xml:space="preserve"> </w:t>
      </w:r>
      <w:r w:rsidRPr="00204925">
        <w:rPr>
          <w:rFonts w:hint="eastAsia"/>
          <w:spacing w:val="-2"/>
          <w:rtl/>
          <w:lang w:bidi="ar-EG"/>
        </w:rPr>
        <w:t>العمل؛</w:t>
      </w:r>
    </w:p>
    <w:p w14:paraId="52A8B486" w14:textId="74BC1B8C" w:rsidR="00851760" w:rsidRPr="00204925" w:rsidRDefault="00E57A16" w:rsidP="00DC4C3C">
      <w:pPr>
        <w:rPr>
          <w:rtl/>
          <w:lang w:bidi="ar-EG"/>
        </w:rPr>
      </w:pPr>
      <w:r w:rsidRPr="00204925">
        <w:rPr>
          <w:rFonts w:hint="eastAsia"/>
          <w:i/>
          <w:iCs/>
          <w:rtl/>
        </w:rPr>
        <w:t>ب</w:t>
      </w:r>
      <w:r w:rsidRPr="00204925">
        <w:rPr>
          <w:i/>
          <w:iCs/>
          <w:rtl/>
        </w:rPr>
        <w:t>)</w:t>
      </w:r>
      <w:r w:rsidRPr="00204925">
        <w:rPr>
          <w:rFonts w:hint="cs"/>
          <w:rtl/>
        </w:rPr>
        <w:tab/>
        <w:t>العملية المحددة للموافقة على التوصيات المقدمة للأفرقة الإقليمية التابعة للجنة الدراسات</w:t>
      </w:r>
      <w:r w:rsidRPr="00204925">
        <w:rPr>
          <w:rFonts w:hint="eastAsia"/>
          <w:rtl/>
        </w:rPr>
        <w:t> </w:t>
      </w:r>
      <w:r w:rsidRPr="00204925">
        <w:t>3</w:t>
      </w:r>
      <w:r w:rsidRPr="00204925">
        <w:rPr>
          <w:rFonts w:hint="cs"/>
          <w:rtl/>
        </w:rPr>
        <w:t xml:space="preserve"> على النحو المبين في الفقرة</w:t>
      </w:r>
      <w:r w:rsidRPr="00204925">
        <w:rPr>
          <w:rFonts w:hint="eastAsia"/>
          <w:rtl/>
        </w:rPr>
        <w:t> </w:t>
      </w:r>
      <w:r w:rsidRPr="00204925">
        <w:t>1.2.9</w:t>
      </w:r>
      <w:r w:rsidRPr="00204925">
        <w:rPr>
          <w:rFonts w:hint="cs"/>
          <w:rtl/>
          <w:lang w:bidi="ar-EG"/>
        </w:rPr>
        <w:t xml:space="preserve"> من القرار </w:t>
      </w:r>
      <w:r w:rsidRPr="00204925">
        <w:rPr>
          <w:lang w:bidi="ar-EG"/>
        </w:rPr>
        <w:t>1</w:t>
      </w:r>
      <w:r w:rsidRPr="00204925">
        <w:rPr>
          <w:rFonts w:hint="cs"/>
          <w:rtl/>
          <w:lang w:bidi="ar-EG"/>
        </w:rPr>
        <w:t xml:space="preserve"> (المراجَع في </w:t>
      </w:r>
      <w:del w:id="62" w:author="Almidani, Ahmad Alaa" w:date="2022-02-04T17:30:00Z">
        <w:r w:rsidDel="00395928">
          <w:rPr>
            <w:rFonts w:hint="cs"/>
            <w:rtl/>
            <w:lang w:bidi="ar-EG"/>
          </w:rPr>
          <w:delText>الحمامات</w:delText>
        </w:r>
        <w:r w:rsidRPr="00204925" w:rsidDel="00395928">
          <w:rPr>
            <w:rFonts w:hint="cs"/>
            <w:rtl/>
            <w:lang w:bidi="ar-EG"/>
          </w:rPr>
          <w:delText xml:space="preserve">، </w:delText>
        </w:r>
        <w:r w:rsidDel="00395928">
          <w:rPr>
            <w:lang w:bidi="ar-EG"/>
          </w:rPr>
          <w:delText>2016</w:delText>
        </w:r>
      </w:del>
      <w:ins w:id="63" w:author="Almidani, Ahmad Alaa" w:date="2022-02-04T17:30:00Z">
        <w:r w:rsidR="00395928">
          <w:rPr>
            <w:rFonts w:hint="cs"/>
            <w:rtl/>
            <w:lang w:bidi="ar-EG"/>
          </w:rPr>
          <w:t xml:space="preserve">جنيف، </w:t>
        </w:r>
        <w:r w:rsidR="00395928">
          <w:rPr>
            <w:lang w:bidi="ar-EG"/>
          </w:rPr>
          <w:t>2022</w:t>
        </w:r>
      </w:ins>
      <w:r w:rsidRPr="00204925">
        <w:rPr>
          <w:rFonts w:hint="cs"/>
          <w:rtl/>
          <w:lang w:bidi="ar-SY"/>
        </w:rPr>
        <w:t>) لهذه الجمعية</w:t>
      </w:r>
      <w:r w:rsidRPr="00204925">
        <w:rPr>
          <w:rFonts w:hint="cs"/>
          <w:rtl/>
          <w:lang w:bidi="ar-EG"/>
        </w:rPr>
        <w:t>،</w:t>
      </w:r>
    </w:p>
    <w:p w14:paraId="2D2267E0" w14:textId="77777777" w:rsidR="00851760" w:rsidRPr="00410333" w:rsidRDefault="00E57A16" w:rsidP="00DC4C3C">
      <w:pPr>
        <w:pStyle w:val="Call"/>
        <w:spacing w:before="160"/>
        <w:rPr>
          <w:rtl/>
        </w:rPr>
      </w:pPr>
      <w:r w:rsidRPr="00410333">
        <w:rPr>
          <w:rFonts w:hint="eastAsia"/>
          <w:rtl/>
        </w:rPr>
        <w:t>وإذ</w:t>
      </w:r>
      <w:r w:rsidRPr="00410333">
        <w:rPr>
          <w:rtl/>
        </w:rPr>
        <w:t xml:space="preserve"> </w:t>
      </w:r>
      <w:r w:rsidRPr="00410333">
        <w:rPr>
          <w:rFonts w:hint="eastAsia"/>
          <w:rtl/>
        </w:rPr>
        <w:t>تدرك</w:t>
      </w:r>
      <w:r w:rsidRPr="00410333">
        <w:rPr>
          <w:rtl/>
        </w:rPr>
        <w:t xml:space="preserve"> </w:t>
      </w:r>
      <w:r w:rsidRPr="00410333">
        <w:rPr>
          <w:rFonts w:hint="eastAsia"/>
          <w:rtl/>
        </w:rPr>
        <w:t>كذلك</w:t>
      </w:r>
    </w:p>
    <w:p w14:paraId="1BF7C522" w14:textId="77777777" w:rsidR="00851760" w:rsidRPr="00410333" w:rsidRDefault="00E57A16" w:rsidP="00DC4C3C">
      <w:pPr>
        <w:rPr>
          <w:rtl/>
        </w:rPr>
      </w:pPr>
      <w:r w:rsidRPr="00410333">
        <w:rPr>
          <w:i/>
          <w:iCs/>
          <w:rtl/>
        </w:rPr>
        <w:t xml:space="preserve"> </w:t>
      </w:r>
      <w:proofErr w:type="gramStart"/>
      <w:r w:rsidRPr="00410333">
        <w:rPr>
          <w:i/>
          <w:iCs/>
          <w:rtl/>
        </w:rPr>
        <w:t>أ )</w:t>
      </w:r>
      <w:proofErr w:type="gramEnd"/>
      <w:r w:rsidRPr="00410333">
        <w:rPr>
          <w:rtl/>
        </w:rPr>
        <w:tab/>
      </w:r>
      <w:r w:rsidRPr="00410333">
        <w:rPr>
          <w:rFonts w:hint="eastAsia"/>
          <w:rtl/>
        </w:rPr>
        <w:t>أن</w:t>
      </w:r>
      <w:r w:rsidRPr="00410333">
        <w:rPr>
          <w:rtl/>
        </w:rPr>
        <w:t xml:space="preserve"> </w:t>
      </w:r>
      <w:r w:rsidRPr="00410333">
        <w:rPr>
          <w:rFonts w:hint="eastAsia"/>
          <w:rtl/>
        </w:rPr>
        <w:t>اتباع</w:t>
      </w:r>
      <w:r w:rsidRPr="00410333">
        <w:rPr>
          <w:rtl/>
        </w:rPr>
        <w:t xml:space="preserve"> </w:t>
      </w:r>
      <w:r w:rsidRPr="00410333">
        <w:rPr>
          <w:rFonts w:hint="eastAsia"/>
          <w:rtl/>
        </w:rPr>
        <w:t>نهج</w:t>
      </w:r>
      <w:r w:rsidRPr="00410333">
        <w:rPr>
          <w:rtl/>
        </w:rPr>
        <w:t xml:space="preserve"> </w:t>
      </w:r>
      <w:r w:rsidRPr="00410333">
        <w:rPr>
          <w:rFonts w:hint="eastAsia"/>
          <w:rtl/>
        </w:rPr>
        <w:t>مشترك</w:t>
      </w:r>
      <w:r w:rsidRPr="00410333">
        <w:rPr>
          <w:rtl/>
        </w:rPr>
        <w:t xml:space="preserve"> </w:t>
      </w:r>
      <w:r w:rsidRPr="00410333">
        <w:rPr>
          <w:rFonts w:hint="eastAsia"/>
          <w:rtl/>
        </w:rPr>
        <w:t>ومنسق</w:t>
      </w:r>
      <w:r w:rsidRPr="00410333">
        <w:rPr>
          <w:rtl/>
        </w:rPr>
        <w:t xml:space="preserve"> في </w:t>
      </w:r>
      <w:r w:rsidRPr="00410333">
        <w:rPr>
          <w:rFonts w:hint="eastAsia"/>
          <w:rtl/>
        </w:rPr>
        <w:t>صدد</w:t>
      </w:r>
      <w:r w:rsidRPr="00410333">
        <w:rPr>
          <w:rtl/>
        </w:rPr>
        <w:t xml:space="preserve"> </w:t>
      </w:r>
      <w:r w:rsidRPr="00410333">
        <w:rPr>
          <w:rFonts w:hint="eastAsia"/>
          <w:rtl/>
        </w:rPr>
        <w:t>التقييس</w:t>
      </w:r>
      <w:r w:rsidRPr="00410333">
        <w:rPr>
          <w:rtl/>
        </w:rPr>
        <w:t xml:space="preserve"> </w:t>
      </w:r>
      <w:r w:rsidRPr="00410333">
        <w:rPr>
          <w:rFonts w:hint="eastAsia"/>
          <w:rtl/>
        </w:rPr>
        <w:t>يمكن</w:t>
      </w:r>
      <w:r w:rsidRPr="00410333">
        <w:rPr>
          <w:rtl/>
        </w:rPr>
        <w:t xml:space="preserve"> </w:t>
      </w:r>
      <w:r w:rsidRPr="00410333">
        <w:rPr>
          <w:rFonts w:hint="eastAsia"/>
          <w:rtl/>
        </w:rPr>
        <w:t>أن</w:t>
      </w:r>
      <w:r w:rsidRPr="00410333">
        <w:rPr>
          <w:rtl/>
        </w:rPr>
        <w:t xml:space="preserve"> </w:t>
      </w:r>
      <w:r w:rsidRPr="00410333">
        <w:rPr>
          <w:rFonts w:hint="eastAsia"/>
          <w:rtl/>
        </w:rPr>
        <w:t>يساعد</w:t>
      </w:r>
      <w:r w:rsidRPr="00410333">
        <w:rPr>
          <w:rtl/>
        </w:rPr>
        <w:t xml:space="preserve"> في </w:t>
      </w:r>
      <w:r w:rsidRPr="00410333">
        <w:rPr>
          <w:rFonts w:hint="eastAsia"/>
          <w:rtl/>
        </w:rPr>
        <w:t>تعزيز</w:t>
      </w:r>
      <w:r w:rsidRPr="00410333">
        <w:rPr>
          <w:rtl/>
        </w:rPr>
        <w:t xml:space="preserve"> </w:t>
      </w:r>
      <w:r w:rsidRPr="00410333">
        <w:rPr>
          <w:rFonts w:hint="eastAsia"/>
          <w:rtl/>
        </w:rPr>
        <w:t>أنشطة</w:t>
      </w:r>
      <w:r w:rsidRPr="00410333">
        <w:rPr>
          <w:rtl/>
        </w:rPr>
        <w:t xml:space="preserve"> </w:t>
      </w:r>
      <w:r w:rsidRPr="00410333">
        <w:rPr>
          <w:rFonts w:hint="eastAsia"/>
          <w:rtl/>
        </w:rPr>
        <w:t>التقييس</w:t>
      </w:r>
      <w:r w:rsidRPr="00410333">
        <w:rPr>
          <w:rtl/>
        </w:rPr>
        <w:t xml:space="preserve"> في </w:t>
      </w:r>
      <w:r w:rsidRPr="00410333">
        <w:rPr>
          <w:rFonts w:hint="eastAsia"/>
          <w:rtl/>
        </w:rPr>
        <w:t>البلدان</w:t>
      </w:r>
      <w:r w:rsidRPr="00410333">
        <w:rPr>
          <w:rtl/>
        </w:rPr>
        <w:t xml:space="preserve"> </w:t>
      </w:r>
      <w:r w:rsidRPr="00410333">
        <w:rPr>
          <w:rFonts w:hint="eastAsia"/>
          <w:rtl/>
        </w:rPr>
        <w:t>النامية</w:t>
      </w:r>
      <w:r w:rsidRPr="00410333">
        <w:rPr>
          <w:rFonts w:hint="cs"/>
          <w:rtl/>
        </w:rPr>
        <w:t>؛</w:t>
      </w:r>
    </w:p>
    <w:p w14:paraId="0B526B24" w14:textId="77777777" w:rsidR="00851760" w:rsidRPr="00410333" w:rsidRDefault="00E57A16" w:rsidP="00DC4C3C">
      <w:pPr>
        <w:rPr>
          <w:rtl/>
          <w:lang w:bidi="ar-EG"/>
        </w:rPr>
      </w:pPr>
      <w:r w:rsidRPr="00410333">
        <w:rPr>
          <w:rFonts w:hint="eastAsia"/>
          <w:i/>
          <w:iCs/>
          <w:rtl/>
        </w:rPr>
        <w:lastRenderedPageBreak/>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الاجتماعات</w:t>
      </w:r>
      <w:r w:rsidRPr="00410333">
        <w:rPr>
          <w:rtl/>
        </w:rPr>
        <w:t xml:space="preserve"> </w:t>
      </w:r>
      <w:r w:rsidRPr="00410333">
        <w:rPr>
          <w:rFonts w:hint="eastAsia"/>
          <w:rtl/>
        </w:rPr>
        <w:t>المشتركة</w:t>
      </w:r>
      <w:r w:rsidRPr="00410333">
        <w:rPr>
          <w:rtl/>
        </w:rPr>
        <w:t xml:space="preserve"> </w:t>
      </w:r>
      <w:r w:rsidRPr="00410333">
        <w:rPr>
          <w:rFonts w:hint="eastAsia"/>
          <w:rtl/>
        </w:rPr>
        <w:t>للأفرقة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التابعة</w:t>
      </w:r>
      <w:r w:rsidRPr="00410333">
        <w:rPr>
          <w:rtl/>
        </w:rPr>
        <w:t xml:space="preserve"> </w:t>
      </w:r>
      <w:r w:rsidRPr="00410333">
        <w:rPr>
          <w:rFonts w:hint="eastAsia"/>
          <w:rtl/>
        </w:rPr>
        <w:t>للجان</w:t>
      </w:r>
      <w:r w:rsidRPr="00410333">
        <w:rPr>
          <w:rtl/>
        </w:rPr>
        <w:t xml:space="preserve"> </w:t>
      </w:r>
      <w:r w:rsidRPr="00410333">
        <w:rPr>
          <w:rFonts w:hint="eastAsia"/>
          <w:rtl/>
        </w:rPr>
        <w:t>الدراسات</w:t>
      </w:r>
      <w:r w:rsidRPr="00410333">
        <w:rPr>
          <w:rtl/>
        </w:rPr>
        <w:t xml:space="preserve"> </w:t>
      </w:r>
      <w:r w:rsidRPr="00410333">
        <w:rPr>
          <w:rFonts w:hint="eastAsia"/>
          <w:rtl/>
        </w:rPr>
        <w:t>المختلفة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لا سيما</w:t>
      </w:r>
      <w:r w:rsidRPr="00410333">
        <w:rPr>
          <w:rtl/>
        </w:rPr>
        <w:t xml:space="preserve"> </w:t>
      </w:r>
      <w:r w:rsidRPr="00410333">
        <w:rPr>
          <w:rFonts w:hint="eastAsia"/>
          <w:rtl/>
        </w:rPr>
        <w:t>إذا</w:t>
      </w:r>
      <w:r w:rsidRPr="00410333">
        <w:rPr>
          <w:rFonts w:hint="cs"/>
          <w:rtl/>
        </w:rPr>
        <w:t> </w:t>
      </w:r>
      <w:r w:rsidRPr="00410333">
        <w:rPr>
          <w:rFonts w:hint="eastAsia"/>
          <w:rtl/>
        </w:rPr>
        <w:t>كانت</w:t>
      </w:r>
      <w:r w:rsidRPr="00410333">
        <w:rPr>
          <w:rtl/>
        </w:rPr>
        <w:t xml:space="preserve"> </w:t>
      </w:r>
      <w:r w:rsidRPr="00410333">
        <w:rPr>
          <w:rFonts w:hint="eastAsia"/>
          <w:rtl/>
        </w:rPr>
        <w:t>بالاقتران</w:t>
      </w:r>
      <w:r w:rsidRPr="00410333">
        <w:rPr>
          <w:rtl/>
        </w:rPr>
        <w:t xml:space="preserve"> </w:t>
      </w:r>
      <w:r w:rsidRPr="00410333">
        <w:rPr>
          <w:rFonts w:hint="eastAsia"/>
          <w:rtl/>
        </w:rPr>
        <w:t>مع</w:t>
      </w:r>
      <w:r w:rsidRPr="00410333">
        <w:rPr>
          <w:rtl/>
        </w:rPr>
        <w:t xml:space="preserve"> </w:t>
      </w:r>
      <w:r w:rsidRPr="00410333">
        <w:rPr>
          <w:rFonts w:hint="eastAsia"/>
          <w:rtl/>
        </w:rPr>
        <w:t>ورشة</w:t>
      </w:r>
      <w:r w:rsidRPr="00410333">
        <w:rPr>
          <w:rtl/>
        </w:rPr>
        <w:t xml:space="preserve"> </w:t>
      </w:r>
      <w:r w:rsidRPr="00410333">
        <w:rPr>
          <w:rFonts w:hint="eastAsia"/>
          <w:rtl/>
        </w:rPr>
        <w:t>عمل</w:t>
      </w:r>
      <w:r w:rsidRPr="00410333">
        <w:rPr>
          <w:rtl/>
        </w:rPr>
        <w:t xml:space="preserve"> </w:t>
      </w:r>
      <w:r w:rsidRPr="00410333">
        <w:rPr>
          <w:rFonts w:hint="eastAsia"/>
          <w:rtl/>
        </w:rPr>
        <w:t>إقليمية</w:t>
      </w:r>
      <w:r w:rsidRPr="00410333">
        <w:rPr>
          <w:rtl/>
        </w:rPr>
        <w:t xml:space="preserve"> </w:t>
      </w:r>
      <w:r w:rsidRPr="00410333">
        <w:rPr>
          <w:rFonts w:hint="eastAsia"/>
          <w:rtl/>
        </w:rPr>
        <w:t>و</w:t>
      </w:r>
      <w:r w:rsidRPr="00410333">
        <w:rPr>
          <w:rtl/>
        </w:rPr>
        <w:t xml:space="preserve">/أو </w:t>
      </w:r>
      <w:r w:rsidRPr="00410333">
        <w:rPr>
          <w:rFonts w:hint="eastAsia"/>
          <w:rtl/>
        </w:rPr>
        <w:t>اجتماعات</w:t>
      </w:r>
      <w:r w:rsidRPr="00410333">
        <w:rPr>
          <w:rFonts w:hint="cs"/>
          <w:rtl/>
          <w:lang w:bidi="ar-SY"/>
        </w:rPr>
        <w:t xml:space="preserve"> لهيئة إقليمية و/أو</w:t>
      </w:r>
      <w:r w:rsidRPr="00410333">
        <w:rPr>
          <w:rtl/>
        </w:rPr>
        <w:t xml:space="preserve"> لهيئة تقييس إقليمية، يمكن أن تشجع مشاركة البلدان النامية في </w:t>
      </w:r>
      <w:r w:rsidRPr="00410333">
        <w:rPr>
          <w:rFonts w:hint="eastAsia"/>
          <w:rtl/>
        </w:rPr>
        <w:t>هذه</w:t>
      </w:r>
      <w:r w:rsidRPr="00410333">
        <w:rPr>
          <w:rtl/>
        </w:rPr>
        <w:t xml:space="preserve"> </w:t>
      </w:r>
      <w:r w:rsidRPr="00410333">
        <w:rPr>
          <w:rFonts w:hint="eastAsia"/>
          <w:rtl/>
        </w:rPr>
        <w:t>الاجتماعات</w:t>
      </w:r>
      <w:r w:rsidRPr="00410333">
        <w:rPr>
          <w:rtl/>
        </w:rPr>
        <w:t xml:space="preserve"> </w:t>
      </w:r>
      <w:r w:rsidRPr="00410333">
        <w:rPr>
          <w:rFonts w:hint="eastAsia"/>
          <w:rtl/>
        </w:rPr>
        <w:t>وتزيد</w:t>
      </w:r>
      <w:r w:rsidRPr="00410333">
        <w:rPr>
          <w:rtl/>
        </w:rPr>
        <w:t xml:space="preserve"> </w:t>
      </w:r>
      <w:r w:rsidRPr="00410333">
        <w:rPr>
          <w:rFonts w:hint="eastAsia"/>
          <w:rtl/>
        </w:rPr>
        <w:t>من</w:t>
      </w:r>
      <w:r w:rsidRPr="00410333">
        <w:rPr>
          <w:rtl/>
        </w:rPr>
        <w:t xml:space="preserve"> </w:t>
      </w:r>
      <w:r w:rsidRPr="00410333">
        <w:rPr>
          <w:rFonts w:hint="eastAsia"/>
          <w:rtl/>
        </w:rPr>
        <w:t>فعالية</w:t>
      </w:r>
      <w:r w:rsidRPr="00410333">
        <w:rPr>
          <w:rtl/>
        </w:rPr>
        <w:t xml:space="preserve"> </w:t>
      </w:r>
      <w:r w:rsidRPr="00410333">
        <w:rPr>
          <w:rFonts w:hint="eastAsia"/>
          <w:rtl/>
        </w:rPr>
        <w:t>هذه</w:t>
      </w:r>
      <w:r w:rsidRPr="00410333">
        <w:rPr>
          <w:rtl/>
        </w:rPr>
        <w:t xml:space="preserve"> </w:t>
      </w:r>
      <w:r w:rsidRPr="00410333">
        <w:rPr>
          <w:rFonts w:hint="eastAsia"/>
          <w:rtl/>
        </w:rPr>
        <w:t>الاجتماعات</w:t>
      </w:r>
      <w:r w:rsidRPr="00410333">
        <w:rPr>
          <w:rtl/>
        </w:rPr>
        <w:t xml:space="preserve"> </w:t>
      </w:r>
      <w:r w:rsidRPr="00410333">
        <w:rPr>
          <w:rFonts w:hint="eastAsia"/>
          <w:rtl/>
        </w:rPr>
        <w:t>المشتركة؛</w:t>
      </w:r>
    </w:p>
    <w:p w14:paraId="73E509FC" w14:textId="77777777" w:rsidR="00851760" w:rsidRPr="00553DEE" w:rsidRDefault="00E57A16" w:rsidP="00553DEE">
      <w:pPr>
        <w:rPr>
          <w:rtl/>
        </w:rPr>
      </w:pPr>
      <w:r w:rsidRPr="00553DEE">
        <w:rPr>
          <w:rFonts w:hint="eastAsia"/>
          <w:i/>
          <w:iCs/>
          <w:rtl/>
        </w:rPr>
        <w:t>ج</w:t>
      </w:r>
      <w:r w:rsidRPr="00553DEE">
        <w:rPr>
          <w:i/>
          <w:iCs/>
          <w:rtl/>
        </w:rPr>
        <w:t>)</w:t>
      </w:r>
      <w:r w:rsidRPr="00553DEE">
        <w:rPr>
          <w:rtl/>
        </w:rPr>
        <w:tab/>
      </w:r>
      <w:r w:rsidRPr="00204925">
        <w:rPr>
          <w:rFonts w:hint="eastAsia"/>
          <w:spacing w:val="-4"/>
          <w:rtl/>
        </w:rPr>
        <w:t>أن</w:t>
      </w:r>
      <w:r w:rsidRPr="00204925">
        <w:rPr>
          <w:spacing w:val="-4"/>
          <w:rtl/>
        </w:rPr>
        <w:t xml:space="preserve"> </w:t>
      </w:r>
      <w:r w:rsidRPr="00204925">
        <w:rPr>
          <w:rFonts w:hint="eastAsia"/>
          <w:spacing w:val="-4"/>
          <w:rtl/>
        </w:rPr>
        <w:t>قلة</w:t>
      </w:r>
      <w:r w:rsidRPr="00204925">
        <w:rPr>
          <w:spacing w:val="-4"/>
          <w:rtl/>
        </w:rPr>
        <w:t xml:space="preserve"> </w:t>
      </w:r>
      <w:r w:rsidRPr="00204925">
        <w:rPr>
          <w:rFonts w:hint="eastAsia"/>
          <w:spacing w:val="-4"/>
          <w:rtl/>
        </w:rPr>
        <w:t>من</w:t>
      </w:r>
      <w:r w:rsidRPr="00204925">
        <w:rPr>
          <w:spacing w:val="-4"/>
          <w:rtl/>
        </w:rPr>
        <w:t xml:space="preserve"> </w:t>
      </w:r>
      <w:r w:rsidRPr="00204925">
        <w:rPr>
          <w:rFonts w:hint="eastAsia"/>
          <w:spacing w:val="-4"/>
          <w:rtl/>
        </w:rPr>
        <w:t>خبراء</w:t>
      </w:r>
      <w:r w:rsidRPr="00204925">
        <w:rPr>
          <w:spacing w:val="-4"/>
          <w:rtl/>
        </w:rPr>
        <w:t xml:space="preserve"> </w:t>
      </w:r>
      <w:r w:rsidRPr="00204925">
        <w:rPr>
          <w:rFonts w:hint="eastAsia"/>
          <w:spacing w:val="-4"/>
          <w:rtl/>
        </w:rPr>
        <w:t>التقييس</w:t>
      </w:r>
      <w:r w:rsidRPr="00204925">
        <w:rPr>
          <w:spacing w:val="-4"/>
          <w:rtl/>
        </w:rPr>
        <w:t xml:space="preserve"> في </w:t>
      </w:r>
      <w:r w:rsidRPr="00204925">
        <w:rPr>
          <w:rFonts w:hint="eastAsia"/>
          <w:spacing w:val="-4"/>
          <w:rtl/>
        </w:rPr>
        <w:t>البلدان</w:t>
      </w:r>
      <w:r w:rsidRPr="00204925">
        <w:rPr>
          <w:spacing w:val="-4"/>
          <w:rtl/>
        </w:rPr>
        <w:t xml:space="preserve"> </w:t>
      </w:r>
      <w:r w:rsidRPr="00204925">
        <w:rPr>
          <w:rFonts w:hint="eastAsia"/>
          <w:spacing w:val="-4"/>
          <w:rtl/>
        </w:rPr>
        <w:t>النامية</w:t>
      </w:r>
      <w:r w:rsidRPr="00204925">
        <w:rPr>
          <w:spacing w:val="-4"/>
          <w:rtl/>
        </w:rPr>
        <w:t xml:space="preserve"> </w:t>
      </w:r>
      <w:r w:rsidRPr="00204925">
        <w:rPr>
          <w:rFonts w:hint="eastAsia"/>
          <w:spacing w:val="-4"/>
          <w:rtl/>
        </w:rPr>
        <w:t>يكونون</w:t>
      </w:r>
      <w:r w:rsidRPr="00204925">
        <w:rPr>
          <w:spacing w:val="-4"/>
          <w:rtl/>
        </w:rPr>
        <w:t xml:space="preserve"> </w:t>
      </w:r>
      <w:r w:rsidRPr="00204925">
        <w:rPr>
          <w:rFonts w:hint="eastAsia"/>
          <w:spacing w:val="-4"/>
          <w:rtl/>
        </w:rPr>
        <w:t>عادة</w:t>
      </w:r>
      <w:r w:rsidRPr="00204925">
        <w:rPr>
          <w:rFonts w:hint="cs"/>
          <w:spacing w:val="-4"/>
          <w:rtl/>
        </w:rPr>
        <w:t>ً</w:t>
      </w:r>
      <w:r w:rsidRPr="00204925">
        <w:rPr>
          <w:spacing w:val="-4"/>
          <w:rtl/>
        </w:rPr>
        <w:t xml:space="preserve"> </w:t>
      </w:r>
      <w:r w:rsidRPr="00204925">
        <w:rPr>
          <w:rFonts w:hint="eastAsia"/>
          <w:spacing w:val="-4"/>
          <w:rtl/>
        </w:rPr>
        <w:t>مسؤولين</w:t>
      </w:r>
      <w:r w:rsidRPr="00204925">
        <w:rPr>
          <w:spacing w:val="-4"/>
          <w:rtl/>
        </w:rPr>
        <w:t xml:space="preserve"> </w:t>
      </w:r>
      <w:r w:rsidRPr="00204925">
        <w:rPr>
          <w:rFonts w:hint="eastAsia"/>
          <w:spacing w:val="-4"/>
          <w:rtl/>
        </w:rPr>
        <w:t>عن</w:t>
      </w:r>
      <w:r w:rsidRPr="00204925">
        <w:rPr>
          <w:spacing w:val="-4"/>
          <w:rtl/>
        </w:rPr>
        <w:t xml:space="preserve"> </w:t>
      </w:r>
      <w:r w:rsidRPr="00204925">
        <w:rPr>
          <w:rFonts w:hint="eastAsia"/>
          <w:spacing w:val="-4"/>
          <w:rtl/>
        </w:rPr>
        <w:t>معالجة</w:t>
      </w:r>
      <w:r w:rsidRPr="00204925">
        <w:rPr>
          <w:spacing w:val="-4"/>
          <w:rtl/>
        </w:rPr>
        <w:t xml:space="preserve"> </w:t>
      </w:r>
      <w:r w:rsidRPr="00204925">
        <w:rPr>
          <w:rFonts w:hint="eastAsia"/>
          <w:spacing w:val="-4"/>
          <w:rtl/>
        </w:rPr>
        <w:t>العديد</w:t>
      </w:r>
      <w:r w:rsidRPr="00204925">
        <w:rPr>
          <w:spacing w:val="-4"/>
          <w:rtl/>
        </w:rPr>
        <w:t xml:space="preserve"> </w:t>
      </w:r>
      <w:r w:rsidRPr="00204925">
        <w:rPr>
          <w:rFonts w:hint="eastAsia"/>
          <w:spacing w:val="-4"/>
          <w:rtl/>
        </w:rPr>
        <w:t>من</w:t>
      </w:r>
      <w:r w:rsidRPr="00204925">
        <w:rPr>
          <w:spacing w:val="-4"/>
          <w:rtl/>
        </w:rPr>
        <w:t xml:space="preserve"> </w:t>
      </w:r>
      <w:r w:rsidRPr="00204925">
        <w:rPr>
          <w:rFonts w:hint="eastAsia"/>
          <w:spacing w:val="-4"/>
          <w:rtl/>
        </w:rPr>
        <w:t>مجالات</w:t>
      </w:r>
      <w:r w:rsidRPr="00204925">
        <w:rPr>
          <w:spacing w:val="-4"/>
          <w:rtl/>
        </w:rPr>
        <w:t xml:space="preserve"> </w:t>
      </w:r>
      <w:r w:rsidRPr="00204925">
        <w:rPr>
          <w:rFonts w:hint="eastAsia"/>
          <w:spacing w:val="-4"/>
          <w:rtl/>
        </w:rPr>
        <w:t>التقييس</w:t>
      </w:r>
      <w:r w:rsidRPr="00204925">
        <w:rPr>
          <w:spacing w:val="-4"/>
          <w:rtl/>
        </w:rPr>
        <w:t xml:space="preserve"> في </w:t>
      </w:r>
      <w:r w:rsidRPr="00204925">
        <w:rPr>
          <w:rFonts w:hint="eastAsia"/>
          <w:spacing w:val="-4"/>
          <w:rtl/>
        </w:rPr>
        <w:t>إداراتهم،</w:t>
      </w:r>
      <w:r w:rsidRPr="00204925">
        <w:rPr>
          <w:rFonts w:hint="cs"/>
          <w:spacing w:val="-4"/>
          <w:rtl/>
        </w:rPr>
        <w:t xml:space="preserve"> </w:t>
      </w:r>
      <w:r w:rsidRPr="00204925">
        <w:rPr>
          <w:color w:val="000000"/>
          <w:spacing w:val="-4"/>
          <w:rtl/>
        </w:rPr>
        <w:t>بما</w:t>
      </w:r>
      <w:r w:rsidRPr="00204925">
        <w:rPr>
          <w:rFonts w:hint="eastAsia"/>
          <w:color w:val="000000"/>
          <w:spacing w:val="-4"/>
          <w:rtl/>
        </w:rPr>
        <w:t> </w:t>
      </w:r>
      <w:r w:rsidRPr="00204925">
        <w:rPr>
          <w:rFonts w:hint="cs"/>
          <w:color w:val="000000"/>
          <w:spacing w:val="-4"/>
          <w:rtl/>
        </w:rPr>
        <w:t>في </w:t>
      </w:r>
      <w:r w:rsidRPr="00204925">
        <w:rPr>
          <w:color w:val="000000"/>
          <w:spacing w:val="-4"/>
          <w:rtl/>
        </w:rPr>
        <w:t>ذلك القضايا المتعلقة بالمسائل قيد الدراسة في وقت واحد ضمن عدد من لجان الدراسات لقطاع تقييس الاتصالات</w:t>
      </w:r>
      <w:r w:rsidRPr="00204925">
        <w:rPr>
          <w:rFonts w:hint="cs"/>
          <w:color w:val="000000"/>
          <w:spacing w:val="-4"/>
          <w:rtl/>
        </w:rPr>
        <w:t>،</w:t>
      </w:r>
    </w:p>
    <w:p w14:paraId="34BCF472" w14:textId="77777777" w:rsidR="00851760" w:rsidRPr="00410333" w:rsidRDefault="00E57A16" w:rsidP="00DC4C3C">
      <w:pPr>
        <w:pStyle w:val="Call"/>
        <w:spacing w:before="160"/>
        <w:rPr>
          <w:rtl/>
        </w:rPr>
      </w:pPr>
      <w:r w:rsidRPr="00410333">
        <w:rPr>
          <w:rFonts w:hint="cs"/>
          <w:rtl/>
        </w:rPr>
        <w:t>تقـرر</w:t>
      </w:r>
    </w:p>
    <w:p w14:paraId="4FFA8278" w14:textId="33E7C9FE" w:rsidR="00851760" w:rsidRPr="00204925" w:rsidRDefault="00E57A16" w:rsidP="00FC43BF">
      <w:pPr>
        <w:rPr>
          <w:noProof/>
          <w:rtl/>
          <w:lang w:bidi="ar-EG"/>
        </w:rPr>
      </w:pPr>
      <w:r w:rsidRPr="00410333">
        <w:rPr>
          <w:noProof/>
          <w:lang w:bidi="ar-EG"/>
        </w:rPr>
        <w:t>1</w:t>
      </w:r>
      <w:r w:rsidRPr="00410333">
        <w:rPr>
          <w:noProof/>
          <w:rtl/>
        </w:rPr>
        <w:tab/>
      </w:r>
      <w:r w:rsidRPr="00204925">
        <w:rPr>
          <w:noProof/>
          <w:rtl/>
          <w:lang w:bidi="ar-EG"/>
        </w:rPr>
        <w:t>أن تؤيد</w:t>
      </w:r>
      <w:r w:rsidRPr="00204925">
        <w:rPr>
          <w:rFonts w:hint="cs"/>
          <w:noProof/>
          <w:rtl/>
          <w:lang w:bidi="ar-EG"/>
        </w:rPr>
        <w:t xml:space="preserve">، على أساس كل حالة على حدة، تنسيق </w:t>
      </w:r>
      <w:r w:rsidRPr="00204925">
        <w:rPr>
          <w:noProof/>
          <w:rtl/>
          <w:lang w:bidi="ar-EG"/>
        </w:rPr>
        <w:t>إنشاء أفرقة إقليمية</w:t>
      </w:r>
      <w:r w:rsidRPr="00204925">
        <w:rPr>
          <w:rFonts w:hint="cs"/>
          <w:noProof/>
          <w:rtl/>
          <w:lang w:bidi="ar-EG"/>
        </w:rPr>
        <w:t xml:space="preserve"> تابعة للجان دراسات تقييس الاتصالات</w:t>
      </w:r>
      <w:ins w:id="64" w:author="Almidani, Ahmad Alaa" w:date="2022-02-04T17:32:00Z">
        <w:r w:rsidR="007820F7">
          <w:rPr>
            <w:rFonts w:hint="cs"/>
            <w:noProof/>
            <w:rtl/>
            <w:lang w:bidi="ar-EG"/>
          </w:rPr>
          <w:t xml:space="preserve"> </w:t>
        </w:r>
        <w:r w:rsidR="007820F7" w:rsidRPr="007820F7">
          <w:rPr>
            <w:rFonts w:hint="cs"/>
            <w:noProof/>
            <w:rtl/>
            <w:lang w:bidi="ar-EG"/>
          </w:rPr>
          <w:t>لمعالجة</w:t>
        </w:r>
        <w:r w:rsidR="007820F7" w:rsidRPr="007820F7">
          <w:rPr>
            <w:noProof/>
            <w:rtl/>
            <w:lang w:bidi="ar-EG"/>
          </w:rPr>
          <w:t xml:space="preserve"> مسائل ودراسات ذات أهمية خاصة لمجموعة من الدول الأعضاء وأعضاء القطاع في </w:t>
        </w:r>
        <w:r w:rsidR="007820F7" w:rsidRPr="007820F7">
          <w:rPr>
            <w:rFonts w:hint="cs"/>
            <w:noProof/>
            <w:rtl/>
            <w:lang w:bidi="ar-EG"/>
          </w:rPr>
          <w:t>منطق</w:t>
        </w:r>
      </w:ins>
      <w:ins w:id="65" w:author="Maha" w:date="2022-02-07T13:59:00Z">
        <w:r w:rsidR="00C26671">
          <w:rPr>
            <w:rFonts w:hint="cs"/>
            <w:noProof/>
            <w:rtl/>
            <w:lang w:bidi="ar-EG"/>
          </w:rPr>
          <w:t xml:space="preserve">ة </w:t>
        </w:r>
      </w:ins>
      <w:ins w:id="66" w:author="Kaddoura, Maha" w:date="2022-02-08T06:37:00Z">
        <w:r w:rsidR="00FC43BF">
          <w:rPr>
            <w:rFonts w:hint="cs"/>
            <w:noProof/>
            <w:rtl/>
            <w:lang w:bidi="ar-EG"/>
          </w:rPr>
          <w:t xml:space="preserve">معينة </w:t>
        </w:r>
      </w:ins>
      <w:ins w:id="67" w:author="Maha" w:date="2022-02-07T13:59:00Z">
        <w:r w:rsidR="00C26671">
          <w:rPr>
            <w:rFonts w:hint="cs"/>
            <w:noProof/>
            <w:rtl/>
            <w:lang w:bidi="ar-EG"/>
          </w:rPr>
          <w:t>من مناطق</w:t>
        </w:r>
      </w:ins>
      <w:ins w:id="68" w:author="Almidani, Ahmad Alaa" w:date="2022-02-04T17:32:00Z">
        <w:r w:rsidR="007820F7" w:rsidRPr="007820F7">
          <w:rPr>
            <w:noProof/>
            <w:rtl/>
            <w:lang w:bidi="ar-EG"/>
          </w:rPr>
          <w:t xml:space="preserve"> الاتحاد</w:t>
        </w:r>
      </w:ins>
      <w:ins w:id="69" w:author="Maha" w:date="2022-02-07T13:18:00Z">
        <w:r w:rsidR="00516191">
          <w:rPr>
            <w:rFonts w:hint="cs"/>
            <w:noProof/>
            <w:rtl/>
            <w:lang w:bidi="ar-EG"/>
          </w:rPr>
          <w:t xml:space="preserve"> بناء</w:t>
        </w:r>
      </w:ins>
      <w:ins w:id="70" w:author="Maha" w:date="2022-02-07T13:19:00Z">
        <w:r w:rsidR="00516191">
          <w:rPr>
            <w:rFonts w:hint="cs"/>
            <w:noProof/>
            <w:rtl/>
            <w:lang w:bidi="ar-EG"/>
          </w:rPr>
          <w:t xml:space="preserve"> على طلب الدول الأعضاء وأعضاء القطاع </w:t>
        </w:r>
      </w:ins>
      <w:ins w:id="71" w:author="Maha" w:date="2022-02-07T13:20:00Z">
        <w:r w:rsidR="00516191">
          <w:rPr>
            <w:rFonts w:hint="cs"/>
            <w:noProof/>
            <w:rtl/>
            <w:lang w:bidi="ar-EG"/>
          </w:rPr>
          <w:t xml:space="preserve">للجنة </w:t>
        </w:r>
      </w:ins>
      <w:ins w:id="72" w:author="Maha" w:date="2022-02-07T13:21:00Z">
        <w:r w:rsidR="00516191">
          <w:rPr>
            <w:rFonts w:hint="cs"/>
            <w:noProof/>
            <w:rtl/>
            <w:lang w:bidi="ar-EG"/>
          </w:rPr>
          <w:t>ال</w:t>
        </w:r>
      </w:ins>
      <w:ins w:id="73" w:author="Maha" w:date="2022-02-07T13:20:00Z">
        <w:r w:rsidR="00516191">
          <w:rPr>
            <w:rFonts w:hint="cs"/>
            <w:noProof/>
            <w:rtl/>
            <w:lang w:bidi="ar-EG"/>
          </w:rPr>
          <w:t xml:space="preserve">دراسات </w:t>
        </w:r>
      </w:ins>
      <w:ins w:id="74" w:author="Maha" w:date="2022-02-07T13:21:00Z">
        <w:r w:rsidR="00516191">
          <w:rPr>
            <w:rFonts w:hint="cs"/>
            <w:noProof/>
            <w:rtl/>
            <w:lang w:bidi="ar-EG"/>
          </w:rPr>
          <w:t xml:space="preserve">المعنية </w:t>
        </w:r>
      </w:ins>
      <w:ins w:id="75" w:author="Maha" w:date="2022-02-07T13:22:00Z">
        <w:r w:rsidR="00516191">
          <w:rPr>
            <w:rFonts w:hint="cs"/>
            <w:noProof/>
            <w:rtl/>
            <w:lang w:bidi="ar-EG"/>
          </w:rPr>
          <w:t xml:space="preserve">التابعة </w:t>
        </w:r>
      </w:ins>
      <w:ins w:id="76" w:author="Maha" w:date="2022-02-07T13:21:00Z">
        <w:r w:rsidR="00516191">
          <w:rPr>
            <w:rFonts w:hint="cs"/>
            <w:noProof/>
            <w:rtl/>
            <w:lang w:bidi="ar-EG"/>
          </w:rPr>
          <w:t xml:space="preserve">لقطاع </w:t>
        </w:r>
      </w:ins>
      <w:ins w:id="77" w:author="Maha" w:date="2022-02-07T13:20:00Z">
        <w:r w:rsidR="00516191">
          <w:rPr>
            <w:rFonts w:hint="cs"/>
            <w:noProof/>
            <w:rtl/>
            <w:lang w:bidi="ar-EG"/>
          </w:rPr>
          <w:t>تقييس الاتصالات. ويجوز أن تؤيد منظمة</w:t>
        </w:r>
      </w:ins>
      <w:ins w:id="78" w:author="Maha" w:date="2022-02-07T14:25:00Z">
        <w:r w:rsidR="00EE3959">
          <w:rPr>
            <w:rFonts w:hint="cs"/>
            <w:noProof/>
            <w:rtl/>
            <w:lang w:bidi="ar-EG"/>
          </w:rPr>
          <w:t xml:space="preserve"> إقليمية</w:t>
        </w:r>
      </w:ins>
      <w:ins w:id="79" w:author="Maha" w:date="2022-02-07T13:20:00Z">
        <w:r w:rsidR="00516191">
          <w:rPr>
            <w:rFonts w:hint="cs"/>
            <w:noProof/>
            <w:rtl/>
            <w:lang w:bidi="ar-EG"/>
          </w:rPr>
          <w:t xml:space="preserve"> </w:t>
        </w:r>
      </w:ins>
      <w:ins w:id="80" w:author="Maha" w:date="2022-02-07T14:25:00Z">
        <w:r w:rsidR="00EE3959">
          <w:rPr>
            <w:rFonts w:hint="cs"/>
            <w:noProof/>
            <w:rtl/>
            <w:lang w:bidi="ar-EG"/>
          </w:rPr>
          <w:t>معروفة معنية بال</w:t>
        </w:r>
      </w:ins>
      <w:ins w:id="81" w:author="Maha" w:date="2022-02-07T13:20:00Z">
        <w:r w:rsidR="00516191">
          <w:rPr>
            <w:rFonts w:hint="cs"/>
            <w:noProof/>
            <w:rtl/>
            <w:lang w:bidi="ar-EG"/>
          </w:rPr>
          <w:t>اتصالات</w:t>
        </w:r>
      </w:ins>
      <w:ins w:id="82" w:author="Maha" w:date="2022-02-07T13:21:00Z">
        <w:r w:rsidR="00516191">
          <w:rPr>
            <w:rFonts w:hint="cs"/>
            <w:noProof/>
            <w:rtl/>
            <w:lang w:bidi="ar-EG"/>
          </w:rPr>
          <w:t xml:space="preserve"> </w:t>
        </w:r>
      </w:ins>
      <w:ins w:id="83" w:author="Maha" w:date="2022-02-07T13:22:00Z">
        <w:r w:rsidR="00516191">
          <w:rPr>
            <w:rFonts w:hint="cs"/>
            <w:noProof/>
            <w:rtl/>
            <w:lang w:bidi="ar-EG"/>
          </w:rPr>
          <w:t>هذا الطلب</w:t>
        </w:r>
      </w:ins>
      <w:r w:rsidRPr="00204925">
        <w:rPr>
          <w:rFonts w:hint="cs"/>
          <w:noProof/>
          <w:rtl/>
          <w:lang w:bidi="ar-EG"/>
        </w:rPr>
        <w:t>؛</w:t>
      </w:r>
    </w:p>
    <w:p w14:paraId="586C1341" w14:textId="4F0C7AC6" w:rsidR="00851760" w:rsidRPr="00204925" w:rsidRDefault="00E57A16" w:rsidP="0062078B">
      <w:pPr>
        <w:rPr>
          <w:color w:val="000000"/>
          <w:rtl/>
        </w:rPr>
      </w:pPr>
      <w:r w:rsidRPr="00204925">
        <w:rPr>
          <w:noProof/>
          <w:lang w:bidi="ar-EG"/>
        </w:rPr>
        <w:t>2</w:t>
      </w:r>
      <w:r w:rsidRPr="00204925">
        <w:rPr>
          <w:noProof/>
          <w:lang w:bidi="ar-EG"/>
        </w:rPr>
        <w:tab/>
      </w:r>
      <w:r w:rsidRPr="00204925">
        <w:rPr>
          <w:color w:val="000000"/>
          <w:rtl/>
        </w:rPr>
        <w:t>أن تشجع تعاون وتآزر الأفرقة الإقليمية</w:t>
      </w:r>
      <w:ins w:id="84" w:author="Maha" w:date="2022-02-07T13:22:00Z">
        <w:r w:rsidR="00E56A62">
          <w:rPr>
            <w:rFonts w:hint="cs"/>
            <w:color w:val="000000"/>
            <w:rtl/>
          </w:rPr>
          <w:t xml:space="preserve"> التابعة للجان دراسات</w:t>
        </w:r>
      </w:ins>
      <w:ins w:id="85" w:author="Maha" w:date="2022-02-07T14:00:00Z">
        <w:r w:rsidR="00C26671">
          <w:rPr>
            <w:rFonts w:hint="cs"/>
            <w:color w:val="000000"/>
            <w:rtl/>
          </w:rPr>
          <w:t xml:space="preserve"> قطاع</w:t>
        </w:r>
      </w:ins>
      <w:ins w:id="86" w:author="Maha" w:date="2022-02-07T13:22:00Z">
        <w:r w:rsidR="00E56A62">
          <w:rPr>
            <w:rFonts w:hint="cs"/>
            <w:color w:val="000000"/>
            <w:rtl/>
          </w:rPr>
          <w:t xml:space="preserve"> تقييس الاتصالات</w:t>
        </w:r>
      </w:ins>
      <w:r w:rsidRPr="00204925">
        <w:rPr>
          <w:color w:val="000000"/>
          <w:rtl/>
        </w:rPr>
        <w:t xml:space="preserve"> مع هيئات التقييس الإقليمية (المنظمات الإقليمية </w:t>
      </w:r>
      <w:ins w:id="87" w:author="Maha" w:date="2022-02-07T14:26:00Z">
        <w:r w:rsidR="003577E3">
          <w:rPr>
            <w:rFonts w:hint="cs"/>
            <w:color w:val="000000"/>
            <w:rtl/>
          </w:rPr>
          <w:t>ل</w:t>
        </w:r>
      </w:ins>
      <w:ins w:id="88" w:author="Maha" w:date="2022-02-07T13:23:00Z">
        <w:r w:rsidR="003577E3">
          <w:rPr>
            <w:rFonts w:hint="cs"/>
            <w:color w:val="000000"/>
            <w:rtl/>
          </w:rPr>
          <w:t xml:space="preserve">لاتصالات </w:t>
        </w:r>
      </w:ins>
      <w:r w:rsidRPr="00204925">
        <w:rPr>
          <w:color w:val="000000"/>
          <w:rtl/>
        </w:rPr>
        <w:t>وهيئات التقييس الإقليمية وما</w:t>
      </w:r>
      <w:r w:rsidRPr="00204925">
        <w:rPr>
          <w:rFonts w:hint="cs"/>
          <w:color w:val="000000"/>
          <w:rtl/>
        </w:rPr>
        <w:t> </w:t>
      </w:r>
      <w:proofErr w:type="gramStart"/>
      <w:r w:rsidRPr="00204925">
        <w:rPr>
          <w:color w:val="000000"/>
          <w:rtl/>
        </w:rPr>
        <w:t>إليها)</w:t>
      </w:r>
      <w:ins w:id="89" w:author="Maha" w:date="2022-02-07T13:24:00Z">
        <w:r w:rsidR="000C10C0">
          <w:rPr>
            <w:rFonts w:hint="cs"/>
            <w:color w:val="000000"/>
            <w:rtl/>
          </w:rPr>
          <w:t>،</w:t>
        </w:r>
        <w:proofErr w:type="gramEnd"/>
        <w:r w:rsidR="000C10C0">
          <w:rPr>
            <w:rFonts w:hint="cs"/>
            <w:color w:val="000000"/>
            <w:rtl/>
          </w:rPr>
          <w:t xml:space="preserve"> </w:t>
        </w:r>
        <w:r w:rsidR="000C10C0" w:rsidRPr="003577E3">
          <w:rPr>
            <w:rFonts w:hint="cs"/>
            <w:color w:val="000000"/>
            <w:rtl/>
          </w:rPr>
          <w:t>فضلا</w:t>
        </w:r>
      </w:ins>
      <w:ins w:id="90" w:author="Author" w:date="2022-02-25T16:27:00Z">
        <w:r w:rsidR="0005220D">
          <w:rPr>
            <w:rFonts w:hint="cs"/>
            <w:color w:val="000000"/>
            <w:rtl/>
          </w:rPr>
          <w:t>ً</w:t>
        </w:r>
      </w:ins>
      <w:ins w:id="91" w:author="Maha" w:date="2022-02-07T13:24:00Z">
        <w:r w:rsidR="000C10C0" w:rsidRPr="003577E3">
          <w:rPr>
            <w:rFonts w:hint="cs"/>
            <w:color w:val="000000"/>
            <w:rtl/>
          </w:rPr>
          <w:t xml:space="preserve"> عن </w:t>
        </w:r>
      </w:ins>
      <w:ins w:id="92" w:author="Maha" w:date="2022-02-07T13:25:00Z">
        <w:r w:rsidR="000C10C0" w:rsidRPr="003577E3">
          <w:rPr>
            <w:rFonts w:hint="cs"/>
            <w:color w:val="000000"/>
            <w:rtl/>
          </w:rPr>
          <w:t xml:space="preserve">قيام الأفرقة الإقليمية التابعة للجان دراسات </w:t>
        </w:r>
      </w:ins>
      <w:ins w:id="93" w:author="Maha" w:date="2022-02-07T14:00:00Z">
        <w:r w:rsidR="00C26671" w:rsidRPr="003577E3">
          <w:rPr>
            <w:rFonts w:hint="cs"/>
            <w:color w:val="000000"/>
            <w:rtl/>
          </w:rPr>
          <w:t xml:space="preserve">قطاع </w:t>
        </w:r>
      </w:ins>
      <w:ins w:id="94" w:author="Maha" w:date="2022-02-07T13:25:00Z">
        <w:r w:rsidR="000C10C0" w:rsidRPr="003577E3">
          <w:rPr>
            <w:rFonts w:hint="cs"/>
            <w:color w:val="000000"/>
            <w:rtl/>
          </w:rPr>
          <w:t xml:space="preserve">تقييس الاتصالات بعقد اجتماعات </w:t>
        </w:r>
      </w:ins>
      <w:ins w:id="95" w:author="Maha" w:date="2022-02-07T14:00:00Z">
        <w:r w:rsidR="00C26671" w:rsidRPr="003577E3">
          <w:rPr>
            <w:rFonts w:hint="cs"/>
            <w:color w:val="000000"/>
            <w:rtl/>
          </w:rPr>
          <w:t>ب</w:t>
        </w:r>
      </w:ins>
      <w:ins w:id="96" w:author="Maha" w:date="2022-02-07T14:01:00Z">
        <w:r w:rsidR="00C26671" w:rsidRPr="003577E3">
          <w:rPr>
            <w:rFonts w:hint="cs"/>
            <w:color w:val="000000"/>
            <w:rtl/>
          </w:rPr>
          <w:t>التزامن</w:t>
        </w:r>
      </w:ins>
      <w:ins w:id="97" w:author="Maha" w:date="2022-02-07T13:25:00Z">
        <w:r w:rsidR="000C10C0" w:rsidRPr="003577E3">
          <w:rPr>
            <w:rFonts w:hint="cs"/>
            <w:color w:val="000000"/>
            <w:rtl/>
          </w:rPr>
          <w:t xml:space="preserve"> مع </w:t>
        </w:r>
      </w:ins>
      <w:ins w:id="98" w:author="Maha" w:date="2022-02-07T13:26:00Z">
        <w:r w:rsidR="000C10C0" w:rsidRPr="003577E3">
          <w:rPr>
            <w:rFonts w:hint="cs"/>
            <w:color w:val="000000"/>
            <w:rtl/>
          </w:rPr>
          <w:t>ورش عمل الاتحاد في المنطقة</w:t>
        </w:r>
      </w:ins>
      <w:ins w:id="99" w:author="Maha" w:date="2022-02-07T14:01:00Z">
        <w:r w:rsidR="00C26671">
          <w:rPr>
            <w:rFonts w:hint="cs"/>
            <w:color w:val="000000"/>
            <w:rtl/>
          </w:rPr>
          <w:t xml:space="preserve"> </w:t>
        </w:r>
      </w:ins>
      <w:ins w:id="100" w:author="Kaddoura, Maha" w:date="2022-02-08T06:37:00Z">
        <w:r w:rsidR="00FC43BF">
          <w:rPr>
            <w:rFonts w:hint="cs"/>
            <w:color w:val="000000"/>
            <w:rtl/>
          </w:rPr>
          <w:t>المعينة</w:t>
        </w:r>
      </w:ins>
      <w:r w:rsidRPr="00204925">
        <w:rPr>
          <w:color w:val="000000"/>
          <w:rtl/>
        </w:rPr>
        <w:t>؛</w:t>
      </w:r>
    </w:p>
    <w:p w14:paraId="452B8067" w14:textId="6C51522F" w:rsidR="00851760" w:rsidRPr="00204925" w:rsidRDefault="00E57A16" w:rsidP="00DC4C3C">
      <w:pPr>
        <w:rPr>
          <w:noProof/>
          <w:rtl/>
          <w:lang w:bidi="ar-EG"/>
        </w:rPr>
      </w:pPr>
      <w:r w:rsidRPr="00204925">
        <w:rPr>
          <w:noProof/>
          <w:lang w:bidi="ar-EG"/>
        </w:rPr>
        <w:t>3</w:t>
      </w:r>
      <w:r w:rsidRPr="00204925">
        <w:rPr>
          <w:rFonts w:hint="cs"/>
          <w:noProof/>
          <w:rtl/>
        </w:rPr>
        <w:tab/>
      </w:r>
      <w:r w:rsidRPr="00204925">
        <w:rPr>
          <w:rFonts w:hint="cs"/>
          <w:noProof/>
          <w:rtl/>
          <w:lang w:bidi="ar-EG"/>
        </w:rPr>
        <w:t>أن تدعو مجلس الاتحاد إلى النظر في تقديم الدعم للأفرقة الإقليمية</w:t>
      </w:r>
      <w:ins w:id="101" w:author="Maha" w:date="2022-02-07T13:26:00Z">
        <w:r w:rsidR="000C10C0">
          <w:rPr>
            <w:rFonts w:hint="cs"/>
            <w:noProof/>
            <w:rtl/>
            <w:lang w:bidi="ar-EG"/>
          </w:rPr>
          <w:t xml:space="preserve"> التابعة للجان </w:t>
        </w:r>
      </w:ins>
      <w:ins w:id="102" w:author="Maha" w:date="2022-02-07T13:27:00Z">
        <w:r w:rsidR="000C10C0">
          <w:rPr>
            <w:rFonts w:hint="cs"/>
            <w:noProof/>
            <w:rtl/>
            <w:lang w:bidi="ar-EG"/>
          </w:rPr>
          <w:t xml:space="preserve">دراسات </w:t>
        </w:r>
      </w:ins>
      <w:ins w:id="103" w:author="Maha" w:date="2022-02-07T14:01:00Z">
        <w:r w:rsidR="00C26671">
          <w:rPr>
            <w:rFonts w:hint="cs"/>
            <w:noProof/>
            <w:rtl/>
            <w:lang w:bidi="ar-EG"/>
          </w:rPr>
          <w:t xml:space="preserve">قطاع </w:t>
        </w:r>
      </w:ins>
      <w:ins w:id="104" w:author="Maha" w:date="2022-02-07T13:27:00Z">
        <w:r w:rsidR="000C10C0">
          <w:rPr>
            <w:rFonts w:hint="cs"/>
            <w:noProof/>
            <w:rtl/>
            <w:lang w:bidi="ar-EG"/>
          </w:rPr>
          <w:t>تقييس الاتصالات</w:t>
        </w:r>
      </w:ins>
      <w:r w:rsidRPr="00204925">
        <w:rPr>
          <w:rFonts w:hint="cs"/>
          <w:noProof/>
          <w:rtl/>
          <w:lang w:bidi="ar-EG"/>
        </w:rPr>
        <w:t xml:space="preserve"> حسب الاقتضاء،</w:t>
      </w:r>
    </w:p>
    <w:p w14:paraId="30E9B674" w14:textId="77777777" w:rsidR="00851760" w:rsidRPr="00410333" w:rsidRDefault="00E57A16" w:rsidP="00DC4C3C">
      <w:pPr>
        <w:pStyle w:val="Call"/>
        <w:spacing w:before="160"/>
        <w:rPr>
          <w:rtl/>
        </w:rPr>
      </w:pPr>
      <w:r w:rsidRPr="00410333">
        <w:rPr>
          <w:rtl/>
        </w:rPr>
        <w:t>تدعو المناطق</w:t>
      </w:r>
      <w:r w:rsidRPr="00410333">
        <w:rPr>
          <w:rFonts w:hint="cs"/>
          <w:rtl/>
        </w:rPr>
        <w:t xml:space="preserve"> والدول الأعضاء المنتمية إليها</w:t>
      </w:r>
      <w:r>
        <w:rPr>
          <w:rFonts w:hint="cs"/>
          <w:rtl/>
        </w:rPr>
        <w:t xml:space="preserve"> </w:t>
      </w:r>
      <w:r w:rsidRPr="00410333">
        <w:rPr>
          <w:rFonts w:hint="eastAsia"/>
          <w:rtl/>
          <w:lang w:val="fr-FR" w:bidi="ar-EG"/>
        </w:rPr>
        <w:t>إلى</w:t>
      </w:r>
    </w:p>
    <w:p w14:paraId="11093B1D" w14:textId="77777777" w:rsidR="00851760" w:rsidRPr="00410333" w:rsidRDefault="00E57A16" w:rsidP="00DC4C3C">
      <w:pPr>
        <w:rPr>
          <w:rtl/>
          <w:lang w:bidi="ar-EG"/>
        </w:rPr>
      </w:pPr>
      <w:r w:rsidRPr="00410333">
        <w:t>1</w:t>
      </w:r>
      <w:r w:rsidRPr="00410333">
        <w:rPr>
          <w:rtl/>
        </w:rPr>
        <w:tab/>
      </w:r>
      <w:r w:rsidRPr="00410333">
        <w:rPr>
          <w:rFonts w:hint="eastAsia"/>
          <w:rtl/>
          <w:lang w:val="fr-FR" w:bidi="ar-EG"/>
        </w:rPr>
        <w:t>متابعة</w:t>
      </w:r>
      <w:r w:rsidRPr="00410333">
        <w:rPr>
          <w:rtl/>
          <w:lang w:val="fr-FR" w:bidi="ar-EG"/>
        </w:rPr>
        <w:t xml:space="preserve"> </w:t>
      </w:r>
      <w:r w:rsidRPr="00410333">
        <w:rPr>
          <w:rFonts w:hint="eastAsia"/>
          <w:rtl/>
          <w:lang w:val="fr-FR" w:bidi="ar-EG"/>
        </w:rPr>
        <w:t>إنشاء</w:t>
      </w:r>
      <w:r w:rsidRPr="00410333">
        <w:rPr>
          <w:rtl/>
          <w:lang w:val="fr-FR" w:bidi="ar-EG"/>
        </w:rPr>
        <w:t xml:space="preserve"> </w:t>
      </w:r>
      <w:r w:rsidRPr="00410333">
        <w:rPr>
          <w:rFonts w:hint="eastAsia"/>
          <w:rtl/>
          <w:lang w:val="fr-FR" w:bidi="ar-EG"/>
        </w:rPr>
        <w:t>أفرقة</w:t>
      </w:r>
      <w:r w:rsidRPr="00410333">
        <w:rPr>
          <w:rtl/>
          <w:lang w:val="fr-FR" w:bidi="ar-EG"/>
        </w:rPr>
        <w:t xml:space="preserve"> </w:t>
      </w:r>
      <w:r w:rsidRPr="00410333">
        <w:rPr>
          <w:rFonts w:hint="eastAsia"/>
          <w:rtl/>
          <w:lang w:val="fr-FR" w:bidi="ar-EG"/>
        </w:rPr>
        <w:t>إقليمية</w:t>
      </w:r>
      <w:r w:rsidRPr="00410333">
        <w:rPr>
          <w:rtl/>
          <w:lang w:val="fr-FR" w:bidi="ar-EG"/>
        </w:rPr>
        <w:t xml:space="preserve"> تابعة للجان الدراسات الرئيسية لقطاع تقييس الاتصالات في مناطق كل منها </w:t>
      </w:r>
      <w:r w:rsidRPr="00410333">
        <w:rPr>
          <w:rFonts w:hint="eastAsia"/>
          <w:rtl/>
          <w:lang w:val="fr-FR" w:bidi="ar-EG"/>
        </w:rPr>
        <w:t>لاتخاذ</w:t>
      </w:r>
      <w:r w:rsidRPr="00410333">
        <w:rPr>
          <w:rtl/>
          <w:lang w:val="fr-FR" w:bidi="ar-EG"/>
        </w:rPr>
        <w:t xml:space="preserve"> الخطوات اللازمة </w:t>
      </w:r>
      <w:r w:rsidRPr="00410333">
        <w:rPr>
          <w:rFonts w:hint="eastAsia"/>
          <w:rtl/>
          <w:lang w:val="fr-FR" w:bidi="ar-EG"/>
        </w:rPr>
        <w:t>وفقاً</w:t>
      </w:r>
      <w:r w:rsidRPr="00410333">
        <w:rPr>
          <w:rtl/>
          <w:lang w:val="fr-FR" w:bidi="ar-EG"/>
        </w:rPr>
        <w:t xml:space="preserve"> </w:t>
      </w:r>
      <w:r w:rsidRPr="00410333">
        <w:rPr>
          <w:rFonts w:hint="cs"/>
          <w:rtl/>
          <w:lang w:val="fr-FR" w:bidi="ar-EG"/>
        </w:rPr>
        <w:t xml:space="preserve">للفقرات </w:t>
      </w:r>
      <w:r w:rsidRPr="00410333">
        <w:rPr>
          <w:rFonts w:hint="cs"/>
          <w:i/>
          <w:iCs/>
          <w:rtl/>
          <w:lang w:val="fr-FR" w:bidi="ar-EG"/>
        </w:rPr>
        <w:t>"</w:t>
      </w:r>
      <w:r w:rsidRPr="00410333">
        <w:rPr>
          <w:rFonts w:hint="eastAsia"/>
          <w:i/>
          <w:iCs/>
          <w:rtl/>
          <w:lang w:val="fr-FR" w:bidi="ar-EG"/>
        </w:rPr>
        <w:t>تقرر</w:t>
      </w:r>
      <w:r w:rsidRPr="00410333">
        <w:rPr>
          <w:rFonts w:hint="cs"/>
          <w:i/>
          <w:iCs/>
          <w:rtl/>
          <w:lang w:val="fr-FR" w:bidi="ar-EG"/>
        </w:rPr>
        <w:t>"</w:t>
      </w:r>
      <w:r w:rsidRPr="00410333">
        <w:rPr>
          <w:rtl/>
          <w:lang w:val="fr-FR" w:bidi="ar-EG"/>
        </w:rPr>
        <w:t xml:space="preserve"> </w:t>
      </w:r>
      <w:r w:rsidRPr="00410333">
        <w:rPr>
          <w:rFonts w:hint="cs"/>
          <w:rtl/>
          <w:lang w:val="fr-FR" w:bidi="ar-EG"/>
        </w:rPr>
        <w:t xml:space="preserve">من </w:t>
      </w:r>
      <w:r w:rsidRPr="00410333">
        <w:rPr>
          <w:lang w:bidi="ar-EG"/>
        </w:rPr>
        <w:t>1</w:t>
      </w:r>
      <w:r w:rsidRPr="00410333">
        <w:rPr>
          <w:rtl/>
          <w:lang w:val="fr-FR" w:bidi="ar-EG"/>
        </w:rPr>
        <w:t xml:space="preserve"> </w:t>
      </w:r>
      <w:r w:rsidRPr="00410333">
        <w:rPr>
          <w:rFonts w:hint="eastAsia"/>
          <w:rtl/>
          <w:lang w:val="fr-FR" w:bidi="ar-EG"/>
        </w:rPr>
        <w:t>إلى</w:t>
      </w:r>
      <w:r w:rsidRPr="00410333">
        <w:rPr>
          <w:rtl/>
          <w:lang w:val="fr-FR" w:bidi="ar-EG"/>
        </w:rPr>
        <w:t xml:space="preserve"> </w:t>
      </w:r>
      <w:r w:rsidRPr="00410333">
        <w:rPr>
          <w:lang w:bidi="ar-EG"/>
        </w:rPr>
        <w:t>3</w:t>
      </w:r>
      <w:r w:rsidRPr="00410333">
        <w:rPr>
          <w:rtl/>
          <w:lang w:bidi="ar-SY"/>
        </w:rPr>
        <w:t xml:space="preserve"> </w:t>
      </w:r>
      <w:r w:rsidRPr="00410333">
        <w:rPr>
          <w:rFonts w:hint="eastAsia"/>
          <w:rtl/>
          <w:lang w:val="fr-FR" w:bidi="ar-EG"/>
        </w:rPr>
        <w:t>من</w:t>
      </w:r>
      <w:r w:rsidRPr="00410333">
        <w:rPr>
          <w:rtl/>
          <w:lang w:val="fr-FR" w:bidi="ar-EG"/>
        </w:rPr>
        <w:t xml:space="preserve"> هذا القرار </w:t>
      </w:r>
      <w:r w:rsidRPr="00410333">
        <w:rPr>
          <w:rFonts w:hint="eastAsia"/>
          <w:rtl/>
          <w:lang w:bidi="ar-EG"/>
        </w:rPr>
        <w:t>ودعم</w:t>
      </w:r>
      <w:r w:rsidRPr="00410333">
        <w:rPr>
          <w:rtl/>
          <w:lang w:bidi="ar-EG"/>
        </w:rPr>
        <w:t xml:space="preserve"> </w:t>
      </w:r>
      <w:r w:rsidRPr="00410333">
        <w:rPr>
          <w:rFonts w:hint="cs"/>
          <w:rtl/>
          <w:lang w:bidi="ar-EG"/>
        </w:rPr>
        <w:t xml:space="preserve">اجتماعات الأفرقة الإقليمية </w:t>
      </w:r>
      <w:r w:rsidRPr="00410333">
        <w:rPr>
          <w:rFonts w:hint="eastAsia"/>
          <w:rtl/>
          <w:lang w:bidi="ar-EG"/>
        </w:rPr>
        <w:t>وأنشطتها</w:t>
      </w:r>
      <w:r>
        <w:rPr>
          <w:rFonts w:hint="cs"/>
          <w:rtl/>
          <w:lang w:bidi="ar-EG"/>
        </w:rPr>
        <w:t>،</w:t>
      </w:r>
      <w:r w:rsidRPr="00410333">
        <w:rPr>
          <w:rtl/>
          <w:lang w:bidi="ar-EG"/>
        </w:rPr>
        <w:t xml:space="preserve"> </w:t>
      </w:r>
      <w:r w:rsidRPr="00410333">
        <w:rPr>
          <w:rFonts w:hint="eastAsia"/>
          <w:rtl/>
          <w:lang w:bidi="ar-EG"/>
        </w:rPr>
        <w:t>حسب</w:t>
      </w:r>
      <w:r w:rsidRPr="00410333">
        <w:rPr>
          <w:rtl/>
          <w:lang w:bidi="ar-EG"/>
        </w:rPr>
        <w:t xml:space="preserve"> </w:t>
      </w:r>
      <w:r w:rsidRPr="00410333">
        <w:rPr>
          <w:rFonts w:hint="eastAsia"/>
          <w:rtl/>
          <w:lang w:bidi="ar-EG"/>
        </w:rPr>
        <w:t>الاقتضاء</w:t>
      </w:r>
      <w:r>
        <w:rPr>
          <w:rFonts w:hint="cs"/>
          <w:rtl/>
          <w:lang w:bidi="ar-EG"/>
        </w:rPr>
        <w:t>،</w:t>
      </w:r>
      <w:r w:rsidRPr="00410333">
        <w:rPr>
          <w:rtl/>
          <w:lang w:bidi="ar-EG"/>
        </w:rPr>
        <w:t xml:space="preserve"> </w:t>
      </w:r>
      <w:r w:rsidRPr="00410333">
        <w:rPr>
          <w:rFonts w:hint="eastAsia"/>
          <w:rtl/>
          <w:lang w:bidi="ar-EG"/>
        </w:rPr>
        <w:t>بالتنسيق</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تقييس</w:t>
      </w:r>
      <w:r w:rsidRPr="00410333">
        <w:rPr>
          <w:rtl/>
          <w:lang w:bidi="ar-EG"/>
        </w:rPr>
        <w:t xml:space="preserve"> </w:t>
      </w:r>
      <w:proofErr w:type="gramStart"/>
      <w:r w:rsidRPr="00410333">
        <w:rPr>
          <w:rFonts w:hint="eastAsia"/>
          <w:rtl/>
          <w:lang w:bidi="ar-EG"/>
        </w:rPr>
        <w:t>الاتصالات؛</w:t>
      </w:r>
      <w:proofErr w:type="gramEnd"/>
    </w:p>
    <w:p w14:paraId="2A2D7924" w14:textId="0981133E" w:rsidR="00851760" w:rsidRPr="00410333" w:rsidRDefault="00E57A16" w:rsidP="00DC4C3C">
      <w:pPr>
        <w:rPr>
          <w:rtl/>
          <w:lang w:val="fr-FR"/>
        </w:rPr>
      </w:pPr>
      <w:r w:rsidRPr="00410333">
        <w:rPr>
          <w:lang w:bidi="ar-EG"/>
        </w:rPr>
        <w:t>2</w:t>
      </w:r>
      <w:r w:rsidRPr="00410333">
        <w:rPr>
          <w:rtl/>
          <w:lang w:val="fr-FR" w:bidi="ar-EG"/>
        </w:rPr>
        <w:tab/>
      </w:r>
      <w:r w:rsidRPr="00410333">
        <w:rPr>
          <w:rFonts w:hint="eastAsia"/>
          <w:rtl/>
          <w:lang w:val="fr-FR" w:bidi="ar-EG"/>
        </w:rPr>
        <w:t>وضع</w:t>
      </w:r>
      <w:r w:rsidRPr="00410333">
        <w:rPr>
          <w:rtl/>
          <w:lang w:val="fr-FR" w:bidi="ar-EG"/>
        </w:rPr>
        <w:t xml:space="preserve"> </w:t>
      </w:r>
      <w:r w:rsidRPr="00410333">
        <w:rPr>
          <w:rFonts w:hint="eastAsia"/>
          <w:rtl/>
          <w:lang w:val="fr-FR" w:bidi="ar-EG"/>
        </w:rPr>
        <w:t>مشروع</w:t>
      </w:r>
      <w:r w:rsidRPr="00410333">
        <w:rPr>
          <w:rtl/>
          <w:lang w:val="fr-FR" w:bidi="ar-EG"/>
        </w:rPr>
        <w:t xml:space="preserve"> </w:t>
      </w:r>
      <w:r w:rsidRPr="00410333">
        <w:rPr>
          <w:rFonts w:hint="eastAsia"/>
          <w:rtl/>
          <w:lang w:val="fr-FR" w:bidi="ar-EG"/>
        </w:rPr>
        <w:t>اختصاصات</w:t>
      </w:r>
      <w:r w:rsidRPr="00410333">
        <w:rPr>
          <w:rtl/>
          <w:lang w:val="fr-FR" w:bidi="ar-EG"/>
        </w:rPr>
        <w:t xml:space="preserve"> </w:t>
      </w:r>
      <w:r w:rsidRPr="00410333">
        <w:rPr>
          <w:rFonts w:hint="eastAsia"/>
          <w:rtl/>
          <w:lang w:val="fr-FR" w:bidi="ar-EG"/>
        </w:rPr>
        <w:t>وأساليب</w:t>
      </w:r>
      <w:r w:rsidRPr="00410333">
        <w:rPr>
          <w:rtl/>
          <w:lang w:val="fr-FR" w:bidi="ar-EG"/>
        </w:rPr>
        <w:t xml:space="preserve"> </w:t>
      </w:r>
      <w:r w:rsidRPr="00410333">
        <w:rPr>
          <w:rFonts w:hint="eastAsia"/>
          <w:rtl/>
          <w:lang w:val="fr-FR" w:bidi="ar-EG"/>
        </w:rPr>
        <w:t>عمل</w:t>
      </w:r>
      <w:r w:rsidRPr="00410333">
        <w:rPr>
          <w:rtl/>
          <w:lang w:val="fr-FR" w:bidi="ar-EG"/>
        </w:rPr>
        <w:t xml:space="preserve"> </w:t>
      </w:r>
      <w:r w:rsidRPr="00410333">
        <w:rPr>
          <w:rFonts w:hint="eastAsia"/>
          <w:rtl/>
          <w:lang w:val="fr-FR" w:bidi="ar-EG"/>
        </w:rPr>
        <w:t>لهذه</w:t>
      </w:r>
      <w:r w:rsidRPr="00410333">
        <w:rPr>
          <w:rtl/>
          <w:lang w:val="fr-FR" w:bidi="ar-EG"/>
        </w:rPr>
        <w:t xml:space="preserve"> </w:t>
      </w:r>
      <w:r w:rsidRPr="00410333">
        <w:rPr>
          <w:rFonts w:hint="eastAsia"/>
          <w:rtl/>
          <w:lang w:val="fr-FR" w:bidi="ar-EG"/>
        </w:rPr>
        <w:t>الأفرقة</w:t>
      </w:r>
      <w:r w:rsidRPr="00410333">
        <w:rPr>
          <w:rtl/>
          <w:lang w:val="fr-FR" w:bidi="ar-EG"/>
        </w:rPr>
        <w:t xml:space="preserve"> </w:t>
      </w:r>
      <w:r w:rsidRPr="00410333">
        <w:rPr>
          <w:rFonts w:hint="eastAsia"/>
          <w:rtl/>
          <w:lang w:val="fr-FR" w:bidi="ar-EG"/>
        </w:rPr>
        <w:t>الإقليمية،</w:t>
      </w:r>
      <w:r w:rsidRPr="00410333">
        <w:rPr>
          <w:rtl/>
          <w:lang w:val="fr-FR" w:bidi="ar-EG"/>
        </w:rPr>
        <w:t xml:space="preserve"> </w:t>
      </w:r>
      <w:r w:rsidRPr="00410333">
        <w:rPr>
          <w:rFonts w:hint="eastAsia"/>
          <w:rtl/>
          <w:lang w:val="fr-FR" w:bidi="ar-EG"/>
        </w:rPr>
        <w:t>على</w:t>
      </w:r>
      <w:r w:rsidRPr="00410333">
        <w:rPr>
          <w:rtl/>
          <w:lang w:val="fr-FR" w:bidi="ar-EG"/>
        </w:rPr>
        <w:t xml:space="preserve"> </w:t>
      </w:r>
      <w:r w:rsidRPr="00410333">
        <w:rPr>
          <w:rFonts w:hint="eastAsia"/>
          <w:rtl/>
          <w:lang w:val="fr-FR" w:bidi="ar-EG"/>
        </w:rPr>
        <w:t>أن</w:t>
      </w:r>
      <w:r w:rsidRPr="00410333">
        <w:rPr>
          <w:rtl/>
          <w:lang w:val="fr-FR" w:bidi="ar-EG"/>
        </w:rPr>
        <w:t xml:space="preserve"> </w:t>
      </w:r>
      <w:del w:id="105" w:author="Maha" w:date="2022-02-07T13:30:00Z">
        <w:r w:rsidRPr="00410333" w:rsidDel="008163F7">
          <w:rPr>
            <w:rFonts w:hint="eastAsia"/>
            <w:rtl/>
            <w:lang w:val="fr-FR" w:bidi="ar-EG"/>
          </w:rPr>
          <w:delText>توافق</w:delText>
        </w:r>
        <w:r w:rsidRPr="00410333" w:rsidDel="008163F7">
          <w:rPr>
            <w:rtl/>
            <w:lang w:val="fr-FR" w:bidi="ar-EG"/>
          </w:rPr>
          <w:delText xml:space="preserve"> </w:delText>
        </w:r>
        <w:r w:rsidRPr="00410333" w:rsidDel="008163F7">
          <w:rPr>
            <w:rFonts w:hint="eastAsia"/>
            <w:rtl/>
            <w:lang w:val="fr-FR" w:bidi="ar-EG"/>
          </w:rPr>
          <w:delText>عليها</w:delText>
        </w:r>
        <w:r w:rsidRPr="00410333" w:rsidDel="008163F7">
          <w:rPr>
            <w:rtl/>
            <w:lang w:val="fr-FR" w:bidi="ar-EG"/>
          </w:rPr>
          <w:delText xml:space="preserve"> </w:delText>
        </w:r>
      </w:del>
      <w:ins w:id="106" w:author="Maha" w:date="2022-02-07T13:30:00Z">
        <w:r w:rsidR="008163F7">
          <w:rPr>
            <w:rFonts w:hint="cs"/>
            <w:rtl/>
            <w:lang w:val="fr-FR" w:bidi="ar-EG"/>
          </w:rPr>
          <w:t xml:space="preserve">تكون متماشية مع </w:t>
        </w:r>
      </w:ins>
      <w:r w:rsidRPr="00410333">
        <w:rPr>
          <w:rFonts w:hint="eastAsia"/>
          <w:rtl/>
          <w:lang w:val="fr-FR" w:bidi="ar-EG"/>
        </w:rPr>
        <w:t>لجنة</w:t>
      </w:r>
      <w:r w:rsidRPr="00410333">
        <w:rPr>
          <w:rtl/>
          <w:lang w:val="fr-FR" w:bidi="ar-EG"/>
        </w:rPr>
        <w:t xml:space="preserve"> </w:t>
      </w:r>
      <w:r w:rsidRPr="00410333">
        <w:rPr>
          <w:rFonts w:hint="eastAsia"/>
          <w:rtl/>
          <w:lang w:val="fr-FR" w:bidi="ar-EG"/>
        </w:rPr>
        <w:t>الدراسات</w:t>
      </w:r>
      <w:r w:rsidRPr="00410333">
        <w:rPr>
          <w:rtl/>
          <w:lang w:val="fr-FR" w:bidi="ar-EG"/>
        </w:rPr>
        <w:t xml:space="preserve"> </w:t>
      </w:r>
      <w:r w:rsidRPr="00410333">
        <w:rPr>
          <w:rFonts w:hint="eastAsia"/>
          <w:rtl/>
          <w:lang w:val="fr-FR" w:bidi="ar-EG"/>
        </w:rPr>
        <w:t>الرئيسية</w:t>
      </w:r>
      <w:ins w:id="107" w:author="Maha" w:date="2022-02-07T13:30:00Z">
        <w:r w:rsidR="008163F7">
          <w:rPr>
            <w:rFonts w:hint="cs"/>
            <w:rtl/>
            <w:lang w:val="fr-FR" w:bidi="ar-EG"/>
          </w:rPr>
          <w:t xml:space="preserve"> وعلى أن </w:t>
        </w:r>
        <w:r w:rsidR="008163F7" w:rsidRPr="00410333">
          <w:rPr>
            <w:rFonts w:hint="eastAsia"/>
            <w:rtl/>
            <w:lang w:val="fr-FR" w:bidi="ar-EG"/>
          </w:rPr>
          <w:t>توافق</w:t>
        </w:r>
        <w:r w:rsidR="008163F7" w:rsidRPr="00410333">
          <w:rPr>
            <w:rtl/>
            <w:lang w:val="fr-FR" w:bidi="ar-EG"/>
          </w:rPr>
          <w:t xml:space="preserve"> </w:t>
        </w:r>
        <w:r w:rsidR="008163F7" w:rsidRPr="00410333">
          <w:rPr>
            <w:rFonts w:hint="eastAsia"/>
            <w:rtl/>
            <w:lang w:val="fr-FR" w:bidi="ar-EG"/>
          </w:rPr>
          <w:t>عليها</w:t>
        </w:r>
        <w:r w:rsidR="008163F7">
          <w:rPr>
            <w:rFonts w:hint="cs"/>
            <w:rtl/>
            <w:lang w:val="fr-FR" w:bidi="ar-EG"/>
          </w:rPr>
          <w:t xml:space="preserve"> هذه اللجنة</w:t>
        </w:r>
      </w:ins>
      <w:r w:rsidRPr="00410333">
        <w:rPr>
          <w:rFonts w:hint="cs"/>
          <w:rtl/>
          <w:lang w:val="fr-FR" w:bidi="ar-EG"/>
        </w:rPr>
        <w:t xml:space="preserve">، </w:t>
      </w:r>
      <w:r w:rsidRPr="00410333">
        <w:rPr>
          <w:color w:val="000000"/>
          <w:rtl/>
        </w:rPr>
        <w:t>فيما</w:t>
      </w:r>
      <w:r w:rsidRPr="00410333">
        <w:rPr>
          <w:rFonts w:hint="cs"/>
          <w:color w:val="000000"/>
          <w:rtl/>
        </w:rPr>
        <w:t> </w:t>
      </w:r>
      <w:r w:rsidRPr="00410333">
        <w:rPr>
          <w:color w:val="000000"/>
          <w:rtl/>
        </w:rPr>
        <w:t xml:space="preserve">يتعلق بالمجالات التي </w:t>
      </w:r>
      <w:proofErr w:type="gramStart"/>
      <w:r w:rsidRPr="00410333">
        <w:rPr>
          <w:color w:val="000000"/>
          <w:rtl/>
        </w:rPr>
        <w:t>تهمها</w:t>
      </w:r>
      <w:r w:rsidRPr="00410333">
        <w:rPr>
          <w:rFonts w:hint="eastAsia"/>
          <w:rtl/>
          <w:lang w:val="fr-FR" w:bidi="ar-EG"/>
        </w:rPr>
        <w:t>؛</w:t>
      </w:r>
      <w:proofErr w:type="gramEnd"/>
    </w:p>
    <w:p w14:paraId="2D8D16FF" w14:textId="1150338A" w:rsidR="00851760" w:rsidRPr="00410333" w:rsidRDefault="00E57A16" w:rsidP="00DC4C3C">
      <w:pPr>
        <w:rPr>
          <w:rtl/>
          <w:lang w:bidi="ar-EG"/>
        </w:rPr>
      </w:pPr>
      <w:r w:rsidRPr="00410333">
        <w:t>3</w:t>
      </w:r>
      <w:r w:rsidRPr="00410333">
        <w:rPr>
          <w:rFonts w:hint="cs"/>
          <w:rtl/>
        </w:rPr>
        <w:tab/>
      </w:r>
      <w:r w:rsidRPr="00410333">
        <w:rPr>
          <w:rFonts w:hint="cs"/>
          <w:rtl/>
          <w:lang w:bidi="ar-EG"/>
        </w:rPr>
        <w: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w:t>
      </w:r>
      <w:r w:rsidRPr="00410333">
        <w:rPr>
          <w:rFonts w:hint="eastAsia"/>
          <w:rtl/>
          <w:lang w:bidi="ar-EG"/>
        </w:rPr>
        <w:t> </w:t>
      </w:r>
      <w:r w:rsidRPr="00410333">
        <w:rPr>
          <w:rFonts w:hint="cs"/>
          <w:rtl/>
          <w:lang w:bidi="ar-EG"/>
        </w:rPr>
        <w:t>الإقليمية،</w:t>
      </w:r>
      <w:ins w:id="108" w:author="Almidani, Ahmad Alaa" w:date="2022-02-04T17:33:00Z">
        <w:r w:rsidR="007820F7">
          <w:rPr>
            <w:rFonts w:hint="cs"/>
            <w:rtl/>
            <w:lang w:bidi="ar-EG"/>
          </w:rPr>
          <w:t xml:space="preserve"> </w:t>
        </w:r>
      </w:ins>
      <w:ins w:id="109" w:author="Maha" w:date="2022-02-07T13:31:00Z">
        <w:r w:rsidR="008163F7">
          <w:rPr>
            <w:rFonts w:hint="cs"/>
            <w:rtl/>
            <w:lang w:bidi="ar-EG"/>
          </w:rPr>
          <w:t xml:space="preserve">وبحيث تُعقد اجتماعات الأفرقة الإقليمية </w:t>
        </w:r>
      </w:ins>
      <w:ins w:id="110" w:author="Maha" w:date="2022-02-07T14:02:00Z">
        <w:r w:rsidR="00C26671">
          <w:rPr>
            <w:rFonts w:hint="cs"/>
            <w:rtl/>
            <w:lang w:bidi="ar-EG"/>
          </w:rPr>
          <w:t>بالتزامن</w:t>
        </w:r>
      </w:ins>
      <w:ins w:id="111" w:author="Maha" w:date="2022-02-07T13:31:00Z">
        <w:r w:rsidR="008163F7">
          <w:rPr>
            <w:rFonts w:hint="cs"/>
            <w:rtl/>
            <w:lang w:bidi="ar-EG"/>
          </w:rPr>
          <w:t xml:space="preserve"> مع </w:t>
        </w:r>
      </w:ins>
      <w:ins w:id="112" w:author="Maha" w:date="2022-02-07T13:32:00Z">
        <w:r w:rsidR="008163F7">
          <w:rPr>
            <w:rFonts w:hint="cs"/>
            <w:rtl/>
            <w:lang w:bidi="ar-EG"/>
          </w:rPr>
          <w:t xml:space="preserve">ورش عمل الاتحاد </w:t>
        </w:r>
        <w:proofErr w:type="spellStart"/>
        <w:r w:rsidR="008163F7">
          <w:rPr>
            <w:rFonts w:hint="cs"/>
            <w:rtl/>
            <w:lang w:bidi="ar-EG"/>
          </w:rPr>
          <w:t>المواضيعية</w:t>
        </w:r>
        <w:proofErr w:type="spellEnd"/>
        <w:r w:rsidR="008163F7">
          <w:rPr>
            <w:rFonts w:hint="cs"/>
            <w:rtl/>
            <w:lang w:bidi="ar-EG"/>
          </w:rPr>
          <w:t xml:space="preserve"> التي تجرى في المنطقة،</w:t>
        </w:r>
      </w:ins>
    </w:p>
    <w:p w14:paraId="18B801F7" w14:textId="77777777" w:rsidR="00851760" w:rsidRPr="00410333" w:rsidRDefault="00E57A16" w:rsidP="00DC4C3C">
      <w:pPr>
        <w:pStyle w:val="Call"/>
        <w:spacing w:before="160"/>
        <w:rPr>
          <w:rtl/>
        </w:rPr>
      </w:pPr>
      <w:r w:rsidRPr="00410333">
        <w:rPr>
          <w:rFonts w:hint="cs"/>
          <w:rtl/>
        </w:rPr>
        <w:t>تدعو الأفرقة الإقليمية المنشأة على هذا النحو</w:t>
      </w:r>
      <w:r>
        <w:rPr>
          <w:rFonts w:hint="cs"/>
          <w:rtl/>
        </w:rPr>
        <w:t xml:space="preserve"> </w:t>
      </w:r>
      <w:r w:rsidRPr="00410333">
        <w:rPr>
          <w:rFonts w:hint="eastAsia"/>
          <w:rtl/>
          <w:lang w:val="fr-FR" w:bidi="ar-EG"/>
        </w:rPr>
        <w:t>إلى</w:t>
      </w:r>
    </w:p>
    <w:p w14:paraId="66302596" w14:textId="4CE80401" w:rsidR="00851760" w:rsidRPr="00410333" w:rsidRDefault="00E57A16" w:rsidP="00DC4C3C">
      <w:pPr>
        <w:rPr>
          <w:rtl/>
          <w:lang w:val="fr-FR" w:bidi="ar-EG"/>
        </w:rPr>
      </w:pPr>
      <w:r w:rsidRPr="00410333">
        <w:rPr>
          <w:lang w:val="fr-FR" w:bidi="ar-EG"/>
        </w:rPr>
        <w:t>1</w:t>
      </w:r>
      <w:r w:rsidRPr="00410333">
        <w:rPr>
          <w:rtl/>
          <w:lang w:val="fr-FR" w:bidi="ar-EG"/>
        </w:rPr>
        <w:tab/>
      </w:r>
      <w:r w:rsidRPr="000C549A">
        <w:rPr>
          <w:spacing w:val="-2"/>
          <w:rtl/>
          <w:lang w:val="fr-FR" w:bidi="ar-EG"/>
        </w:rPr>
        <w:t>نشر المعلومات عن تقييس الاتصالات</w:t>
      </w:r>
      <w:ins w:id="113" w:author="Maha" w:date="2022-02-07T13:32:00Z">
        <w:r w:rsidR="008163F7">
          <w:rPr>
            <w:rFonts w:hint="cs"/>
            <w:spacing w:val="-2"/>
            <w:rtl/>
            <w:lang w:val="fr-FR" w:bidi="ar-EG"/>
          </w:rPr>
          <w:t>/تكنولوجيا المعلومات والاتصالات</w:t>
        </w:r>
      </w:ins>
      <w:r w:rsidRPr="000C549A">
        <w:rPr>
          <w:spacing w:val="-2"/>
          <w:rtl/>
          <w:lang w:val="fr-FR" w:bidi="ar-EG"/>
        </w:rPr>
        <w:t xml:space="preserve"> </w:t>
      </w:r>
      <w:r w:rsidRPr="000C549A">
        <w:rPr>
          <w:rFonts w:hint="eastAsia"/>
          <w:spacing w:val="-2"/>
          <w:rtl/>
          <w:lang w:val="fr-FR" w:bidi="ar-EG"/>
        </w:rPr>
        <w:t>وتشجيع</w:t>
      </w:r>
      <w:r w:rsidRPr="000C549A">
        <w:rPr>
          <w:spacing w:val="-2"/>
          <w:rtl/>
          <w:lang w:val="fr-FR" w:bidi="ar-EG"/>
        </w:rPr>
        <w:t xml:space="preserve"> مشاركة البلدان النامية في أنشطة التقييس في مناطقها، </w:t>
      </w:r>
      <w:r w:rsidRPr="000C549A">
        <w:rPr>
          <w:rFonts w:hint="eastAsia"/>
          <w:spacing w:val="-2"/>
          <w:rtl/>
          <w:lang w:val="fr-FR" w:bidi="ar-EG"/>
        </w:rPr>
        <w:t>وإلى</w:t>
      </w:r>
      <w:r w:rsidRPr="000C549A">
        <w:rPr>
          <w:spacing w:val="-2"/>
          <w:rtl/>
          <w:lang w:val="fr-FR" w:bidi="ar-EG"/>
        </w:rPr>
        <w:t xml:space="preserve"> تقديم مساهمات خطية إلى لجنة الدراسات </w:t>
      </w:r>
      <w:r w:rsidRPr="000C549A">
        <w:rPr>
          <w:rFonts w:hint="eastAsia"/>
          <w:spacing w:val="-2"/>
          <w:rtl/>
          <w:lang w:val="fr-FR" w:bidi="ar-EG"/>
        </w:rPr>
        <w:t>الرئيسية</w:t>
      </w:r>
      <w:r w:rsidRPr="000C549A">
        <w:rPr>
          <w:spacing w:val="-2"/>
          <w:rtl/>
          <w:lang w:val="fr-FR" w:bidi="ar-EG"/>
        </w:rPr>
        <w:t xml:space="preserve"> </w:t>
      </w:r>
      <w:r w:rsidRPr="000C549A">
        <w:rPr>
          <w:color w:val="000000"/>
          <w:spacing w:val="-2"/>
          <w:rtl/>
        </w:rPr>
        <w:t>التي تعمل فيها وفقاً للاختصاصات المعتمدة</w:t>
      </w:r>
      <w:r w:rsidRPr="000C549A">
        <w:rPr>
          <w:rFonts w:hint="eastAsia"/>
          <w:spacing w:val="-2"/>
          <w:rtl/>
          <w:lang w:val="fr-FR" w:bidi="ar-EG"/>
        </w:rPr>
        <w:t xml:space="preserve"> تبين</w:t>
      </w:r>
      <w:r w:rsidRPr="000C549A">
        <w:rPr>
          <w:spacing w:val="-2"/>
          <w:rtl/>
          <w:lang w:val="fr-FR" w:bidi="ar-EG"/>
        </w:rPr>
        <w:t xml:space="preserve"> </w:t>
      </w:r>
      <w:r w:rsidRPr="000C549A">
        <w:rPr>
          <w:rFonts w:hint="eastAsia"/>
          <w:spacing w:val="-2"/>
          <w:rtl/>
          <w:lang w:val="fr-FR" w:bidi="ar-EG"/>
        </w:rPr>
        <w:t>أولويات</w:t>
      </w:r>
      <w:r w:rsidRPr="000C549A">
        <w:rPr>
          <w:spacing w:val="-2"/>
          <w:rtl/>
          <w:lang w:val="fr-FR" w:bidi="ar-EG"/>
        </w:rPr>
        <w:t xml:space="preserve"> </w:t>
      </w:r>
      <w:r w:rsidRPr="000C549A">
        <w:rPr>
          <w:rFonts w:hint="eastAsia"/>
          <w:spacing w:val="-2"/>
          <w:rtl/>
          <w:lang w:val="fr-FR" w:bidi="ar-EG"/>
        </w:rPr>
        <w:t>المنطقة</w:t>
      </w:r>
      <w:r w:rsidRPr="000C549A">
        <w:rPr>
          <w:spacing w:val="-2"/>
          <w:rtl/>
          <w:lang w:val="fr-FR" w:bidi="ar-EG"/>
        </w:rPr>
        <w:t xml:space="preserve"> </w:t>
      </w:r>
      <w:r w:rsidRPr="000C549A">
        <w:rPr>
          <w:rFonts w:hint="eastAsia"/>
          <w:spacing w:val="-2"/>
          <w:rtl/>
          <w:lang w:val="fr-FR" w:bidi="ar-EG"/>
        </w:rPr>
        <w:t>المعنية؛</w:t>
      </w:r>
    </w:p>
    <w:p w14:paraId="601EE8EC" w14:textId="3B88D795" w:rsidR="00851760" w:rsidRPr="00410333" w:rsidRDefault="00E57A16" w:rsidP="00DC4C3C">
      <w:pPr>
        <w:rPr>
          <w:rtl/>
          <w:lang w:val="fr-FR" w:bidi="ar-EG"/>
        </w:rPr>
      </w:pPr>
      <w:r w:rsidRPr="00410333">
        <w:rPr>
          <w:lang w:val="fr-FR" w:bidi="ar-EG"/>
        </w:rPr>
        <w:t>2</w:t>
      </w:r>
      <w:r w:rsidRPr="00410333">
        <w:rPr>
          <w:rtl/>
          <w:lang w:val="fr-FR" w:bidi="ar-EG"/>
        </w:rPr>
        <w:tab/>
      </w:r>
      <w:r w:rsidRPr="00410333">
        <w:rPr>
          <w:rFonts w:hint="eastAsia"/>
          <w:rtl/>
          <w:lang w:val="fr-FR" w:bidi="ar-EG"/>
        </w:rPr>
        <w:t>التعاون</w:t>
      </w:r>
      <w:r w:rsidRPr="00410333">
        <w:rPr>
          <w:rtl/>
          <w:lang w:val="fr-FR" w:bidi="ar-EG"/>
        </w:rPr>
        <w:t xml:space="preserve"> </w:t>
      </w:r>
      <w:r w:rsidRPr="00410333">
        <w:rPr>
          <w:rFonts w:hint="eastAsia"/>
          <w:rtl/>
          <w:lang w:val="fr-FR" w:bidi="ar-EG"/>
        </w:rPr>
        <w:t>الوثيق</w:t>
      </w:r>
      <w:r w:rsidRPr="00410333">
        <w:rPr>
          <w:rtl/>
          <w:lang w:val="fr-FR" w:bidi="ar-EG"/>
        </w:rPr>
        <w:t xml:space="preserve"> </w:t>
      </w:r>
      <w:r w:rsidRPr="00410333">
        <w:rPr>
          <w:rFonts w:hint="eastAsia"/>
          <w:rtl/>
          <w:lang w:val="fr-FR" w:bidi="ar-EG"/>
        </w:rPr>
        <w:t>مع</w:t>
      </w:r>
      <w:r w:rsidRPr="00410333">
        <w:rPr>
          <w:rtl/>
          <w:lang w:val="fr-FR" w:bidi="ar-EG"/>
        </w:rPr>
        <w:t xml:space="preserve"> </w:t>
      </w:r>
      <w:r w:rsidRPr="00410333">
        <w:rPr>
          <w:rFonts w:hint="eastAsia"/>
          <w:rtl/>
          <w:lang w:val="fr-FR" w:bidi="ar-EG"/>
        </w:rPr>
        <w:t>المنظمات</w:t>
      </w:r>
      <w:r w:rsidRPr="00410333">
        <w:rPr>
          <w:rtl/>
          <w:lang w:val="fr-FR" w:bidi="ar-EG"/>
        </w:rPr>
        <w:t xml:space="preserve"> </w:t>
      </w:r>
      <w:r w:rsidRPr="00410333">
        <w:rPr>
          <w:rFonts w:hint="eastAsia"/>
          <w:rtl/>
          <w:lang w:val="fr-FR" w:bidi="ar-EG"/>
        </w:rPr>
        <w:t>الإقليمية</w:t>
      </w:r>
      <w:r w:rsidRPr="00410333">
        <w:rPr>
          <w:rtl/>
          <w:lang w:val="fr-FR" w:bidi="ar-EG"/>
        </w:rPr>
        <w:t xml:space="preserve"> </w:t>
      </w:r>
      <w:ins w:id="114" w:author="Maha" w:date="2022-02-07T14:28:00Z">
        <w:r w:rsidR="001D05C0">
          <w:rPr>
            <w:rFonts w:hint="cs"/>
            <w:rtl/>
            <w:lang w:val="fr-FR" w:bidi="ar-EG"/>
          </w:rPr>
          <w:t xml:space="preserve">للاتصالات </w:t>
        </w:r>
      </w:ins>
      <w:r w:rsidRPr="00410333">
        <w:rPr>
          <w:rFonts w:hint="eastAsia"/>
          <w:rtl/>
          <w:lang w:val="fr-FR" w:bidi="ar-EG"/>
        </w:rPr>
        <w:t>المعنية</w:t>
      </w:r>
      <w:r w:rsidRPr="00410333">
        <w:rPr>
          <w:rtl/>
          <w:lang w:val="fr-FR" w:bidi="ar-EG"/>
        </w:rPr>
        <w:t xml:space="preserve"> </w:t>
      </w:r>
      <w:r w:rsidRPr="00410333">
        <w:rPr>
          <w:rFonts w:hint="eastAsia"/>
          <w:rtl/>
          <w:lang w:val="fr-FR" w:bidi="ar-EG"/>
        </w:rPr>
        <w:t>ذات</w:t>
      </w:r>
      <w:r w:rsidRPr="00410333">
        <w:rPr>
          <w:rtl/>
          <w:lang w:val="fr-FR" w:bidi="ar-EG"/>
        </w:rPr>
        <w:t xml:space="preserve"> </w:t>
      </w:r>
      <w:r w:rsidRPr="00410333">
        <w:rPr>
          <w:rFonts w:hint="eastAsia"/>
          <w:rtl/>
          <w:lang w:val="fr-FR" w:bidi="ar-EG"/>
        </w:rPr>
        <w:t>الصلة</w:t>
      </w:r>
      <w:r w:rsidRPr="00410333">
        <w:rPr>
          <w:rtl/>
          <w:lang w:val="fr-FR" w:bidi="ar-EG"/>
        </w:rPr>
        <w:t xml:space="preserve"> </w:t>
      </w:r>
      <w:ins w:id="115" w:author="Maha" w:date="2022-02-07T13:33:00Z">
        <w:r w:rsidR="008163F7">
          <w:rPr>
            <w:rFonts w:hint="cs"/>
            <w:rtl/>
            <w:lang w:val="fr-FR" w:bidi="ar-EG"/>
          </w:rPr>
          <w:t xml:space="preserve">وهيئات التقييس الإقليمية </w:t>
        </w:r>
      </w:ins>
      <w:r w:rsidRPr="00410333">
        <w:rPr>
          <w:rFonts w:hint="cs"/>
          <w:rtl/>
          <w:lang w:val="fr-FR" w:bidi="ar-EG"/>
        </w:rPr>
        <w:t>والمكاتب الإقليمية للاتحاد الدولي للاتصالات</w:t>
      </w:r>
      <w:r w:rsidRPr="00410333">
        <w:rPr>
          <w:rFonts w:hint="eastAsia"/>
          <w:rtl/>
          <w:lang w:val="fr-FR" w:bidi="ar-EG"/>
        </w:rPr>
        <w:t>،</w:t>
      </w:r>
    </w:p>
    <w:p w14:paraId="1CDA8220" w14:textId="77777777" w:rsidR="00851760" w:rsidRPr="00410333" w:rsidRDefault="00E57A16" w:rsidP="00DC4C3C">
      <w:pPr>
        <w:pStyle w:val="Call"/>
        <w:spacing w:before="160"/>
        <w:rPr>
          <w:rtl/>
          <w:lang w:val="fr-FR" w:bidi="ar-EG"/>
        </w:rPr>
      </w:pPr>
      <w:r w:rsidRPr="00410333">
        <w:rPr>
          <w:rFonts w:hint="cs"/>
          <w:rtl/>
          <w:lang w:val="fr-FR" w:bidi="ar-EG"/>
        </w:rPr>
        <w:t>تكلف لجان الدراسات والفريق الاستشاري لتقييس الاتصالات</w:t>
      </w:r>
    </w:p>
    <w:p w14:paraId="05BEB7AE" w14:textId="46A361AD" w:rsidR="00851760" w:rsidRDefault="007820F7" w:rsidP="00DC4C3C">
      <w:pPr>
        <w:rPr>
          <w:ins w:id="116" w:author="Almidani, Ahmad Alaa" w:date="2022-02-04T17:33:00Z"/>
          <w:rtl/>
          <w:lang w:val="fr-FR" w:bidi="ar-EG"/>
        </w:rPr>
      </w:pPr>
      <w:ins w:id="117" w:author="Almidani, Ahmad Alaa" w:date="2022-02-04T17:33:00Z">
        <w:r>
          <w:rPr>
            <w:lang w:bidi="ar-EG"/>
          </w:rPr>
          <w:t>1</w:t>
        </w:r>
        <w:r>
          <w:rPr>
            <w:rtl/>
            <w:lang w:bidi="ar-EG"/>
          </w:rPr>
          <w:tab/>
        </w:r>
      </w:ins>
      <w:r w:rsidR="00E57A16" w:rsidRPr="00410333">
        <w:rPr>
          <w:rFonts w:hint="cs"/>
          <w:rtl/>
          <w:lang w:val="fr-FR" w:bidi="ar-EG"/>
        </w:rPr>
        <w:t>بتنسيق اجتماعات مشتركة للأفرقة الإقليمية التابعة للجان دراسات تقييس الاتصالات</w:t>
      </w:r>
      <w:del w:id="118" w:author="Almidani, Ahmad Alaa" w:date="2022-02-04T17:33:00Z">
        <w:r w:rsidR="00E57A16" w:rsidRPr="00410333" w:rsidDel="007820F7">
          <w:rPr>
            <w:rFonts w:hint="cs"/>
            <w:rtl/>
            <w:lang w:val="fr-FR" w:bidi="ar-EG"/>
          </w:rPr>
          <w:delText>،</w:delText>
        </w:r>
      </w:del>
      <w:ins w:id="119" w:author="Almidani, Ahmad Alaa" w:date="2022-02-04T17:33:00Z">
        <w:r>
          <w:rPr>
            <w:rFonts w:hint="cs"/>
            <w:rtl/>
            <w:lang w:val="fr-FR" w:bidi="ar-EG"/>
          </w:rPr>
          <w:t>؛</w:t>
        </w:r>
      </w:ins>
    </w:p>
    <w:p w14:paraId="04E7154C" w14:textId="6FBCB6ED" w:rsidR="007820F7" w:rsidRDefault="007820F7" w:rsidP="00DC4C3C">
      <w:pPr>
        <w:rPr>
          <w:ins w:id="120" w:author="Almidani, Ahmad Alaa" w:date="2022-02-04T17:33:00Z"/>
          <w:rtl/>
          <w:lang w:bidi="ar-LB"/>
        </w:rPr>
      </w:pPr>
      <w:ins w:id="121" w:author="Almidani, Ahmad Alaa" w:date="2022-02-04T17:33:00Z">
        <w:r>
          <w:rPr>
            <w:lang w:bidi="ar-EG"/>
          </w:rPr>
          <w:t>2</w:t>
        </w:r>
        <w:r>
          <w:rPr>
            <w:rtl/>
            <w:lang w:bidi="ar-EG"/>
          </w:rPr>
          <w:tab/>
        </w:r>
      </w:ins>
      <w:ins w:id="122" w:author="Maha" w:date="2022-02-07T13:34:00Z">
        <w:r w:rsidR="006E71B9">
          <w:rPr>
            <w:rFonts w:hint="cs"/>
            <w:rtl/>
            <w:lang w:bidi="ar-EG"/>
          </w:rPr>
          <w:t>بدراسة وتحديد المسائل</w:t>
        </w:r>
      </w:ins>
      <w:ins w:id="123" w:author="Maha" w:date="2022-02-07T13:35:00Z">
        <w:r w:rsidR="006E71B9">
          <w:rPr>
            <w:rFonts w:hint="cs"/>
            <w:rtl/>
            <w:lang w:bidi="ar-EG"/>
          </w:rPr>
          <w:t xml:space="preserve"> التي تكتسي أهمية كبيرة بالنسبة إلى الدول الأعضاء وأعضاء القطاع </w:t>
        </w:r>
      </w:ins>
      <w:ins w:id="124" w:author="Maha" w:date="2022-02-07T13:36:00Z">
        <w:r w:rsidR="006E71B9">
          <w:rPr>
            <w:rFonts w:hint="cs"/>
            <w:rtl/>
            <w:lang w:bidi="ar-EG"/>
          </w:rPr>
          <w:t xml:space="preserve">في البلدان النامية </w:t>
        </w:r>
      </w:ins>
      <w:ins w:id="125" w:author="Maha" w:date="2022-02-07T13:37:00Z">
        <w:r w:rsidR="006E71B9">
          <w:rPr>
            <w:rFonts w:hint="cs"/>
            <w:rtl/>
            <w:lang w:bidi="ar-EG"/>
          </w:rPr>
          <w:t>خلال</w:t>
        </w:r>
      </w:ins>
      <w:ins w:id="126" w:author="Maha" w:date="2022-02-07T13:36:00Z">
        <w:r w:rsidR="006E71B9">
          <w:rPr>
            <w:rFonts w:hint="cs"/>
            <w:rtl/>
            <w:lang w:bidi="ar-EG"/>
          </w:rPr>
          <w:t xml:space="preserve"> فترة الدراسة 2021-2024 بغية وضع معايير إقليمية في ظل الأفرقة الإقليمية التابعة للجان دراسات </w:t>
        </w:r>
      </w:ins>
      <w:ins w:id="127" w:author="Maha" w:date="2022-02-07T14:03:00Z">
        <w:r w:rsidR="00C26671">
          <w:rPr>
            <w:rFonts w:hint="cs"/>
            <w:rtl/>
            <w:lang w:bidi="ar-EG"/>
          </w:rPr>
          <w:t xml:space="preserve">قطاع </w:t>
        </w:r>
      </w:ins>
      <w:ins w:id="128" w:author="Maha" w:date="2022-02-07T13:36:00Z">
        <w:r w:rsidR="006E71B9">
          <w:rPr>
            <w:rFonts w:hint="cs"/>
            <w:rtl/>
            <w:lang w:bidi="ar-EG"/>
          </w:rPr>
          <w:t>تقييس الاتصالات</w:t>
        </w:r>
      </w:ins>
      <w:ins w:id="129" w:author="Maha" w:date="2022-02-07T13:40:00Z">
        <w:r w:rsidR="008146B2">
          <w:rPr>
            <w:rFonts w:hint="cs"/>
            <w:rtl/>
            <w:lang w:bidi="ar-LB"/>
          </w:rPr>
          <w:t>،</w:t>
        </w:r>
      </w:ins>
    </w:p>
    <w:p w14:paraId="65DA18B4" w14:textId="1BFB15DA" w:rsidR="007820F7" w:rsidRPr="007820F7" w:rsidRDefault="007820F7" w:rsidP="00FC43BF">
      <w:pPr>
        <w:rPr>
          <w:rtl/>
          <w:lang w:bidi="ar-EG"/>
          <w:rPrChange w:id="130" w:author="Almidani, Ahmad Alaa" w:date="2022-02-04T17:33:00Z">
            <w:rPr>
              <w:rtl/>
              <w:lang w:val="fr-FR" w:bidi="ar-EG"/>
            </w:rPr>
          </w:rPrChange>
        </w:rPr>
      </w:pPr>
      <w:ins w:id="131" w:author="Almidani, Ahmad Alaa" w:date="2022-02-04T17:33:00Z">
        <w:r>
          <w:rPr>
            <w:lang w:bidi="ar-EG"/>
          </w:rPr>
          <w:t>3</w:t>
        </w:r>
        <w:r>
          <w:rPr>
            <w:rtl/>
            <w:lang w:bidi="ar-EG"/>
          </w:rPr>
          <w:tab/>
        </w:r>
      </w:ins>
      <w:ins w:id="132" w:author="Maha" w:date="2022-02-07T13:40:00Z">
        <w:r w:rsidR="008146B2">
          <w:rPr>
            <w:rFonts w:hint="cs"/>
            <w:rtl/>
            <w:lang w:bidi="ar-EG"/>
          </w:rPr>
          <w:t xml:space="preserve">بالنظر في إمكانية </w:t>
        </w:r>
      </w:ins>
      <w:ins w:id="133" w:author="Aeid, Maha" w:date="2022-02-25T10:59:00Z">
        <w:r w:rsidR="006B2F12" w:rsidRPr="0005220D">
          <w:rPr>
            <w:rFonts w:hint="cs"/>
            <w:rtl/>
            <w:lang w:bidi="ar-EG"/>
          </w:rPr>
          <w:t xml:space="preserve">تطبيق </w:t>
        </w:r>
      </w:ins>
      <w:ins w:id="134" w:author="Aeid, Maha" w:date="2022-02-25T10:57:00Z">
        <w:r w:rsidR="006B2F12" w:rsidRPr="0005220D">
          <w:rPr>
            <w:rFonts w:hint="cs"/>
            <w:rtl/>
            <w:lang w:bidi="ar-EG"/>
          </w:rPr>
          <w:t>عملي</w:t>
        </w:r>
      </w:ins>
      <w:ins w:id="135" w:author="Aeid, Maha" w:date="2022-02-25T10:58:00Z">
        <w:r w:rsidR="006B2F12" w:rsidRPr="0005220D">
          <w:rPr>
            <w:rFonts w:hint="cs"/>
            <w:rtl/>
            <w:lang w:bidi="ar-EG"/>
          </w:rPr>
          <w:t>ة الموافقة</w:t>
        </w:r>
      </w:ins>
      <w:ins w:id="136" w:author="Maha" w:date="2022-02-07T13:40:00Z">
        <w:r w:rsidR="008146B2" w:rsidRPr="0005220D">
          <w:rPr>
            <w:rFonts w:hint="cs"/>
            <w:rtl/>
            <w:lang w:bidi="ar-EG"/>
          </w:rPr>
          <w:t xml:space="preserve"> </w:t>
        </w:r>
      </w:ins>
      <w:ins w:id="137" w:author="Aeid, Maha" w:date="2022-02-25T10:58:00Z">
        <w:r w:rsidR="006B2F12" w:rsidRPr="0005220D">
          <w:rPr>
            <w:rFonts w:hint="cs"/>
            <w:rtl/>
            <w:lang w:bidi="ar-EG"/>
          </w:rPr>
          <w:t>ال</w:t>
        </w:r>
      </w:ins>
      <w:ins w:id="138" w:author="Maha" w:date="2022-02-07T13:40:00Z">
        <w:r w:rsidR="008146B2" w:rsidRPr="0005220D">
          <w:rPr>
            <w:rFonts w:hint="cs"/>
            <w:rtl/>
            <w:lang w:bidi="ar-EG"/>
          </w:rPr>
          <w:t>تقليدية و</w:t>
        </w:r>
      </w:ins>
      <w:ins w:id="139" w:author="Aeid, Maha" w:date="2022-02-25T10:58:00Z">
        <w:r w:rsidR="006B2F12" w:rsidRPr="0005220D">
          <w:rPr>
            <w:rFonts w:hint="cs"/>
            <w:rtl/>
            <w:lang w:bidi="ar-EG"/>
          </w:rPr>
          <w:t>عملية الموافقة ال</w:t>
        </w:r>
      </w:ins>
      <w:ins w:id="140" w:author="Maha" w:date="2022-02-07T13:40:00Z">
        <w:r w:rsidR="008146B2" w:rsidRPr="0005220D">
          <w:rPr>
            <w:rFonts w:hint="cs"/>
            <w:rtl/>
            <w:lang w:bidi="ar-EG"/>
          </w:rPr>
          <w:t>ب</w:t>
        </w:r>
      </w:ins>
      <w:ins w:id="141" w:author="Maha" w:date="2022-02-07T13:41:00Z">
        <w:r w:rsidR="008146B2" w:rsidRPr="0005220D">
          <w:rPr>
            <w:rFonts w:hint="cs"/>
            <w:rtl/>
            <w:lang w:bidi="ar-EG"/>
          </w:rPr>
          <w:t>ديلة</w:t>
        </w:r>
        <w:r w:rsidR="008146B2">
          <w:rPr>
            <w:rFonts w:hint="cs"/>
            <w:rtl/>
            <w:lang w:bidi="ar-EG"/>
          </w:rPr>
          <w:t xml:space="preserve"> على توصيات قطاع تقييس الاتصالات، التي الأفرقة الإقليمية التابعة للجان الدراسات المعنية، من أجل </w:t>
        </w:r>
      </w:ins>
      <w:ins w:id="142" w:author="Maha" w:date="2022-02-07T13:42:00Z">
        <w:r w:rsidR="008146B2">
          <w:rPr>
            <w:rFonts w:hint="cs"/>
            <w:rtl/>
            <w:lang w:bidi="ar-EG"/>
          </w:rPr>
          <w:t>تحسين سرع</w:t>
        </w:r>
      </w:ins>
      <w:ins w:id="143" w:author="Maha" w:date="2022-02-07T14:29:00Z">
        <w:r w:rsidR="001D05C0">
          <w:rPr>
            <w:rFonts w:hint="cs"/>
            <w:rtl/>
            <w:lang w:bidi="ar-EG"/>
          </w:rPr>
          <w:t>تها</w:t>
        </w:r>
      </w:ins>
      <w:ins w:id="144" w:author="Maha" w:date="2022-02-07T13:42:00Z">
        <w:r w:rsidR="008146B2">
          <w:rPr>
            <w:rFonts w:hint="cs"/>
            <w:rtl/>
            <w:lang w:bidi="ar-EG"/>
          </w:rPr>
          <w:t xml:space="preserve"> وكفاء</w:t>
        </w:r>
      </w:ins>
      <w:ins w:id="145" w:author="Maha" w:date="2022-02-07T14:29:00Z">
        <w:r w:rsidR="001D05C0">
          <w:rPr>
            <w:rFonts w:hint="cs"/>
            <w:rtl/>
            <w:lang w:bidi="ar-EG"/>
          </w:rPr>
          <w:t>تها</w:t>
        </w:r>
      </w:ins>
      <w:ins w:id="146" w:author="Maha" w:date="2022-02-07T13:42:00Z">
        <w:r w:rsidR="008146B2">
          <w:rPr>
            <w:rFonts w:hint="cs"/>
            <w:rtl/>
            <w:lang w:bidi="ar-EG"/>
          </w:rPr>
          <w:t xml:space="preserve"> في معالجة المسائل ذات الأهمية الخاصة بالنسبة إلى مجموعة الدول الأعضاء وأعضاء القطاع في </w:t>
        </w:r>
      </w:ins>
      <w:ins w:id="147" w:author="Maha" w:date="2022-02-07T14:04:00Z">
        <w:r w:rsidR="007D1893">
          <w:rPr>
            <w:rFonts w:hint="cs"/>
            <w:rtl/>
            <w:lang w:bidi="ar-EG"/>
          </w:rPr>
          <w:t>منطقة</w:t>
        </w:r>
      </w:ins>
      <w:ins w:id="148" w:author="Maha" w:date="2022-02-07T14:30:00Z">
        <w:r w:rsidR="001D05C0">
          <w:rPr>
            <w:rFonts w:hint="cs"/>
            <w:rtl/>
            <w:lang w:bidi="ar-EG"/>
          </w:rPr>
          <w:t xml:space="preserve"> الاتحاد</w:t>
        </w:r>
      </w:ins>
      <w:ins w:id="149" w:author="Maha" w:date="2022-02-07T14:04:00Z">
        <w:r w:rsidR="007D1893">
          <w:rPr>
            <w:rFonts w:hint="cs"/>
            <w:rtl/>
            <w:lang w:bidi="ar-EG"/>
          </w:rPr>
          <w:t xml:space="preserve"> </w:t>
        </w:r>
      </w:ins>
      <w:ins w:id="150" w:author="Maha" w:date="2022-02-07T14:29:00Z">
        <w:r w:rsidR="001D05C0">
          <w:rPr>
            <w:rFonts w:hint="cs"/>
            <w:rtl/>
            <w:lang w:bidi="ar-EG"/>
          </w:rPr>
          <w:t>ال</w:t>
        </w:r>
      </w:ins>
      <w:ins w:id="151" w:author="Kaddoura, Maha" w:date="2022-02-08T06:37:00Z">
        <w:r w:rsidR="00FC43BF">
          <w:rPr>
            <w:rFonts w:hint="cs"/>
            <w:rtl/>
            <w:lang w:bidi="ar-EG"/>
          </w:rPr>
          <w:t>معينة</w:t>
        </w:r>
      </w:ins>
      <w:ins w:id="152" w:author="Maha" w:date="2022-02-07T14:04:00Z">
        <w:r w:rsidR="007D1893">
          <w:rPr>
            <w:rFonts w:hint="cs"/>
            <w:rtl/>
            <w:lang w:bidi="ar-EG"/>
          </w:rPr>
          <w:t xml:space="preserve"> </w:t>
        </w:r>
      </w:ins>
      <w:ins w:id="153" w:author="Maha" w:date="2022-02-07T13:42:00Z">
        <w:r w:rsidR="008146B2">
          <w:rPr>
            <w:rFonts w:hint="cs"/>
            <w:rtl/>
            <w:lang w:bidi="ar-EG"/>
          </w:rPr>
          <w:t>التي أنشئ فيها الفريق الإقليمي،</w:t>
        </w:r>
      </w:ins>
      <w:ins w:id="154" w:author="Almidani, Ahmad Alaa" w:date="2022-02-04T17:34:00Z">
        <w:r>
          <w:rPr>
            <w:rFonts w:hint="cs"/>
            <w:rtl/>
            <w:lang w:bidi="ar-EG"/>
          </w:rPr>
          <w:t xml:space="preserve"> </w:t>
        </w:r>
      </w:ins>
    </w:p>
    <w:p w14:paraId="00994E94" w14:textId="77777777" w:rsidR="00851760" w:rsidRPr="00410333" w:rsidRDefault="00E57A16" w:rsidP="00DC4C3C">
      <w:pPr>
        <w:pStyle w:val="Call"/>
        <w:spacing w:before="160"/>
        <w:rPr>
          <w:rtl/>
          <w:lang w:val="fr-FR" w:bidi="ar-EG"/>
        </w:rPr>
      </w:pPr>
      <w:r w:rsidRPr="00410333">
        <w:rPr>
          <w:rtl/>
          <w:lang w:val="fr-FR" w:bidi="ar-EG"/>
        </w:rPr>
        <w:t>تكلف مدير مكتب تقييس الاتصالات، بالتعاون مع مدير مكتب تنمية الاتصالات</w:t>
      </w:r>
    </w:p>
    <w:p w14:paraId="1468385E" w14:textId="77777777" w:rsidR="00851760" w:rsidRPr="00410333" w:rsidRDefault="00E57A16" w:rsidP="00540204">
      <w:pPr>
        <w:rPr>
          <w:i/>
          <w:iCs/>
          <w:rtl/>
          <w:lang w:val="fr-FR" w:bidi="ar-EG"/>
        </w:rPr>
      </w:pPr>
      <w:r w:rsidRPr="00410333">
        <w:rPr>
          <w:rFonts w:hint="eastAsia"/>
          <w:rtl/>
          <w:lang w:val="fr-FR" w:bidi="ar-EG"/>
        </w:rPr>
        <w:t>في حدود</w:t>
      </w:r>
      <w:r w:rsidRPr="00410333">
        <w:rPr>
          <w:rtl/>
          <w:lang w:val="fr-FR" w:bidi="ar-EG"/>
        </w:rPr>
        <w:t xml:space="preserve"> </w:t>
      </w:r>
      <w:r w:rsidRPr="00410333">
        <w:rPr>
          <w:rFonts w:hint="eastAsia"/>
          <w:rtl/>
          <w:lang w:val="fr-FR" w:bidi="ar-EG"/>
        </w:rPr>
        <w:t>الموارد</w:t>
      </w:r>
      <w:r w:rsidRPr="00410333">
        <w:rPr>
          <w:rtl/>
          <w:lang w:val="fr-FR" w:bidi="ar-EG"/>
        </w:rPr>
        <w:t xml:space="preserve"> </w:t>
      </w:r>
      <w:r w:rsidRPr="00410333">
        <w:rPr>
          <w:rFonts w:hint="eastAsia"/>
          <w:rtl/>
          <w:lang w:val="fr-FR" w:bidi="ar-EG"/>
        </w:rPr>
        <w:t>المتاحة</w:t>
      </w:r>
      <w:r w:rsidRPr="00410333">
        <w:rPr>
          <w:rFonts w:hint="cs"/>
          <w:rtl/>
          <w:lang w:val="fr-FR" w:bidi="ar-EG"/>
        </w:rPr>
        <w:t xml:space="preserve"> المخصصة أو المقدمة كمساهمة،</w:t>
      </w:r>
    </w:p>
    <w:p w14:paraId="7D473541" w14:textId="3D461072" w:rsidR="00851760" w:rsidRPr="00410333" w:rsidRDefault="00E57A16" w:rsidP="00DC4C3C">
      <w:pPr>
        <w:rPr>
          <w:noProof/>
          <w:rtl/>
          <w:lang w:bidi="ar-EG"/>
        </w:rPr>
      </w:pPr>
      <w:r w:rsidRPr="00410333">
        <w:rPr>
          <w:noProof/>
          <w:lang w:bidi="ar-EG"/>
        </w:rPr>
        <w:lastRenderedPageBreak/>
        <w:t>1</w:t>
      </w:r>
      <w:r w:rsidRPr="00410333">
        <w:rPr>
          <w:noProof/>
          <w:rtl/>
          <w:lang w:bidi="ar-EG"/>
        </w:rPr>
        <w:tab/>
        <w:t xml:space="preserve">بتقديم كل الدعم اللازم لإنشاء أفرقة إقليمية </w:t>
      </w:r>
      <w:ins w:id="155" w:author="Maha" w:date="2022-02-07T13:43:00Z">
        <w:r w:rsidR="00016F61">
          <w:rPr>
            <w:rFonts w:hint="cs"/>
            <w:noProof/>
            <w:rtl/>
            <w:lang w:bidi="ar-EG"/>
          </w:rPr>
          <w:t>تاب</w:t>
        </w:r>
      </w:ins>
      <w:ins w:id="156" w:author="Maha" w:date="2022-02-07T14:04:00Z">
        <w:r w:rsidR="007D1893">
          <w:rPr>
            <w:rFonts w:hint="cs"/>
            <w:noProof/>
            <w:rtl/>
            <w:lang w:bidi="ar-EG"/>
          </w:rPr>
          <w:t>ع</w:t>
        </w:r>
      </w:ins>
      <w:ins w:id="157" w:author="Maha" w:date="2022-02-07T13:43:00Z">
        <w:r w:rsidR="00016F61">
          <w:rPr>
            <w:rFonts w:hint="cs"/>
            <w:noProof/>
            <w:rtl/>
            <w:lang w:bidi="ar-EG"/>
          </w:rPr>
          <w:t xml:space="preserve">ة للجان دراسات قطاع تقييس الاتصالات </w:t>
        </w:r>
      </w:ins>
      <w:r w:rsidRPr="00410333">
        <w:rPr>
          <w:noProof/>
          <w:rtl/>
          <w:lang w:bidi="ar-EG"/>
        </w:rPr>
        <w:t>وكفالة سير أعمالها بدون عقبات؛</w:t>
      </w:r>
    </w:p>
    <w:p w14:paraId="2FD2F26B" w14:textId="37FE698F" w:rsidR="00851760" w:rsidRPr="00410333" w:rsidRDefault="00E57A16" w:rsidP="00DC4C3C">
      <w:pPr>
        <w:rPr>
          <w:noProof/>
          <w:rtl/>
          <w:lang w:bidi="ar-EG"/>
        </w:rPr>
      </w:pPr>
      <w:r w:rsidRPr="00410333">
        <w:rPr>
          <w:noProof/>
          <w:lang w:bidi="ar-EG"/>
        </w:rPr>
        <w:t>2</w:t>
      </w:r>
      <w:r w:rsidRPr="00410333">
        <w:rPr>
          <w:noProof/>
          <w:rtl/>
        </w:rPr>
        <w:tab/>
      </w:r>
      <w:r w:rsidRPr="00410333">
        <w:rPr>
          <w:rFonts w:hint="eastAsia"/>
          <w:noProof/>
          <w:rtl/>
          <w:lang w:bidi="ar-EG"/>
        </w:rPr>
        <w:t>بالنظر</w:t>
      </w:r>
      <w:r w:rsidRPr="00410333">
        <w:rPr>
          <w:noProof/>
          <w:rtl/>
          <w:lang w:bidi="ar-EG"/>
        </w:rPr>
        <w:t xml:space="preserve"> في </w:t>
      </w:r>
      <w:r w:rsidRPr="00410333">
        <w:rPr>
          <w:rFonts w:hint="eastAsia"/>
          <w:noProof/>
          <w:rtl/>
          <w:lang w:bidi="ar-EG"/>
        </w:rPr>
        <w:t>عقد</w:t>
      </w:r>
      <w:r w:rsidRPr="00410333">
        <w:rPr>
          <w:noProof/>
          <w:rtl/>
          <w:lang w:bidi="ar-EG"/>
        </w:rPr>
        <w:t xml:space="preserve"> </w:t>
      </w:r>
      <w:r w:rsidRPr="00410333">
        <w:rPr>
          <w:rFonts w:hint="eastAsia"/>
          <w:noProof/>
          <w:rtl/>
          <w:lang w:bidi="ar-EG"/>
        </w:rPr>
        <w:t>ورش</w:t>
      </w:r>
      <w:r w:rsidRPr="00410333">
        <w:rPr>
          <w:noProof/>
          <w:rtl/>
          <w:lang w:bidi="ar-EG"/>
        </w:rPr>
        <w:t xml:space="preserve"> </w:t>
      </w:r>
      <w:r w:rsidRPr="00410333">
        <w:rPr>
          <w:rFonts w:hint="eastAsia"/>
          <w:noProof/>
          <w:rtl/>
          <w:lang w:bidi="ar-EG"/>
        </w:rPr>
        <w:t>عمل</w:t>
      </w:r>
      <w:ins w:id="158" w:author="Maha" w:date="2022-02-07T13:44:00Z">
        <w:r w:rsidR="00A86D38">
          <w:rPr>
            <w:rFonts w:hint="cs"/>
            <w:noProof/>
            <w:rtl/>
            <w:lang w:bidi="ar-EG"/>
          </w:rPr>
          <w:t xml:space="preserve"> </w:t>
        </w:r>
      </w:ins>
      <w:ins w:id="159" w:author="Maha" w:date="2022-02-07T14:06:00Z">
        <w:r w:rsidR="007D1893">
          <w:rPr>
            <w:rFonts w:hint="cs"/>
            <w:noProof/>
            <w:rtl/>
            <w:lang w:bidi="ar-EG"/>
          </w:rPr>
          <w:t>تابعة ل</w:t>
        </w:r>
      </w:ins>
      <w:ins w:id="160" w:author="Maha" w:date="2022-02-07T13:44:00Z">
        <w:r w:rsidR="00A86D38">
          <w:rPr>
            <w:rFonts w:hint="cs"/>
            <w:noProof/>
            <w:rtl/>
            <w:lang w:bidi="ar-EG"/>
          </w:rPr>
          <w:t>لاتحاد</w:t>
        </w:r>
      </w:ins>
      <w:r w:rsidRPr="00410333">
        <w:rPr>
          <w:rFonts w:hint="eastAsia"/>
          <w:noProof/>
          <w:rtl/>
          <w:lang w:bidi="ar-EG"/>
        </w:rPr>
        <w:t>،</w:t>
      </w:r>
      <w:r w:rsidRPr="00410333">
        <w:rPr>
          <w:noProof/>
          <w:rtl/>
          <w:lang w:bidi="ar-EG"/>
        </w:rPr>
        <w:t xml:space="preserve"> </w:t>
      </w:r>
      <w:r w:rsidRPr="00410333">
        <w:rPr>
          <w:rFonts w:hint="eastAsia"/>
          <w:noProof/>
          <w:rtl/>
          <w:lang w:bidi="ar-EG"/>
        </w:rPr>
        <w:t>كلما</w:t>
      </w:r>
      <w:r w:rsidRPr="00410333">
        <w:rPr>
          <w:noProof/>
          <w:rtl/>
          <w:lang w:bidi="ar-EG"/>
        </w:rPr>
        <w:t xml:space="preserve"> </w:t>
      </w:r>
      <w:r w:rsidRPr="00410333">
        <w:rPr>
          <w:rFonts w:hint="cs"/>
          <w:noProof/>
          <w:rtl/>
          <w:lang w:bidi="ar-EG"/>
        </w:rPr>
        <w:t>أمكن</w:t>
      </w:r>
      <w:r w:rsidRPr="00410333">
        <w:rPr>
          <w:rFonts w:hint="eastAsia"/>
          <w:noProof/>
          <w:rtl/>
          <w:lang w:bidi="ar-EG"/>
        </w:rPr>
        <w:t>،</w:t>
      </w:r>
      <w:r w:rsidRPr="00410333">
        <w:rPr>
          <w:noProof/>
          <w:rtl/>
          <w:lang w:bidi="ar-EG"/>
        </w:rPr>
        <w:t xml:space="preserve"> </w:t>
      </w:r>
      <w:r w:rsidRPr="00410333">
        <w:rPr>
          <w:rFonts w:hint="eastAsia"/>
          <w:noProof/>
          <w:rtl/>
          <w:lang w:bidi="ar-EG"/>
        </w:rPr>
        <w:t>بالتزامن</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اجتماعات</w:t>
      </w:r>
      <w:r w:rsidRPr="00410333">
        <w:rPr>
          <w:noProof/>
          <w:rtl/>
          <w:lang w:bidi="ar-EG"/>
        </w:rPr>
        <w:t xml:space="preserve"> </w:t>
      </w:r>
      <w:r w:rsidRPr="00410333">
        <w:rPr>
          <w:rFonts w:hint="eastAsia"/>
          <w:noProof/>
          <w:rtl/>
          <w:lang w:bidi="ar-EG"/>
        </w:rPr>
        <w:t>الأفرقة</w:t>
      </w:r>
      <w:r w:rsidRPr="00410333">
        <w:rPr>
          <w:noProof/>
          <w:rtl/>
          <w:lang w:bidi="ar-EG"/>
        </w:rPr>
        <w:t xml:space="preserve"> </w:t>
      </w:r>
      <w:r w:rsidRPr="00410333">
        <w:rPr>
          <w:rFonts w:hint="eastAsia"/>
          <w:noProof/>
          <w:rtl/>
          <w:lang w:bidi="ar-EG"/>
        </w:rPr>
        <w:t>الإقليمية</w:t>
      </w:r>
      <w:r w:rsidRPr="00410333">
        <w:rPr>
          <w:noProof/>
          <w:rtl/>
          <w:lang w:bidi="ar-EG"/>
        </w:rPr>
        <w:t xml:space="preserve"> </w:t>
      </w:r>
      <w:r w:rsidRPr="00410333">
        <w:rPr>
          <w:rFonts w:hint="eastAsia"/>
          <w:noProof/>
          <w:rtl/>
          <w:lang w:bidi="ar-EG"/>
        </w:rPr>
        <w:t>التابعة</w:t>
      </w:r>
      <w:r w:rsidRPr="00410333">
        <w:rPr>
          <w:noProof/>
          <w:rtl/>
          <w:lang w:bidi="ar-EG"/>
        </w:rPr>
        <w:t xml:space="preserve"> </w:t>
      </w:r>
      <w:r w:rsidRPr="00410333">
        <w:rPr>
          <w:rFonts w:hint="eastAsia"/>
          <w:noProof/>
          <w:rtl/>
          <w:lang w:bidi="ar-EG"/>
        </w:rPr>
        <w:t>لقطاع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rFonts w:hint="cs"/>
          <w:noProof/>
          <w:rtl/>
          <w:lang w:bidi="ar-EG"/>
        </w:rPr>
        <w:t>، في </w:t>
      </w:r>
      <w:r w:rsidRPr="00410333">
        <w:rPr>
          <w:color w:val="000000"/>
          <w:rtl/>
        </w:rPr>
        <w:t xml:space="preserve">المناطق ذات الصلة، </w:t>
      </w:r>
      <w:proofErr w:type="gramStart"/>
      <w:r w:rsidRPr="00410333">
        <w:rPr>
          <w:color w:val="000000"/>
          <w:rtl/>
        </w:rPr>
        <w:t>وبالعكس</w:t>
      </w:r>
      <w:r w:rsidRPr="00410333">
        <w:rPr>
          <w:rFonts w:hint="eastAsia"/>
          <w:noProof/>
          <w:rtl/>
          <w:lang w:bidi="ar-EG"/>
        </w:rPr>
        <w:t>؛</w:t>
      </w:r>
      <w:proofErr w:type="gramEnd"/>
    </w:p>
    <w:p w14:paraId="4AAAAF0A" w14:textId="38D3C01A" w:rsidR="00851760" w:rsidRPr="00410333" w:rsidRDefault="00E57A16" w:rsidP="00FC43BF">
      <w:pPr>
        <w:rPr>
          <w:noProof/>
          <w:rtl/>
          <w:lang w:bidi="ar-EG"/>
        </w:rPr>
      </w:pPr>
      <w:r w:rsidRPr="00410333">
        <w:rPr>
          <w:noProof/>
          <w:lang w:bidi="ar-EG"/>
        </w:rPr>
        <w:t>3</w:t>
      </w:r>
      <w:r w:rsidRPr="00410333">
        <w:rPr>
          <w:noProof/>
          <w:rtl/>
          <w:lang w:bidi="ar-EG"/>
        </w:rPr>
        <w:tab/>
        <w:t xml:space="preserve">باتخاذ كل التدابير اللازمة لتسهيل تنظيم اجتماعات هذه الأفرقة </w:t>
      </w:r>
      <w:r w:rsidRPr="00410333">
        <w:rPr>
          <w:rFonts w:hint="cs"/>
          <w:noProof/>
          <w:rtl/>
          <w:lang w:bidi="ar-EG"/>
        </w:rPr>
        <w:t xml:space="preserve">الإقليمية </w:t>
      </w:r>
      <w:ins w:id="161" w:author="Maha" w:date="2022-02-07T13:45:00Z">
        <w:r w:rsidR="00A86D38">
          <w:rPr>
            <w:rFonts w:hint="cs"/>
            <w:noProof/>
            <w:rtl/>
            <w:lang w:bidi="ar-EG"/>
          </w:rPr>
          <w:t xml:space="preserve">التابعة للجان دراسات قطاع تقييس الاتصالات </w:t>
        </w:r>
      </w:ins>
      <w:r w:rsidRPr="00410333">
        <w:rPr>
          <w:noProof/>
          <w:rtl/>
          <w:lang w:bidi="ar-EG"/>
        </w:rPr>
        <w:t xml:space="preserve">وورش </w:t>
      </w:r>
      <w:del w:id="162" w:author="Author" w:date="2022-02-25T16:29:00Z">
        <w:r w:rsidR="0005220D" w:rsidDel="0005220D">
          <w:rPr>
            <w:rFonts w:hint="cs"/>
            <w:noProof/>
            <w:rtl/>
            <w:lang w:bidi="ar-EG"/>
          </w:rPr>
          <w:delText>عملها</w:delText>
        </w:r>
      </w:del>
      <w:ins w:id="163" w:author="Author" w:date="2022-02-25T16:29:00Z">
        <w:r w:rsidR="0005220D">
          <w:rPr>
            <w:rFonts w:hint="cs"/>
            <w:noProof/>
            <w:rtl/>
            <w:lang w:bidi="ar-EG"/>
          </w:rPr>
          <w:t xml:space="preserve">العمل </w:t>
        </w:r>
      </w:ins>
      <w:ins w:id="164" w:author="Maha" w:date="2022-02-07T13:45:00Z">
        <w:r w:rsidR="00A86D38">
          <w:rPr>
            <w:rFonts w:hint="cs"/>
            <w:noProof/>
            <w:rtl/>
            <w:lang w:bidi="ar-EG"/>
          </w:rPr>
          <w:t xml:space="preserve">في المناطق </w:t>
        </w:r>
      </w:ins>
      <w:ins w:id="165" w:author="Maha" w:date="2022-02-07T14:30:00Z">
        <w:r w:rsidR="001D05C0">
          <w:rPr>
            <w:rFonts w:hint="cs"/>
            <w:noProof/>
            <w:rtl/>
            <w:lang w:bidi="ar-EG"/>
          </w:rPr>
          <w:t>ال</w:t>
        </w:r>
      </w:ins>
      <w:ins w:id="166" w:author="Kaddoura, Maha" w:date="2022-02-08T06:38:00Z">
        <w:r w:rsidR="00FC43BF">
          <w:rPr>
            <w:rFonts w:hint="cs"/>
            <w:noProof/>
            <w:rtl/>
            <w:lang w:bidi="ar-EG"/>
          </w:rPr>
          <w:t>معينة</w:t>
        </w:r>
      </w:ins>
      <w:r w:rsidRPr="00410333">
        <w:rPr>
          <w:rFonts w:hint="cs"/>
          <w:noProof/>
          <w:rtl/>
          <w:lang w:bidi="ar-EG"/>
        </w:rPr>
        <w:t>،</w:t>
      </w:r>
    </w:p>
    <w:p w14:paraId="1109E701" w14:textId="77777777" w:rsidR="00851760" w:rsidRPr="00410333" w:rsidRDefault="00E57A16" w:rsidP="00DC4C3C">
      <w:pPr>
        <w:pStyle w:val="Call"/>
        <w:spacing w:before="160"/>
        <w:rPr>
          <w:noProof/>
          <w:rtl/>
          <w:lang w:val="fr-FR"/>
        </w:rPr>
      </w:pPr>
      <w:r w:rsidRPr="00410333">
        <w:rPr>
          <w:noProof/>
          <w:rtl/>
          <w:lang w:val="fr-FR"/>
        </w:rPr>
        <w:t>تطلب من مدير مكتب تقييس الاتصالات</w:t>
      </w:r>
    </w:p>
    <w:p w14:paraId="43EFD912" w14:textId="58FE2AC8" w:rsidR="00851760" w:rsidRPr="00410333" w:rsidRDefault="00E57A16" w:rsidP="00DC4C3C">
      <w:pPr>
        <w:rPr>
          <w:noProof/>
          <w:rtl/>
        </w:rPr>
      </w:pPr>
      <w:r w:rsidRPr="00410333">
        <w:rPr>
          <w:noProof/>
          <w:rtl/>
          <w:lang w:val="fr-FR"/>
        </w:rPr>
        <w:t>التعاون</w:t>
      </w:r>
      <w:r w:rsidRPr="00410333">
        <w:rPr>
          <w:rFonts w:hint="cs"/>
          <w:noProof/>
          <w:rtl/>
          <w:lang w:val="fr-FR"/>
        </w:rPr>
        <w:t xml:space="preserve"> </w:t>
      </w:r>
      <w:r w:rsidRPr="00410333">
        <w:rPr>
          <w:noProof/>
          <w:rtl/>
          <w:lang w:val="fr-FR"/>
        </w:rPr>
        <w:t>مع مدير مكتب تنمية الاتصالات</w:t>
      </w:r>
      <w:r w:rsidRPr="00410333">
        <w:rPr>
          <w:rFonts w:hint="cs"/>
          <w:noProof/>
          <w:rtl/>
        </w:rPr>
        <w:t xml:space="preserve"> </w:t>
      </w:r>
      <w:ins w:id="167" w:author="Maha" w:date="2022-02-07T13:46:00Z">
        <w:r w:rsidR="00660818">
          <w:rPr>
            <w:rFonts w:hint="cs"/>
            <w:noProof/>
            <w:rtl/>
          </w:rPr>
          <w:t xml:space="preserve">ومدير مكتب الاتصالات الراديوية، حسب الاقتضاء، </w:t>
        </w:r>
      </w:ins>
      <w:r w:rsidRPr="00410333">
        <w:rPr>
          <w:rFonts w:hint="cs"/>
          <w:noProof/>
          <w:rtl/>
        </w:rPr>
        <w:t>من أجل:</w:t>
      </w:r>
    </w:p>
    <w:p w14:paraId="63675ADC" w14:textId="2D6E3B87" w:rsidR="00851760" w:rsidRPr="00410333" w:rsidRDefault="00E57A16" w:rsidP="00DC4C3C">
      <w:pPr>
        <w:pStyle w:val="enumlev1"/>
        <w:rPr>
          <w:rtl/>
        </w:rPr>
      </w:pPr>
      <w:r w:rsidRPr="00410333">
        <w:rPr>
          <w:rFonts w:hint="eastAsia"/>
          <w:noProof/>
          <w:rtl/>
          <w:lang w:bidi="ar-EG"/>
        </w:rPr>
        <w:t>’</w:t>
      </w:r>
      <w:r w:rsidRPr="00410333">
        <w:rPr>
          <w:noProof/>
          <w:lang w:bidi="ar-EG"/>
        </w:rPr>
        <w:t>1</w:t>
      </w:r>
      <w:r w:rsidRPr="00410333">
        <w:rPr>
          <w:rFonts w:hint="eastAsia"/>
          <w:noProof/>
          <w:rtl/>
          <w:lang w:bidi="ar-EG"/>
        </w:rPr>
        <w:t>‘</w:t>
      </w:r>
      <w:r w:rsidRPr="00410333">
        <w:tab/>
      </w:r>
      <w:r w:rsidRPr="00410333">
        <w:rPr>
          <w:rFonts w:hint="eastAsia"/>
          <w:rtl/>
        </w:rPr>
        <w:t>مواصلة</w:t>
      </w:r>
      <w:r w:rsidRPr="00410333">
        <w:rPr>
          <w:rtl/>
        </w:rPr>
        <w:t xml:space="preserve"> تقديم مساعدة محددة للأفرقة الإقليمية</w:t>
      </w:r>
      <w:ins w:id="168" w:author="Maha" w:date="2022-02-07T13:46:00Z">
        <w:r w:rsidR="00660818">
          <w:rPr>
            <w:rFonts w:hint="cs"/>
            <w:rtl/>
          </w:rPr>
          <w:t xml:space="preserve"> التابعة للجان دراسات قطاع تقييس الاتصالات</w:t>
        </w:r>
      </w:ins>
      <w:r w:rsidRPr="00410333">
        <w:rPr>
          <w:rtl/>
        </w:rPr>
        <w:t>؛</w:t>
      </w:r>
    </w:p>
    <w:p w14:paraId="0F15832A" w14:textId="77777777" w:rsidR="00851760" w:rsidRPr="00410333" w:rsidRDefault="00E57A16" w:rsidP="00DC4C3C">
      <w:pPr>
        <w:pStyle w:val="enumlev1"/>
      </w:pPr>
      <w:r w:rsidRPr="00410333">
        <w:rPr>
          <w:rFonts w:hint="cs"/>
          <w:noProof/>
          <w:rtl/>
          <w:lang w:bidi="ar-EG"/>
        </w:rPr>
        <w:t>’</w:t>
      </w:r>
      <w:r w:rsidRPr="00410333">
        <w:rPr>
          <w:noProof/>
          <w:lang w:bidi="ar-EG"/>
        </w:rPr>
        <w:t>2</w:t>
      </w:r>
      <w:r w:rsidRPr="00410333">
        <w:rPr>
          <w:rFonts w:hint="cs"/>
          <w:noProof/>
          <w:rtl/>
          <w:lang w:bidi="ar-EG"/>
        </w:rPr>
        <w:t>‘</w:t>
      </w:r>
      <w:r w:rsidRPr="00410333">
        <w:tab/>
      </w:r>
      <w:r w:rsidRPr="00410333">
        <w:rPr>
          <w:rFonts w:hint="eastAsia"/>
          <w:rtl/>
        </w:rPr>
        <w:t>تشجيع</w:t>
      </w:r>
      <w:r w:rsidRPr="00410333">
        <w:rPr>
          <w:rtl/>
        </w:rPr>
        <w:t xml:space="preserve"> </w:t>
      </w:r>
      <w:r w:rsidRPr="00410333">
        <w:rPr>
          <w:rFonts w:hint="eastAsia"/>
          <w:rtl/>
        </w:rPr>
        <w:t>أعضاء</w:t>
      </w:r>
      <w:r w:rsidRPr="00410333">
        <w:rPr>
          <w:rtl/>
        </w:rPr>
        <w:t xml:space="preserve"> </w:t>
      </w:r>
      <w:r w:rsidRPr="00410333">
        <w:rPr>
          <w:rFonts w:hint="eastAsia"/>
          <w:rtl/>
        </w:rPr>
        <w:t>الأفرقة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للجنة</w:t>
      </w:r>
      <w:r w:rsidRPr="00410333">
        <w:rPr>
          <w:rtl/>
        </w:rPr>
        <w:t xml:space="preserve"> </w:t>
      </w:r>
      <w:r w:rsidRPr="00410333">
        <w:rPr>
          <w:rFonts w:hint="eastAsia"/>
          <w:rtl/>
        </w:rPr>
        <w:t>الدراسات </w:t>
      </w:r>
      <w:r w:rsidRPr="00410333">
        <w:t>3</w:t>
      </w:r>
      <w:r w:rsidRPr="00410333">
        <w:rPr>
          <w:rtl/>
        </w:rPr>
        <w:t xml:space="preserve"> على مواصلة تطوير أدوات التطبيقات المحوسبة المتصلة </w:t>
      </w:r>
      <w:r w:rsidRPr="00410333">
        <w:rPr>
          <w:rFonts w:hint="eastAsia"/>
          <w:rtl/>
        </w:rPr>
        <w:t>بمنهجياتها</w:t>
      </w:r>
      <w:r w:rsidRPr="00410333">
        <w:rPr>
          <w:rtl/>
        </w:rPr>
        <w:t xml:space="preserve"> لتحديد التكلفة؛</w:t>
      </w:r>
    </w:p>
    <w:p w14:paraId="4755A28C" w14:textId="64F29CEC" w:rsidR="00851760" w:rsidRDefault="00E57A16" w:rsidP="00DC4C3C">
      <w:pPr>
        <w:pStyle w:val="enumlev1"/>
        <w:rPr>
          <w:ins w:id="169" w:author="Almidani, Ahmad Alaa" w:date="2022-02-04T17:34:00Z"/>
          <w:rtl/>
        </w:rPr>
      </w:pPr>
      <w:r w:rsidRPr="00410333">
        <w:rPr>
          <w:rFonts w:hint="eastAsia"/>
          <w:noProof/>
          <w:rtl/>
          <w:lang w:bidi="ar-EG"/>
        </w:rPr>
        <w:t>’</w:t>
      </w:r>
      <w:r w:rsidRPr="00410333">
        <w:rPr>
          <w:noProof/>
          <w:lang w:bidi="ar-EG"/>
        </w:rPr>
        <w:t>3</w:t>
      </w:r>
      <w:r w:rsidRPr="00410333">
        <w:rPr>
          <w:rFonts w:hint="eastAsia"/>
          <w:noProof/>
          <w:rtl/>
          <w:lang w:bidi="ar-EG"/>
        </w:rPr>
        <w:t>‘</w:t>
      </w:r>
      <w:r w:rsidRPr="00410333">
        <w:tab/>
      </w:r>
      <w:r w:rsidRPr="00410333">
        <w:rPr>
          <w:rFonts w:hint="eastAsia"/>
          <w:rtl/>
        </w:rPr>
        <w:t>اتخاذ</w:t>
      </w:r>
      <w:r w:rsidRPr="00410333">
        <w:rPr>
          <w:rtl/>
        </w:rPr>
        <w:t xml:space="preserve"> </w:t>
      </w:r>
      <w:r w:rsidRPr="00410333">
        <w:rPr>
          <w:rFonts w:hint="eastAsia"/>
          <w:rtl/>
        </w:rPr>
        <w:t>الخطوات</w:t>
      </w:r>
      <w:r w:rsidRPr="00410333">
        <w:rPr>
          <w:rtl/>
        </w:rPr>
        <w:t xml:space="preserve"> </w:t>
      </w:r>
      <w:r w:rsidRPr="00410333">
        <w:rPr>
          <w:rFonts w:hint="eastAsia"/>
          <w:rtl/>
        </w:rPr>
        <w:t>المناسبة</w:t>
      </w:r>
      <w:r w:rsidRPr="00410333">
        <w:rPr>
          <w:rtl/>
        </w:rPr>
        <w:t xml:space="preserve"> </w:t>
      </w:r>
      <w:r w:rsidRPr="00410333">
        <w:rPr>
          <w:rFonts w:hint="eastAsia"/>
          <w:rtl/>
        </w:rPr>
        <w:t>لتسهيل</w:t>
      </w:r>
      <w:r w:rsidRPr="00410333">
        <w:rPr>
          <w:rtl/>
        </w:rPr>
        <w:t xml:space="preserve"> </w:t>
      </w:r>
      <w:r w:rsidRPr="00410333">
        <w:rPr>
          <w:rFonts w:hint="eastAsia"/>
          <w:rtl/>
        </w:rPr>
        <w:t>اجتماعات</w:t>
      </w:r>
      <w:r w:rsidRPr="00410333">
        <w:rPr>
          <w:rtl/>
        </w:rPr>
        <w:t xml:space="preserve"> </w:t>
      </w:r>
      <w:r w:rsidRPr="00410333">
        <w:rPr>
          <w:rFonts w:hint="eastAsia"/>
          <w:rtl/>
        </w:rPr>
        <w:t>الأفرقة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الحالية</w:t>
      </w:r>
      <w:r w:rsidRPr="00410333">
        <w:rPr>
          <w:rtl/>
        </w:rPr>
        <w:t xml:space="preserve"> </w:t>
      </w:r>
      <w:r w:rsidRPr="00410333">
        <w:rPr>
          <w:rFonts w:hint="eastAsia"/>
          <w:rtl/>
        </w:rPr>
        <w:t>والمستقبلية</w:t>
      </w:r>
      <w:r w:rsidRPr="00410333">
        <w:rPr>
          <w:rtl/>
        </w:rPr>
        <w:t xml:space="preserve"> </w:t>
      </w:r>
      <w:r w:rsidRPr="00410333">
        <w:rPr>
          <w:rFonts w:hint="eastAsia"/>
          <w:rtl/>
        </w:rPr>
        <w:t>لتشجيع</w:t>
      </w:r>
      <w:r w:rsidRPr="00410333">
        <w:rPr>
          <w:rtl/>
        </w:rPr>
        <w:t xml:space="preserve"> التآزر اللازم</w:t>
      </w:r>
      <w:r w:rsidRPr="00410333">
        <w:rPr>
          <w:rFonts w:hint="cs"/>
          <w:rtl/>
        </w:rPr>
        <w:t xml:space="preserve"> </w:t>
      </w:r>
      <w:r w:rsidRPr="00410333">
        <w:rPr>
          <w:rtl/>
        </w:rPr>
        <w:t>فيما بين</w:t>
      </w:r>
      <w:r w:rsidRPr="00410333">
        <w:rPr>
          <w:rFonts w:hint="cs"/>
          <w:rtl/>
        </w:rPr>
        <w:t xml:space="preserve"> القطاعات الثلاثة، ومن ثم تحسين فعالية وكفاءة لجان الدراسات</w:t>
      </w:r>
      <w:del w:id="170" w:author="Almidani, Ahmad Alaa" w:date="2022-02-04T17:34:00Z">
        <w:r w:rsidRPr="00410333" w:rsidDel="007820F7">
          <w:rPr>
            <w:rFonts w:hint="eastAsia"/>
            <w:rtl/>
          </w:rPr>
          <w:delText>،</w:delText>
        </w:r>
      </w:del>
      <w:ins w:id="171" w:author="Almidani, Ahmad Alaa" w:date="2022-02-04T17:34:00Z">
        <w:r w:rsidR="007820F7">
          <w:rPr>
            <w:rFonts w:hint="cs"/>
            <w:rtl/>
          </w:rPr>
          <w:t>؛</w:t>
        </w:r>
      </w:ins>
    </w:p>
    <w:p w14:paraId="4A7AE42C" w14:textId="52671699" w:rsidR="007820F7" w:rsidRPr="007820F7" w:rsidRDefault="007820F7">
      <w:pPr>
        <w:rPr>
          <w:rtl/>
        </w:rPr>
        <w:pPrChange w:id="172" w:author="Almidani, Ahmad Alaa" w:date="2022-02-04T17:34:00Z">
          <w:pPr>
            <w:pStyle w:val="enumlev1"/>
          </w:pPr>
        </w:pPrChange>
      </w:pPr>
      <w:ins w:id="173" w:author="Almidani, Ahmad Alaa" w:date="2022-02-04T17:34:00Z">
        <w:r w:rsidRPr="00410333">
          <w:rPr>
            <w:rFonts w:hint="eastAsia"/>
            <w:noProof/>
            <w:rtl/>
            <w:lang w:bidi="ar-EG"/>
          </w:rPr>
          <w:t>’</w:t>
        </w:r>
        <w:r>
          <w:rPr>
            <w:noProof/>
            <w:lang w:bidi="ar-EG"/>
          </w:rPr>
          <w:t>4</w:t>
        </w:r>
        <w:r w:rsidRPr="00410333">
          <w:rPr>
            <w:rFonts w:hint="eastAsia"/>
            <w:noProof/>
            <w:rtl/>
            <w:lang w:bidi="ar-EG"/>
          </w:rPr>
          <w:t>‘</w:t>
        </w:r>
        <w:r w:rsidRPr="00410333">
          <w:tab/>
        </w:r>
      </w:ins>
      <w:ins w:id="174" w:author="Maha" w:date="2022-02-07T13:47:00Z">
        <w:r w:rsidR="00660818">
          <w:rPr>
            <w:rFonts w:hint="cs"/>
            <w:rtl/>
          </w:rPr>
          <w:t>تشجيع</w:t>
        </w:r>
      </w:ins>
      <w:ins w:id="175" w:author="Maha" w:date="2022-02-07T13:49:00Z">
        <w:r w:rsidR="00C2029E">
          <w:rPr>
            <w:rFonts w:hint="cs"/>
            <w:rtl/>
          </w:rPr>
          <w:t xml:space="preserve"> أعضاء من الأفرقة الإقليمية التابعة للجان دراسات قطاع تقييس الاتصالات على</w:t>
        </w:r>
      </w:ins>
      <w:ins w:id="176" w:author="Maha" w:date="2022-02-07T13:47:00Z">
        <w:r w:rsidR="00660818">
          <w:rPr>
            <w:rFonts w:hint="cs"/>
            <w:rtl/>
          </w:rPr>
          <w:t xml:space="preserve"> وضع معايير إقليمية لقطاع تقييس الاتصالات بشأن المسائل ذات الأهمية الخاصة بالنسبة لمجموعة محددة من الدول الأعضاء </w:t>
        </w:r>
      </w:ins>
      <w:ins w:id="177" w:author="Maha" w:date="2022-02-07T13:48:00Z">
        <w:r w:rsidR="00660818">
          <w:rPr>
            <w:rFonts w:hint="cs"/>
            <w:rtl/>
          </w:rPr>
          <w:t>أ</w:t>
        </w:r>
      </w:ins>
      <w:ins w:id="178" w:author="Maha" w:date="2022-02-07T13:47:00Z">
        <w:r w:rsidR="00660818">
          <w:rPr>
            <w:rFonts w:hint="cs"/>
            <w:rtl/>
          </w:rPr>
          <w:t>و</w:t>
        </w:r>
      </w:ins>
      <w:ins w:id="179" w:author="Maha" w:date="2022-02-07T13:48:00Z">
        <w:r w:rsidR="00660818">
          <w:rPr>
            <w:rFonts w:hint="cs"/>
            <w:rtl/>
          </w:rPr>
          <w:t xml:space="preserve"> </w:t>
        </w:r>
      </w:ins>
      <w:ins w:id="180" w:author="Maha" w:date="2022-02-07T13:47:00Z">
        <w:r w:rsidR="00660818">
          <w:rPr>
            <w:rFonts w:hint="cs"/>
            <w:rtl/>
          </w:rPr>
          <w:t>أعضاء ا</w:t>
        </w:r>
      </w:ins>
      <w:ins w:id="181" w:author="Maha" w:date="2022-02-07T13:48:00Z">
        <w:r w:rsidR="00660818">
          <w:rPr>
            <w:rFonts w:hint="cs"/>
            <w:rtl/>
          </w:rPr>
          <w:t xml:space="preserve">لقطاع في منطقة </w:t>
        </w:r>
      </w:ins>
      <w:ins w:id="182" w:author="Kaddoura, Maha" w:date="2022-02-08T06:38:00Z">
        <w:r w:rsidR="00FC43BF">
          <w:rPr>
            <w:rFonts w:hint="cs"/>
            <w:rtl/>
          </w:rPr>
          <w:t xml:space="preserve">معينة </w:t>
        </w:r>
      </w:ins>
      <w:ins w:id="183" w:author="Maha" w:date="2022-02-07T13:48:00Z">
        <w:r w:rsidR="00660818">
          <w:rPr>
            <w:rFonts w:hint="cs"/>
            <w:rtl/>
          </w:rPr>
          <w:t>من مناطق الاتحاد</w:t>
        </w:r>
      </w:ins>
      <w:ins w:id="184" w:author="Maha" w:date="2022-02-07T13:49:00Z">
        <w:r w:rsidR="00C2029E">
          <w:rPr>
            <w:rFonts w:hint="cs"/>
            <w:rtl/>
          </w:rPr>
          <w:t>،</w:t>
        </w:r>
      </w:ins>
    </w:p>
    <w:p w14:paraId="3B49A8DB" w14:textId="77777777" w:rsidR="00851760" w:rsidRPr="00410333" w:rsidRDefault="00E57A16" w:rsidP="00DC4C3C">
      <w:pPr>
        <w:pStyle w:val="Call"/>
        <w:spacing w:before="160"/>
        <w:rPr>
          <w:rtl/>
        </w:rPr>
      </w:pPr>
      <w:r w:rsidRPr="00410333">
        <w:rPr>
          <w:rtl/>
        </w:rPr>
        <w:t>تدع</w:t>
      </w:r>
      <w:r w:rsidRPr="00410333">
        <w:rPr>
          <w:rFonts w:hint="cs"/>
          <w:rtl/>
        </w:rPr>
        <w:t>ـ</w:t>
      </w:r>
      <w:r w:rsidRPr="00410333">
        <w:rPr>
          <w:rtl/>
        </w:rPr>
        <w:t>و</w:t>
      </w:r>
      <w:r w:rsidRPr="00410333">
        <w:rPr>
          <w:rFonts w:hint="cs"/>
          <w:rtl/>
        </w:rPr>
        <w:t xml:space="preserve"> كذلك</w:t>
      </w:r>
      <w:r w:rsidRPr="00410333">
        <w:rPr>
          <w:noProof/>
          <w:rtl/>
          <w:lang w:bidi="ar-EG"/>
        </w:rPr>
        <w:t xml:space="preserve"> الأفرقة الإقليمية </w:t>
      </w:r>
      <w:r w:rsidRPr="00410333">
        <w:rPr>
          <w:rFonts w:hint="cs"/>
          <w:noProof/>
          <w:rtl/>
          <w:lang w:bidi="ar-EG"/>
        </w:rPr>
        <w:t>المنشأة</w:t>
      </w:r>
      <w:r w:rsidRPr="00410333">
        <w:rPr>
          <w:noProof/>
          <w:rtl/>
          <w:lang w:bidi="ar-EG"/>
        </w:rPr>
        <w:t xml:space="preserve"> على هذا النحو</w:t>
      </w:r>
    </w:p>
    <w:p w14:paraId="13DFA4CA" w14:textId="0EA7D6EF" w:rsidR="00851760" w:rsidRPr="00410333" w:rsidRDefault="00E57A16" w:rsidP="00DC4C3C">
      <w:pPr>
        <w:rPr>
          <w:noProof/>
          <w:rtl/>
          <w:lang w:bidi="ar-EG"/>
        </w:rPr>
      </w:pPr>
      <w:r w:rsidRPr="00410333">
        <w:rPr>
          <w:noProof/>
          <w:rtl/>
          <w:lang w:bidi="ar-EG"/>
        </w:rPr>
        <w:t>إلى التعاون الوثيق مع المنظمات</w:t>
      </w:r>
      <w:r w:rsidR="003B3263">
        <w:rPr>
          <w:rFonts w:hint="cs"/>
          <w:noProof/>
          <w:rtl/>
          <w:lang w:bidi="ar-EG"/>
        </w:rPr>
        <w:t xml:space="preserve"> </w:t>
      </w:r>
      <w:r w:rsidRPr="00410333">
        <w:rPr>
          <w:noProof/>
          <w:rtl/>
          <w:lang w:bidi="ar-EG"/>
        </w:rPr>
        <w:t xml:space="preserve">الإقليمية </w:t>
      </w:r>
      <w:ins w:id="185" w:author="Maha" w:date="2022-02-07T14:32:00Z">
        <w:r w:rsidR="001D05C0">
          <w:rPr>
            <w:rFonts w:hint="cs"/>
            <w:noProof/>
            <w:rtl/>
            <w:lang w:bidi="ar-EG"/>
          </w:rPr>
          <w:t>ل</w:t>
        </w:r>
      </w:ins>
      <w:ins w:id="186" w:author="Maha" w:date="2022-02-07T14:31:00Z">
        <w:r w:rsidR="001D05C0">
          <w:rPr>
            <w:rFonts w:hint="cs"/>
            <w:noProof/>
            <w:rtl/>
            <w:lang w:bidi="ar-EG"/>
          </w:rPr>
          <w:t>لاتصالات</w:t>
        </w:r>
        <w:r w:rsidR="001D05C0" w:rsidRPr="00410333">
          <w:rPr>
            <w:noProof/>
            <w:rtl/>
            <w:lang w:bidi="ar-EG"/>
          </w:rPr>
          <w:t xml:space="preserve"> </w:t>
        </w:r>
      </w:ins>
      <w:r w:rsidRPr="00410333">
        <w:rPr>
          <w:rFonts w:hint="eastAsia"/>
          <w:noProof/>
          <w:rtl/>
          <w:lang w:bidi="ar-EG"/>
        </w:rPr>
        <w:t>المعنية</w:t>
      </w:r>
      <w:r w:rsidRPr="00410333">
        <w:rPr>
          <w:noProof/>
          <w:rtl/>
          <w:lang w:bidi="ar-EG"/>
        </w:rPr>
        <w:t xml:space="preserve"> ذات الصلة</w:t>
      </w:r>
      <w:r w:rsidRPr="00410333">
        <w:rPr>
          <w:rFonts w:hint="eastAsia"/>
          <w:noProof/>
          <w:rtl/>
          <w:lang w:bidi="ar-EG"/>
        </w:rPr>
        <w:t>،</w:t>
      </w:r>
      <w:r w:rsidRPr="00410333">
        <w:rPr>
          <w:rFonts w:hint="cs"/>
          <w:noProof/>
          <w:rtl/>
          <w:lang w:bidi="ar-EG"/>
        </w:rPr>
        <w:t xml:space="preserve"> وهيئات التقييس، والمكاتب الإقليمية للاتحاد الدولي للاتصالات،</w:t>
      </w:r>
      <w:r w:rsidRPr="00410333">
        <w:rPr>
          <w:noProof/>
          <w:rtl/>
          <w:lang w:bidi="ar-EG"/>
        </w:rPr>
        <w:t xml:space="preserve"> وتقديم تقارير عن أعمالها في </w:t>
      </w:r>
      <w:r w:rsidRPr="00410333">
        <w:rPr>
          <w:rFonts w:hint="eastAsia"/>
          <w:noProof/>
          <w:rtl/>
          <w:lang w:bidi="ar-EG"/>
        </w:rPr>
        <w:t>المنطقة</w:t>
      </w:r>
      <w:r w:rsidRPr="00410333">
        <w:rPr>
          <w:noProof/>
          <w:rtl/>
          <w:lang w:bidi="ar-EG"/>
        </w:rPr>
        <w:t xml:space="preserve"> </w:t>
      </w:r>
      <w:r w:rsidRPr="00410333">
        <w:rPr>
          <w:rFonts w:hint="eastAsia"/>
          <w:noProof/>
          <w:rtl/>
          <w:lang w:bidi="ar-EG"/>
        </w:rPr>
        <w:t>التي</w:t>
      </w:r>
      <w:r w:rsidRPr="00410333">
        <w:rPr>
          <w:noProof/>
          <w:rtl/>
          <w:lang w:bidi="ar-EG"/>
        </w:rPr>
        <w:t xml:space="preserve"> </w:t>
      </w:r>
      <w:r w:rsidRPr="00410333">
        <w:rPr>
          <w:rFonts w:hint="eastAsia"/>
          <w:noProof/>
          <w:rtl/>
          <w:lang w:bidi="ar-EG"/>
        </w:rPr>
        <w:t>تنتمي</w:t>
      </w:r>
      <w:r w:rsidRPr="00410333">
        <w:rPr>
          <w:noProof/>
          <w:rtl/>
          <w:lang w:bidi="ar-EG"/>
        </w:rPr>
        <w:t xml:space="preserve"> </w:t>
      </w:r>
      <w:r w:rsidRPr="00410333">
        <w:rPr>
          <w:rFonts w:hint="eastAsia"/>
          <w:noProof/>
          <w:rtl/>
          <w:lang w:bidi="ar-EG"/>
        </w:rPr>
        <w:t>إليها</w:t>
      </w:r>
      <w:ins w:id="187" w:author="Maha" w:date="2022-02-07T13:50:00Z">
        <w:r w:rsidR="00C2029E">
          <w:rPr>
            <w:rFonts w:hint="cs"/>
            <w:noProof/>
            <w:rtl/>
            <w:lang w:bidi="ar-EG"/>
          </w:rPr>
          <w:t xml:space="preserve"> إلى </w:t>
        </w:r>
      </w:ins>
      <w:ins w:id="188" w:author="Maha" w:date="2022-02-07T13:51:00Z">
        <w:r w:rsidR="00C2029E">
          <w:rPr>
            <w:rFonts w:hint="cs"/>
            <w:noProof/>
            <w:rtl/>
            <w:lang w:bidi="ar-EG"/>
          </w:rPr>
          <w:t>لجان الدراسات الرئيسية المعنية</w:t>
        </w:r>
      </w:ins>
      <w:ins w:id="189" w:author="Maha" w:date="2022-02-07T14:08:00Z">
        <w:r w:rsidR="007D1893">
          <w:rPr>
            <w:rFonts w:hint="cs"/>
            <w:noProof/>
            <w:rtl/>
            <w:lang w:bidi="ar-EG"/>
          </w:rPr>
          <w:t xml:space="preserve"> التابعة</w:t>
        </w:r>
      </w:ins>
      <w:ins w:id="190" w:author="Maha" w:date="2022-02-07T13:51:00Z">
        <w:r w:rsidR="00C2029E">
          <w:rPr>
            <w:rFonts w:hint="cs"/>
            <w:noProof/>
            <w:rtl/>
            <w:lang w:bidi="ar-EG"/>
          </w:rPr>
          <w:t xml:space="preserve"> لقطاع تقييس الاتصالات</w:t>
        </w:r>
      </w:ins>
      <w:r w:rsidRPr="00410333">
        <w:rPr>
          <w:noProof/>
          <w:rtl/>
          <w:lang w:bidi="ar-EG"/>
        </w:rPr>
        <w:t>.</w:t>
      </w:r>
    </w:p>
    <w:p w14:paraId="05C19AF3" w14:textId="0A13210D" w:rsidR="00987723" w:rsidRDefault="00987723">
      <w:pPr>
        <w:pStyle w:val="Reasons"/>
        <w:rPr>
          <w:rtl/>
        </w:rPr>
      </w:pPr>
    </w:p>
    <w:p w14:paraId="69536D51" w14:textId="77777777" w:rsidR="00136540" w:rsidRDefault="00136540" w:rsidP="0005220D">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136540">
      <w:headerReference w:type="even" r:id="rId13"/>
      <w:headerReference w:type="default" r:id="rId14"/>
      <w:footerReference w:type="defaul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FE2E" w14:textId="77777777" w:rsidR="003D042D" w:rsidRDefault="003D042D" w:rsidP="002919E1">
      <w:r>
        <w:separator/>
      </w:r>
    </w:p>
    <w:p w14:paraId="6B8F3028" w14:textId="77777777" w:rsidR="003D042D" w:rsidRDefault="003D042D" w:rsidP="002919E1"/>
    <w:p w14:paraId="6F375BB3" w14:textId="77777777" w:rsidR="003D042D" w:rsidRDefault="003D042D" w:rsidP="002919E1"/>
    <w:p w14:paraId="39C5D4E5" w14:textId="77777777" w:rsidR="003D042D" w:rsidRDefault="003D042D"/>
  </w:endnote>
  <w:endnote w:type="continuationSeparator" w:id="0">
    <w:p w14:paraId="0E4AFB89" w14:textId="77777777" w:rsidR="003D042D" w:rsidRDefault="003D042D" w:rsidP="002919E1">
      <w:r>
        <w:continuationSeparator/>
      </w:r>
    </w:p>
    <w:p w14:paraId="6DA0648C" w14:textId="77777777" w:rsidR="003D042D" w:rsidRDefault="003D042D" w:rsidP="002919E1"/>
    <w:p w14:paraId="3D3E4E63" w14:textId="77777777" w:rsidR="003D042D" w:rsidRDefault="003D042D" w:rsidP="002919E1"/>
    <w:p w14:paraId="1A520BCD" w14:textId="77777777" w:rsidR="003D042D" w:rsidRDefault="003D0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91B1" w14:textId="6A88CE09"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05220D">
      <w:rPr>
        <w:noProof/>
        <w:sz w:val="16"/>
        <w:szCs w:val="16"/>
        <w:lang w:val="fr-FR"/>
      </w:rPr>
      <w:t>P:\ARA\ITU-T\CONF-T\WTSA20\000\040ADD10A .docx</w:t>
    </w:r>
    <w:r w:rsidRPr="00FC7FD8">
      <w:rPr>
        <w:sz w:val="16"/>
        <w:szCs w:val="16"/>
      </w:rPr>
      <w:fldChar w:fldCharType="end"/>
    </w:r>
    <w:r w:rsidRPr="00FC43BF">
      <w:rPr>
        <w:sz w:val="16"/>
        <w:szCs w:val="16"/>
        <w:rtl/>
        <w:lang w:val="fr-FR"/>
        <w:rPrChange w:id="191" w:author="Kaddoura, Maha" w:date="2022-02-08T06:37:00Z">
          <w:rPr>
            <w:sz w:val="16"/>
            <w:szCs w:val="16"/>
            <w:rtl/>
          </w:rPr>
        </w:rPrChange>
      </w:rPr>
      <w:t xml:space="preserve">  </w:t>
    </w:r>
    <w:r w:rsidRPr="00FC7FD8">
      <w:rPr>
        <w:sz w:val="16"/>
        <w:szCs w:val="16"/>
        <w:lang w:val="fr-FR"/>
      </w:rPr>
      <w:t xml:space="preserve"> (</w:t>
    </w:r>
    <w:r w:rsidR="00136540" w:rsidRPr="00136540">
      <w:rPr>
        <w:sz w:val="16"/>
        <w:szCs w:val="16"/>
        <w:lang w:val="fr-FR"/>
      </w:rPr>
      <w:t>501193</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D6F2" w14:textId="77777777" w:rsidR="003D042D" w:rsidRDefault="003D042D" w:rsidP="002919E1">
      <w:r>
        <w:separator/>
      </w:r>
    </w:p>
  </w:footnote>
  <w:footnote w:type="continuationSeparator" w:id="0">
    <w:p w14:paraId="24163A1C" w14:textId="77777777" w:rsidR="003D042D" w:rsidRDefault="003D042D" w:rsidP="002919E1">
      <w:r>
        <w:continuationSeparator/>
      </w:r>
    </w:p>
    <w:p w14:paraId="03BFF9AD" w14:textId="77777777" w:rsidR="003D042D" w:rsidRDefault="003D042D" w:rsidP="002919E1"/>
    <w:p w14:paraId="76DA097B" w14:textId="77777777" w:rsidR="003D042D" w:rsidRDefault="003D042D" w:rsidP="002919E1"/>
    <w:p w14:paraId="25AAB742" w14:textId="77777777" w:rsidR="003D042D" w:rsidRDefault="003D042D"/>
  </w:footnote>
  <w:footnote w:id="1">
    <w:p w14:paraId="71591F8E" w14:textId="77777777" w:rsidR="00851760" w:rsidRPr="0068321C" w:rsidRDefault="00E57A16" w:rsidP="00A95706">
      <w:pPr>
        <w:pStyle w:val="FootnoteText"/>
        <w:tabs>
          <w:tab w:val="clear" w:pos="372"/>
          <w:tab w:val="left" w:pos="374"/>
        </w:tabs>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031C70B8" w14:textId="77777777" w:rsidR="00851760" w:rsidRPr="0068321C" w:rsidRDefault="00E57A16" w:rsidP="00A95706">
      <w:pPr>
        <w:pStyle w:val="FootnoteText"/>
        <w:tabs>
          <w:tab w:val="clear" w:pos="372"/>
          <w:tab w:val="left" w:pos="374"/>
        </w:tabs>
        <w:rPr>
          <w:sz w:val="18"/>
          <w:szCs w:val="18"/>
          <w:rtl/>
        </w:rPr>
      </w:pPr>
      <w:r w:rsidRPr="0068321C">
        <w:rPr>
          <w:rStyle w:val="FootnoteReference"/>
          <w:rtl/>
        </w:rPr>
        <w:t>2</w:t>
      </w:r>
      <w:r w:rsidRPr="0068321C">
        <w:rPr>
          <w:rFonts w:hint="cs"/>
          <w:sz w:val="18"/>
          <w:szCs w:val="18"/>
          <w:rtl/>
        </w:rPr>
        <w:tab/>
        <w:t>الأفرقة الإقليمية مفتوحة دون استثناء لمشاركة جميع الأعضاء الذين ينتمون إلى المنطقة المحددة التي أنشئ فيها الفريق الإقليمي.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7ABA" w14:textId="77777777" w:rsidR="00281F5F" w:rsidRDefault="00281F5F" w:rsidP="002919E1"/>
  <w:p w14:paraId="06E026B0" w14:textId="77777777" w:rsidR="00281F5F" w:rsidRDefault="00281F5F" w:rsidP="002919E1"/>
  <w:p w14:paraId="6038E93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CFBA" w14:textId="2B161A61" w:rsidR="00281F5F" w:rsidRPr="0088384B" w:rsidRDefault="00281F5F" w:rsidP="00136540">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C43BF">
      <w:rPr>
        <w:rStyle w:val="PageNumber"/>
        <w:noProof/>
        <w:rtl/>
      </w:rPr>
      <w:t>5</w:t>
    </w:r>
    <w:r w:rsidRPr="0088384B">
      <w:rPr>
        <w:rStyle w:val="PageNumber"/>
      </w:rPr>
      <w:fldChar w:fldCharType="end"/>
    </w:r>
    <w:r>
      <w:rPr>
        <w:rStyle w:val="PageNumber"/>
        <w:rtl/>
      </w:rPr>
      <w:br/>
    </w:r>
    <w:r w:rsidR="00136540">
      <w:rPr>
        <w:rStyle w:val="PageNumber"/>
        <w:rFonts w:hint="cs"/>
        <w:rtl/>
      </w:rPr>
      <w:t xml:space="preserve">الإضافة </w:t>
    </w:r>
    <w:r w:rsidR="00136540">
      <w:rPr>
        <w:rStyle w:val="PageNumber"/>
      </w:rPr>
      <w:t>10</w:t>
    </w:r>
    <w:r w:rsidR="00136540">
      <w:rPr>
        <w:rStyle w:val="PageNumber"/>
        <w:rtl/>
        <w:lang w:bidi="ar-EG"/>
      </w:rPr>
      <w:br/>
    </w:r>
    <w:r w:rsidR="00136540">
      <w:rPr>
        <w:rStyle w:val="PageNumber"/>
        <w:rFonts w:hint="cs"/>
        <w:rtl/>
        <w:lang w:bidi="ar-EG"/>
      </w:rPr>
      <w:t xml:space="preserve">للوثيقة </w:t>
    </w:r>
    <w:r w:rsidR="00136540">
      <w:rPr>
        <w:rStyle w:val="PageNumber"/>
        <w:lang w:bidi="ar-EG"/>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Maha">
    <w15:presenceInfo w15:providerId="Windows Live" w15:userId="6b3278d0722a50e7"/>
  </w15:person>
  <w15:person w15:author="Kaddoura, Maha">
    <w15:presenceInfo w15:providerId="AD" w15:userId="S-1-5-21-8740799-900759487-1415713722-41728"/>
  </w15:person>
  <w15:person w15:author="Author">
    <w15:presenceInfo w15:providerId="None" w15:userId="Author"/>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B04"/>
    <w:rsid w:val="00011F8C"/>
    <w:rsid w:val="00016F61"/>
    <w:rsid w:val="00022B74"/>
    <w:rsid w:val="0002327C"/>
    <w:rsid w:val="00034B65"/>
    <w:rsid w:val="00037A00"/>
    <w:rsid w:val="00040C94"/>
    <w:rsid w:val="000425FC"/>
    <w:rsid w:val="00044D43"/>
    <w:rsid w:val="00051907"/>
    <w:rsid w:val="0005220D"/>
    <w:rsid w:val="00075A3F"/>
    <w:rsid w:val="000A1B16"/>
    <w:rsid w:val="000B3896"/>
    <w:rsid w:val="000B5404"/>
    <w:rsid w:val="000C10C0"/>
    <w:rsid w:val="000D1708"/>
    <w:rsid w:val="000E2AFC"/>
    <w:rsid w:val="000E6D30"/>
    <w:rsid w:val="000F05F5"/>
    <w:rsid w:val="000F518F"/>
    <w:rsid w:val="0010081C"/>
    <w:rsid w:val="001013E3"/>
    <w:rsid w:val="0010363F"/>
    <w:rsid w:val="00123AA6"/>
    <w:rsid w:val="0012545F"/>
    <w:rsid w:val="00136540"/>
    <w:rsid w:val="00136B82"/>
    <w:rsid w:val="001464F2"/>
    <w:rsid w:val="00167364"/>
    <w:rsid w:val="001903B2"/>
    <w:rsid w:val="001A1B5E"/>
    <w:rsid w:val="001B5953"/>
    <w:rsid w:val="001D05C0"/>
    <w:rsid w:val="001D746E"/>
    <w:rsid w:val="001E190C"/>
    <w:rsid w:val="001E51EE"/>
    <w:rsid w:val="001E54F6"/>
    <w:rsid w:val="001E5A8C"/>
    <w:rsid w:val="00201A0A"/>
    <w:rsid w:val="002075D4"/>
    <w:rsid w:val="00211B2A"/>
    <w:rsid w:val="00223C6C"/>
    <w:rsid w:val="0023289F"/>
    <w:rsid w:val="002333A0"/>
    <w:rsid w:val="00240857"/>
    <w:rsid w:val="002447EA"/>
    <w:rsid w:val="00254325"/>
    <w:rsid w:val="002543CF"/>
    <w:rsid w:val="0026062E"/>
    <w:rsid w:val="00260F50"/>
    <w:rsid w:val="00261EF7"/>
    <w:rsid w:val="00266EA9"/>
    <w:rsid w:val="0027069F"/>
    <w:rsid w:val="00280E04"/>
    <w:rsid w:val="00281F5F"/>
    <w:rsid w:val="002843E4"/>
    <w:rsid w:val="002919E1"/>
    <w:rsid w:val="00295917"/>
    <w:rsid w:val="00296071"/>
    <w:rsid w:val="00296503"/>
    <w:rsid w:val="002A4572"/>
    <w:rsid w:val="002A6685"/>
    <w:rsid w:val="002A7E2E"/>
    <w:rsid w:val="002B12C5"/>
    <w:rsid w:val="002B16D8"/>
    <w:rsid w:val="002C1028"/>
    <w:rsid w:val="002D5F64"/>
    <w:rsid w:val="002D6BB4"/>
    <w:rsid w:val="002D6FBF"/>
    <w:rsid w:val="002E48BF"/>
    <w:rsid w:val="002E61C2"/>
    <w:rsid w:val="002F3E46"/>
    <w:rsid w:val="00311E3F"/>
    <w:rsid w:val="00314B1E"/>
    <w:rsid w:val="0033737F"/>
    <w:rsid w:val="00353652"/>
    <w:rsid w:val="003569E1"/>
    <w:rsid w:val="003577E3"/>
    <w:rsid w:val="003815E2"/>
    <w:rsid w:val="00381FAD"/>
    <w:rsid w:val="00382A66"/>
    <w:rsid w:val="00384AE2"/>
    <w:rsid w:val="003923B1"/>
    <w:rsid w:val="00395928"/>
    <w:rsid w:val="003965FE"/>
    <w:rsid w:val="00397C17"/>
    <w:rsid w:val="003B27AD"/>
    <w:rsid w:val="003B3263"/>
    <w:rsid w:val="003B4F23"/>
    <w:rsid w:val="003C12F6"/>
    <w:rsid w:val="003C3A13"/>
    <w:rsid w:val="003D042D"/>
    <w:rsid w:val="003D1AE6"/>
    <w:rsid w:val="003E02EF"/>
    <w:rsid w:val="003E1D90"/>
    <w:rsid w:val="00400CD4"/>
    <w:rsid w:val="004147B9"/>
    <w:rsid w:val="00422C04"/>
    <w:rsid w:val="00423A40"/>
    <w:rsid w:val="00426144"/>
    <w:rsid w:val="004636E2"/>
    <w:rsid w:val="00470CBD"/>
    <w:rsid w:val="0047407D"/>
    <w:rsid w:val="00484C9B"/>
    <w:rsid w:val="00486B2B"/>
    <w:rsid w:val="004909DD"/>
    <w:rsid w:val="004A05E6"/>
    <w:rsid w:val="004A6230"/>
    <w:rsid w:val="004A6C66"/>
    <w:rsid w:val="004A7AA0"/>
    <w:rsid w:val="004C11BC"/>
    <w:rsid w:val="004C5C04"/>
    <w:rsid w:val="004D0448"/>
    <w:rsid w:val="004D4AE6"/>
    <w:rsid w:val="004E2A5D"/>
    <w:rsid w:val="00505FCA"/>
    <w:rsid w:val="00510C2D"/>
    <w:rsid w:val="00516191"/>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5E05"/>
    <w:rsid w:val="005D6D48"/>
    <w:rsid w:val="005D72A4"/>
    <w:rsid w:val="005F05CC"/>
    <w:rsid w:val="005F65DE"/>
    <w:rsid w:val="00613492"/>
    <w:rsid w:val="0062078B"/>
    <w:rsid w:val="00630905"/>
    <w:rsid w:val="006315B5"/>
    <w:rsid w:val="0065562F"/>
    <w:rsid w:val="00660818"/>
    <w:rsid w:val="006779A4"/>
    <w:rsid w:val="00680A38"/>
    <w:rsid w:val="00680A66"/>
    <w:rsid w:val="00681391"/>
    <w:rsid w:val="00682455"/>
    <w:rsid w:val="00694690"/>
    <w:rsid w:val="0069526C"/>
    <w:rsid w:val="006A12AC"/>
    <w:rsid w:val="006A2162"/>
    <w:rsid w:val="006B2F12"/>
    <w:rsid w:val="006B4B90"/>
    <w:rsid w:val="006B600C"/>
    <w:rsid w:val="006B658C"/>
    <w:rsid w:val="006C744F"/>
    <w:rsid w:val="006D2674"/>
    <w:rsid w:val="006E38D0"/>
    <w:rsid w:val="006E465B"/>
    <w:rsid w:val="006E71B9"/>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20F7"/>
    <w:rsid w:val="00786A7E"/>
    <w:rsid w:val="00790154"/>
    <w:rsid w:val="007A0802"/>
    <w:rsid w:val="007A3A06"/>
    <w:rsid w:val="007B1FCA"/>
    <w:rsid w:val="007C2C12"/>
    <w:rsid w:val="007C3336"/>
    <w:rsid w:val="007C3CFA"/>
    <w:rsid w:val="007D0541"/>
    <w:rsid w:val="007D1893"/>
    <w:rsid w:val="007E0E8B"/>
    <w:rsid w:val="007E6847"/>
    <w:rsid w:val="007E6B0A"/>
    <w:rsid w:val="007F08CA"/>
    <w:rsid w:val="007F6388"/>
    <w:rsid w:val="007F7FC3"/>
    <w:rsid w:val="00810482"/>
    <w:rsid w:val="008146B2"/>
    <w:rsid w:val="008163F7"/>
    <w:rsid w:val="00817568"/>
    <w:rsid w:val="008204AC"/>
    <w:rsid w:val="008261C2"/>
    <w:rsid w:val="00830D96"/>
    <w:rsid w:val="0084410E"/>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3C51"/>
    <w:rsid w:val="008B4E93"/>
    <w:rsid w:val="008B52B7"/>
    <w:rsid w:val="008C3818"/>
    <w:rsid w:val="008D6ACC"/>
    <w:rsid w:val="008D7AF0"/>
    <w:rsid w:val="008E2CBE"/>
    <w:rsid w:val="008E32DD"/>
    <w:rsid w:val="008F4626"/>
    <w:rsid w:val="009004DF"/>
    <w:rsid w:val="00904AA5"/>
    <w:rsid w:val="00951718"/>
    <w:rsid w:val="00960962"/>
    <w:rsid w:val="00972CE0"/>
    <w:rsid w:val="00987723"/>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6D38"/>
    <w:rsid w:val="00A870AD"/>
    <w:rsid w:val="00A90843"/>
    <w:rsid w:val="00A917B7"/>
    <w:rsid w:val="00A9645C"/>
    <w:rsid w:val="00AA6493"/>
    <w:rsid w:val="00AA6EF1"/>
    <w:rsid w:val="00AB2A33"/>
    <w:rsid w:val="00AB3D3D"/>
    <w:rsid w:val="00AC1275"/>
    <w:rsid w:val="00AC7395"/>
    <w:rsid w:val="00AD162B"/>
    <w:rsid w:val="00AD690F"/>
    <w:rsid w:val="00AD69DD"/>
    <w:rsid w:val="00AE6B26"/>
    <w:rsid w:val="00AF0328"/>
    <w:rsid w:val="00AF0BFA"/>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1615B"/>
    <w:rsid w:val="00C2029E"/>
    <w:rsid w:val="00C22074"/>
    <w:rsid w:val="00C2377B"/>
    <w:rsid w:val="00C26671"/>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5DF3"/>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48E4"/>
    <w:rsid w:val="00E26520"/>
    <w:rsid w:val="00E343A3"/>
    <w:rsid w:val="00E41BED"/>
    <w:rsid w:val="00E51BFA"/>
    <w:rsid w:val="00E56A62"/>
    <w:rsid w:val="00E57A16"/>
    <w:rsid w:val="00E621A3"/>
    <w:rsid w:val="00E833BC"/>
    <w:rsid w:val="00E8580E"/>
    <w:rsid w:val="00E97E21"/>
    <w:rsid w:val="00EA1B76"/>
    <w:rsid w:val="00EA77D7"/>
    <w:rsid w:val="00EC09B9"/>
    <w:rsid w:val="00ED048C"/>
    <w:rsid w:val="00EE3959"/>
    <w:rsid w:val="00EE60E9"/>
    <w:rsid w:val="00EF38AF"/>
    <w:rsid w:val="00F00143"/>
    <w:rsid w:val="00F055F8"/>
    <w:rsid w:val="00F0649A"/>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A4C26"/>
    <w:rsid w:val="00FB0753"/>
    <w:rsid w:val="00FB5CC8"/>
    <w:rsid w:val="00FC2CD0"/>
    <w:rsid w:val="00FC43BF"/>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313BF5"/>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Headingb0">
    <w:name w:val="Headingb"/>
    <w:basedOn w:val="Normal"/>
    <w:qFormat/>
    <w:rsid w:val="00136540"/>
    <w:rPr>
      <w:lang w:bidi="ar-EG"/>
    </w:rPr>
  </w:style>
  <w:style w:type="paragraph" w:styleId="Revision">
    <w:name w:val="Revision"/>
    <w:hidden/>
    <w:uiPriority w:val="99"/>
    <w:semiHidden/>
    <w:rsid w:val="00240857"/>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T17-WTSA.20-C-0040!A10!MSW-A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62EE7-55B0-4945-8876-8151D85E15DB}">
  <ds:schemaRefs>
    <ds:schemaRef ds:uri="http://schemas.openxmlformats.org/officeDocument/2006/bibliography"/>
  </ds:schemaRefs>
</ds:datastoreItem>
</file>

<file path=customXml/itemProps3.xml><?xml version="1.0" encoding="utf-8"?>
<ds:datastoreItem xmlns:ds="http://schemas.openxmlformats.org/officeDocument/2006/customXml" ds:itemID="{4EA147C6-BA57-4162-8E2A-EF21B46C1E3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1922</Words>
  <Characters>10758</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T17-WTSA.20-C-0040!A10!MSW-A</vt:lpstr>
      <vt:lpstr>T17-WTSA.20-C-0040!A10!MSW-A</vt:lpstr>
    </vt:vector>
  </TitlesOfParts>
  <Manager>General Secretariat - Pool</Manager>
  <Company>International Telecommunication Union (ITU)</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T17-WTSA.20-C-0040!A10!MSW-A</dc:title>
  <dc:creator>Documents Proposals Manager (DPM)</dc:creator>
  <cp:keywords>DPM_v2022.1.20.1_prod</cp:keywords>
  <cp:lastModifiedBy>Author</cp:lastModifiedBy>
  <cp:revision>6</cp:revision>
  <cp:lastPrinted>2019-06-26T10:10:00Z</cp:lastPrinted>
  <dcterms:created xsi:type="dcterms:W3CDTF">2022-02-25T10:40:00Z</dcterms:created>
  <dcterms:modified xsi:type="dcterms:W3CDTF">2022-02-25T15:30:00Z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