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454B7" w14:paraId="72164237" w14:textId="77777777" w:rsidTr="009B0563">
        <w:trPr>
          <w:cantSplit/>
        </w:trPr>
        <w:tc>
          <w:tcPr>
            <w:tcW w:w="6613" w:type="dxa"/>
            <w:vAlign w:val="center"/>
          </w:tcPr>
          <w:p w14:paraId="0C01D26C" w14:textId="77777777" w:rsidR="009B0563" w:rsidRPr="00A454B7" w:rsidRDefault="009B0563" w:rsidP="004B520A">
            <w:pPr>
              <w:rPr>
                <w:rFonts w:ascii="Verdana" w:hAnsi="Verdana" w:cs="Times New Roman Bold"/>
                <w:b/>
                <w:bCs/>
                <w:sz w:val="22"/>
                <w:szCs w:val="22"/>
              </w:rPr>
            </w:pPr>
            <w:r w:rsidRPr="00A454B7">
              <w:rPr>
                <w:rFonts w:ascii="Verdana" w:hAnsi="Verdana" w:cs="Times New Roman Bold"/>
                <w:b/>
                <w:bCs/>
                <w:sz w:val="22"/>
                <w:szCs w:val="22"/>
              </w:rPr>
              <w:t>Asamblea Mundial de Normalización de las Telecomunicaciones (AMNT-20)</w:t>
            </w:r>
          </w:p>
          <w:p w14:paraId="3CF23F98" w14:textId="0FBFE543" w:rsidR="009B0563" w:rsidRPr="00A454B7" w:rsidRDefault="00044837" w:rsidP="00776E3D">
            <w:pPr>
              <w:spacing w:before="0"/>
              <w:rPr>
                <w:rFonts w:ascii="Verdana" w:hAnsi="Verdana" w:cs="Times New Roman Bold"/>
                <w:b/>
                <w:bCs/>
                <w:sz w:val="19"/>
                <w:szCs w:val="19"/>
              </w:rPr>
            </w:pPr>
            <w:r w:rsidRPr="00A454B7">
              <w:rPr>
                <w:rFonts w:ascii="Verdana" w:hAnsi="Verdana" w:cs="Times New Roman Bold"/>
                <w:b/>
                <w:bCs/>
                <w:sz w:val="18"/>
                <w:szCs w:val="18"/>
              </w:rPr>
              <w:t>Ginebra</w:t>
            </w:r>
            <w:r w:rsidR="0094505C" w:rsidRPr="00A454B7">
              <w:rPr>
                <w:rFonts w:ascii="Verdana" w:hAnsi="Verdana" w:cs="Times New Roman Bold"/>
                <w:b/>
                <w:bCs/>
                <w:sz w:val="18"/>
                <w:szCs w:val="18"/>
              </w:rPr>
              <w:t>,</w:t>
            </w:r>
            <w:r w:rsidR="00776E3D" w:rsidRPr="00A454B7">
              <w:rPr>
                <w:rFonts w:ascii="Verdana" w:hAnsi="Verdana" w:cs="Times New Roman Bold"/>
                <w:b/>
                <w:bCs/>
                <w:sz w:val="18"/>
                <w:szCs w:val="18"/>
              </w:rPr>
              <w:t xml:space="preserve"> </w:t>
            </w:r>
            <w:r w:rsidR="0094505C" w:rsidRPr="00A454B7">
              <w:rPr>
                <w:rFonts w:ascii="Verdana" w:hAnsi="Verdana" w:cs="Times New Roman Bold"/>
                <w:b/>
                <w:bCs/>
                <w:sz w:val="18"/>
                <w:szCs w:val="18"/>
              </w:rPr>
              <w:t>1</w:t>
            </w:r>
            <w:r w:rsidR="00776E3D" w:rsidRPr="00A454B7">
              <w:rPr>
                <w:rFonts w:ascii="Verdana" w:hAnsi="Verdana" w:cs="Times New Roman Bold"/>
                <w:b/>
                <w:bCs/>
                <w:sz w:val="18"/>
                <w:szCs w:val="18"/>
              </w:rPr>
              <w:t>-</w:t>
            </w:r>
            <w:r w:rsidR="0094505C" w:rsidRPr="00A454B7">
              <w:rPr>
                <w:rFonts w:ascii="Verdana" w:hAnsi="Verdana" w:cs="Times New Roman Bold"/>
                <w:b/>
                <w:bCs/>
                <w:sz w:val="18"/>
                <w:szCs w:val="18"/>
              </w:rPr>
              <w:t xml:space="preserve">9 </w:t>
            </w:r>
            <w:r w:rsidR="00776E3D" w:rsidRPr="00A454B7">
              <w:rPr>
                <w:rFonts w:ascii="Verdana" w:hAnsi="Verdana" w:cs="Times New Roman Bold"/>
                <w:b/>
                <w:bCs/>
                <w:sz w:val="18"/>
                <w:szCs w:val="18"/>
              </w:rPr>
              <w:t>de marzo de 202</w:t>
            </w:r>
            <w:r w:rsidR="0094505C" w:rsidRPr="00A454B7">
              <w:rPr>
                <w:rFonts w:ascii="Verdana" w:hAnsi="Verdana" w:cs="Times New Roman Bold"/>
                <w:b/>
                <w:bCs/>
                <w:sz w:val="18"/>
                <w:szCs w:val="18"/>
              </w:rPr>
              <w:t>2</w:t>
            </w:r>
          </w:p>
        </w:tc>
        <w:tc>
          <w:tcPr>
            <w:tcW w:w="3198" w:type="dxa"/>
            <w:vAlign w:val="center"/>
          </w:tcPr>
          <w:p w14:paraId="347E7333" w14:textId="77777777" w:rsidR="009B0563" w:rsidRPr="00A454B7" w:rsidRDefault="009B0563" w:rsidP="009B0563">
            <w:pPr>
              <w:spacing w:before="0"/>
            </w:pPr>
            <w:r w:rsidRPr="00A454B7">
              <w:rPr>
                <w:noProof/>
                <w:lang w:eastAsia="zh-CN"/>
              </w:rPr>
              <w:drawing>
                <wp:inline distT="0" distB="0" distL="0" distR="0" wp14:anchorId="3226539C" wp14:editId="036253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454B7" w14:paraId="00C2DDED" w14:textId="77777777" w:rsidTr="004B520A">
        <w:trPr>
          <w:cantSplit/>
        </w:trPr>
        <w:tc>
          <w:tcPr>
            <w:tcW w:w="6613" w:type="dxa"/>
            <w:tcBorders>
              <w:bottom w:val="single" w:sz="12" w:space="0" w:color="auto"/>
            </w:tcBorders>
          </w:tcPr>
          <w:p w14:paraId="5AF73E40" w14:textId="77777777" w:rsidR="00F0220A" w:rsidRPr="00A454B7" w:rsidRDefault="00F0220A" w:rsidP="004B520A">
            <w:pPr>
              <w:spacing w:before="0"/>
            </w:pPr>
          </w:p>
        </w:tc>
        <w:tc>
          <w:tcPr>
            <w:tcW w:w="3198" w:type="dxa"/>
            <w:tcBorders>
              <w:bottom w:val="single" w:sz="12" w:space="0" w:color="auto"/>
            </w:tcBorders>
          </w:tcPr>
          <w:p w14:paraId="5A1C0A45" w14:textId="77777777" w:rsidR="00F0220A" w:rsidRPr="00A454B7" w:rsidRDefault="00F0220A" w:rsidP="004B520A">
            <w:pPr>
              <w:spacing w:before="0"/>
            </w:pPr>
          </w:p>
        </w:tc>
      </w:tr>
      <w:tr w:rsidR="005A374D" w:rsidRPr="00A454B7" w14:paraId="28CAB367" w14:textId="77777777" w:rsidTr="004B520A">
        <w:trPr>
          <w:cantSplit/>
        </w:trPr>
        <w:tc>
          <w:tcPr>
            <w:tcW w:w="6613" w:type="dxa"/>
            <w:tcBorders>
              <w:top w:val="single" w:sz="12" w:space="0" w:color="auto"/>
            </w:tcBorders>
          </w:tcPr>
          <w:p w14:paraId="4EC86CF1" w14:textId="77777777" w:rsidR="005A374D" w:rsidRPr="00A454B7" w:rsidRDefault="005A374D" w:rsidP="004B520A">
            <w:pPr>
              <w:spacing w:before="0"/>
            </w:pPr>
          </w:p>
        </w:tc>
        <w:tc>
          <w:tcPr>
            <w:tcW w:w="3198" w:type="dxa"/>
          </w:tcPr>
          <w:p w14:paraId="7A083AF5" w14:textId="77777777" w:rsidR="005A374D" w:rsidRPr="00A454B7" w:rsidRDefault="005A374D" w:rsidP="004B520A">
            <w:pPr>
              <w:spacing w:before="0"/>
              <w:rPr>
                <w:rFonts w:ascii="Verdana" w:hAnsi="Verdana"/>
                <w:b/>
                <w:bCs/>
                <w:sz w:val="20"/>
              </w:rPr>
            </w:pPr>
          </w:p>
        </w:tc>
      </w:tr>
      <w:tr w:rsidR="00E83D45" w:rsidRPr="00A454B7" w14:paraId="224466A2" w14:textId="77777777" w:rsidTr="004B520A">
        <w:trPr>
          <w:cantSplit/>
        </w:trPr>
        <w:tc>
          <w:tcPr>
            <w:tcW w:w="6613" w:type="dxa"/>
          </w:tcPr>
          <w:p w14:paraId="03514D90" w14:textId="77777777" w:rsidR="00E83D45" w:rsidRPr="00A454B7" w:rsidRDefault="00E83D45" w:rsidP="004B520A">
            <w:pPr>
              <w:pStyle w:val="Committee"/>
              <w:framePr w:hSpace="0" w:wrap="auto" w:hAnchor="text" w:yAlign="inline"/>
              <w:rPr>
                <w:lang w:val="es-ES_tradnl"/>
              </w:rPr>
            </w:pPr>
            <w:r w:rsidRPr="00A454B7">
              <w:rPr>
                <w:lang w:val="es-ES_tradnl"/>
              </w:rPr>
              <w:t>SESIÓN PLENARIA</w:t>
            </w:r>
          </w:p>
        </w:tc>
        <w:tc>
          <w:tcPr>
            <w:tcW w:w="3198" w:type="dxa"/>
          </w:tcPr>
          <w:p w14:paraId="61194A4D" w14:textId="77777777" w:rsidR="00E83D45" w:rsidRPr="00A454B7" w:rsidRDefault="00E83D45" w:rsidP="002E5627">
            <w:pPr>
              <w:pStyle w:val="DocNumber"/>
              <w:rPr>
                <w:bCs/>
                <w:lang w:val="es-ES_tradnl"/>
              </w:rPr>
            </w:pPr>
            <w:r w:rsidRPr="00A454B7">
              <w:rPr>
                <w:lang w:val="es-ES_tradnl"/>
              </w:rPr>
              <w:t>Addéndum 7 al</w:t>
            </w:r>
            <w:r w:rsidRPr="00A454B7">
              <w:rPr>
                <w:lang w:val="es-ES_tradnl"/>
              </w:rPr>
              <w:br/>
              <w:t>Documento 39-S</w:t>
            </w:r>
          </w:p>
        </w:tc>
      </w:tr>
      <w:tr w:rsidR="00E83D45" w:rsidRPr="00A454B7" w14:paraId="057F4DE9" w14:textId="77777777" w:rsidTr="004B520A">
        <w:trPr>
          <w:cantSplit/>
        </w:trPr>
        <w:tc>
          <w:tcPr>
            <w:tcW w:w="6613" w:type="dxa"/>
          </w:tcPr>
          <w:p w14:paraId="35222C98" w14:textId="77777777" w:rsidR="00E83D45" w:rsidRPr="00A454B7" w:rsidRDefault="00E83D45" w:rsidP="004B520A">
            <w:pPr>
              <w:spacing w:before="0" w:after="48"/>
              <w:rPr>
                <w:rFonts w:ascii="Verdana" w:hAnsi="Verdana"/>
                <w:b/>
                <w:smallCaps/>
                <w:sz w:val="20"/>
              </w:rPr>
            </w:pPr>
          </w:p>
        </w:tc>
        <w:tc>
          <w:tcPr>
            <w:tcW w:w="3198" w:type="dxa"/>
          </w:tcPr>
          <w:p w14:paraId="7B159197" w14:textId="77777777" w:rsidR="00E83D45" w:rsidRPr="00A454B7" w:rsidRDefault="00E83D45" w:rsidP="004B520A">
            <w:pPr>
              <w:spacing w:before="0"/>
              <w:rPr>
                <w:rFonts w:ascii="Verdana" w:hAnsi="Verdana"/>
                <w:b/>
                <w:bCs/>
                <w:sz w:val="20"/>
              </w:rPr>
            </w:pPr>
            <w:r w:rsidRPr="00A454B7">
              <w:rPr>
                <w:rFonts w:ascii="Verdana" w:hAnsi="Verdana"/>
                <w:b/>
                <w:sz w:val="20"/>
              </w:rPr>
              <w:t>24 de marzo de 2021</w:t>
            </w:r>
          </w:p>
        </w:tc>
      </w:tr>
      <w:tr w:rsidR="00E83D45" w:rsidRPr="00A454B7" w14:paraId="58B04361" w14:textId="77777777" w:rsidTr="004B520A">
        <w:trPr>
          <w:cantSplit/>
        </w:trPr>
        <w:tc>
          <w:tcPr>
            <w:tcW w:w="6613" w:type="dxa"/>
          </w:tcPr>
          <w:p w14:paraId="7FDCA773" w14:textId="77777777" w:rsidR="00E83D45" w:rsidRPr="00A454B7" w:rsidRDefault="00E83D45" w:rsidP="004B520A">
            <w:pPr>
              <w:spacing w:before="0"/>
            </w:pPr>
          </w:p>
        </w:tc>
        <w:tc>
          <w:tcPr>
            <w:tcW w:w="3198" w:type="dxa"/>
          </w:tcPr>
          <w:p w14:paraId="4F10F5BD" w14:textId="77777777" w:rsidR="00E83D45" w:rsidRPr="00A454B7" w:rsidRDefault="00E83D45" w:rsidP="004B520A">
            <w:pPr>
              <w:spacing w:before="0"/>
              <w:rPr>
                <w:rFonts w:ascii="Verdana" w:hAnsi="Verdana"/>
                <w:b/>
                <w:bCs/>
                <w:sz w:val="20"/>
              </w:rPr>
            </w:pPr>
            <w:r w:rsidRPr="00A454B7">
              <w:rPr>
                <w:rFonts w:ascii="Verdana" w:hAnsi="Verdana"/>
                <w:b/>
                <w:sz w:val="20"/>
              </w:rPr>
              <w:t>Original: inglés</w:t>
            </w:r>
          </w:p>
        </w:tc>
      </w:tr>
      <w:tr w:rsidR="00681766" w:rsidRPr="00A454B7" w14:paraId="44908E73" w14:textId="77777777" w:rsidTr="004B520A">
        <w:trPr>
          <w:cantSplit/>
        </w:trPr>
        <w:tc>
          <w:tcPr>
            <w:tcW w:w="9811" w:type="dxa"/>
            <w:gridSpan w:val="2"/>
          </w:tcPr>
          <w:p w14:paraId="7D15B368" w14:textId="77777777" w:rsidR="00681766" w:rsidRPr="00A454B7" w:rsidRDefault="00681766" w:rsidP="004B520A">
            <w:pPr>
              <w:spacing w:before="0"/>
              <w:rPr>
                <w:rFonts w:ascii="Verdana" w:hAnsi="Verdana"/>
                <w:b/>
                <w:bCs/>
                <w:sz w:val="20"/>
              </w:rPr>
            </w:pPr>
          </w:p>
        </w:tc>
      </w:tr>
      <w:tr w:rsidR="00E83D45" w:rsidRPr="00A454B7" w14:paraId="69F07BD0" w14:textId="77777777" w:rsidTr="004B520A">
        <w:trPr>
          <w:cantSplit/>
        </w:trPr>
        <w:tc>
          <w:tcPr>
            <w:tcW w:w="9811" w:type="dxa"/>
            <w:gridSpan w:val="2"/>
          </w:tcPr>
          <w:p w14:paraId="78B59A61" w14:textId="77777777" w:rsidR="00E83D45" w:rsidRPr="00A454B7" w:rsidRDefault="00E83D45" w:rsidP="004B520A">
            <w:pPr>
              <w:pStyle w:val="Source"/>
            </w:pPr>
            <w:r w:rsidRPr="00A454B7">
              <w:t>Estados Miembros de la Comisión Interamericana de Telecomunicaciones (CITEL)</w:t>
            </w:r>
          </w:p>
        </w:tc>
      </w:tr>
      <w:tr w:rsidR="00E83D45" w:rsidRPr="00A454B7" w14:paraId="0476F70E" w14:textId="77777777" w:rsidTr="004B520A">
        <w:trPr>
          <w:cantSplit/>
        </w:trPr>
        <w:tc>
          <w:tcPr>
            <w:tcW w:w="9811" w:type="dxa"/>
            <w:gridSpan w:val="2"/>
          </w:tcPr>
          <w:p w14:paraId="49CACF13" w14:textId="77777777" w:rsidR="00E83D45" w:rsidRPr="00A454B7" w:rsidRDefault="00E87DD8" w:rsidP="00E87DD8">
            <w:pPr>
              <w:pStyle w:val="Title1"/>
            </w:pPr>
            <w:r w:rsidRPr="00A454B7">
              <w:t>propuesta de modificación de la Resolución </w:t>
            </w:r>
            <w:r w:rsidR="00E83D45" w:rsidRPr="00A454B7">
              <w:t>96</w:t>
            </w:r>
          </w:p>
        </w:tc>
      </w:tr>
      <w:tr w:rsidR="00E83D45" w:rsidRPr="00A454B7" w14:paraId="3F17C1CC" w14:textId="77777777" w:rsidTr="004B520A">
        <w:trPr>
          <w:cantSplit/>
        </w:trPr>
        <w:tc>
          <w:tcPr>
            <w:tcW w:w="9811" w:type="dxa"/>
            <w:gridSpan w:val="2"/>
          </w:tcPr>
          <w:p w14:paraId="62F07DD2" w14:textId="77777777" w:rsidR="00E83D45" w:rsidRPr="00A454B7" w:rsidRDefault="00E83D45" w:rsidP="004B520A">
            <w:pPr>
              <w:pStyle w:val="Title2"/>
            </w:pPr>
          </w:p>
        </w:tc>
      </w:tr>
      <w:tr w:rsidR="00E83D45" w:rsidRPr="00A454B7" w14:paraId="7DB7A70D" w14:textId="77777777" w:rsidTr="002E5627">
        <w:trPr>
          <w:cantSplit/>
          <w:trHeight w:hRule="exact" w:val="120"/>
        </w:trPr>
        <w:tc>
          <w:tcPr>
            <w:tcW w:w="9811" w:type="dxa"/>
            <w:gridSpan w:val="2"/>
          </w:tcPr>
          <w:p w14:paraId="0D728727" w14:textId="77777777" w:rsidR="00E83D45" w:rsidRPr="00A454B7" w:rsidRDefault="00E83D45" w:rsidP="004B520A">
            <w:pPr>
              <w:pStyle w:val="Agendaitem"/>
            </w:pPr>
          </w:p>
        </w:tc>
      </w:tr>
    </w:tbl>
    <w:p w14:paraId="09908D4B" w14:textId="77777777" w:rsidR="006B0F54" w:rsidRPr="00A454B7" w:rsidRDefault="006B0F54" w:rsidP="006B0F54"/>
    <w:tbl>
      <w:tblPr>
        <w:tblW w:w="5089" w:type="pct"/>
        <w:tblLayout w:type="fixed"/>
        <w:tblLook w:val="0000" w:firstRow="0" w:lastRow="0" w:firstColumn="0" w:lastColumn="0" w:noHBand="0" w:noVBand="0"/>
      </w:tblPr>
      <w:tblGrid>
        <w:gridCol w:w="1560"/>
        <w:gridCol w:w="8251"/>
      </w:tblGrid>
      <w:tr w:rsidR="006B0F54" w:rsidRPr="00A454B7" w14:paraId="59D1561B" w14:textId="77777777" w:rsidTr="00193AD1">
        <w:trPr>
          <w:cantSplit/>
        </w:trPr>
        <w:tc>
          <w:tcPr>
            <w:tcW w:w="1560" w:type="dxa"/>
          </w:tcPr>
          <w:p w14:paraId="09893B8F" w14:textId="77777777" w:rsidR="006B0F54" w:rsidRPr="00A454B7" w:rsidRDefault="006B0F54" w:rsidP="00193AD1">
            <w:r w:rsidRPr="00A454B7">
              <w:rPr>
                <w:b/>
                <w:bCs/>
              </w:rPr>
              <w:t>Resumen:</w:t>
            </w:r>
          </w:p>
        </w:tc>
        <w:tc>
          <w:tcPr>
            <w:tcW w:w="8251" w:type="dxa"/>
          </w:tcPr>
          <w:p w14:paraId="70BE9119" w14:textId="77777777" w:rsidR="006B0F54" w:rsidRPr="00A454B7" w:rsidRDefault="00E87DD8" w:rsidP="000F0FAD">
            <w:pPr>
              <w:rPr>
                <w:color w:val="000000" w:themeColor="text1"/>
              </w:rPr>
            </w:pPr>
            <w:r w:rsidRPr="00A454B7">
              <w:rPr>
                <w:color w:val="000000" w:themeColor="text1"/>
              </w:rPr>
              <w:t xml:space="preserve">La CITEL propone </w:t>
            </w:r>
            <w:r w:rsidR="000F0FAD" w:rsidRPr="00A454B7">
              <w:rPr>
                <w:color w:val="000000" w:themeColor="text1"/>
              </w:rPr>
              <w:t xml:space="preserve">las siguientes modificaciones a </w:t>
            </w:r>
            <w:r w:rsidRPr="00A454B7">
              <w:rPr>
                <w:color w:val="000000" w:themeColor="text1"/>
              </w:rPr>
              <w:t xml:space="preserve">la Resolución </w:t>
            </w:r>
            <w:r w:rsidR="00615CDA" w:rsidRPr="00A454B7">
              <w:rPr>
                <w:color w:val="000000" w:themeColor="text1"/>
              </w:rPr>
              <w:t>96</w:t>
            </w:r>
            <w:r w:rsidRPr="00A454B7">
              <w:rPr>
                <w:color w:val="000000" w:themeColor="text1"/>
              </w:rPr>
              <w:t xml:space="preserve"> de la AMNT, habida cuenta de la necesidad de racionalizar las Resoluciones, tal y como reconoció la Conferencia de Plenipotenciarios de 2018.</w:t>
            </w:r>
          </w:p>
        </w:tc>
      </w:tr>
    </w:tbl>
    <w:p w14:paraId="2E43E76D" w14:textId="77777777" w:rsidR="00E87DD8" w:rsidRPr="00A454B7" w:rsidRDefault="00E87DD8" w:rsidP="00E87DD8">
      <w:pPr>
        <w:pStyle w:val="Headingb"/>
      </w:pPr>
      <w:r w:rsidRPr="00A454B7">
        <w:t>Introducción</w:t>
      </w:r>
    </w:p>
    <w:p w14:paraId="7E120EE5" w14:textId="6617001B" w:rsidR="00E87DD8" w:rsidRPr="00A454B7" w:rsidRDefault="00615CDA" w:rsidP="00615CDA">
      <w:r w:rsidRPr="00A454B7">
        <w:t>Habida cuenta de la necesidad de racionalizar las Resoluciones, la presente propuesta de modificación comprende la eliminación del texto del preámbulo que ya se contempla en la Resolución 188 (Rev. Dubái, 2018) de la Conferencia de Plenipotenciarios</w:t>
      </w:r>
      <w:r w:rsidR="00E87DD8" w:rsidRPr="00A454B7">
        <w:t xml:space="preserve">. También se introducen cambios en el texto para aclarar los términos </w:t>
      </w:r>
      <w:r w:rsidR="00A454B7" w:rsidRPr="00A454B7">
        <w:t>"</w:t>
      </w:r>
      <w:r w:rsidR="00E87DD8" w:rsidRPr="00A454B7">
        <w:t>manipulación</w:t>
      </w:r>
      <w:r w:rsidR="00A454B7" w:rsidRPr="00A454B7">
        <w:t>"</w:t>
      </w:r>
      <w:r w:rsidR="00E87DD8" w:rsidRPr="00A454B7">
        <w:t xml:space="preserve"> y </w:t>
      </w:r>
      <w:r w:rsidR="00A454B7" w:rsidRPr="00A454B7">
        <w:t>"</w:t>
      </w:r>
      <w:r w:rsidR="00E87DD8" w:rsidRPr="00A454B7">
        <w:t>réplica</w:t>
      </w:r>
      <w:r w:rsidR="00A454B7" w:rsidRPr="00A454B7">
        <w:t>"</w:t>
      </w:r>
      <w:r w:rsidRPr="00A454B7">
        <w:t>, a fin de armonizarlo</w:t>
      </w:r>
      <w:r w:rsidR="00E87DD8" w:rsidRPr="00A454B7">
        <w:t xml:space="preserve"> con </w:t>
      </w:r>
      <w:r w:rsidR="004C1E1A" w:rsidRPr="00A454B7">
        <w:t xml:space="preserve">el de </w:t>
      </w:r>
      <w:r w:rsidR="00E87DD8" w:rsidRPr="00A454B7">
        <w:t>las Recomendaciones de la Comisión de Estudio 11 del UIT-T sobre lucha contra la falsificación.</w:t>
      </w:r>
    </w:p>
    <w:p w14:paraId="15D26047" w14:textId="77777777" w:rsidR="00E87DD8" w:rsidRPr="00A454B7" w:rsidRDefault="00E87DD8" w:rsidP="00E87DD8">
      <w:pPr>
        <w:pStyle w:val="Headingb"/>
      </w:pPr>
      <w:r w:rsidRPr="00A454B7">
        <w:t>Propuesta</w:t>
      </w:r>
    </w:p>
    <w:p w14:paraId="42C44BA6" w14:textId="77777777" w:rsidR="00E87DD8" w:rsidRPr="00A454B7" w:rsidRDefault="00E87DD8" w:rsidP="00615CDA">
      <w:r w:rsidRPr="00A454B7">
        <w:t>Modificar la Resolución 96 de la AMNT</w:t>
      </w:r>
      <w:r w:rsidR="000F0FAD" w:rsidRPr="00A454B7">
        <w:t xml:space="preserve"> para</w:t>
      </w:r>
      <w:r w:rsidR="00615CDA" w:rsidRPr="00A454B7">
        <w:t xml:space="preserve"> facilitar un texto </w:t>
      </w:r>
      <w:r w:rsidRPr="00A454B7">
        <w:t>conciso</w:t>
      </w:r>
      <w:r w:rsidR="00615CDA" w:rsidRPr="00A454B7">
        <w:t xml:space="preserve"> y acorde a</w:t>
      </w:r>
      <w:r w:rsidRPr="00A454B7">
        <w:t xml:space="preserve"> la Resolución 188 de la PP</w:t>
      </w:r>
      <w:r w:rsidR="000F0FAD" w:rsidRPr="00A454B7">
        <w:t>,</w:t>
      </w:r>
      <w:r w:rsidRPr="00A454B7">
        <w:t xml:space="preserve"> aclar</w:t>
      </w:r>
      <w:r w:rsidR="00615CDA" w:rsidRPr="00A454B7">
        <w:t>ar</w:t>
      </w:r>
      <w:r w:rsidRPr="00A454B7">
        <w:t xml:space="preserve"> la terminología </w:t>
      </w:r>
      <w:r w:rsidR="000F0FAD" w:rsidRPr="00A454B7">
        <w:t>empleada</w:t>
      </w:r>
      <w:r w:rsidRPr="00A454B7">
        <w:t xml:space="preserve"> en la</w:t>
      </w:r>
      <w:r w:rsidR="000F0FAD" w:rsidRPr="00A454B7">
        <w:t xml:space="preserve"> propia</w:t>
      </w:r>
      <w:r w:rsidRPr="00A454B7">
        <w:t xml:space="preserve"> Resolución </w:t>
      </w:r>
      <w:r w:rsidR="000F0FAD" w:rsidRPr="00A454B7">
        <w:t xml:space="preserve">y armonizarla </w:t>
      </w:r>
      <w:r w:rsidRPr="00A454B7">
        <w:t>con</w:t>
      </w:r>
      <w:r w:rsidR="000F0FAD" w:rsidRPr="00A454B7">
        <w:t xml:space="preserve"> </w:t>
      </w:r>
      <w:r w:rsidRPr="00A454B7">
        <w:t>las Recomendaciones de la Comisión de Estudio 11 del UIT-T.</w:t>
      </w:r>
    </w:p>
    <w:p w14:paraId="7F97008F" w14:textId="77777777" w:rsidR="00B07178" w:rsidRPr="00A454B7" w:rsidRDefault="00B07178" w:rsidP="00C25B5B">
      <w:r w:rsidRPr="00A454B7">
        <w:br w:type="page"/>
      </w:r>
    </w:p>
    <w:p w14:paraId="5EFD654F" w14:textId="77777777" w:rsidR="00E83D45" w:rsidRPr="00A454B7" w:rsidRDefault="00E83D45" w:rsidP="007E5A28"/>
    <w:p w14:paraId="3A246F2D" w14:textId="77777777" w:rsidR="0014125A" w:rsidRPr="00A454B7" w:rsidRDefault="004D6A02">
      <w:pPr>
        <w:pStyle w:val="Proposal"/>
      </w:pPr>
      <w:r w:rsidRPr="00A454B7">
        <w:t>MOD</w:t>
      </w:r>
      <w:r w:rsidRPr="00A454B7">
        <w:tab/>
        <w:t>IAP/39A7/1</w:t>
      </w:r>
    </w:p>
    <w:p w14:paraId="22C9E545" w14:textId="0975F1D7" w:rsidR="00FD410B" w:rsidRPr="00A454B7" w:rsidRDefault="004D6A02" w:rsidP="002E49BA">
      <w:pPr>
        <w:pStyle w:val="ResNo"/>
        <w:rPr>
          <w:bCs/>
        </w:rPr>
      </w:pPr>
      <w:bookmarkStart w:id="0" w:name="_Toc477787215"/>
      <w:r w:rsidRPr="00A454B7">
        <w:t xml:space="preserve">RESOLUCIÓN </w:t>
      </w:r>
      <w:r w:rsidRPr="00A454B7">
        <w:rPr>
          <w:rStyle w:val="href"/>
          <w:bCs/>
        </w:rPr>
        <w:t xml:space="preserve">96 </w:t>
      </w:r>
      <w:r w:rsidRPr="00A454B7">
        <w:rPr>
          <w:bCs/>
        </w:rPr>
        <w:t>(</w:t>
      </w:r>
      <w:del w:id="1" w:author="Spanish" w:date="2021-08-16T11:03:00Z">
        <w:r w:rsidR="00044837" w:rsidRPr="00A454B7" w:rsidDel="002E49BA">
          <w:rPr>
            <w:bCs/>
            <w:caps w:val="0"/>
          </w:rPr>
          <w:delText>Hammamet</w:delText>
        </w:r>
        <w:r w:rsidR="00044837" w:rsidRPr="00A454B7" w:rsidDel="002E49BA">
          <w:rPr>
            <w:bCs/>
          </w:rPr>
          <w:delText>, 2016</w:delText>
        </w:r>
      </w:del>
      <w:ins w:id="2" w:author="Spanish" w:date="2021-08-16T14:53:00Z">
        <w:r w:rsidR="000F0FAD" w:rsidRPr="00A454B7">
          <w:rPr>
            <w:bCs/>
          </w:rPr>
          <w:t>R</w:t>
        </w:r>
        <w:r w:rsidR="000F0FAD" w:rsidRPr="00A454B7">
          <w:rPr>
            <w:bCs/>
            <w:caps w:val="0"/>
          </w:rPr>
          <w:t xml:space="preserve">ev. </w:t>
        </w:r>
      </w:ins>
      <w:bookmarkStart w:id="3" w:name="_Hlk83291273"/>
      <w:ins w:id="4" w:author="Spanish" w:date="2021-09-23T11:45:00Z">
        <w:r w:rsidR="00044837" w:rsidRPr="00A454B7">
          <w:rPr>
            <w:bCs/>
            <w:caps w:val="0"/>
          </w:rPr>
          <w:t>Ginebra</w:t>
        </w:r>
      </w:ins>
      <w:bookmarkEnd w:id="3"/>
      <w:ins w:id="5" w:author="Spanish" w:date="2021-08-16T11:03:00Z">
        <w:r w:rsidR="002E49BA" w:rsidRPr="00A454B7">
          <w:rPr>
            <w:bCs/>
            <w:caps w:val="0"/>
          </w:rPr>
          <w:t>, 2022</w:t>
        </w:r>
      </w:ins>
      <w:r w:rsidRPr="00A454B7">
        <w:rPr>
          <w:bCs/>
        </w:rPr>
        <w:t>)</w:t>
      </w:r>
      <w:bookmarkEnd w:id="0"/>
    </w:p>
    <w:p w14:paraId="366D4C54" w14:textId="77777777" w:rsidR="00FD410B" w:rsidRPr="00A454B7" w:rsidRDefault="004D6A02" w:rsidP="00052675">
      <w:pPr>
        <w:pStyle w:val="Restitle"/>
      </w:pPr>
      <w:bookmarkStart w:id="6" w:name="_Toc477787216"/>
      <w:r w:rsidRPr="00A454B7">
        <w:t xml:space="preserve">Estudios del Sector de Normalización de las Telecomunicaciones </w:t>
      </w:r>
      <w:r w:rsidRPr="00A454B7">
        <w:br/>
        <w:t>de la UIT para luchar contra la falsificación de dispositivos</w:t>
      </w:r>
      <w:r w:rsidRPr="00A454B7">
        <w:br/>
        <w:t>de telecomunicaciones/tecnologías de la información</w:t>
      </w:r>
      <w:r w:rsidRPr="00A454B7">
        <w:br/>
        <w:t>y la comunicación</w:t>
      </w:r>
      <w:bookmarkEnd w:id="6"/>
    </w:p>
    <w:p w14:paraId="1A15F834" w14:textId="4DAFFE44" w:rsidR="00FD410B" w:rsidRPr="00A454B7" w:rsidRDefault="004D6A02" w:rsidP="002E49BA">
      <w:pPr>
        <w:pStyle w:val="Resref"/>
      </w:pPr>
      <w:r w:rsidRPr="00A454B7">
        <w:t>(Hammamet, 2016</w:t>
      </w:r>
      <w:ins w:id="7" w:author="Spanish" w:date="2021-08-16T11:03:00Z">
        <w:r w:rsidR="002E49BA" w:rsidRPr="00A454B7">
          <w:t xml:space="preserve">; </w:t>
        </w:r>
      </w:ins>
      <w:ins w:id="8" w:author="Spanish" w:date="2021-09-23T12:07:00Z">
        <w:r w:rsidR="00A454B7" w:rsidRPr="00A454B7">
          <w:t>Ginebra</w:t>
        </w:r>
      </w:ins>
      <w:ins w:id="9" w:author="Spanish" w:date="2021-08-16T11:03:00Z">
        <w:r w:rsidR="002E49BA" w:rsidRPr="00A454B7">
          <w:t>, 2022</w:t>
        </w:r>
      </w:ins>
      <w:r w:rsidRPr="00A454B7">
        <w:t>)</w:t>
      </w:r>
    </w:p>
    <w:p w14:paraId="57DF9385" w14:textId="2EF0FFDB" w:rsidR="00FD410B" w:rsidRPr="00A454B7" w:rsidRDefault="004D6A02" w:rsidP="002E49BA">
      <w:pPr>
        <w:pStyle w:val="Normalaftertitle"/>
      </w:pPr>
      <w:r w:rsidRPr="00A454B7">
        <w:t>La Asamblea Mundial de Normalización de las Telecomunicaciones (</w:t>
      </w:r>
      <w:del w:id="10" w:author="Spanish" w:date="2021-08-16T11:03:00Z">
        <w:r w:rsidR="00044837" w:rsidRPr="00A454B7" w:rsidDel="002E49BA">
          <w:delText>Hammamet, 2016</w:delText>
        </w:r>
      </w:del>
      <w:ins w:id="11" w:author="Spanish" w:date="2021-09-23T11:45:00Z">
        <w:r w:rsidR="00044837" w:rsidRPr="00A454B7">
          <w:t>Ginebra</w:t>
        </w:r>
      </w:ins>
      <w:ins w:id="12" w:author="Spanish" w:date="2021-08-16T11:03:00Z">
        <w:r w:rsidR="002E49BA" w:rsidRPr="00A454B7">
          <w:t>, 2022</w:t>
        </w:r>
      </w:ins>
      <w:r w:rsidRPr="00A454B7">
        <w:t>),</w:t>
      </w:r>
    </w:p>
    <w:p w14:paraId="372B2ABC" w14:textId="77777777" w:rsidR="00FD410B" w:rsidRPr="00A454B7" w:rsidRDefault="004D6A02" w:rsidP="00FD410B">
      <w:pPr>
        <w:pStyle w:val="Call"/>
      </w:pPr>
      <w:del w:id="13" w:author="Spanish" w:date="2021-08-16T11:03:00Z">
        <w:r w:rsidRPr="00A454B7" w:rsidDel="002E49BA">
          <w:delText>recordando</w:delText>
        </w:r>
      </w:del>
      <w:ins w:id="14" w:author="Spanish" w:date="2021-08-16T11:03:00Z">
        <w:r w:rsidR="002E49BA" w:rsidRPr="00A454B7">
          <w:t>considerando</w:t>
        </w:r>
      </w:ins>
    </w:p>
    <w:p w14:paraId="0E134AD6" w14:textId="5BC57C1D" w:rsidR="00FD410B" w:rsidRPr="00A454B7" w:rsidRDefault="004D6A02" w:rsidP="002E49BA">
      <w:r w:rsidRPr="00A454B7">
        <w:rPr>
          <w:i/>
          <w:iCs/>
        </w:rPr>
        <w:t>a)</w:t>
      </w:r>
      <w:r w:rsidRPr="00A454B7">
        <w:tab/>
        <w:t>la Resolución 188 (</w:t>
      </w:r>
      <w:del w:id="15" w:author="Spanish" w:date="2021-08-16T11:03:00Z">
        <w:r w:rsidR="00044837" w:rsidRPr="00A454B7" w:rsidDel="002E49BA">
          <w:delText>Busán, 2014</w:delText>
        </w:r>
      </w:del>
      <w:ins w:id="16" w:author="Spanish" w:date="2021-08-16T11:03:00Z">
        <w:r w:rsidR="002E49BA" w:rsidRPr="00A454B7">
          <w:t>Rev. Dubái, 2018</w:t>
        </w:r>
      </w:ins>
      <w:r w:rsidRPr="00A454B7">
        <w:t>) de la Conferencia de Plenipotenciarios sobre la lucha contra la falsificación de dispositivos de telecomunicaciones/tecnologías de la información y la comunicación (TIC);</w:t>
      </w:r>
    </w:p>
    <w:p w14:paraId="152AB3BC" w14:textId="471E1BA8" w:rsidR="00FD410B" w:rsidRPr="00A454B7" w:rsidRDefault="004D6A02" w:rsidP="002E49BA">
      <w:r w:rsidRPr="00A454B7">
        <w:rPr>
          <w:i/>
          <w:iCs/>
        </w:rPr>
        <w:t>b)</w:t>
      </w:r>
      <w:r w:rsidRPr="00A454B7">
        <w:tab/>
        <w:t xml:space="preserve">la Resolución 177 (Rev. </w:t>
      </w:r>
      <w:del w:id="17" w:author="Spanish" w:date="2021-08-16T11:04:00Z">
        <w:r w:rsidR="00044837" w:rsidRPr="00A454B7" w:rsidDel="002E49BA">
          <w:delText>Busán, 2014</w:delText>
        </w:r>
      </w:del>
      <w:ins w:id="18" w:author="Spanish" w:date="2021-08-16T11:04:00Z">
        <w:r w:rsidR="002E49BA" w:rsidRPr="00A454B7">
          <w:t>Dubái, 2018</w:t>
        </w:r>
      </w:ins>
      <w:r w:rsidRPr="00A454B7">
        <w:t>) de la Conferencia de Plenipotenciarios sobre conformidad e interoperabilidad (C+I);</w:t>
      </w:r>
    </w:p>
    <w:p w14:paraId="223DEB6C" w14:textId="77777777" w:rsidR="00FD410B" w:rsidRPr="00A454B7" w:rsidDel="002E49BA" w:rsidRDefault="004D6A02" w:rsidP="00B772D6">
      <w:pPr>
        <w:rPr>
          <w:del w:id="19" w:author="Spanish" w:date="2021-08-16T11:05:00Z"/>
        </w:rPr>
      </w:pPr>
      <w:del w:id="20" w:author="Spanish" w:date="2021-08-16T11:05:00Z">
        <w:r w:rsidRPr="00A454B7" w:rsidDel="002E49BA">
          <w:rPr>
            <w:i/>
            <w:iCs/>
          </w:rPr>
          <w:delText>c)</w:delText>
        </w:r>
        <w:r w:rsidRPr="00A454B7" w:rsidDel="002E49BA">
          <w:tab/>
          <w:delText>la Resolución 176 (Rev. Busán, 2014) de la Conferencia de Plenipotenciarios sobre la exposición de las personas a los campos electromagnéticos (EMF) y su medición;</w:delText>
        </w:r>
      </w:del>
    </w:p>
    <w:p w14:paraId="3C7D4395" w14:textId="77777777" w:rsidR="00FD410B" w:rsidRPr="00A454B7" w:rsidRDefault="004D6A02" w:rsidP="002E49BA">
      <w:del w:id="21" w:author="Spanish" w:date="2021-08-16T11:05:00Z">
        <w:r w:rsidRPr="00A454B7" w:rsidDel="002E49BA">
          <w:rPr>
            <w:i/>
            <w:iCs/>
          </w:rPr>
          <w:delText>d</w:delText>
        </w:r>
      </w:del>
      <w:ins w:id="22" w:author="Spanish" w:date="2021-08-16T11:05:00Z">
        <w:r w:rsidR="002E49BA" w:rsidRPr="00A454B7">
          <w:rPr>
            <w:i/>
            <w:iCs/>
          </w:rPr>
          <w:t>c</w:t>
        </w:r>
      </w:ins>
      <w:r w:rsidRPr="00A454B7">
        <w:rPr>
          <w:i/>
          <w:iCs/>
        </w:rPr>
        <w:t>)</w:t>
      </w:r>
      <w:r w:rsidRPr="00A454B7">
        <w:tab/>
        <w:t>la Resolución 79 (</w:t>
      </w:r>
      <w:del w:id="23" w:author="Spanish" w:date="2021-08-16T11:05:00Z">
        <w:r w:rsidRPr="00A454B7" w:rsidDel="002E49BA">
          <w:delText>Dubái, 2014</w:delText>
        </w:r>
      </w:del>
      <w:ins w:id="24" w:author="Spanish" w:date="2021-08-16T11:05:00Z">
        <w:r w:rsidR="002E49BA" w:rsidRPr="00A454B7">
          <w:t>Rev. Buenos Aires, 2017</w:t>
        </w:r>
      </w:ins>
      <w:r w:rsidRPr="00A454B7">
        <w:t>) de la Conferencia Mundial de Desarrollo de las Telecomunicaciones (CMDT) sobre la función de las telecomunicaciones/tecnologías de la información y la comunicación en la gestión y lucha contra la falsificación de dispositivos de telecomunicaciones/TIC;</w:t>
      </w:r>
    </w:p>
    <w:p w14:paraId="2C96918F" w14:textId="77777777" w:rsidR="00FD410B" w:rsidRPr="00A454B7" w:rsidDel="002E49BA" w:rsidRDefault="004D6A02" w:rsidP="00FD410B">
      <w:pPr>
        <w:rPr>
          <w:del w:id="25" w:author="Spanish" w:date="2021-08-16T11:05:00Z"/>
        </w:rPr>
      </w:pPr>
      <w:del w:id="26" w:author="Spanish" w:date="2021-08-16T11:05:00Z">
        <w:r w:rsidRPr="00A454B7" w:rsidDel="002E49BA">
          <w:rPr>
            <w:i/>
            <w:iCs/>
          </w:rPr>
          <w:delText>e)</w:delText>
        </w:r>
        <w:r w:rsidRPr="00A454B7" w:rsidDel="002E49BA">
          <w:tab/>
          <w:delText>la Resolución 47 (Rev. Dubái, 2014) de la CMDT sobre el perfeccionamiento del conocimiento y aplicación efectiva de las Recomendaciones de la UIT en los países en desarrollo</w:delText>
        </w:r>
        <w:r w:rsidRPr="00A454B7" w:rsidDel="002E49BA">
          <w:rPr>
            <w:rStyle w:val="FootnoteReference"/>
          </w:rPr>
          <w:footnoteReference w:customMarkFollows="1" w:id="1"/>
          <w:delText>1</w:delText>
        </w:r>
        <w:r w:rsidRPr="00A454B7" w:rsidDel="002E49BA">
          <w:delText>, incluidas las pruebas de C+I de los sistemas fabricados de conformidad con las Recomendaciones de la UIT;</w:delText>
        </w:r>
      </w:del>
    </w:p>
    <w:p w14:paraId="275ADA0A" w14:textId="77777777" w:rsidR="00FD410B" w:rsidRPr="00A454B7" w:rsidDel="002E49BA" w:rsidRDefault="004D6A02" w:rsidP="00FD410B">
      <w:pPr>
        <w:rPr>
          <w:del w:id="29" w:author="Spanish" w:date="2021-08-16T11:05:00Z"/>
        </w:rPr>
      </w:pPr>
      <w:del w:id="30" w:author="Spanish" w:date="2021-08-16T11:05:00Z">
        <w:r w:rsidRPr="00A454B7" w:rsidDel="002E49BA">
          <w:rPr>
            <w:i/>
            <w:iCs/>
          </w:rPr>
          <w:delText>f)</w:delText>
        </w:r>
        <w:r w:rsidRPr="00A454B7" w:rsidDel="002E49BA">
          <w:tab/>
          <w:delText>la Resolución 72 (Rev. Hammamet, 2016) de la presente Asamblea sobre los problemas de medición relativos a la exposición de las personas a los EMF;</w:delText>
        </w:r>
      </w:del>
    </w:p>
    <w:p w14:paraId="636B8939" w14:textId="77777777" w:rsidR="00FD410B" w:rsidRPr="00A454B7" w:rsidDel="002E49BA" w:rsidRDefault="004D6A02" w:rsidP="00FD410B">
      <w:pPr>
        <w:rPr>
          <w:del w:id="31" w:author="Spanish" w:date="2021-08-16T11:05:00Z"/>
        </w:rPr>
      </w:pPr>
      <w:del w:id="32" w:author="Spanish" w:date="2021-08-16T11:05:00Z">
        <w:r w:rsidRPr="00A454B7" w:rsidDel="002E49BA">
          <w:rPr>
            <w:i/>
            <w:iCs/>
          </w:rPr>
          <w:delText>g)</w:delText>
        </w:r>
        <w:r w:rsidRPr="00A454B7" w:rsidDel="002E49BA">
          <w:tab/>
          <w:delText>la Resolución 62 (Rev. Dubái, 2014) de la CMDT sobre los problemas de medición relativos a la exposición de las personas a los EMF;</w:delText>
        </w:r>
      </w:del>
    </w:p>
    <w:p w14:paraId="2F7C3683" w14:textId="77777777" w:rsidR="00FD410B" w:rsidRPr="00A454B7" w:rsidDel="002E49BA" w:rsidRDefault="004D6A02" w:rsidP="00FD410B">
      <w:pPr>
        <w:rPr>
          <w:del w:id="33" w:author="Spanish" w:date="2021-08-16T11:05:00Z"/>
        </w:rPr>
      </w:pPr>
      <w:del w:id="34" w:author="Spanish" w:date="2021-08-16T11:05:00Z">
        <w:r w:rsidRPr="00A454B7" w:rsidDel="002E49BA">
          <w:rPr>
            <w:i/>
            <w:iCs/>
          </w:rPr>
          <w:delText>h)</w:delText>
        </w:r>
        <w:r w:rsidRPr="00A454B7" w:rsidDel="002E49BA">
          <w:tab/>
          <w:delText>la Resolución 182 (Rev. Busán, 2014) de la Conferencia de Plenipotenciarios sobre el papel de las telecomunicaciones/TIC en el cambio climático y la protección del medio ambiente;</w:delText>
        </w:r>
      </w:del>
    </w:p>
    <w:p w14:paraId="4B43FB28" w14:textId="77777777" w:rsidR="00FD410B" w:rsidRPr="00A454B7" w:rsidDel="002E49BA" w:rsidRDefault="004D6A02" w:rsidP="002E49BA">
      <w:pPr>
        <w:rPr>
          <w:del w:id="35" w:author="Spanish" w:date="2021-08-16T11:05:00Z"/>
        </w:rPr>
      </w:pPr>
      <w:del w:id="36" w:author="Spanish" w:date="2021-08-16T11:05:00Z">
        <w:r w:rsidRPr="00A454B7" w:rsidDel="002E49BA">
          <w:rPr>
            <w:i/>
            <w:iCs/>
          </w:rPr>
          <w:delText>i</w:delText>
        </w:r>
      </w:del>
      <w:ins w:id="37" w:author="Spanish" w:date="2021-08-16T11:05:00Z">
        <w:r w:rsidR="002E49BA" w:rsidRPr="00A454B7">
          <w:rPr>
            <w:i/>
            <w:iCs/>
          </w:rPr>
          <w:t>d</w:t>
        </w:r>
      </w:ins>
      <w:r w:rsidRPr="00A454B7">
        <w:rPr>
          <w:i/>
          <w:iCs/>
        </w:rPr>
        <w:t>)</w:t>
      </w:r>
      <w:r w:rsidRPr="00A454B7">
        <w:tab/>
        <w:t>la Resolución 76 (Rev. Hammamet, 2016) de la presente Asamblea sobre las pruebas de conformidad e interoperabilidad,</w:t>
      </w:r>
      <w:r w:rsidRPr="00A454B7" w:rsidDel="00277609">
        <w:t xml:space="preserve"> </w:t>
      </w:r>
      <w:r w:rsidRPr="00A454B7">
        <w:t>la asistencia a los países en desarrollo y un posible futuro programa relativo a la Marca UIT</w:t>
      </w:r>
      <w:del w:id="38" w:author="Spanish" w:date="2021-08-16T11:05:00Z">
        <w:r w:rsidRPr="00A454B7" w:rsidDel="002E49BA">
          <w:delText>;</w:delText>
        </w:r>
      </w:del>
    </w:p>
    <w:p w14:paraId="0A0716E2" w14:textId="77777777" w:rsidR="00FD410B" w:rsidRPr="00A454B7" w:rsidRDefault="004D6A02" w:rsidP="00B62666">
      <w:del w:id="39" w:author="Spanish" w:date="2021-08-16T11:05:00Z">
        <w:r w:rsidRPr="00A454B7" w:rsidDel="002E49BA">
          <w:rPr>
            <w:i/>
            <w:iCs/>
          </w:rPr>
          <w:delText>j)</w:delText>
        </w:r>
        <w:r w:rsidRPr="00A454B7" w:rsidDel="002E49BA">
          <w:rPr>
            <w:i/>
            <w:iCs/>
          </w:rPr>
          <w:tab/>
        </w:r>
        <w:r w:rsidRPr="00A454B7" w:rsidDel="002E49BA">
          <w:delText xml:space="preserve">la Resolución 79 (Dubái, 2012) de la Asamblea Mundial de Normalización de las Telecomunicaciones sobre la función de las telecomunicaciones/tecnologías de la información y la </w:delText>
        </w:r>
        <w:r w:rsidRPr="00A454B7" w:rsidDel="002E49BA">
          <w:lastRenderedPageBreak/>
          <w:delText>comunicación en el tratamiento y el control de residuos electrónicos de equipos de telecomunicaciones y tecnologías de la información, y métodos para su procesamiento</w:delText>
        </w:r>
      </w:del>
      <w:r w:rsidRPr="00A454B7">
        <w:t>,</w:t>
      </w:r>
    </w:p>
    <w:p w14:paraId="4D059E6A" w14:textId="77777777" w:rsidR="00FD410B" w:rsidRPr="00A454B7" w:rsidRDefault="004D6A02" w:rsidP="00FD410B">
      <w:pPr>
        <w:pStyle w:val="Call"/>
      </w:pPr>
      <w:r w:rsidRPr="00A454B7">
        <w:t>reconociendo</w:t>
      </w:r>
    </w:p>
    <w:p w14:paraId="6B9B18D4" w14:textId="77777777" w:rsidR="00FD410B" w:rsidRPr="00A454B7" w:rsidRDefault="004D6A02" w:rsidP="00B772D6">
      <w:r w:rsidRPr="00A454B7">
        <w:rPr>
          <w:i/>
          <w:iCs/>
        </w:rPr>
        <w:t>a)</w:t>
      </w:r>
      <w:r w:rsidRPr="00A454B7">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w:t>
      </w:r>
      <w:ins w:id="40" w:author="Spanish" w:date="2021-08-16T11:06:00Z">
        <w:r w:rsidR="005C0FB4" w:rsidRPr="00A454B7">
          <w:t>, el robo de datos</w:t>
        </w:r>
      </w:ins>
      <w:r w:rsidRPr="00A454B7">
        <w:t xml:space="preserve"> y los potenciales peligros para la salud pública y la seguridad, así como los residuos electrónicos en el medio ambiente;</w:t>
      </w:r>
    </w:p>
    <w:p w14:paraId="3814726E" w14:textId="77777777" w:rsidR="00FD410B" w:rsidRPr="00A454B7" w:rsidDel="005C0FB4" w:rsidRDefault="004D6A02" w:rsidP="00FD410B">
      <w:pPr>
        <w:rPr>
          <w:del w:id="41" w:author="Spanish" w:date="2021-08-16T11:07:00Z"/>
        </w:rPr>
      </w:pPr>
      <w:del w:id="42" w:author="Spanish" w:date="2021-08-16T11:07:00Z">
        <w:r w:rsidRPr="00A454B7" w:rsidDel="005C0FB4">
          <w:rPr>
            <w:i/>
            <w:iCs/>
          </w:rPr>
          <w:delText>b)</w:delText>
        </w:r>
        <w:r w:rsidRPr="00A454B7" w:rsidDel="005C0FB4">
          <w:tab/>
          <w:delText>que los dispositivos de telecomunicaciones/TIC falsificados y manipulados pueden afectar negativamente a la seguridad y a la privacidad del usuario;</w:delText>
        </w:r>
      </w:del>
    </w:p>
    <w:p w14:paraId="0376B1B8" w14:textId="77777777" w:rsidR="00FD410B" w:rsidRPr="00A454B7" w:rsidDel="005C0FB4" w:rsidRDefault="004D6A02" w:rsidP="00FD410B">
      <w:pPr>
        <w:rPr>
          <w:del w:id="43" w:author="Spanish" w:date="2021-08-16T11:07:00Z"/>
        </w:rPr>
      </w:pPr>
      <w:del w:id="44" w:author="Spanish" w:date="2021-08-16T11:07:00Z">
        <w:r w:rsidRPr="00A454B7" w:rsidDel="005C0FB4">
          <w:rPr>
            <w:i/>
            <w:iCs/>
          </w:rPr>
          <w:delText>c)</w:delText>
        </w:r>
        <w:r w:rsidRPr="00A454B7" w:rsidDel="005C0FB4">
          <w:tab/>
          <w:delText>que los dispositivos de telecomunicaciones/TIC falsificados y manipulados frecuentemente contienen niveles ilegales e inaceptables de sustancias peligrosas, que constituyen una amenaza para los consumidores y el medio ambiente;</w:delText>
        </w:r>
      </w:del>
    </w:p>
    <w:p w14:paraId="7B8C8574" w14:textId="77777777" w:rsidR="00FD410B" w:rsidRPr="00A454B7" w:rsidDel="005C0FB4" w:rsidRDefault="004D6A02" w:rsidP="005C0FB4">
      <w:pPr>
        <w:rPr>
          <w:del w:id="45" w:author="Spanish" w:date="2021-08-16T11:06:00Z"/>
        </w:rPr>
      </w:pPr>
      <w:del w:id="46" w:author="Spanish" w:date="2021-08-16T11:07:00Z">
        <w:r w:rsidRPr="00A454B7" w:rsidDel="005C0FB4">
          <w:rPr>
            <w:i/>
            <w:iCs/>
          </w:rPr>
          <w:delText>d)</w:delText>
        </w:r>
        <w:r w:rsidRPr="00A454B7" w:rsidDel="005C0FB4">
          <w:tab/>
          <w:delText>que algunos países han realizado campañas de sensibilización en materia de falsificación y manipulación de dispositivos y han puesto en práctica con éxito medidas, incluso reglamentarias, en sus mercados para impedir la circulación de</w:delText>
        </w:r>
      </w:del>
      <w:del w:id="47" w:author="Spanish" w:date="2021-08-16T11:06:00Z">
        <w:r w:rsidRPr="00A454B7" w:rsidDel="005C0FB4">
          <w:delText xml:space="preserve"> dispositivos de telecomunicaciones/TIC falsificados y manipulados, que pueden ser adoptadas por otros países como experiencias útiles y estudios de casos;</w:delText>
        </w:r>
      </w:del>
    </w:p>
    <w:p w14:paraId="58E8BA63" w14:textId="77777777" w:rsidR="00FD410B" w:rsidRPr="00A454B7" w:rsidDel="005C0FB4" w:rsidRDefault="004D6A02" w:rsidP="005C0FB4">
      <w:pPr>
        <w:rPr>
          <w:del w:id="48" w:author="Spanish" w:date="2021-08-16T11:06:00Z"/>
        </w:rPr>
      </w:pPr>
      <w:del w:id="49" w:author="Spanish" w:date="2021-08-16T11:06:00Z">
        <w:r w:rsidRPr="00A454B7" w:rsidDel="005C0FB4">
          <w:rPr>
            <w:i/>
            <w:iCs/>
          </w:rPr>
          <w:delText>e)</w:delText>
        </w:r>
        <w:r w:rsidRPr="00A454B7" w:rsidDel="005C0FB4">
          <w:tab/>
          <w:delTex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delText>
        </w:r>
      </w:del>
    </w:p>
    <w:p w14:paraId="73433C8E" w14:textId="77777777" w:rsidR="00FD410B" w:rsidRPr="00A454B7" w:rsidDel="005C0FB4" w:rsidRDefault="004D6A02" w:rsidP="00B62666">
      <w:pPr>
        <w:rPr>
          <w:del w:id="50" w:author="Spanish" w:date="2021-08-16T11:06:00Z"/>
        </w:rPr>
      </w:pPr>
      <w:del w:id="51" w:author="Spanish" w:date="2021-08-16T11:06:00Z">
        <w:r w:rsidRPr="00A454B7" w:rsidDel="005C0FB4">
          <w:rPr>
            <w:i/>
            <w:iCs/>
          </w:rPr>
          <w:delText>f)</w:delText>
        </w:r>
        <w:r w:rsidRPr="00A454B7" w:rsidDel="005C0FB4">
          <w:tab/>
          <w:delText>que los programas de la UIT en materia de C+I y para la reducción de la brecha de normalización, tienen por objeto aclarar los procesos de normalización y la conformidad de los productos con las normas internacionales;</w:delText>
        </w:r>
      </w:del>
    </w:p>
    <w:p w14:paraId="7577168F" w14:textId="77777777" w:rsidR="00FD410B" w:rsidRPr="00A454B7" w:rsidDel="005C0FB4" w:rsidRDefault="004D6A02" w:rsidP="00B62666">
      <w:pPr>
        <w:rPr>
          <w:del w:id="52" w:author="Spanish" w:date="2021-08-16T11:06:00Z"/>
        </w:rPr>
      </w:pPr>
      <w:del w:id="53" w:author="Spanish" w:date="2021-08-16T11:06:00Z">
        <w:r w:rsidRPr="00A454B7" w:rsidDel="005C0FB4">
          <w:rPr>
            <w:i/>
            <w:iCs/>
          </w:rPr>
          <w:delText>g)</w:delText>
        </w:r>
        <w:r w:rsidRPr="00A454B7" w:rsidDel="005C0FB4">
          <w:tab/>
          <w:delText>que proporcionar interoperabilidad, seguridad y fiabilidad debe ser un objetivo fundamental de las Recomendaciones de la UIT;</w:delText>
        </w:r>
      </w:del>
    </w:p>
    <w:p w14:paraId="74A95944" w14:textId="77777777" w:rsidR="00FD410B" w:rsidRPr="00A454B7" w:rsidRDefault="004D6A02" w:rsidP="000F0FAD">
      <w:del w:id="54" w:author="Spanish" w:date="2021-08-16T11:06:00Z">
        <w:r w:rsidRPr="00A454B7" w:rsidDel="005C0FB4">
          <w:rPr>
            <w:i/>
            <w:iCs/>
          </w:rPr>
          <w:delText>h</w:delText>
        </w:r>
      </w:del>
      <w:ins w:id="55" w:author="Spanish" w:date="2021-08-16T11:06:00Z">
        <w:r w:rsidR="005C0FB4" w:rsidRPr="00A454B7">
          <w:rPr>
            <w:i/>
            <w:iCs/>
          </w:rPr>
          <w:t>b</w:t>
        </w:r>
      </w:ins>
      <w:r w:rsidRPr="00A454B7">
        <w:rPr>
          <w:i/>
          <w:iCs/>
        </w:rPr>
        <w:t>)</w:t>
      </w:r>
      <w:r w:rsidRPr="00A454B7">
        <w:tab/>
        <w:t>la labor que realiza la Comisión de Estudio 11 del Sector de Normalización de las Telecomunicaciones de la UIT (UIT-T)</w:t>
      </w:r>
      <w:ins w:id="56" w:author="Spanish" w:date="2021-08-16T11:15:00Z">
        <w:r w:rsidR="005C0FB4" w:rsidRPr="00A454B7">
          <w:t>,</w:t>
        </w:r>
      </w:ins>
      <w:r w:rsidRPr="00A454B7">
        <w:t xml:space="preserve"> en tanto que principal grupo de expertos que estudia la lucha contra la falsificación y manipulación de dispositivos de telecomunicaciones/TIC en la UIT</w:t>
      </w:r>
      <w:ins w:id="57" w:author="Spanish" w:date="2021-08-16T11:15:00Z">
        <w:r w:rsidR="005C0FB4" w:rsidRPr="00A454B7">
          <w:t xml:space="preserve">, </w:t>
        </w:r>
      </w:ins>
      <w:ins w:id="58" w:author="Spanish" w:date="2021-08-16T14:55:00Z">
        <w:r w:rsidR="00490C66" w:rsidRPr="00A454B7">
          <w:t>así como</w:t>
        </w:r>
      </w:ins>
      <w:ins w:id="59" w:author="Spanish" w:date="2021-08-16T11:15:00Z">
        <w:r w:rsidR="005C0FB4" w:rsidRPr="00A454B7">
          <w:t xml:space="preserve"> los trabajos y estudios </w:t>
        </w:r>
      </w:ins>
      <w:ins w:id="60" w:author="Spanish" w:date="2021-08-16T11:16:00Z">
        <w:r w:rsidR="005C0FB4" w:rsidRPr="00A454B7">
          <w:t>conexos</w:t>
        </w:r>
      </w:ins>
      <w:ins w:id="61" w:author="Spanish" w:date="2021-08-16T11:15:00Z">
        <w:r w:rsidR="005C0FB4" w:rsidRPr="00A454B7">
          <w:t xml:space="preserve">, en particular </w:t>
        </w:r>
      </w:ins>
      <w:ins w:id="62" w:author="Spanish" w:date="2021-08-16T11:16:00Z">
        <w:r w:rsidR="005C0FB4" w:rsidRPr="00A454B7">
          <w:t>los de</w:t>
        </w:r>
      </w:ins>
      <w:ins w:id="63" w:author="Spanish" w:date="2021-08-16T11:15:00Z">
        <w:r w:rsidR="005C0FB4" w:rsidRPr="00A454B7">
          <w:t xml:space="preserve"> las Comisiones de Estudio 5, 17 y 20 del UIT-T y la Comisión de Estudio 2 del UIT-D</w:t>
        </w:r>
      </w:ins>
      <w:r w:rsidRPr="00A454B7">
        <w:t>;</w:t>
      </w:r>
    </w:p>
    <w:p w14:paraId="1FD28682" w14:textId="77777777" w:rsidR="00FD410B" w:rsidRPr="00A454B7" w:rsidDel="0087646C" w:rsidRDefault="004D6A02" w:rsidP="00FD410B">
      <w:pPr>
        <w:rPr>
          <w:del w:id="64" w:author="Spanish" w:date="2021-08-16T11:16:00Z"/>
        </w:rPr>
      </w:pPr>
      <w:del w:id="65" w:author="Spanish" w:date="2021-08-16T11:16:00Z">
        <w:r w:rsidRPr="00A454B7" w:rsidDel="0087646C">
          <w:rPr>
            <w:i/>
            <w:iCs/>
          </w:rPr>
          <w:delText>i)</w:delText>
        </w:r>
        <w:r w:rsidRPr="00A454B7" w:rsidDel="0087646C">
          <w:tab/>
          <w:delText>que la industria ha puesto en marcha iniciativas para coordinar actividades entre los operadores, los fabricantes y los consumidores,</w:delText>
        </w:r>
      </w:del>
    </w:p>
    <w:p w14:paraId="6A7EE5FE" w14:textId="77777777" w:rsidR="00FD410B" w:rsidRPr="00A454B7" w:rsidDel="0087646C" w:rsidRDefault="004D6A02" w:rsidP="00FD410B">
      <w:pPr>
        <w:pStyle w:val="Call"/>
        <w:rPr>
          <w:del w:id="66" w:author="Spanish" w:date="2021-08-16T11:16:00Z"/>
        </w:rPr>
      </w:pPr>
      <w:del w:id="67" w:author="Spanish" w:date="2021-08-16T11:16:00Z">
        <w:r w:rsidRPr="00A454B7" w:rsidDel="0087646C">
          <w:delText>reconociendo además</w:delText>
        </w:r>
      </w:del>
    </w:p>
    <w:p w14:paraId="214A2707" w14:textId="77777777" w:rsidR="00FD410B" w:rsidRPr="00A454B7" w:rsidDel="0087646C" w:rsidRDefault="004D6A02" w:rsidP="00FD410B">
      <w:pPr>
        <w:rPr>
          <w:del w:id="68" w:author="Spanish" w:date="2021-08-16T11:16:00Z"/>
        </w:rPr>
      </w:pPr>
      <w:del w:id="69" w:author="Spanish" w:date="2021-08-16T11:16:00Z">
        <w:r w:rsidRPr="00A454B7" w:rsidDel="0087646C">
          <w:rPr>
            <w:i/>
            <w:iCs/>
          </w:rPr>
          <w:delText>a)</w:delText>
        </w:r>
        <w:r w:rsidRPr="00A454B7" w:rsidDel="0087646C">
          <w:tab/>
          <w:delTex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delText>
        </w:r>
      </w:del>
    </w:p>
    <w:p w14:paraId="34C804A5" w14:textId="77777777" w:rsidR="00FD410B" w:rsidRPr="00A454B7" w:rsidDel="0087646C" w:rsidRDefault="004D6A02" w:rsidP="00232C97">
      <w:pPr>
        <w:rPr>
          <w:del w:id="70" w:author="Spanish" w:date="2021-08-16T11:16:00Z"/>
        </w:rPr>
      </w:pPr>
      <w:del w:id="71" w:author="Spanish" w:date="2021-08-16T11:16:00Z">
        <w:r w:rsidRPr="00A454B7" w:rsidDel="0087646C">
          <w:rPr>
            <w:i/>
            <w:iCs/>
          </w:rPr>
          <w:delText>b)</w:delText>
        </w:r>
        <w:r w:rsidRPr="00A454B7" w:rsidDel="0087646C">
          <w:tab/>
          <w:delText>que, como se indica en la Resolución 188 (Busán, 2014), la Recomendación UIT</w:delText>
        </w:r>
        <w:r w:rsidRPr="00A454B7" w:rsidDel="0087646C">
          <w:noBreakHyphen/>
          <w:delText>T X.1255, basada en la arquitectura de objetos digitales, proporciona un marco para el descubrimiento de información de gestión de la identidad,</w:delText>
        </w:r>
      </w:del>
    </w:p>
    <w:p w14:paraId="78670441" w14:textId="77777777" w:rsidR="00FD410B" w:rsidRPr="00A454B7" w:rsidDel="0087646C" w:rsidRDefault="004D6A02" w:rsidP="00FD410B">
      <w:pPr>
        <w:pStyle w:val="Call"/>
        <w:rPr>
          <w:del w:id="72" w:author="Spanish" w:date="2021-08-16T11:16:00Z"/>
        </w:rPr>
      </w:pPr>
      <w:del w:id="73" w:author="Spanish" w:date="2021-08-16T11:16:00Z">
        <w:r w:rsidRPr="00A454B7" w:rsidDel="0087646C">
          <w:delText>observando</w:delText>
        </w:r>
      </w:del>
    </w:p>
    <w:p w14:paraId="231B3B69" w14:textId="77777777" w:rsidR="00FD410B" w:rsidRPr="00A454B7" w:rsidDel="0087646C" w:rsidRDefault="004D6A02" w:rsidP="00FD410B">
      <w:pPr>
        <w:rPr>
          <w:del w:id="74" w:author="Spanish" w:date="2021-08-16T11:16:00Z"/>
        </w:rPr>
      </w:pPr>
      <w:del w:id="75" w:author="Spanish" w:date="2021-08-16T11:16:00Z">
        <w:r w:rsidRPr="00A454B7" w:rsidDel="0087646C">
          <w:rPr>
            <w:i/>
            <w:iCs/>
          </w:rPr>
          <w:delText>a)</w:delText>
        </w:r>
        <w:r w:rsidRPr="00A454B7" w:rsidDel="0087646C">
          <w:tab/>
          <w:delTex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delText>
        </w:r>
      </w:del>
    </w:p>
    <w:p w14:paraId="66C2E01E" w14:textId="77777777" w:rsidR="00FD410B" w:rsidRPr="00A454B7" w:rsidDel="0087646C" w:rsidRDefault="004D6A02" w:rsidP="00FD410B">
      <w:pPr>
        <w:rPr>
          <w:del w:id="76" w:author="Spanish" w:date="2021-08-16T11:16:00Z"/>
        </w:rPr>
      </w:pPr>
      <w:del w:id="77" w:author="Spanish" w:date="2021-08-16T11:16:00Z">
        <w:r w:rsidRPr="00A454B7" w:rsidDel="0087646C">
          <w:rPr>
            <w:i/>
            <w:iCs/>
          </w:rPr>
          <w:delText>b)</w:delText>
        </w:r>
        <w:r w:rsidRPr="00A454B7" w:rsidDel="0087646C">
          <w:tab/>
          <w:delText>que los aspectos económicos de la oferta y la demanda de productos de telecomunicaciones/TIC falsificados y manipulados complica los intentos de contrarrestar este mercado gris/negro a escala mundial, no siendo fácilmente previsible el desarrollo de una solución única,</w:delText>
        </w:r>
      </w:del>
    </w:p>
    <w:p w14:paraId="5D1CC8D8" w14:textId="77777777" w:rsidR="00FD410B" w:rsidRPr="00A454B7" w:rsidDel="0087646C" w:rsidRDefault="004D6A02" w:rsidP="00FD410B">
      <w:pPr>
        <w:pStyle w:val="Call"/>
        <w:rPr>
          <w:del w:id="78" w:author="Spanish" w:date="2021-08-16T11:16:00Z"/>
        </w:rPr>
      </w:pPr>
      <w:del w:id="79" w:author="Spanish" w:date="2021-08-16T11:16:00Z">
        <w:r w:rsidRPr="00A454B7" w:rsidDel="0087646C">
          <w:delText>consciente</w:delText>
        </w:r>
      </w:del>
    </w:p>
    <w:p w14:paraId="34520087" w14:textId="77777777" w:rsidR="00FD410B" w:rsidRPr="00A454B7" w:rsidDel="0087646C" w:rsidRDefault="004D6A02" w:rsidP="00B772D6">
      <w:pPr>
        <w:rPr>
          <w:del w:id="80" w:author="Spanish" w:date="2021-08-16T11:16:00Z"/>
        </w:rPr>
      </w:pPr>
      <w:del w:id="81" w:author="Spanish" w:date="2021-08-16T11:16:00Z">
        <w:r w:rsidRPr="00A454B7" w:rsidDel="0087646C">
          <w:rPr>
            <w:i/>
            <w:iCs/>
          </w:rPr>
          <w:delText>a)</w:delText>
        </w:r>
        <w:r w:rsidRPr="00A454B7" w:rsidDel="0087646C">
          <w:tab/>
          <w:delText>de la labor y los estudios en curso de la Comisión de Estudio 11 del UIT</w:delText>
        </w:r>
        <w:r w:rsidRPr="00A454B7" w:rsidDel="0087646C">
          <w:noBreakHyphen/>
          <w:delText>T sobre metodologías, directrices y prácticas idóneas, incluida la utilización de identificadores de dispositivos de telecomunicaciones/ TIC únicos y persistentes para contrarrestar la falsificación y la manipulación de los productos de telecomunicaciones/TIC;</w:delText>
        </w:r>
      </w:del>
    </w:p>
    <w:p w14:paraId="48EB10C3" w14:textId="77777777" w:rsidR="00FD410B" w:rsidRPr="00A454B7" w:rsidDel="0087646C" w:rsidRDefault="004D6A02" w:rsidP="00FD410B">
      <w:pPr>
        <w:rPr>
          <w:del w:id="82" w:author="Spanish" w:date="2021-08-16T11:16:00Z"/>
        </w:rPr>
      </w:pPr>
      <w:del w:id="83" w:author="Spanish" w:date="2021-08-16T11:16:00Z">
        <w:r w:rsidRPr="00A454B7" w:rsidDel="0087646C">
          <w:rPr>
            <w:i/>
            <w:iCs/>
          </w:rPr>
          <w:delText>b)</w:delText>
        </w:r>
        <w:r w:rsidRPr="00A454B7" w:rsidDel="0087646C">
          <w:tab/>
          <w:delText>de la labor y los estudios que lleva a cabo la Comisión de Estudio 20 del UIT-T sobre la Internet de las cosas (IoT), la gestión de la identidad en la IoT y la cada vez mayor importancia de los dispositivos de TIC para la sociedad;</w:delText>
        </w:r>
      </w:del>
    </w:p>
    <w:p w14:paraId="7CEEDAE2" w14:textId="77777777" w:rsidR="00FD410B" w:rsidRPr="00A454B7" w:rsidDel="0087646C" w:rsidRDefault="004D6A02" w:rsidP="00232C97">
      <w:pPr>
        <w:rPr>
          <w:del w:id="84" w:author="Spanish" w:date="2021-08-16T11:16:00Z"/>
        </w:rPr>
      </w:pPr>
      <w:del w:id="85" w:author="Spanish" w:date="2021-08-16T11:16:00Z">
        <w:r w:rsidRPr="00A454B7" w:rsidDel="0087646C">
          <w:rPr>
            <w:i/>
            <w:iCs/>
          </w:rPr>
          <w:delText>c)</w:delText>
        </w:r>
        <w:r w:rsidRPr="00A454B7" w:rsidDel="0087646C">
          <w:tab/>
          <w:delText xml:space="preserve">de los trabajos que se están llevando a cabo de conformidad con el </w:delText>
        </w:r>
        <w:r w:rsidRPr="00A454B7" w:rsidDel="0087646C">
          <w:rPr>
            <w:i/>
            <w:iCs/>
          </w:rPr>
          <w:delText xml:space="preserve">encarga a la Comisión de Estudio 2 del UIT-D, en colaboración con las Comisiones de Estudio de la UIT pertinentes </w:delText>
        </w:r>
        <w:r w:rsidRPr="00A454B7" w:rsidDel="0087646C">
          <w:delText>de la Resolución 79 (Dubái, 2014);</w:delText>
        </w:r>
      </w:del>
    </w:p>
    <w:p w14:paraId="72500C54" w14:textId="77777777" w:rsidR="00FD410B" w:rsidRPr="00A454B7" w:rsidDel="0087646C" w:rsidRDefault="004D6A02" w:rsidP="00FD410B">
      <w:pPr>
        <w:rPr>
          <w:del w:id="86" w:author="Spanish" w:date="2021-08-16T11:16:00Z"/>
        </w:rPr>
      </w:pPr>
      <w:del w:id="87" w:author="Spanish" w:date="2021-08-16T11:16:00Z">
        <w:r w:rsidRPr="00A454B7" w:rsidDel="0087646C">
          <w:rPr>
            <w:i/>
            <w:iCs/>
          </w:rPr>
          <w:delText>d)</w:delText>
        </w:r>
        <w:r w:rsidRPr="00A454B7" w:rsidDel="0087646C">
          <w:rPr>
            <w:i/>
            <w:iCs/>
          </w:rPr>
          <w:tab/>
        </w:r>
        <w:r w:rsidRPr="00A454B7" w:rsidDel="0087646C">
          <w:delTex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delText>
        </w:r>
      </w:del>
    </w:p>
    <w:p w14:paraId="03F5F904" w14:textId="77777777" w:rsidR="00FD410B" w:rsidRPr="00A454B7" w:rsidDel="0087646C" w:rsidRDefault="004D6A02" w:rsidP="00FD410B">
      <w:pPr>
        <w:rPr>
          <w:del w:id="88" w:author="Spanish" w:date="2021-08-16T11:16:00Z"/>
        </w:rPr>
      </w:pPr>
      <w:del w:id="89" w:author="Spanish" w:date="2021-08-16T11:16:00Z">
        <w:r w:rsidRPr="00A454B7" w:rsidDel="0087646C">
          <w:rPr>
            <w:i/>
            <w:iCs/>
          </w:rPr>
          <w:delText>e)</w:delText>
        </w:r>
        <w:r w:rsidRPr="00A454B7" w:rsidDel="0087646C">
          <w:tab/>
          <w:delTex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delText>
        </w:r>
      </w:del>
    </w:p>
    <w:p w14:paraId="0E5EC3BB" w14:textId="77777777" w:rsidR="00FD410B" w:rsidRPr="00A454B7" w:rsidDel="0087646C" w:rsidRDefault="004D6A02" w:rsidP="00FD410B">
      <w:pPr>
        <w:rPr>
          <w:del w:id="90" w:author="Spanish" w:date="2021-08-16T11:16:00Z"/>
        </w:rPr>
      </w:pPr>
      <w:del w:id="91" w:author="Spanish" w:date="2021-08-16T11:16:00Z">
        <w:r w:rsidRPr="00A454B7" w:rsidDel="0087646C">
          <w:rPr>
            <w:i/>
            <w:iCs/>
          </w:rPr>
          <w:delText>f)</w:delText>
        </w:r>
        <w:r w:rsidRPr="00A454B7" w:rsidDel="0087646C">
          <w:tab/>
          <w:delText>de que la manipulación de los identificadores exclusivos de dispositivos de telecomunicaciones/TIC reduce la eficacia de las soluciones adoptadas por los países,</w:delText>
        </w:r>
      </w:del>
    </w:p>
    <w:p w14:paraId="64879607" w14:textId="77777777" w:rsidR="00FD410B" w:rsidRPr="00A454B7" w:rsidDel="0087646C" w:rsidRDefault="004D6A02" w:rsidP="00FD410B">
      <w:pPr>
        <w:pStyle w:val="Call"/>
        <w:rPr>
          <w:del w:id="92" w:author="Spanish" w:date="2021-08-16T11:16:00Z"/>
        </w:rPr>
      </w:pPr>
      <w:del w:id="93" w:author="Spanish" w:date="2021-08-16T11:16:00Z">
        <w:r w:rsidRPr="00A454B7" w:rsidDel="0087646C">
          <w:delText>considerando</w:delText>
        </w:r>
      </w:del>
    </w:p>
    <w:p w14:paraId="4093741E" w14:textId="77777777" w:rsidR="00FD410B" w:rsidRPr="00A454B7" w:rsidDel="0087646C" w:rsidRDefault="004D6A02" w:rsidP="00FD410B">
      <w:pPr>
        <w:rPr>
          <w:del w:id="94" w:author="Spanish" w:date="2021-08-16T11:16:00Z"/>
        </w:rPr>
      </w:pPr>
      <w:del w:id="95" w:author="Spanish" w:date="2021-08-16T11:16:00Z">
        <w:r w:rsidRPr="00A454B7" w:rsidDel="0087646C">
          <w:rPr>
            <w:i/>
            <w:iCs/>
          </w:rPr>
          <w:delText>a)</w:delText>
        </w:r>
        <w:r w:rsidRPr="00A454B7" w:rsidDel="0087646C">
          <w:tab/>
          <w:delText>las conclusiones de los eventos de la UIT sobre la lucha contra la falsificación y manipulación de dispositivos de telecomunicaciones/TIC (Ginebra, 17</w:delText>
        </w:r>
        <w:r w:rsidRPr="00A454B7" w:rsidDel="0087646C">
          <w:noBreakHyphen/>
          <w:delText>18 de noviembre de 2014 y 28 de junio de 2016);</w:delText>
        </w:r>
      </w:del>
    </w:p>
    <w:p w14:paraId="73DA7A1D" w14:textId="77777777" w:rsidR="00FD410B" w:rsidRPr="00A454B7" w:rsidDel="0087646C" w:rsidRDefault="004D6A02" w:rsidP="00FD410B">
      <w:pPr>
        <w:rPr>
          <w:del w:id="96" w:author="Spanish" w:date="2021-08-16T11:16:00Z"/>
        </w:rPr>
      </w:pPr>
      <w:del w:id="97" w:author="Spanish" w:date="2021-08-16T11:16:00Z">
        <w:r w:rsidRPr="00A454B7" w:rsidDel="0087646C">
          <w:rPr>
            <w:i/>
            <w:iCs/>
          </w:rPr>
          <w:delText>b)</w:delText>
        </w:r>
        <w:r w:rsidRPr="00A454B7" w:rsidDel="0087646C">
          <w:tab/>
          <w:delText>las conclusiones del Informe técnico sobre Equipos TIC falsificados adoptado por la Comisión de Estudio 11 del UIT</w:delText>
        </w:r>
        <w:r w:rsidRPr="00A454B7" w:rsidDel="0087646C">
          <w:noBreakHyphen/>
          <w:delText>T en su reunión del 11 de diciembre de 2015 en Ginebra;</w:delText>
        </w:r>
      </w:del>
    </w:p>
    <w:p w14:paraId="1F8B94DC" w14:textId="77777777" w:rsidR="00FD410B" w:rsidRPr="00A454B7" w:rsidDel="0087646C" w:rsidRDefault="004D6A02" w:rsidP="00FD410B">
      <w:pPr>
        <w:rPr>
          <w:del w:id="98" w:author="Spanish" w:date="2021-08-16T11:16:00Z"/>
        </w:rPr>
      </w:pPr>
      <w:del w:id="99" w:author="Spanish" w:date="2021-08-16T11:16:00Z">
        <w:r w:rsidRPr="00A454B7" w:rsidDel="0087646C">
          <w:rPr>
            <w:i/>
            <w:iCs/>
          </w:rPr>
          <w:delText>c)</w:delText>
        </w:r>
        <w:r w:rsidRPr="00A454B7" w:rsidDel="0087646C">
          <w:tab/>
          <w:delTex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delText>
        </w:r>
      </w:del>
    </w:p>
    <w:p w14:paraId="48DA8C2B" w14:textId="77777777" w:rsidR="00FD410B" w:rsidRPr="00A454B7" w:rsidRDefault="004D6A02" w:rsidP="00FD410B">
      <w:del w:id="100" w:author="Spanish" w:date="2021-08-16T11:16:00Z">
        <w:r w:rsidRPr="00A454B7" w:rsidDel="0087646C">
          <w:rPr>
            <w:i/>
            <w:iCs/>
          </w:rPr>
          <w:delText>d</w:delText>
        </w:r>
      </w:del>
      <w:ins w:id="101" w:author="Spanish" w:date="2021-08-16T11:17:00Z">
        <w:r w:rsidR="0087646C" w:rsidRPr="00A454B7">
          <w:rPr>
            <w:i/>
            <w:iCs/>
          </w:rPr>
          <w:t>c</w:t>
        </w:r>
      </w:ins>
      <w:r w:rsidRPr="00A454B7">
        <w:rPr>
          <w:i/>
          <w:iCs/>
        </w:rPr>
        <w:t>)</w:t>
      </w:r>
      <w:r w:rsidRPr="00A454B7">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03403C12" w14:textId="77777777" w:rsidR="00FD410B" w:rsidRPr="00A454B7" w:rsidDel="0087646C" w:rsidRDefault="004D6A02" w:rsidP="00FD410B">
      <w:pPr>
        <w:rPr>
          <w:del w:id="102" w:author="Spanish" w:date="2021-08-16T11:17:00Z"/>
        </w:rPr>
      </w:pPr>
      <w:del w:id="103" w:author="Spanish" w:date="2021-08-16T11:17:00Z">
        <w:r w:rsidRPr="00A454B7" w:rsidDel="0087646C">
          <w:rPr>
            <w:i/>
            <w:iCs/>
          </w:rPr>
          <w:delText>e)</w:delText>
        </w:r>
        <w:r w:rsidRPr="00A454B7" w:rsidDel="0087646C">
          <w:tab/>
          <w:delText>que todo identificador único fiable debe ser único para cada uno de los equipos que pretende identificar, y que sólo puede ser asignado por una entidad gestora responsable y no debe ser alterado por partes no autorizadas;</w:delText>
        </w:r>
      </w:del>
    </w:p>
    <w:p w14:paraId="524D27F9" w14:textId="77777777" w:rsidR="00FD410B" w:rsidRPr="00A454B7" w:rsidDel="0087646C" w:rsidRDefault="004D6A02" w:rsidP="0087646C">
      <w:pPr>
        <w:rPr>
          <w:del w:id="104" w:author="Spanish" w:date="2021-08-16T11:19:00Z"/>
        </w:rPr>
      </w:pPr>
      <w:del w:id="105" w:author="Spanish" w:date="2021-08-16T11:17:00Z">
        <w:r w:rsidRPr="00A454B7" w:rsidDel="0087646C">
          <w:rPr>
            <w:i/>
            <w:iCs/>
          </w:rPr>
          <w:delText>f</w:delText>
        </w:r>
      </w:del>
      <w:ins w:id="106" w:author="Spanish" w:date="2021-08-16T11:17:00Z">
        <w:r w:rsidR="0087646C" w:rsidRPr="00A454B7">
          <w:rPr>
            <w:i/>
            <w:iCs/>
          </w:rPr>
          <w:t>d</w:t>
        </w:r>
      </w:ins>
      <w:r w:rsidRPr="00A454B7">
        <w:rPr>
          <w:i/>
          <w:iCs/>
        </w:rPr>
        <w:t>)</w:t>
      </w:r>
      <w:r w:rsidRPr="00A454B7">
        <w:tab/>
        <w:t xml:space="preserve">que los dispositivos de telecomunicaciones/TIC manipulados son dispositivos cuyos componentes, software, identificador único, o </w:t>
      </w:r>
      <w:del w:id="107" w:author="Spanish" w:date="2021-08-16T14:57:00Z">
        <w:r w:rsidRPr="00A454B7" w:rsidDel="008A7087">
          <w:delText xml:space="preserve">subcomponentes </w:delText>
        </w:r>
      </w:del>
      <w:ins w:id="108" w:author="Spanish" w:date="2021-08-16T14:57:00Z">
        <w:r w:rsidR="008A7087" w:rsidRPr="00A454B7">
          <w:t xml:space="preserve">elementos </w:t>
        </w:r>
      </w:ins>
      <w:r w:rsidRPr="00A454B7">
        <w:t>protegidos por derechos de propiedad intelectual o marca registrada, han sido tentativa o efectivamente manipulados sin la autorización expresa del fabricante o de su representante legal</w:t>
      </w:r>
      <w:del w:id="109" w:author="Spanish" w:date="2021-08-16T11:19:00Z">
        <w:r w:rsidRPr="00A454B7" w:rsidDel="0087646C">
          <w:delText>;</w:delText>
        </w:r>
      </w:del>
    </w:p>
    <w:p w14:paraId="75036674" w14:textId="77777777" w:rsidR="00FD410B" w:rsidRPr="00A454B7" w:rsidDel="0087646C" w:rsidRDefault="004D6A02" w:rsidP="00B62666">
      <w:pPr>
        <w:rPr>
          <w:del w:id="110" w:author="Spanish" w:date="2021-08-16T11:19:00Z"/>
        </w:rPr>
      </w:pPr>
      <w:del w:id="111" w:author="Spanish" w:date="2021-08-16T11:19:00Z">
        <w:r w:rsidRPr="00A454B7" w:rsidDel="0087646C">
          <w:rPr>
            <w:i/>
            <w:iCs/>
          </w:rPr>
          <w:delText>g)</w:delText>
        </w:r>
        <w:r w:rsidRPr="00A454B7" w:rsidDel="0087646C">
          <w:tab/>
          <w:delTex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delText>
        </w:r>
      </w:del>
    </w:p>
    <w:p w14:paraId="1E7E6FAC" w14:textId="77777777" w:rsidR="00FD410B" w:rsidRPr="00A454B7" w:rsidDel="0087646C" w:rsidRDefault="004D6A02" w:rsidP="00B62666">
      <w:pPr>
        <w:rPr>
          <w:del w:id="112" w:author="Spanish" w:date="2021-08-16T11:19:00Z"/>
        </w:rPr>
      </w:pPr>
      <w:del w:id="113" w:author="Spanish" w:date="2021-08-16T11:19:00Z">
        <w:r w:rsidRPr="00A454B7" w:rsidDel="0087646C">
          <w:rPr>
            <w:i/>
            <w:iCs/>
          </w:rPr>
          <w:delText>h)</w:delText>
        </w:r>
        <w:r w:rsidRPr="00A454B7" w:rsidDel="0087646C">
          <w:tab/>
          <w:delText>que los dispositivos de telecomunicaciones/TIC de manipulación, especialmente aquéllos que clonan un identificador legítimo, pueden disminuir la eficacia de las soluciones adoptadas por los países al lidiar con la falsificación;</w:delText>
        </w:r>
      </w:del>
    </w:p>
    <w:p w14:paraId="738ED2F4" w14:textId="77777777" w:rsidR="00FD410B" w:rsidRPr="00A454B7" w:rsidDel="0087646C" w:rsidRDefault="004D6A02" w:rsidP="000F0FAD">
      <w:pPr>
        <w:rPr>
          <w:del w:id="114" w:author="Spanish" w:date="2021-08-16T11:19:00Z"/>
        </w:rPr>
      </w:pPr>
      <w:del w:id="115" w:author="Spanish" w:date="2021-08-16T11:19:00Z">
        <w:r w:rsidRPr="00A454B7" w:rsidDel="0087646C">
          <w:rPr>
            <w:i/>
            <w:iCs/>
          </w:rPr>
          <w:delText>i)</w:delText>
        </w:r>
        <w:r w:rsidRPr="00A454B7" w:rsidDel="0087646C">
          <w:tab/>
          <w:delText>que un marco para el descubrimiento y gestión de la información de identidad puede ayudar en la lucha contra la falsificación y manipulación de los dispositivos de telecomunicaciones/TIC;</w:delText>
        </w:r>
      </w:del>
    </w:p>
    <w:p w14:paraId="493FC0B1" w14:textId="77777777" w:rsidR="00FD410B" w:rsidRPr="00A454B7" w:rsidDel="0087646C" w:rsidRDefault="004D6A02">
      <w:pPr>
        <w:rPr>
          <w:del w:id="116" w:author="Spanish" w:date="2021-08-16T11:19:00Z"/>
        </w:rPr>
      </w:pPr>
      <w:del w:id="117" w:author="Spanish" w:date="2021-08-16T11:19:00Z">
        <w:r w:rsidRPr="00A454B7" w:rsidDel="0087646C">
          <w:rPr>
            <w:i/>
            <w:iCs/>
          </w:rPr>
          <w:delText>j)</w:delText>
        </w:r>
        <w:r w:rsidRPr="00A454B7" w:rsidDel="0087646C">
          <w:tab/>
          <w:delTex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delText>
        </w:r>
      </w:del>
    </w:p>
    <w:p w14:paraId="2DD02F6D" w14:textId="77777777" w:rsidR="00FD410B" w:rsidRPr="00A454B7" w:rsidRDefault="004D6A02">
      <w:del w:id="118" w:author="Spanish" w:date="2021-08-16T11:19:00Z">
        <w:r w:rsidRPr="00A454B7" w:rsidDel="0087646C">
          <w:rPr>
            <w:i/>
            <w:iCs/>
          </w:rPr>
          <w:delText>k)</w:delText>
        </w:r>
        <w:r w:rsidRPr="00A454B7" w:rsidDel="0087646C">
          <w:tab/>
          <w:delText>la importancia de mantener la conectividad de los usuarios</w:delText>
        </w:r>
      </w:del>
      <w:r w:rsidRPr="00A454B7">
        <w:t>,</w:t>
      </w:r>
    </w:p>
    <w:p w14:paraId="26B83C5F" w14:textId="77777777" w:rsidR="00FD410B" w:rsidRPr="00A454B7" w:rsidRDefault="004D6A02" w:rsidP="00FD410B">
      <w:pPr>
        <w:pStyle w:val="Call"/>
      </w:pPr>
      <w:r w:rsidRPr="00A454B7">
        <w:t>resuelve</w:t>
      </w:r>
    </w:p>
    <w:p w14:paraId="04F0BED7" w14:textId="77777777" w:rsidR="00FD410B" w:rsidRPr="00A454B7" w:rsidRDefault="004D6A02" w:rsidP="00FD410B">
      <w:r w:rsidRPr="00A454B7">
        <w:t>1</w:t>
      </w:r>
      <w:r w:rsidRPr="00A454B7">
        <w:tab/>
        <w:t>examinar metodologías y herramientas</w:t>
      </w:r>
      <w:ins w:id="119" w:author="Spanish" w:date="2021-08-16T11:20:00Z">
        <w:r w:rsidR="0087646C" w:rsidRPr="00A454B7">
          <w:t>, en el ámbito de competencia de la UIT,</w:t>
        </w:r>
      </w:ins>
      <w:r w:rsidRPr="00A454B7">
        <w:t xml:space="preserve"> para prevenir y combatir la falsificación y manipulación de dispositivos de telecomunicaciones/TIC para proteger a la industria,</w:t>
      </w:r>
      <w:ins w:id="120" w:author="Spanish" w:date="2021-08-16T11:20:00Z">
        <w:r w:rsidR="0087646C" w:rsidRPr="00A454B7">
          <w:t xml:space="preserve"> los proveedores de telecomunicaciones,</w:t>
        </w:r>
      </w:ins>
      <w:r w:rsidRPr="00A454B7">
        <w:t xml:space="preserve"> los gobiernos y los consumidores contra </w:t>
      </w:r>
      <w:del w:id="121" w:author="Spanish" w:date="2021-08-16T11:20:00Z">
        <w:r w:rsidRPr="00A454B7" w:rsidDel="0087646C">
          <w:delText>la falsificación y la manipulación de dispositivos de telecomunicaciones/TIC</w:delText>
        </w:r>
      </w:del>
      <w:ins w:id="122" w:author="Spanish" w:date="2021-08-16T11:20:00Z">
        <w:r w:rsidR="0087646C" w:rsidRPr="00A454B7">
          <w:t>sus efectos negativos</w:t>
        </w:r>
      </w:ins>
      <w:r w:rsidRPr="00A454B7">
        <w:t>;</w:t>
      </w:r>
    </w:p>
    <w:p w14:paraId="22D5E5AB" w14:textId="77777777" w:rsidR="00FD410B" w:rsidRPr="00A454B7" w:rsidRDefault="004D6A02" w:rsidP="00FD410B">
      <w:r w:rsidRPr="00A454B7">
        <w:t>2</w:t>
      </w:r>
      <w:r w:rsidRPr="00A454B7">
        <w:tab/>
        <w:t>que la Comisión de Estudio 11 del UIT-T debe ser la Comisión de Estudio Rectora en el campo de la lucha contra la falsificación y manipulación de dispositivos de telecomunicaciones/TIC,</w:t>
      </w:r>
    </w:p>
    <w:p w14:paraId="02D8A75E" w14:textId="77777777" w:rsidR="00FD410B" w:rsidRPr="00A454B7" w:rsidRDefault="004D6A02" w:rsidP="00FD410B">
      <w:pPr>
        <w:pStyle w:val="Call"/>
      </w:pPr>
      <w:r w:rsidRPr="00A454B7">
        <w:t>encarga al Director de la Oficina de Normalización de las Telecomunicaciones que, en estrecha colaboración con el Director de la Oficina de Desarrollo de las Telecomunicaciones</w:t>
      </w:r>
    </w:p>
    <w:p w14:paraId="4C99773F" w14:textId="77777777" w:rsidR="00FD410B" w:rsidRPr="00A454B7" w:rsidRDefault="004D6A02" w:rsidP="00FD410B">
      <w:r w:rsidRPr="00A454B7">
        <w:t>1</w:t>
      </w:r>
      <w:r w:rsidRPr="00A454B7">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36808B46" w14:textId="77777777" w:rsidR="00FD410B" w:rsidRPr="00A454B7" w:rsidRDefault="004D6A02" w:rsidP="00FD410B">
      <w:r w:rsidRPr="00A454B7">
        <w:t>2</w:t>
      </w:r>
      <w:r w:rsidRPr="00A454B7">
        <w:tab/>
        <w:t>que ayude a los países en desarrollo en la preparación de sus recursos humanos para combatir la circulación de dispositivos de telecomunicaciones/TIC falsificados y manipulados, mediante capacitación y formación;</w:t>
      </w:r>
    </w:p>
    <w:p w14:paraId="7C6BCFAC" w14:textId="77777777" w:rsidR="00FD410B" w:rsidRPr="00A454B7" w:rsidRDefault="004D6A02" w:rsidP="00232C97">
      <w:r w:rsidRPr="00A454B7">
        <w:t>3</w:t>
      </w:r>
      <w:r w:rsidRPr="00A454B7">
        <w:tab/>
        <w:t>que trabaje en estrecha colaboración con las partes interesadas pertinentes, como la OMC, la OMPI, la OMS y la OMA, en la lucha contra la falsificación y manipulación de dispositivos de telecomunicaciones/ TIC, incluso mediante la restricción del comercio, la exportación y la circulación de esos dispositivos de telecomunicaciones/TIC a escala internacional;</w:t>
      </w:r>
    </w:p>
    <w:p w14:paraId="4F0AF21E" w14:textId="77777777" w:rsidR="00FD410B" w:rsidRPr="00A454B7" w:rsidRDefault="004D6A02" w:rsidP="00FD410B">
      <w:r w:rsidRPr="00A454B7">
        <w:t>4</w:t>
      </w:r>
      <w:r w:rsidRPr="00A454B7">
        <w:tab/>
        <w:t>que coordine las actividades relativas a la lucha contra la falsificación y manipulación de dispositivos de telecomunicaciones/TIC a través de Comisiones de Estudio, Grupos Temáticos y otros grupos relacionados;</w:t>
      </w:r>
    </w:p>
    <w:p w14:paraId="71F753D2" w14:textId="77777777" w:rsidR="00FD410B" w:rsidRPr="00A454B7" w:rsidRDefault="004D6A02" w:rsidP="00FD410B">
      <w:r w:rsidRPr="00A454B7">
        <w:t>5</w:t>
      </w:r>
      <w:r w:rsidRPr="00A454B7">
        <w:tab/>
        <w:t>que preste asistencia a los Estados Miembros a fin de que tomen las medidas necesarias para aplicar las Recomendaciones del UIT</w:t>
      </w:r>
      <w:r w:rsidRPr="00A454B7">
        <w:noBreakHyphen/>
        <w:t>T pertinentes para luchar contra la falsificación y manipulación de dispositivos de telecomunicaciones/TIC, incluida la utilización de sistemas de evaluación de la conformidad,</w:t>
      </w:r>
    </w:p>
    <w:p w14:paraId="385780D9" w14:textId="77777777" w:rsidR="00FD410B" w:rsidRPr="00A454B7" w:rsidRDefault="004D6A02" w:rsidP="00FD410B">
      <w:pPr>
        <w:pStyle w:val="Call"/>
      </w:pPr>
      <w:r w:rsidRPr="00A454B7">
        <w:t>encarga al Director de la Oficina de Normalización de las Telecomunicaciones</w:t>
      </w:r>
    </w:p>
    <w:p w14:paraId="0FF6CB7E" w14:textId="77777777" w:rsidR="00FD410B" w:rsidRPr="00A454B7" w:rsidRDefault="004D6A02" w:rsidP="00FD410B">
      <w:r w:rsidRPr="00A454B7">
        <w:t>1</w:t>
      </w:r>
      <w:r w:rsidRPr="00A454B7">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09E95F44" w14:textId="77777777" w:rsidR="00FD410B" w:rsidRPr="00A454B7" w:rsidRDefault="004D6A02" w:rsidP="00FD410B">
      <w:r w:rsidRPr="00A454B7">
        <w:rPr>
          <w:lang w:eastAsia="zh-CN"/>
        </w:rPr>
        <w:t>2</w:t>
      </w:r>
      <w:r w:rsidRPr="00A454B7">
        <w:rPr>
          <w:lang w:eastAsia="zh-CN"/>
        </w:rPr>
        <w:tab/>
        <w:t>que presente los resultados de esas actividades a la consideración del Consejo para que éste tome las medidas necesarias;</w:t>
      </w:r>
    </w:p>
    <w:p w14:paraId="58F879E9" w14:textId="77777777" w:rsidR="00FD410B" w:rsidRPr="00A454B7" w:rsidRDefault="004D6A02" w:rsidP="00FD410B">
      <w:pPr>
        <w:rPr>
          <w:lang w:eastAsia="zh-CN"/>
        </w:rPr>
      </w:pPr>
      <w:r w:rsidRPr="00A454B7">
        <w:rPr>
          <w:lang w:eastAsia="zh-CN"/>
        </w:rPr>
        <w:t>3</w:t>
      </w:r>
      <w:r w:rsidRPr="00A454B7">
        <w:rPr>
          <w:lang w:eastAsia="zh-CN"/>
        </w:rPr>
        <w:tab/>
        <w:t>que cuente con la participación de expertos y entidades externas, según proceda,</w:t>
      </w:r>
    </w:p>
    <w:p w14:paraId="4F69C10D" w14:textId="77777777" w:rsidR="00FD410B" w:rsidRPr="00A454B7" w:rsidRDefault="004D6A02" w:rsidP="00B772D6">
      <w:pPr>
        <w:pStyle w:val="Call"/>
      </w:pPr>
      <w:r w:rsidRPr="00A454B7">
        <w:t>encarga al Director de la Oficina de Normalización de las Telecomunicaciones, en estrecha colaboración con el Director de la Oficina de Desarrollo de las Telecomunicaciones y el Director de la Oficina de Radiocomunicaciones</w:t>
      </w:r>
    </w:p>
    <w:p w14:paraId="271FEEA9" w14:textId="77777777" w:rsidR="00FD410B" w:rsidRPr="00A454B7" w:rsidRDefault="004D6A02" w:rsidP="00FD410B">
      <w:r w:rsidRPr="00A454B7">
        <w:t>1</w:t>
      </w:r>
      <w:r w:rsidRPr="00A454B7">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0F138232" w14:textId="77777777" w:rsidR="00FD410B" w:rsidRPr="00A454B7" w:rsidRDefault="004D6A02" w:rsidP="00FD410B">
      <w:r w:rsidRPr="00A454B7">
        <w:t>2</w:t>
      </w:r>
      <w:r w:rsidRPr="00A454B7">
        <w:tab/>
        <w:t xml:space="preserve">que asistan a los todos los Miembros, habida cuenta de las Recomendaciones UIT-T pertinentes, a realizar las acciones necesarias para prevenir o detectar la </w:t>
      </w:r>
      <w:del w:id="123" w:author="Spanish" w:date="2021-08-16T11:24:00Z">
        <w:r w:rsidRPr="00A454B7" w:rsidDel="0087646C">
          <w:delText xml:space="preserve">alteración </w:delText>
        </w:r>
      </w:del>
      <w:ins w:id="124" w:author="Spanish" w:date="2021-08-16T11:24:00Z">
        <w:r w:rsidR="0087646C" w:rsidRPr="00A454B7">
          <w:t xml:space="preserve">manipulación </w:t>
        </w:r>
      </w:ins>
      <w:ins w:id="125" w:author="Spanish" w:date="2021-08-16T11:22:00Z">
        <w:r w:rsidR="0087646C" w:rsidRPr="00A454B7">
          <w:t>(</w:t>
        </w:r>
      </w:ins>
      <w:ins w:id="126" w:author="Spanish" w:date="2021-08-16T11:24:00Z">
        <w:r w:rsidR="0087646C" w:rsidRPr="00A454B7">
          <w:t xml:space="preserve">es decir, la realización de </w:t>
        </w:r>
      </w:ins>
      <w:ins w:id="127" w:author="Spanish" w:date="2021-08-16T11:22:00Z">
        <w:r w:rsidR="0087646C" w:rsidRPr="00A454B7">
          <w:t xml:space="preserve">cambios no autorizados) </w:t>
        </w:r>
      </w:ins>
      <w:r w:rsidRPr="00A454B7">
        <w:t xml:space="preserve">y/o </w:t>
      </w:r>
      <w:del w:id="128" w:author="Spanish" w:date="2021-08-16T11:22:00Z">
        <w:r w:rsidRPr="00A454B7" w:rsidDel="0087646C">
          <w:delText xml:space="preserve">duplicación </w:delText>
        </w:r>
      </w:del>
      <w:ins w:id="129" w:author="Spanish" w:date="2021-08-16T15:08:00Z">
        <w:r w:rsidR="006C6636" w:rsidRPr="00A454B7">
          <w:t xml:space="preserve">la </w:t>
        </w:r>
      </w:ins>
      <w:ins w:id="130" w:author="Spanish" w:date="2021-08-16T11:22:00Z">
        <w:r w:rsidR="0087646C" w:rsidRPr="00A454B7">
          <w:t xml:space="preserve">réplica </w:t>
        </w:r>
      </w:ins>
      <w:r w:rsidRPr="00A454B7">
        <w:t xml:space="preserve">de identificadores exclusivos de dispositivos de telecomunicaciones/TIC, </w:t>
      </w:r>
      <w:del w:id="131" w:author="Spanish" w:date="2021-08-16T11:23:00Z">
        <w:r w:rsidRPr="00A454B7" w:rsidDel="0087646C">
          <w:delText xml:space="preserve">en </w:delText>
        </w:r>
      </w:del>
      <w:ins w:id="132" w:author="Spanish" w:date="2021-08-16T11:23:00Z">
        <w:r w:rsidR="0087646C" w:rsidRPr="00A454B7">
          <w:t xml:space="preserve">y </w:t>
        </w:r>
      </w:ins>
      <w:r w:rsidRPr="00A454B7">
        <w:t>colabora</w:t>
      </w:r>
      <w:ins w:id="133" w:author="Spanish" w:date="2021-08-16T11:23:00Z">
        <w:r w:rsidR="0087646C" w:rsidRPr="00A454B7">
          <w:t>r</w:t>
        </w:r>
      </w:ins>
      <w:del w:id="134" w:author="Spanish" w:date="2021-08-16T11:23:00Z">
        <w:r w:rsidRPr="00A454B7" w:rsidDel="0087646C">
          <w:delText>ción</w:delText>
        </w:r>
      </w:del>
      <w:r w:rsidRPr="00A454B7">
        <w:t xml:space="preserve"> con otras organizaciones de normalización de telecomunicaciones dedicadas a estas cuestiones</w:t>
      </w:r>
      <w:r w:rsidRPr="00A454B7">
        <w:rPr>
          <w:rFonts w:eastAsia="MS Mincho"/>
          <w:lang w:eastAsia="ja-JP"/>
        </w:rPr>
        <w:t>,</w:t>
      </w:r>
    </w:p>
    <w:p w14:paraId="7A765F80" w14:textId="77777777" w:rsidR="00FD410B" w:rsidRPr="00A454B7" w:rsidRDefault="004D6A02" w:rsidP="00FD410B">
      <w:pPr>
        <w:pStyle w:val="Call"/>
      </w:pPr>
      <w:r w:rsidRPr="00A454B7">
        <w:t>encarga a la Comisión de Estudio 11 del Sector de Normalización de las Telecomunicaciones de la UIT, en colaboración con otras Comisiones de Estudio competentes</w:t>
      </w:r>
    </w:p>
    <w:p w14:paraId="2A3A9934" w14:textId="77777777" w:rsidR="00FD410B" w:rsidRPr="00A454B7" w:rsidRDefault="004D6A02" w:rsidP="00FD410B">
      <w:r w:rsidRPr="00A454B7">
        <w:t>1</w:t>
      </w:r>
      <w:r w:rsidRPr="00A454B7">
        <w:tab/>
        <w:t xml:space="preserve">que continúe preparando Recomendaciones, informes técnicos y directrices para abordar el problema de los dispositivos TIC falsificados y manipulados, </w:t>
      </w:r>
      <w:del w:id="135" w:author="Spanish" w:date="2021-08-16T11:25:00Z">
        <w:r w:rsidRPr="00A454B7" w:rsidDel="0087646C">
          <w:delText>y</w:delText>
        </w:r>
      </w:del>
      <w:ins w:id="136" w:author="Spanish" w:date="2021-08-16T11:25:00Z">
        <w:r w:rsidR="0087646C" w:rsidRPr="00A454B7">
          <w:t>a fin de</w:t>
        </w:r>
      </w:ins>
      <w:r w:rsidRPr="00A454B7">
        <w:t xml:space="preserve"> ayud</w:t>
      </w:r>
      <w:ins w:id="137" w:author="Spanish" w:date="2021-08-16T11:25:00Z">
        <w:r w:rsidR="0087646C" w:rsidRPr="00A454B7">
          <w:t>ar</w:t>
        </w:r>
      </w:ins>
      <w:del w:id="138" w:author="Spanish" w:date="2021-08-16T11:25:00Z">
        <w:r w:rsidRPr="00A454B7" w:rsidDel="0087646C">
          <w:delText>e</w:delText>
        </w:r>
      </w:del>
      <w:r w:rsidRPr="00A454B7">
        <w:t xml:space="preserve"> a los Estados Miembros en sus actividades contra la falsificación;</w:t>
      </w:r>
    </w:p>
    <w:p w14:paraId="2514225B" w14:textId="77777777" w:rsidR="00FD410B" w:rsidRPr="00A454B7" w:rsidRDefault="004D6A02" w:rsidP="00FD410B">
      <w:r w:rsidRPr="00A454B7">
        <w:t>2</w:t>
      </w:r>
      <w:r w:rsidRPr="00A454B7">
        <w:tab/>
        <w:t>que recopile, analice e intercambie información sobre las prácticas de falsificación y manipulación en el sector de las TIC y sobre cómo podrían utilizarse las TIC para contrarrestar estas prácticas;</w:t>
      </w:r>
    </w:p>
    <w:p w14:paraId="1076B4F5" w14:textId="77777777" w:rsidR="00FD410B" w:rsidRPr="00A454B7" w:rsidRDefault="004D6A02" w:rsidP="00FD410B">
      <w:r w:rsidRPr="00A454B7">
        <w:t>3</w:t>
      </w:r>
      <w:r w:rsidRPr="00A454B7">
        <w:tab/>
        <w:t xml:space="preserve">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w:t>
      </w:r>
      <w:del w:id="139" w:author="Spanish" w:date="2021-08-16T11:25:00Z">
        <w:r w:rsidRPr="00A454B7" w:rsidDel="0087646C">
          <w:delText>duplicación</w:delText>
        </w:r>
      </w:del>
      <w:ins w:id="140" w:author="Spanish" w:date="2021-08-16T11:25:00Z">
        <w:r w:rsidR="0087646C" w:rsidRPr="00A454B7">
          <w:t>réplica</w:t>
        </w:r>
      </w:ins>
      <w:r w:rsidRPr="00A454B7">
        <w:t>/clonación;</w:t>
      </w:r>
    </w:p>
    <w:p w14:paraId="3508E1D0" w14:textId="77777777" w:rsidR="00FD410B" w:rsidRPr="00A454B7" w:rsidRDefault="004D6A02" w:rsidP="00FD410B">
      <w:r w:rsidRPr="00A454B7">
        <w:t>4</w:t>
      </w:r>
      <w:r w:rsidRPr="00A454B7">
        <w:tab/>
        <w:t>que desarrolle métodos de evaluación y verificación de identificadores para luchar contra la falsificación de productos;</w:t>
      </w:r>
    </w:p>
    <w:p w14:paraId="30CBB4FE" w14:textId="77777777" w:rsidR="00FD410B" w:rsidRPr="00A454B7" w:rsidRDefault="004D6A02" w:rsidP="0087646C">
      <w:r w:rsidRPr="00A454B7">
        <w:t>5</w:t>
      </w:r>
      <w:r w:rsidRPr="00A454B7">
        <w:tab/>
        <w:t xml:space="preserve">que, con la participación de los organismos de normalización pertinentes, elabore mecanismos para la adecuada identificación de productos falsificados mediante identificadores únicos resistentes a la </w:t>
      </w:r>
      <w:ins w:id="141" w:author="Spanish" w:date="2021-08-16T11:25:00Z">
        <w:r w:rsidR="0087646C" w:rsidRPr="00A454B7">
          <w:t>réplica</w:t>
        </w:r>
      </w:ins>
      <w:del w:id="142" w:author="Spanish" w:date="2021-08-16T11:25:00Z">
        <w:r w:rsidRPr="00A454B7" w:rsidDel="0087646C">
          <w:delText xml:space="preserve">duplicación </w:delText>
        </w:r>
      </w:del>
      <w:ins w:id="143" w:author="Spanish" w:date="2021-08-16T11:26:00Z">
        <w:r w:rsidR="00B62666" w:rsidRPr="00A454B7">
          <w:t xml:space="preserve"> </w:t>
        </w:r>
      </w:ins>
      <w:r w:rsidRPr="00A454B7">
        <w:t>y que respondan a los requisitos de confidencialidad/seguridad;</w:t>
      </w:r>
    </w:p>
    <w:p w14:paraId="11EB323E" w14:textId="77777777" w:rsidR="00FD410B" w:rsidRPr="00A454B7" w:rsidDel="0087646C" w:rsidRDefault="004D6A02" w:rsidP="0087646C">
      <w:pPr>
        <w:rPr>
          <w:del w:id="144" w:author="Spanish" w:date="2021-08-16T11:26:00Z"/>
        </w:rPr>
      </w:pPr>
      <w:r w:rsidRPr="00A454B7">
        <w:t>6</w:t>
      </w:r>
      <w:r w:rsidRPr="00A454B7">
        <w:tab/>
        <w:t>que estudie posibles soluciones, incluyendo marcos para descubrir información de gestión de identidad, que puedan ayudar en la lucha contra la falsificación y manipulación de dispositivos de telecomunicaciones/TIC</w:t>
      </w:r>
      <w:del w:id="145" w:author="Spanish" w:date="2021-08-16T11:26:00Z">
        <w:r w:rsidRPr="00A454B7" w:rsidDel="0087646C">
          <w:delText>;</w:delText>
        </w:r>
      </w:del>
    </w:p>
    <w:p w14:paraId="06F33052" w14:textId="77777777" w:rsidR="00FD410B" w:rsidRPr="00A454B7" w:rsidRDefault="004D6A02" w:rsidP="00B62666">
      <w:del w:id="146" w:author="Spanish" w:date="2021-08-16T11:26:00Z">
        <w:r w:rsidRPr="00A454B7" w:rsidDel="0087646C">
          <w:delText>7</w:delText>
        </w:r>
        <w:r w:rsidRPr="00A454B7" w:rsidDel="0087646C">
          <w:tab/>
          <w:delText>que identifique una lista de tecnologías/productos, utilizados para las pruebas de conformidad con las Recomendaciones del UIT</w:delText>
        </w:r>
        <w:r w:rsidRPr="00A454B7" w:rsidDel="0087646C">
          <w:noBreakHyphen/>
          <w:delText>T a fin de contribuir a la lucha contra la falsificación de productos TIC</w:delText>
        </w:r>
      </w:del>
      <w:r w:rsidRPr="00A454B7">
        <w:t>,</w:t>
      </w:r>
    </w:p>
    <w:p w14:paraId="3A916B51" w14:textId="77777777" w:rsidR="00FD410B" w:rsidRPr="00A454B7" w:rsidRDefault="004D6A02" w:rsidP="00FD410B">
      <w:pPr>
        <w:pStyle w:val="Call"/>
      </w:pPr>
      <w:r w:rsidRPr="00A454B7">
        <w:t>invita a los Estados Miembros</w:t>
      </w:r>
    </w:p>
    <w:p w14:paraId="77CEDEBC" w14:textId="77777777" w:rsidR="00FD410B" w:rsidRPr="00A454B7" w:rsidRDefault="004D6A02" w:rsidP="00FD410B">
      <w:r w:rsidRPr="00A454B7">
        <w:t>1</w:t>
      </w:r>
      <w:r w:rsidRPr="00A454B7">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5643CA1B" w14:textId="77777777" w:rsidR="00FD410B" w:rsidRPr="00A454B7" w:rsidRDefault="004D6A02" w:rsidP="00FD410B">
      <w:r w:rsidRPr="00A454B7">
        <w:t>2</w:t>
      </w:r>
      <w:r w:rsidRPr="00A454B7">
        <w:tab/>
        <w:t>a adoptar un marco jurídico y reglamentario para la lucha contra la falsificación y manipulación de dispositivos de telecomunicaciones/TIC;</w:t>
      </w:r>
    </w:p>
    <w:p w14:paraId="01AD58BC" w14:textId="77777777" w:rsidR="00FD410B" w:rsidRPr="00A454B7" w:rsidRDefault="004D6A02" w:rsidP="00FD410B">
      <w:r w:rsidRPr="00A454B7">
        <w:t>3</w:t>
      </w:r>
      <w:r w:rsidRPr="00A454B7">
        <w:tab/>
        <w:t>a considerar la posibilidad de adoptar medidas para restringir la importación, distribución y venta en el mercado de dispositivos de telecomunicaciones/TIC falsificados y manipulados;</w:t>
      </w:r>
    </w:p>
    <w:p w14:paraId="7231DF7D" w14:textId="77777777" w:rsidR="00FD410B" w:rsidRPr="00A454B7" w:rsidRDefault="004D6A02" w:rsidP="00FD410B">
      <w:r w:rsidRPr="00A454B7">
        <w:t>4</w:t>
      </w:r>
      <w:r w:rsidRPr="00A454B7">
        <w:tab/>
        <w:t xml:space="preserve">a considerar las medidas que puedan emplearse para diferenciar entre dispositivos de telecomunicaciones/TIC auténticos/genuinos y falsificados o manipulados, por ejemplo, mediante el establecimiento de una base de datos de referencia centralizada </w:t>
      </w:r>
      <w:del w:id="147" w:author="Spanish" w:date="2021-08-16T11:26:00Z">
        <w:r w:rsidRPr="00A454B7" w:rsidDel="00A77AB3">
          <w:delText xml:space="preserve">nacional </w:delText>
        </w:r>
      </w:del>
      <w:r w:rsidRPr="00A454B7">
        <w:t>de equipos autorizados;</w:t>
      </w:r>
    </w:p>
    <w:p w14:paraId="7E57AB48" w14:textId="77777777" w:rsidR="00FD410B" w:rsidRPr="00A454B7" w:rsidRDefault="004D6A02" w:rsidP="00FD410B">
      <w:r w:rsidRPr="00A454B7">
        <w:t>5</w:t>
      </w:r>
      <w:r w:rsidRPr="00A454B7">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p>
    <w:p w14:paraId="0452D714" w14:textId="77777777" w:rsidR="00FD410B" w:rsidRPr="00A454B7" w:rsidRDefault="004D6A02" w:rsidP="00FD410B">
      <w:pPr>
        <w:pStyle w:val="Call"/>
      </w:pPr>
      <w:r w:rsidRPr="00A454B7">
        <w:t>invita a los Miembros de Sector</w:t>
      </w:r>
    </w:p>
    <w:p w14:paraId="7911DFB9" w14:textId="77777777" w:rsidR="00FD410B" w:rsidRPr="00A454B7" w:rsidRDefault="004D6A02" w:rsidP="00FD410B">
      <w:r w:rsidRPr="00A454B7">
        <w:t>a colaborar con los gobiernos, las administraciones y los reguladores de las telecomunicaciones en la lucha contra la falsificación y la manipulación de dispositivos de telecomunicaciones/TIC,</w:t>
      </w:r>
    </w:p>
    <w:p w14:paraId="3DC0A4A8" w14:textId="77777777" w:rsidR="00FD410B" w:rsidRPr="00A454B7" w:rsidRDefault="004D6A02" w:rsidP="00FD410B">
      <w:pPr>
        <w:pStyle w:val="Call"/>
      </w:pPr>
      <w:r w:rsidRPr="00A454B7">
        <w:t>invita a todos los miembros</w:t>
      </w:r>
    </w:p>
    <w:p w14:paraId="2279A2F7" w14:textId="77777777" w:rsidR="00FD410B" w:rsidRPr="00A454B7" w:rsidRDefault="004D6A02" w:rsidP="00FD410B">
      <w:r w:rsidRPr="00A454B7">
        <w:t>1</w:t>
      </w:r>
      <w:r w:rsidRPr="00A454B7">
        <w:tab/>
        <w:t>a participar activamente en los estudios de la UIT relativos a la lucha contra la falsificación y manipulación de dispositivos de telecomunicaciones/TIC, mediante la presentación de contribuciones;</w:t>
      </w:r>
    </w:p>
    <w:p w14:paraId="2F6DA0B8" w14:textId="77777777" w:rsidR="00FD410B" w:rsidRPr="00A454B7" w:rsidRDefault="004D6A02" w:rsidP="00FD410B">
      <w:r w:rsidRPr="00A454B7">
        <w:t>2</w:t>
      </w:r>
      <w:r w:rsidRPr="00A454B7">
        <w:tab/>
        <w:t>a tomar las medidas necesarias para evitar o detectar la manipulación de identificadores exclusivos de dispositivos de telecomunicaciones/TIC, en particular en relación con los dispositivos de telecomunicaciones/TIC clonados;</w:t>
      </w:r>
    </w:p>
    <w:p w14:paraId="1BBB7528" w14:textId="77777777" w:rsidR="00FD410B" w:rsidRPr="00A454B7" w:rsidRDefault="004D6A02" w:rsidP="00FD410B">
      <w:r w:rsidRPr="00A454B7">
        <w:t>3</w:t>
      </w:r>
      <w:r w:rsidRPr="00A454B7">
        <w:tab/>
        <w:t>a colaborar e intercambiar experiencias y conocimientos respecto a este tema.</w:t>
      </w:r>
    </w:p>
    <w:p w14:paraId="3E8C2D97" w14:textId="77777777" w:rsidR="00044837" w:rsidRPr="00A454B7" w:rsidRDefault="00044837" w:rsidP="00411C49">
      <w:pPr>
        <w:pStyle w:val="Reasons"/>
      </w:pPr>
    </w:p>
    <w:p w14:paraId="22BDCEC0" w14:textId="77777777" w:rsidR="00044837" w:rsidRPr="00A454B7" w:rsidRDefault="00044837">
      <w:pPr>
        <w:jc w:val="center"/>
      </w:pPr>
      <w:r w:rsidRPr="00A454B7">
        <w:t>______________</w:t>
      </w:r>
    </w:p>
    <w:sectPr w:rsidR="00044837" w:rsidRPr="00A454B7">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6716" w14:textId="77777777" w:rsidR="00FC241D" w:rsidRDefault="00FC241D">
      <w:r>
        <w:separator/>
      </w:r>
    </w:p>
  </w:endnote>
  <w:endnote w:type="continuationSeparator" w:id="0">
    <w:p w14:paraId="3E3F492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1A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C0D93"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53A52">
      <w:rPr>
        <w:noProof/>
      </w:rPr>
      <w:t>16.08.21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7AF2" w14:textId="6443E64B" w:rsidR="0077084A" w:rsidRPr="00044837" w:rsidRDefault="0077084A" w:rsidP="00FC3528">
    <w:pPr>
      <w:pStyle w:val="Footer"/>
      <w:ind w:right="360"/>
      <w:rPr>
        <w:lang w:val="fr-BE"/>
      </w:rPr>
    </w:pPr>
    <w:r>
      <w:fldChar w:fldCharType="begin"/>
    </w:r>
    <w:r w:rsidRPr="00044837">
      <w:rPr>
        <w:lang w:val="fr-BE"/>
      </w:rPr>
      <w:instrText xml:space="preserve"> FILENAME \p  \* MERGEFORMAT </w:instrText>
    </w:r>
    <w:r>
      <w:fldChar w:fldCharType="separate"/>
    </w:r>
    <w:r w:rsidR="00044837" w:rsidRPr="00044837">
      <w:rPr>
        <w:lang w:val="fr-BE"/>
      </w:rPr>
      <w:t>P:\ESP\ITU-T\CONF-T\WTSA20\000\039ADD07S.docx</w:t>
    </w:r>
    <w:r>
      <w:fldChar w:fldCharType="end"/>
    </w:r>
    <w:r w:rsidR="00044837" w:rsidRPr="00044837">
      <w:rPr>
        <w:lang w:val="fr-BE"/>
      </w:rPr>
      <w:t xml:space="preserve"> </w:t>
    </w:r>
    <w:r w:rsidR="00044837">
      <w:rPr>
        <w:lang w:val="fr-BE"/>
      </w:rPr>
      <w:t>(493237)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F0F9" w14:textId="77777777" w:rsidR="00044837" w:rsidRPr="00044837" w:rsidRDefault="00044837" w:rsidP="00044837">
    <w:pPr>
      <w:pStyle w:val="Footer"/>
      <w:ind w:right="360"/>
      <w:rPr>
        <w:lang w:val="fr-BE"/>
      </w:rPr>
    </w:pPr>
    <w:r>
      <w:fldChar w:fldCharType="begin"/>
    </w:r>
    <w:r w:rsidRPr="00044837">
      <w:rPr>
        <w:lang w:val="fr-BE"/>
      </w:rPr>
      <w:instrText xml:space="preserve"> FILENAME \p  \* MERGEFORMAT </w:instrText>
    </w:r>
    <w:r>
      <w:fldChar w:fldCharType="separate"/>
    </w:r>
    <w:r w:rsidRPr="00044837">
      <w:rPr>
        <w:lang w:val="fr-BE"/>
      </w:rPr>
      <w:t>P:\ESP\ITU-T\CONF-T\WTSA20\000\039ADD07S.docx</w:t>
    </w:r>
    <w:r>
      <w:fldChar w:fldCharType="end"/>
    </w:r>
    <w:r w:rsidRPr="00044837">
      <w:rPr>
        <w:lang w:val="fr-BE"/>
      </w:rPr>
      <w:t xml:space="preserve"> </w:t>
    </w:r>
    <w:r>
      <w:rPr>
        <w:lang w:val="fr-BE"/>
      </w:rPr>
      <w:t>(493237)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E28C" w14:textId="77777777" w:rsidR="00FC241D" w:rsidRDefault="00FC241D">
      <w:r>
        <w:rPr>
          <w:b/>
        </w:rPr>
        <w:t>_______________</w:t>
      </w:r>
    </w:p>
  </w:footnote>
  <w:footnote w:type="continuationSeparator" w:id="0">
    <w:p w14:paraId="084625F8" w14:textId="77777777" w:rsidR="00FC241D" w:rsidRDefault="00FC241D">
      <w:r>
        <w:continuationSeparator/>
      </w:r>
    </w:p>
  </w:footnote>
  <w:footnote w:id="1">
    <w:p w14:paraId="4E5496CA" w14:textId="77777777" w:rsidR="004A3B8F" w:rsidRPr="001E6B98" w:rsidDel="002E49BA" w:rsidRDefault="004D6A02" w:rsidP="00FD410B">
      <w:pPr>
        <w:pStyle w:val="FootnoteText"/>
        <w:rPr>
          <w:del w:id="27" w:author="Spanish" w:date="2021-08-16T11:05:00Z"/>
        </w:rPr>
      </w:pPr>
      <w:del w:id="28" w:author="Spanish" w:date="2021-08-16T11:05:00Z">
        <w:r w:rsidRPr="001E6B98" w:rsidDel="002E49BA">
          <w:rPr>
            <w:rStyle w:val="FootnoteReference"/>
          </w:rPr>
          <w:delText>1</w:delText>
        </w:r>
        <w:r w:rsidRPr="001E6B98" w:rsidDel="002E49BA">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DD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0D17CAA" w14:textId="6B0F39B0" w:rsidR="00E83D45" w:rsidRPr="00C72D5C" w:rsidRDefault="002E5627" w:rsidP="00E83D45">
    <w:pPr>
      <w:pStyle w:val="Header"/>
    </w:pPr>
    <w:r>
      <w:fldChar w:fldCharType="begin"/>
    </w:r>
    <w:r>
      <w:instrText xml:space="preserve"> styleref DocNumber </w:instrText>
    </w:r>
    <w:r>
      <w:fldChar w:fldCharType="separate"/>
    </w:r>
    <w:r w:rsidR="00A454B7">
      <w:rPr>
        <w:noProof/>
      </w:rPr>
      <w:t>Addéndum 7 al</w:t>
    </w:r>
    <w:r w:rsidR="00A454B7">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4837"/>
    <w:rsid w:val="00057296"/>
    <w:rsid w:val="00087AE8"/>
    <w:rsid w:val="000A5B9A"/>
    <w:rsid w:val="000C7758"/>
    <w:rsid w:val="000E5BF9"/>
    <w:rsid w:val="000E5EE9"/>
    <w:rsid w:val="000F0E6D"/>
    <w:rsid w:val="000F0FAD"/>
    <w:rsid w:val="00120191"/>
    <w:rsid w:val="00121170"/>
    <w:rsid w:val="00123CC5"/>
    <w:rsid w:val="0014125A"/>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75346"/>
    <w:rsid w:val="0028017B"/>
    <w:rsid w:val="00286495"/>
    <w:rsid w:val="002A791F"/>
    <w:rsid w:val="002C1B26"/>
    <w:rsid w:val="002C79B8"/>
    <w:rsid w:val="002E49BA"/>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90C66"/>
    <w:rsid w:val="004B124A"/>
    <w:rsid w:val="004B520A"/>
    <w:rsid w:val="004C1E1A"/>
    <w:rsid w:val="004C3636"/>
    <w:rsid w:val="004C3A5A"/>
    <w:rsid w:val="004D6A02"/>
    <w:rsid w:val="0051705A"/>
    <w:rsid w:val="00523269"/>
    <w:rsid w:val="00532097"/>
    <w:rsid w:val="00566BEE"/>
    <w:rsid w:val="0058350F"/>
    <w:rsid w:val="005A374D"/>
    <w:rsid w:val="005C0FB4"/>
    <w:rsid w:val="005C475F"/>
    <w:rsid w:val="005E782D"/>
    <w:rsid w:val="005F2605"/>
    <w:rsid w:val="00615CDA"/>
    <w:rsid w:val="00646147"/>
    <w:rsid w:val="00662039"/>
    <w:rsid w:val="00662BA0"/>
    <w:rsid w:val="00681766"/>
    <w:rsid w:val="00692AAE"/>
    <w:rsid w:val="006B0F54"/>
    <w:rsid w:val="006C6636"/>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7646C"/>
    <w:rsid w:val="00894DCB"/>
    <w:rsid w:val="008A7087"/>
    <w:rsid w:val="008E35DA"/>
    <w:rsid w:val="008E4453"/>
    <w:rsid w:val="0090121B"/>
    <w:rsid w:val="009144C9"/>
    <w:rsid w:val="00916196"/>
    <w:rsid w:val="0094091F"/>
    <w:rsid w:val="0094505C"/>
    <w:rsid w:val="00973754"/>
    <w:rsid w:val="0097673E"/>
    <w:rsid w:val="00990278"/>
    <w:rsid w:val="009A137D"/>
    <w:rsid w:val="009A2B13"/>
    <w:rsid w:val="009B0563"/>
    <w:rsid w:val="009C0BED"/>
    <w:rsid w:val="009E11EC"/>
    <w:rsid w:val="009F6A67"/>
    <w:rsid w:val="00A118DB"/>
    <w:rsid w:val="00A24AC0"/>
    <w:rsid w:val="00A4450C"/>
    <w:rsid w:val="00A454B7"/>
    <w:rsid w:val="00A55F2D"/>
    <w:rsid w:val="00A77AB3"/>
    <w:rsid w:val="00AA1D6C"/>
    <w:rsid w:val="00AA5E6C"/>
    <w:rsid w:val="00AB4E90"/>
    <w:rsid w:val="00AE5677"/>
    <w:rsid w:val="00AE658F"/>
    <w:rsid w:val="00AF2F78"/>
    <w:rsid w:val="00B07178"/>
    <w:rsid w:val="00B1727C"/>
    <w:rsid w:val="00B173B3"/>
    <w:rsid w:val="00B257B2"/>
    <w:rsid w:val="00B51263"/>
    <w:rsid w:val="00B52D55"/>
    <w:rsid w:val="00B61807"/>
    <w:rsid w:val="00B62666"/>
    <w:rsid w:val="00B627DD"/>
    <w:rsid w:val="00B75455"/>
    <w:rsid w:val="00B8288C"/>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87DD8"/>
    <w:rsid w:val="00E91D30"/>
    <w:rsid w:val="00E94A4A"/>
    <w:rsid w:val="00EE1779"/>
    <w:rsid w:val="00EF0D6D"/>
    <w:rsid w:val="00F0220A"/>
    <w:rsid w:val="00F02C63"/>
    <w:rsid w:val="00F247BB"/>
    <w:rsid w:val="00F26F4E"/>
    <w:rsid w:val="00F53A52"/>
    <w:rsid w:val="00F54E0E"/>
    <w:rsid w:val="00F606A0"/>
    <w:rsid w:val="00F62AB3"/>
    <w:rsid w:val="00F63177"/>
    <w:rsid w:val="00F66597"/>
    <w:rsid w:val="00F7212F"/>
    <w:rsid w:val="00F8150C"/>
    <w:rsid w:val="00F979E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883EA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16c946d-bdab-42a1-92d0-51cbfe746480">DPM</DPM_x0020_Author>
    <DPM_x0020_File_x0020_name xmlns="d16c946d-bdab-42a1-92d0-51cbfe746480">T17-WTSA.20-C-0039!A7!MSW-S</DPM_x0020_File_x0020_name>
    <DPM_x0020_Version xmlns="d16c946d-bdab-42a1-92d0-51cbfe74648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6c946d-bdab-42a1-92d0-51cbfe746480" targetNamespace="http://schemas.microsoft.com/office/2006/metadata/properties" ma:root="true" ma:fieldsID="d41af5c836d734370eb92e7ee5f83852" ns2:_="" ns3:_="">
    <xsd:import namespace="996b2e75-67fd-4955-a3b0-5ab9934cb50b"/>
    <xsd:import namespace="d16c946d-bdab-42a1-92d0-51cbfe7464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6c946d-bdab-42a1-92d0-51cbfe7464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c946d-bdab-42a1-92d0-51cbfe74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6c946d-bdab-42a1-92d0-51cbfe74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1650</Words>
  <Characters>18157</Characters>
  <Application>Microsoft Office Word</Application>
  <DocSecurity>0</DocSecurity>
  <Lines>151</Lines>
  <Paragraphs>39</Paragraphs>
  <ScaleCrop>false</ScaleCrop>
  <HeadingPairs>
    <vt:vector size="2" baseType="variant">
      <vt:variant>
        <vt:lpstr>Title</vt:lpstr>
      </vt:variant>
      <vt:variant>
        <vt:i4>1</vt:i4>
      </vt:variant>
    </vt:vector>
  </HeadingPairs>
  <TitlesOfParts>
    <vt:vector size="1" baseType="lpstr">
      <vt:lpstr>T17-WTSA.20-C-0039!A7!MSW-S</vt:lpstr>
    </vt:vector>
  </TitlesOfParts>
  <Manager>Secretaría General - Pool</Manager>
  <Company>International Telecommunication Union (ITU)</Company>
  <LinksUpToDate>false</LinksUpToDate>
  <CharactersWithSpaces>19768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T17-WTSA.20-C-0039!A7!MSW-S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2021-09-23T09:41:00Z</dcterms:created>
  <dcterms:modified xsi:type="dcterms:W3CDTF">2021-09-23T10:16:00Z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