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64AB94C1" w14:textId="77777777" w:rsidTr="004E2A5D">
        <w:trPr>
          <w:cantSplit/>
          <w:trHeight w:val="20"/>
        </w:trPr>
        <w:tc>
          <w:tcPr>
            <w:tcW w:w="6619" w:type="dxa"/>
            <w:gridSpan w:val="2"/>
          </w:tcPr>
          <w:p w14:paraId="60B756B9"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486D025" w14:textId="25634E8D" w:rsidR="00A33A95" w:rsidRPr="00136B82" w:rsidRDefault="0070423D"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2EC0C95" w14:textId="77777777" w:rsidR="00280E04" w:rsidRDefault="004E2A5D" w:rsidP="004E2A5D">
            <w:pPr>
              <w:jc w:val="right"/>
              <w:rPr>
                <w:rtl/>
                <w:lang w:bidi="ar-EG"/>
              </w:rPr>
            </w:pPr>
            <w:bookmarkStart w:id="0" w:name="ditulogo"/>
            <w:bookmarkEnd w:id="0"/>
            <w:r>
              <w:rPr>
                <w:noProof/>
              </w:rPr>
              <w:drawing>
                <wp:inline distT="0" distB="0" distL="0" distR="0" wp14:anchorId="3634C319" wp14:editId="212D59F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1EC3488" w14:textId="77777777" w:rsidTr="004E2A5D">
        <w:trPr>
          <w:cantSplit/>
          <w:trHeight w:val="20"/>
        </w:trPr>
        <w:tc>
          <w:tcPr>
            <w:tcW w:w="6619" w:type="dxa"/>
            <w:gridSpan w:val="2"/>
            <w:tcBorders>
              <w:bottom w:val="single" w:sz="12" w:space="0" w:color="auto"/>
            </w:tcBorders>
          </w:tcPr>
          <w:p w14:paraId="2576AE3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50668B8" w14:textId="77777777" w:rsidR="00280E04" w:rsidRPr="00A9645C" w:rsidRDefault="00280E04" w:rsidP="008A1E64">
            <w:pPr>
              <w:spacing w:before="0" w:line="120" w:lineRule="auto"/>
              <w:rPr>
                <w:lang w:bidi="ar-EG"/>
              </w:rPr>
            </w:pPr>
          </w:p>
        </w:tc>
      </w:tr>
      <w:tr w:rsidR="00280E04" w14:paraId="32975A9D" w14:textId="77777777" w:rsidTr="004E2A5D">
        <w:trPr>
          <w:cantSplit/>
          <w:trHeight w:val="20"/>
        </w:trPr>
        <w:tc>
          <w:tcPr>
            <w:tcW w:w="6619" w:type="dxa"/>
            <w:gridSpan w:val="2"/>
            <w:tcBorders>
              <w:top w:val="single" w:sz="12" w:space="0" w:color="auto"/>
            </w:tcBorders>
          </w:tcPr>
          <w:p w14:paraId="0DA82F8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8334980" w14:textId="77777777" w:rsidR="00280E04" w:rsidRPr="00BD6EF3" w:rsidRDefault="00280E04" w:rsidP="004E2A5D">
            <w:pPr>
              <w:pStyle w:val="Adress"/>
              <w:framePr w:hSpace="0" w:wrap="auto" w:xAlign="left" w:yAlign="inline"/>
              <w:spacing w:before="0" w:after="0"/>
            </w:pPr>
          </w:p>
        </w:tc>
      </w:tr>
      <w:tr w:rsidR="00A809E8" w14:paraId="1373DD08" w14:textId="77777777" w:rsidTr="004E2A5D">
        <w:trPr>
          <w:cantSplit/>
        </w:trPr>
        <w:tc>
          <w:tcPr>
            <w:tcW w:w="6619" w:type="dxa"/>
            <w:gridSpan w:val="2"/>
          </w:tcPr>
          <w:p w14:paraId="737C0BD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8DEB933" w14:textId="77777777" w:rsidR="00A809E8" w:rsidRPr="00554786" w:rsidRDefault="005C3880" w:rsidP="005C3880">
            <w:pPr>
              <w:pStyle w:val="Adress"/>
              <w:framePr w:hSpace="0" w:wrap="auto" w:xAlign="left" w:yAlign="inline"/>
              <w:spacing w:before="40" w:after="40"/>
              <w:rPr>
                <w:rtl/>
              </w:rPr>
            </w:pPr>
            <w:proofErr w:type="spellStart"/>
            <w:r w:rsidRPr="00554786">
              <w:t>الإضافة</w:t>
            </w:r>
            <w:proofErr w:type="spellEnd"/>
            <w:r w:rsidRPr="00554786">
              <w:t xml:space="preserve"> 5</w:t>
            </w:r>
            <w:r w:rsidRPr="00554786">
              <w:br/>
            </w:r>
            <w:proofErr w:type="spellStart"/>
            <w:r w:rsidRPr="00554786">
              <w:t>للوثيقة</w:t>
            </w:r>
            <w:proofErr w:type="spellEnd"/>
            <w:r w:rsidR="00554786" w:rsidRPr="00554786">
              <w:rPr>
                <w:rFonts w:hint="cs"/>
                <w:rtl/>
              </w:rPr>
              <w:t xml:space="preserve"> </w:t>
            </w:r>
            <w:r w:rsidR="00554786" w:rsidRPr="00554786">
              <w:t>39-A</w:t>
            </w:r>
          </w:p>
        </w:tc>
      </w:tr>
      <w:tr w:rsidR="005C3880" w14:paraId="720FC710" w14:textId="77777777" w:rsidTr="004E2A5D">
        <w:trPr>
          <w:cantSplit/>
        </w:trPr>
        <w:tc>
          <w:tcPr>
            <w:tcW w:w="6619" w:type="dxa"/>
            <w:gridSpan w:val="2"/>
          </w:tcPr>
          <w:p w14:paraId="5EF326F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12BA2C2" w14:textId="77777777" w:rsidR="005C3880" w:rsidRPr="00554786" w:rsidRDefault="005C3880" w:rsidP="005C3880">
            <w:pPr>
              <w:pStyle w:val="Adress"/>
              <w:framePr w:hSpace="0" w:wrap="auto" w:xAlign="left" w:yAlign="inline"/>
              <w:spacing w:before="40" w:after="40"/>
              <w:rPr>
                <w:rtl/>
              </w:rPr>
            </w:pPr>
            <w:r w:rsidRPr="00554786">
              <w:rPr>
                <w:rFonts w:eastAsia="SimSun"/>
              </w:rPr>
              <w:t>24</w:t>
            </w:r>
            <w:r w:rsidRPr="00554786">
              <w:rPr>
                <w:rFonts w:eastAsia="SimSun"/>
                <w:rtl/>
              </w:rPr>
              <w:t xml:space="preserve"> مارس </w:t>
            </w:r>
            <w:r w:rsidRPr="00554786">
              <w:rPr>
                <w:rFonts w:eastAsia="SimSun"/>
              </w:rPr>
              <w:t>2021</w:t>
            </w:r>
          </w:p>
        </w:tc>
      </w:tr>
      <w:tr w:rsidR="005C3880" w14:paraId="45298536" w14:textId="77777777" w:rsidTr="004E2A5D">
        <w:trPr>
          <w:cantSplit/>
        </w:trPr>
        <w:tc>
          <w:tcPr>
            <w:tcW w:w="6619" w:type="dxa"/>
            <w:gridSpan w:val="2"/>
          </w:tcPr>
          <w:p w14:paraId="6254A1CD"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3D03260" w14:textId="77777777" w:rsidR="005C3880" w:rsidRPr="00554786" w:rsidRDefault="005C3880" w:rsidP="005C3880">
            <w:pPr>
              <w:pStyle w:val="Adress"/>
              <w:framePr w:hSpace="0" w:wrap="auto" w:xAlign="left" w:yAlign="inline"/>
              <w:spacing w:before="40" w:after="40"/>
              <w:rPr>
                <w:rFonts w:eastAsia="SimSun"/>
              </w:rPr>
            </w:pPr>
            <w:r w:rsidRPr="00554786">
              <w:rPr>
                <w:rtl/>
              </w:rPr>
              <w:t>الأصل: بالإنكليزية</w:t>
            </w:r>
          </w:p>
        </w:tc>
      </w:tr>
      <w:tr w:rsidR="005C3880" w14:paraId="3BA6A70F" w14:textId="77777777" w:rsidTr="004E2A5D">
        <w:trPr>
          <w:cantSplit/>
        </w:trPr>
        <w:tc>
          <w:tcPr>
            <w:tcW w:w="9672" w:type="dxa"/>
            <w:gridSpan w:val="3"/>
          </w:tcPr>
          <w:p w14:paraId="64E83784" w14:textId="77777777" w:rsidR="005C3880" w:rsidRDefault="005C3880" w:rsidP="005C3880">
            <w:pPr>
              <w:pStyle w:val="Adress"/>
              <w:framePr w:hSpace="0" w:wrap="auto" w:xAlign="left" w:yAlign="inline"/>
              <w:rPr>
                <w:rFonts w:eastAsia="SimSun"/>
              </w:rPr>
            </w:pPr>
          </w:p>
        </w:tc>
      </w:tr>
      <w:tr w:rsidR="005C3880" w14:paraId="238B3249" w14:textId="77777777" w:rsidTr="004E2A5D">
        <w:trPr>
          <w:cantSplit/>
        </w:trPr>
        <w:tc>
          <w:tcPr>
            <w:tcW w:w="9672" w:type="dxa"/>
            <w:gridSpan w:val="3"/>
          </w:tcPr>
          <w:p w14:paraId="0363B7B4"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6F633EFA" w14:textId="77777777" w:rsidTr="004E2A5D">
        <w:trPr>
          <w:cantSplit/>
        </w:trPr>
        <w:tc>
          <w:tcPr>
            <w:tcW w:w="9672" w:type="dxa"/>
            <w:gridSpan w:val="3"/>
          </w:tcPr>
          <w:p w14:paraId="2E14CF58" w14:textId="0B70B012" w:rsidR="005C3880" w:rsidRPr="00BD6EF3" w:rsidRDefault="0000395E" w:rsidP="005C3880">
            <w:pPr>
              <w:pStyle w:val="Title1"/>
              <w:spacing w:before="240"/>
              <w:rPr>
                <w:rtl/>
              </w:rPr>
            </w:pPr>
            <w:r>
              <w:rPr>
                <w:rFonts w:hint="cs"/>
                <w:rtl/>
              </w:rPr>
              <w:t>مقترح لتعديل القرار</w:t>
            </w:r>
            <w:r w:rsidR="00FD2862">
              <w:rPr>
                <w:rFonts w:hint="cs"/>
                <w:rtl/>
              </w:rPr>
              <w:t xml:space="preserve"> </w:t>
            </w:r>
            <w:r w:rsidR="00EB357E" w:rsidRPr="0000395E">
              <w:rPr>
                <w:rtl/>
              </w:rPr>
              <w:t>73</w:t>
            </w:r>
          </w:p>
        </w:tc>
      </w:tr>
      <w:tr w:rsidR="005C3880" w14:paraId="760F1D4D" w14:textId="77777777" w:rsidTr="004E2A5D">
        <w:trPr>
          <w:cantSplit/>
        </w:trPr>
        <w:tc>
          <w:tcPr>
            <w:tcW w:w="9672" w:type="dxa"/>
            <w:gridSpan w:val="3"/>
          </w:tcPr>
          <w:p w14:paraId="4D73FF1F" w14:textId="77777777" w:rsidR="005C3880" w:rsidRPr="00BD6EF3" w:rsidRDefault="005C3880" w:rsidP="005C3880">
            <w:pPr>
              <w:pStyle w:val="Title2"/>
              <w:rPr>
                <w:rtl/>
              </w:rPr>
            </w:pPr>
          </w:p>
        </w:tc>
      </w:tr>
      <w:tr w:rsidR="005C3880" w14:paraId="15AF0C70" w14:textId="77777777" w:rsidTr="00FC7FD8">
        <w:trPr>
          <w:cantSplit/>
        </w:trPr>
        <w:tc>
          <w:tcPr>
            <w:tcW w:w="9672" w:type="dxa"/>
            <w:gridSpan w:val="3"/>
          </w:tcPr>
          <w:p w14:paraId="3CE41965" w14:textId="77777777" w:rsidR="005C3880" w:rsidRDefault="005C3880" w:rsidP="005C3880">
            <w:pPr>
              <w:rPr>
                <w:rtl/>
              </w:rPr>
            </w:pPr>
          </w:p>
        </w:tc>
      </w:tr>
      <w:tr w:rsidR="005C3880" w14:paraId="7B1D858A" w14:textId="77777777" w:rsidTr="00FC7FD8">
        <w:trPr>
          <w:cantSplit/>
        </w:trPr>
        <w:tc>
          <w:tcPr>
            <w:tcW w:w="1348" w:type="dxa"/>
          </w:tcPr>
          <w:p w14:paraId="777CE8DF"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DFE9818" w14:textId="6C95F8DF" w:rsidR="005C3880" w:rsidRPr="0000395E" w:rsidRDefault="00FD2862" w:rsidP="005C3880">
            <w:pPr>
              <w:spacing w:after="120"/>
              <w:rPr>
                <w:rtl/>
                <w:lang w:val="fr-CA"/>
              </w:rPr>
            </w:pPr>
            <w:r>
              <w:rPr>
                <w:rFonts w:hint="cs"/>
                <w:rtl/>
              </w:rPr>
              <w:t>تقترح لجنة البلدان الأمريكية للاتصالات</w:t>
            </w:r>
            <w:r w:rsidR="00EB357E">
              <w:rPr>
                <w:rFonts w:hint="cs"/>
                <w:rtl/>
              </w:rPr>
              <w:t xml:space="preserve"> إدخال</w:t>
            </w:r>
            <w:r>
              <w:rPr>
                <w:rFonts w:hint="cs"/>
                <w:rtl/>
              </w:rPr>
              <w:t xml:space="preserve"> تعديلات على القرار </w:t>
            </w:r>
            <w:r w:rsidR="00EB357E">
              <w:rPr>
                <w:rFonts w:hint="cs"/>
                <w:rtl/>
              </w:rPr>
              <w:t>73</w:t>
            </w:r>
            <w:r>
              <w:rPr>
                <w:rFonts w:hint="cs"/>
                <w:rtl/>
              </w:rPr>
              <w:t xml:space="preserve"> للجمعية العالمية لتقييس الاتصالات، وذلك لمراعاة الحاجة </w:t>
            </w:r>
            <w:r w:rsidR="00EB357E">
              <w:rPr>
                <w:rFonts w:hint="cs"/>
                <w:rtl/>
              </w:rPr>
              <w:t>إ</w:t>
            </w:r>
            <w:r>
              <w:rPr>
                <w:rFonts w:hint="cs"/>
                <w:rtl/>
              </w:rPr>
              <w:t>ل</w:t>
            </w:r>
            <w:r w:rsidR="00EB357E">
              <w:rPr>
                <w:rFonts w:hint="cs"/>
                <w:rtl/>
              </w:rPr>
              <w:t xml:space="preserve">ى </w:t>
            </w:r>
            <w:r>
              <w:rPr>
                <w:rFonts w:hint="cs"/>
                <w:rtl/>
              </w:rPr>
              <w:t>تبسيط القرارات كما</w:t>
            </w:r>
            <w:r w:rsidR="00EB357E">
              <w:rPr>
                <w:rFonts w:hint="cs"/>
                <w:rtl/>
              </w:rPr>
              <w:t xml:space="preserve"> أقر</w:t>
            </w:r>
            <w:r>
              <w:rPr>
                <w:rFonts w:hint="cs"/>
                <w:rtl/>
              </w:rPr>
              <w:t xml:space="preserve"> مؤتمر المندوبين </w:t>
            </w:r>
            <w:r w:rsidR="00EB357E">
              <w:rPr>
                <w:rFonts w:hint="cs"/>
                <w:rtl/>
              </w:rPr>
              <w:t>ل</w:t>
            </w:r>
            <w:r>
              <w:rPr>
                <w:rFonts w:hint="cs"/>
                <w:rtl/>
              </w:rPr>
              <w:t xml:space="preserve">عام </w:t>
            </w:r>
            <w:r w:rsidR="00EB357E" w:rsidRPr="0000395E">
              <w:rPr>
                <w:rtl/>
              </w:rPr>
              <w:t>2018</w:t>
            </w:r>
            <w:r>
              <w:rPr>
                <w:rFonts w:hint="cs"/>
                <w:rtl/>
              </w:rPr>
              <w:t>.</w:t>
            </w:r>
          </w:p>
        </w:tc>
      </w:tr>
    </w:tbl>
    <w:p w14:paraId="36990182" w14:textId="77777777" w:rsidR="00FC7FD8" w:rsidRDefault="00554786" w:rsidP="00554786">
      <w:pPr>
        <w:pStyle w:val="Headingb"/>
      </w:pPr>
      <w:r>
        <w:rPr>
          <w:rFonts w:hint="cs"/>
          <w:rtl/>
        </w:rPr>
        <w:t>مقدمة</w:t>
      </w:r>
    </w:p>
    <w:p w14:paraId="26DBB42A" w14:textId="34B0EE72" w:rsidR="00FD2862" w:rsidRDefault="009971D4" w:rsidP="00FD2862">
      <w:pPr>
        <w:rPr>
          <w:rtl/>
          <w:lang w:bidi="ar-EG"/>
        </w:rPr>
      </w:pPr>
      <w:r w:rsidRPr="0000395E">
        <w:rPr>
          <w:rFonts w:hint="cs"/>
          <w:rtl/>
          <w:lang w:bidi="ar-EG"/>
        </w:rPr>
        <w:t>يتضمن</w:t>
      </w:r>
      <w:r w:rsidR="00FD2862" w:rsidRPr="0000395E">
        <w:rPr>
          <w:rFonts w:hint="cs"/>
          <w:rtl/>
          <w:lang w:bidi="ar-EG"/>
        </w:rPr>
        <w:t xml:space="preserve"> </w:t>
      </w:r>
      <w:r w:rsidRPr="0000395E">
        <w:rPr>
          <w:rFonts w:hint="cs"/>
          <w:rtl/>
        </w:rPr>
        <w:t>النص المعدّل</w:t>
      </w:r>
      <w:r w:rsidR="00FD2862" w:rsidRPr="0000395E">
        <w:rPr>
          <w:rFonts w:hint="cs"/>
          <w:rtl/>
          <w:lang w:bidi="ar-EG"/>
        </w:rPr>
        <w:t xml:space="preserve"> المقترح لمراعاة الحاجة للتبسيط، </w:t>
      </w:r>
      <w:r w:rsidR="00FD2862" w:rsidRPr="0000395E">
        <w:rPr>
          <w:rFonts w:hint="cs"/>
          <w:rtl/>
        </w:rPr>
        <w:t>إزالة نص الديباجة الوارد مسبقا</w:t>
      </w:r>
      <w:r w:rsidR="00EB357E" w:rsidRPr="0000395E">
        <w:rPr>
          <w:rFonts w:hint="cs"/>
          <w:rtl/>
        </w:rPr>
        <w:t>ً</w:t>
      </w:r>
      <w:r w:rsidR="00FD2862" w:rsidRPr="0000395E">
        <w:rPr>
          <w:rFonts w:hint="cs"/>
          <w:rtl/>
          <w:lang w:bidi="ar-EG"/>
        </w:rPr>
        <w:t xml:space="preserve"> في </w:t>
      </w:r>
      <w:r w:rsidR="00554786" w:rsidRPr="0000395E">
        <w:rPr>
          <w:rFonts w:hint="cs"/>
          <w:rtl/>
          <w:lang w:bidi="ar-EG"/>
        </w:rPr>
        <w:t>القرار</w:t>
      </w:r>
      <w:r w:rsidR="00554786" w:rsidRPr="0000395E">
        <w:rPr>
          <w:rFonts w:hint="eastAsia"/>
          <w:rtl/>
          <w:lang w:bidi="ar-EG"/>
        </w:rPr>
        <w:t> </w:t>
      </w:r>
      <w:r w:rsidR="00554786" w:rsidRPr="0000395E">
        <w:rPr>
          <w:lang w:val="en-GB" w:bidi="ar-EG"/>
        </w:rPr>
        <w:t>182</w:t>
      </w:r>
      <w:r w:rsidR="00554786" w:rsidRPr="0000395E">
        <w:rPr>
          <w:rFonts w:hint="cs"/>
          <w:rtl/>
          <w:lang w:bidi="ar-EG"/>
        </w:rPr>
        <w:t xml:space="preserve"> (المراجَع في بوسان، </w:t>
      </w:r>
      <w:r w:rsidR="00554786" w:rsidRPr="0000395E">
        <w:rPr>
          <w:lang w:val="en-GB" w:bidi="ar-EG"/>
        </w:rPr>
        <w:t>2014</w:t>
      </w:r>
      <w:r w:rsidR="00554786" w:rsidRPr="0000395E">
        <w:rPr>
          <w:rFonts w:hint="cs"/>
          <w:rtl/>
          <w:lang w:bidi="ar-EG"/>
        </w:rPr>
        <w:t>) لمؤتمر المندوبين المفوضين، بشأن دور الاتصالات/تكنولوجيا المعلومات والاتصالات</w:t>
      </w:r>
      <w:r w:rsidR="00554786" w:rsidRPr="0000395E">
        <w:rPr>
          <w:rFonts w:hint="eastAsia"/>
          <w:rtl/>
          <w:lang w:bidi="ar-EG"/>
        </w:rPr>
        <w:t> </w:t>
      </w:r>
      <w:r w:rsidR="00554786" w:rsidRPr="0000395E">
        <w:rPr>
          <w:lang w:bidi="ar-EG"/>
        </w:rPr>
        <w:t>(ICT)</w:t>
      </w:r>
      <w:r w:rsidR="00554786" w:rsidRPr="0000395E">
        <w:rPr>
          <w:rFonts w:hint="cs"/>
          <w:rtl/>
          <w:lang w:bidi="ar-EG"/>
        </w:rPr>
        <w:t xml:space="preserve"> فيما</w:t>
      </w:r>
      <w:r w:rsidR="00554786" w:rsidRPr="0000395E">
        <w:rPr>
          <w:rFonts w:hint="eastAsia"/>
          <w:rtl/>
          <w:lang w:bidi="ar-EG"/>
        </w:rPr>
        <w:t> </w:t>
      </w:r>
      <w:r w:rsidR="00554786" w:rsidRPr="0000395E">
        <w:rPr>
          <w:rFonts w:hint="cs"/>
          <w:rtl/>
          <w:lang w:bidi="ar-EG"/>
        </w:rPr>
        <w:t>يتعلق بتغير المناخ وحماية</w:t>
      </w:r>
      <w:r w:rsidR="00554786" w:rsidRPr="0000395E">
        <w:rPr>
          <w:rFonts w:hint="eastAsia"/>
          <w:rtl/>
          <w:lang w:bidi="ar-EG"/>
        </w:rPr>
        <w:t> </w:t>
      </w:r>
      <w:proofErr w:type="gramStart"/>
      <w:r w:rsidR="00554786" w:rsidRPr="0000395E">
        <w:rPr>
          <w:rFonts w:hint="cs"/>
          <w:rtl/>
          <w:lang w:bidi="ar-EG"/>
        </w:rPr>
        <w:t>البيئة</w:t>
      </w:r>
      <w:r w:rsidR="00EB357E" w:rsidRPr="0000395E" w:rsidDel="00EB357E">
        <w:rPr>
          <w:rFonts w:hint="cs"/>
          <w:rtl/>
          <w:lang w:bidi="ar-EG"/>
        </w:rPr>
        <w:t xml:space="preserve"> </w:t>
      </w:r>
      <w:r w:rsidR="00FD2862" w:rsidRPr="0000395E">
        <w:rPr>
          <w:rFonts w:hint="cs"/>
          <w:rtl/>
        </w:rPr>
        <w:t xml:space="preserve"> </w:t>
      </w:r>
      <w:r w:rsidRPr="0000395E">
        <w:rPr>
          <w:rFonts w:hint="eastAsia"/>
          <w:rtl/>
          <w:lang w:val="fr-CA"/>
        </w:rPr>
        <w:t>و</w:t>
      </w:r>
      <w:r w:rsidR="00EB357E" w:rsidRPr="0000395E">
        <w:rPr>
          <w:rFonts w:hint="eastAsia"/>
          <w:rtl/>
          <w:lang w:val="fr-CA"/>
        </w:rPr>
        <w:t>إضافةً</w:t>
      </w:r>
      <w:proofErr w:type="gramEnd"/>
      <w:r w:rsidR="00EB357E" w:rsidRPr="0000395E">
        <w:rPr>
          <w:rFonts w:hint="cs"/>
          <w:rtl/>
          <w:lang w:val="fr-CA"/>
        </w:rPr>
        <w:t xml:space="preserve"> إلى ذلك، </w:t>
      </w:r>
      <w:r w:rsidRPr="0000395E">
        <w:rPr>
          <w:rFonts w:hint="cs"/>
          <w:rtl/>
          <w:lang w:val="fr-CA"/>
        </w:rPr>
        <w:t xml:space="preserve">تضاف </w:t>
      </w:r>
      <w:r w:rsidR="00FD2862" w:rsidRPr="0000395E">
        <w:rPr>
          <w:rFonts w:hint="cs"/>
          <w:rtl/>
          <w:lang w:val="fr-CA"/>
        </w:rPr>
        <w:t xml:space="preserve">إشارات مرجعية </w:t>
      </w:r>
      <w:r w:rsidRPr="0000395E">
        <w:rPr>
          <w:rFonts w:hint="cs"/>
          <w:rtl/>
          <w:lang w:val="fr-CA"/>
        </w:rPr>
        <w:t>إلى</w:t>
      </w:r>
      <w:r w:rsidR="00FD2862" w:rsidRPr="0000395E">
        <w:rPr>
          <w:rFonts w:hint="cs"/>
          <w:rtl/>
          <w:lang w:val="fr-CA"/>
        </w:rPr>
        <w:t xml:space="preserve"> قرار الجمعية العامة للأمم المتحدة</w:t>
      </w:r>
      <w:r w:rsidR="00FD2862" w:rsidRPr="0000395E">
        <w:rPr>
          <w:lang w:val="fr-CA"/>
        </w:rPr>
        <w:t xml:space="preserve"> </w:t>
      </w:r>
      <w:r w:rsidR="00FD2862" w:rsidRPr="0000395E">
        <w:rPr>
          <w:rFonts w:hint="cs"/>
          <w:rtl/>
          <w:lang w:val="fr-CA"/>
        </w:rPr>
        <w:t xml:space="preserve"> ونص بشأن </w:t>
      </w:r>
      <w:r w:rsidR="00D85FB0" w:rsidRPr="0000395E">
        <w:rPr>
          <w:rFonts w:hint="cs"/>
          <w:rtl/>
          <w:lang w:val="fr-CA"/>
        </w:rPr>
        <w:t>"</w:t>
      </w:r>
      <w:r w:rsidR="00FD2862" w:rsidRPr="0000395E">
        <w:rPr>
          <w:rFonts w:hint="cs"/>
          <w:rtl/>
          <w:lang w:val="fr-CA"/>
        </w:rPr>
        <w:t>الاقتصاد الدائري</w:t>
      </w:r>
      <w:r w:rsidR="00D85FB0" w:rsidRPr="0000395E">
        <w:rPr>
          <w:rFonts w:hint="cs"/>
          <w:rtl/>
          <w:lang w:val="fr-CA"/>
        </w:rPr>
        <w:t>"</w:t>
      </w:r>
      <w:r w:rsidR="00FD2862" w:rsidRPr="0000395E">
        <w:rPr>
          <w:rFonts w:hint="cs"/>
          <w:rtl/>
          <w:lang w:val="fr-CA"/>
        </w:rPr>
        <w:t xml:space="preserve"> للاعتراف بأهميته وتوسيع نطاق القرار ليشمل </w:t>
      </w:r>
      <w:r w:rsidR="00D85FB0" w:rsidRPr="0000395E">
        <w:rPr>
          <w:rFonts w:hint="cs"/>
          <w:rtl/>
          <w:lang w:val="fr-CA"/>
        </w:rPr>
        <w:t xml:space="preserve"> </w:t>
      </w:r>
      <w:r w:rsidR="00D85FB0" w:rsidRPr="0000395E">
        <w:rPr>
          <w:rFonts w:hint="eastAsia"/>
          <w:rtl/>
          <w:lang w:val="fr-CA"/>
        </w:rPr>
        <w:t>أيضاً</w:t>
      </w:r>
      <w:r w:rsidR="00D85FB0" w:rsidRPr="0000395E">
        <w:rPr>
          <w:rFonts w:hint="cs"/>
          <w:rtl/>
          <w:lang w:val="fr-CA"/>
        </w:rPr>
        <w:t xml:space="preserve"> جوانب</w:t>
      </w:r>
      <w:r w:rsidR="00FD2862" w:rsidRPr="0000395E">
        <w:rPr>
          <w:rFonts w:hint="cs"/>
          <w:rtl/>
          <w:lang w:val="fr-CA"/>
        </w:rPr>
        <w:t xml:space="preserve"> الاقتصاد الدائري.</w:t>
      </w:r>
    </w:p>
    <w:p w14:paraId="559B843A" w14:textId="77777777" w:rsidR="00554786" w:rsidRDefault="00554786" w:rsidP="00FD2862">
      <w:pPr>
        <w:rPr>
          <w:rtl/>
          <w:lang w:bidi="ar-EG"/>
        </w:rPr>
      </w:pPr>
    </w:p>
    <w:p w14:paraId="4A2C7E29" w14:textId="77777777" w:rsidR="00554786" w:rsidRDefault="00554786" w:rsidP="00554786">
      <w:pPr>
        <w:pStyle w:val="Headingb"/>
      </w:pPr>
      <w:r>
        <w:rPr>
          <w:rFonts w:hint="cs"/>
          <w:rtl/>
        </w:rPr>
        <w:t>المقترح</w:t>
      </w:r>
    </w:p>
    <w:p w14:paraId="27F0C39D" w14:textId="291A508E" w:rsidR="002F3E46" w:rsidRDefault="00FD2862" w:rsidP="00554786">
      <w:pPr>
        <w:rPr>
          <w:rtl/>
          <w:lang w:bidi="ar-EG"/>
        </w:rPr>
      </w:pPr>
      <w:r w:rsidRPr="00FD2862">
        <w:rPr>
          <w:rFonts w:hint="cs"/>
          <w:rtl/>
          <w:lang w:bidi="ar-EG"/>
        </w:rPr>
        <w:t xml:space="preserve"> </w:t>
      </w:r>
      <w:r w:rsidRPr="00D1103F">
        <w:rPr>
          <w:rFonts w:hint="cs"/>
          <w:rtl/>
          <w:lang w:bidi="ar-EG"/>
        </w:rPr>
        <w:t xml:space="preserve">تعديل القرار </w:t>
      </w:r>
      <w:r w:rsidR="00D85FB0" w:rsidRPr="00D1103F">
        <w:rPr>
          <w:rtl/>
          <w:lang w:bidi="ar-EG"/>
        </w:rPr>
        <w:t>73</w:t>
      </w:r>
      <w:r w:rsidRPr="00D1103F">
        <w:rPr>
          <w:rFonts w:hint="cs"/>
          <w:rtl/>
          <w:lang w:bidi="ar-EG"/>
        </w:rPr>
        <w:t xml:space="preserve"> للجمعية </w:t>
      </w:r>
      <w:r w:rsidR="00674BBC">
        <w:rPr>
          <w:rFonts w:hint="cs"/>
          <w:rtl/>
          <w:lang w:bidi="ar-EG"/>
        </w:rPr>
        <w:t>العالمية</w:t>
      </w:r>
      <w:r w:rsidRPr="00D1103F">
        <w:rPr>
          <w:rFonts w:hint="cs"/>
          <w:rtl/>
          <w:lang w:bidi="ar-EG"/>
        </w:rPr>
        <w:t xml:space="preserve"> لتقييس الاتصالات لإتاحة نص مقتضب ومركز</w:t>
      </w:r>
      <w:r w:rsidRPr="00D1103F">
        <w:rPr>
          <w:rFonts w:hint="cs"/>
          <w:rtl/>
        </w:rPr>
        <w:t xml:space="preserve"> يتضمن</w:t>
      </w:r>
      <w:r w:rsidR="00D85FB0" w:rsidRPr="00D1103F">
        <w:rPr>
          <w:rFonts w:hint="cs"/>
          <w:rtl/>
          <w:lang w:bidi="ar-EG"/>
        </w:rPr>
        <w:t xml:space="preserve"> جوانب</w:t>
      </w:r>
      <w:r w:rsidRPr="00D1103F">
        <w:rPr>
          <w:rFonts w:hint="cs"/>
          <w:rtl/>
          <w:lang w:bidi="ar-EG"/>
        </w:rPr>
        <w:t xml:space="preserve"> الاقتصاد الدائري.</w:t>
      </w:r>
    </w:p>
    <w:p w14:paraId="71419C1F" w14:textId="77777777" w:rsidR="00DA2C3C" w:rsidRPr="00D1103F" w:rsidRDefault="00DA2C3C" w:rsidP="00554786">
      <w:pPr>
        <w:rPr>
          <w:lang w:val="fr-CA" w:bidi="ar-EG"/>
        </w:rPr>
      </w:pPr>
    </w:p>
    <w:p w14:paraId="7D0F403A" w14:textId="77777777" w:rsidR="0012545F" w:rsidRDefault="0012545F">
      <w:pPr>
        <w:bidi w:val="0"/>
        <w:spacing w:before="0" w:line="240" w:lineRule="auto"/>
        <w:jc w:val="left"/>
        <w:rPr>
          <w:rtl/>
        </w:rPr>
      </w:pPr>
      <w:r>
        <w:rPr>
          <w:rtl/>
        </w:rPr>
        <w:br w:type="page"/>
      </w:r>
    </w:p>
    <w:p w14:paraId="4D1FF1B9" w14:textId="77777777" w:rsidR="008F6E53" w:rsidRDefault="00EB495F">
      <w:pPr>
        <w:pStyle w:val="Proposal"/>
      </w:pPr>
      <w:r>
        <w:lastRenderedPageBreak/>
        <w:t>MOD</w:t>
      </w:r>
      <w:r>
        <w:tab/>
        <w:t>IAP/39A5/1</w:t>
      </w:r>
    </w:p>
    <w:p w14:paraId="5D891B66" w14:textId="08D90486" w:rsidR="00184C12" w:rsidRPr="00410333" w:rsidRDefault="00EB495F" w:rsidP="00184C12">
      <w:pPr>
        <w:pStyle w:val="ResNo"/>
        <w:rPr>
          <w:rtl/>
        </w:rPr>
      </w:pPr>
      <w:bookmarkStart w:id="1" w:name="_Toc349551625"/>
      <w:bookmarkStart w:id="2" w:name="RES_73"/>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73</w:t>
      </w:r>
      <w:r w:rsidRPr="00410333">
        <w:rPr>
          <w:rFonts w:hint="cs"/>
          <w:rtl/>
        </w:rPr>
        <w:t xml:space="preserve"> (المراجَع في</w:t>
      </w:r>
      <w:del w:id="3" w:author="Elbahnassawy, Ganat" w:date="2021-08-11T15:01:00Z">
        <w:r w:rsidRPr="00410333" w:rsidDel="00554786">
          <w:rPr>
            <w:rFonts w:hint="cs"/>
            <w:rtl/>
          </w:rPr>
          <w:delText xml:space="preserve"> الحمامات، </w:delText>
        </w:r>
        <w:r w:rsidRPr="00410333" w:rsidDel="00554786">
          <w:delText>2016</w:delText>
        </w:r>
      </w:del>
      <w:ins w:id="4" w:author="Elbahnassawy, Ganat" w:date="2021-08-11T15:01:00Z">
        <w:r w:rsidR="00554786">
          <w:rPr>
            <w:rFonts w:hint="cs"/>
            <w:rtl/>
          </w:rPr>
          <w:t xml:space="preserve"> </w:t>
        </w:r>
      </w:ins>
      <w:ins w:id="5" w:author="MS" w:date="2021-09-30T09:39:00Z">
        <w:r w:rsidR="0070423D">
          <w:rPr>
            <w:rFonts w:hint="cs"/>
            <w:rtl/>
          </w:rPr>
          <w:t>جنيف</w:t>
        </w:r>
      </w:ins>
      <w:ins w:id="6" w:author="Elbahnassawy, Ganat" w:date="2021-08-11T15:01:00Z">
        <w:r w:rsidR="00554786">
          <w:rPr>
            <w:rFonts w:hint="cs"/>
            <w:rtl/>
          </w:rPr>
          <w:t>،</w:t>
        </w:r>
      </w:ins>
      <w:ins w:id="7" w:author="Arabic" w:date="2021-10-01T18:41:00Z">
        <w:r w:rsidR="008076A4">
          <w:rPr>
            <w:rFonts w:hint="cs"/>
            <w:rtl/>
          </w:rPr>
          <w:t xml:space="preserve"> </w:t>
        </w:r>
        <w:r w:rsidR="008076A4">
          <w:t>2022</w:t>
        </w:r>
      </w:ins>
      <w:r w:rsidRPr="00410333">
        <w:rPr>
          <w:rFonts w:hint="cs"/>
          <w:rtl/>
        </w:rPr>
        <w:t>)</w:t>
      </w:r>
      <w:bookmarkEnd w:id="1"/>
    </w:p>
    <w:p w14:paraId="6FED060C" w14:textId="077C1DB2" w:rsidR="00184C12" w:rsidRPr="00410333" w:rsidRDefault="00EB495F" w:rsidP="00184C12">
      <w:pPr>
        <w:pStyle w:val="Restitle"/>
        <w:rPr>
          <w:rtl/>
        </w:rPr>
      </w:pPr>
      <w:bookmarkStart w:id="8" w:name="_Toc349551626"/>
      <w:bookmarkEnd w:id="2"/>
      <w:r w:rsidRPr="00410333">
        <w:rPr>
          <w:rFonts w:hint="cs"/>
          <w:rtl/>
        </w:rPr>
        <w:t>تكنولوجيا المعلومات والاتصالات والبيئة وتغير المناخ</w:t>
      </w:r>
      <w:bookmarkEnd w:id="8"/>
      <w:ins w:id="9" w:author="Microsoft Office User" w:date="2021-08-16T12:42:00Z">
        <w:r w:rsidR="00B24665">
          <w:rPr>
            <w:rFonts w:hint="cs"/>
            <w:rtl/>
          </w:rPr>
          <w:t xml:space="preserve"> </w:t>
        </w:r>
      </w:ins>
      <w:ins w:id="10" w:author="Heba Shaarawy" w:date="2021-08-16T13:06:00Z">
        <w:r w:rsidR="00FD2862">
          <w:rPr>
            <w:rFonts w:hint="cs"/>
            <w:rtl/>
          </w:rPr>
          <w:t>والاقتصاد الدائري</w:t>
        </w:r>
      </w:ins>
    </w:p>
    <w:p w14:paraId="730DED12" w14:textId="4897E221" w:rsidR="00184C12" w:rsidRPr="005F71A3" w:rsidRDefault="00EB495F" w:rsidP="00184C12">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w:t>
      </w:r>
      <w:r w:rsidRPr="005F71A3">
        <w:rPr>
          <w:rFonts w:hint="cs"/>
          <w:rtl/>
        </w:rPr>
        <w:t xml:space="preserve">؛ الحمامات، </w:t>
      </w:r>
      <w:r w:rsidRPr="005F71A3">
        <w:t>2016</w:t>
      </w:r>
      <w:ins w:id="11" w:author="Elbahnassawy, Ganat" w:date="2021-08-11T15:01:00Z">
        <w:r w:rsidR="00554786">
          <w:rPr>
            <w:rFonts w:hint="cs"/>
            <w:rtl/>
          </w:rPr>
          <w:t xml:space="preserve">؛ </w:t>
        </w:r>
      </w:ins>
      <w:ins w:id="12" w:author="MS" w:date="2021-09-30T09:39:00Z">
        <w:r w:rsidR="0070423D">
          <w:rPr>
            <w:rFonts w:hint="cs"/>
            <w:rtl/>
          </w:rPr>
          <w:t>جنيف</w:t>
        </w:r>
      </w:ins>
      <w:ins w:id="13" w:author="Elbahnassawy, Ganat" w:date="2021-08-11T15:01:00Z">
        <w:r w:rsidR="00554786">
          <w:rPr>
            <w:rFonts w:hint="cs"/>
            <w:rtl/>
          </w:rPr>
          <w:t>،</w:t>
        </w:r>
      </w:ins>
      <w:ins w:id="14" w:author="Arabic" w:date="2021-10-01T18:41:00Z">
        <w:r w:rsidR="008076A4">
          <w:rPr>
            <w:rFonts w:hint="cs"/>
            <w:rtl/>
          </w:rPr>
          <w:t xml:space="preserve"> </w:t>
        </w:r>
        <w:r w:rsidR="008076A4">
          <w:t>2022</w:t>
        </w:r>
      </w:ins>
      <w:r w:rsidRPr="005F71A3">
        <w:rPr>
          <w:rFonts w:hint="cs"/>
          <w:rtl/>
        </w:rPr>
        <w:t>)</w:t>
      </w:r>
    </w:p>
    <w:p w14:paraId="784CCF56" w14:textId="5251C77C" w:rsidR="00184C12" w:rsidRPr="00410333" w:rsidRDefault="00EB495F" w:rsidP="00184C12">
      <w:pPr>
        <w:pStyle w:val="Normalaftertitle"/>
        <w:rPr>
          <w:rtl/>
          <w:lang w:bidi="ar-SY"/>
        </w:rPr>
      </w:pPr>
      <w:r w:rsidRPr="00410333">
        <w:rPr>
          <w:rFonts w:hint="cs"/>
          <w:rtl/>
          <w:lang w:bidi="ar-EG"/>
        </w:rPr>
        <w:t>إن الجمعية العالمية لتقييس الاتصالات (</w:t>
      </w:r>
      <w:del w:id="15" w:author="Elbahnassawy, Ganat" w:date="2021-08-11T15:01:00Z">
        <w:r w:rsidRPr="00410333" w:rsidDel="00554786">
          <w:rPr>
            <w:rFonts w:hint="cs"/>
            <w:rtl/>
          </w:rPr>
          <w:delText xml:space="preserve">الحمامات، </w:delText>
        </w:r>
        <w:r w:rsidRPr="00410333" w:rsidDel="00554786">
          <w:delText>2016</w:delText>
        </w:r>
      </w:del>
      <w:ins w:id="16" w:author="MS" w:date="2021-09-30T09:39:00Z">
        <w:r w:rsidR="0070423D">
          <w:rPr>
            <w:rFonts w:hint="cs"/>
            <w:rtl/>
          </w:rPr>
          <w:t>جنيف</w:t>
        </w:r>
      </w:ins>
      <w:ins w:id="17" w:author="Elbahnassawy, Ganat" w:date="2021-08-11T15:01:00Z">
        <w:r w:rsidR="00554786">
          <w:rPr>
            <w:rFonts w:hint="cs"/>
            <w:rtl/>
          </w:rPr>
          <w:t>،</w:t>
        </w:r>
      </w:ins>
      <w:ins w:id="18" w:author="Arabic" w:date="2021-10-01T18:41:00Z">
        <w:r w:rsidR="008076A4">
          <w:rPr>
            <w:rFonts w:hint="cs"/>
            <w:rtl/>
            <w:lang w:bidi="ar-EG"/>
          </w:rPr>
          <w:t xml:space="preserve"> </w:t>
        </w:r>
        <w:r w:rsidR="008076A4">
          <w:rPr>
            <w:lang w:bidi="ar-EG"/>
          </w:rPr>
          <w:t>2022</w:t>
        </w:r>
      </w:ins>
      <w:r w:rsidRPr="00410333">
        <w:rPr>
          <w:rFonts w:hint="cs"/>
          <w:rtl/>
          <w:lang w:bidi="ar-EG"/>
        </w:rPr>
        <w:t>)،</w:t>
      </w:r>
    </w:p>
    <w:p w14:paraId="35BB0390" w14:textId="77777777" w:rsidR="00184C12" w:rsidRPr="00410333" w:rsidRDefault="00EB495F" w:rsidP="00184C12">
      <w:pPr>
        <w:pStyle w:val="Call"/>
        <w:spacing w:before="160"/>
        <w:rPr>
          <w:rtl/>
        </w:rPr>
      </w:pPr>
      <w:r w:rsidRPr="00410333">
        <w:rPr>
          <w:rFonts w:hint="cs"/>
          <w:rtl/>
        </w:rPr>
        <w:t>إذ تذكّر</w:t>
      </w:r>
    </w:p>
    <w:p w14:paraId="628485C0" w14:textId="77777777" w:rsidR="00184C12" w:rsidRPr="00410333" w:rsidRDefault="00EB495F" w:rsidP="00184C12">
      <w:pPr>
        <w:rPr>
          <w:spacing w:val="-4"/>
          <w:rtl/>
        </w:rPr>
      </w:pPr>
      <w:r w:rsidRPr="00410333">
        <w:rPr>
          <w:rFonts w:hint="cs"/>
          <w:i/>
          <w:iCs/>
          <w:spacing w:val="-4"/>
          <w:rtl/>
          <w:lang w:bidi="ar-EG"/>
        </w:rPr>
        <w:t xml:space="preserve"> أ )</w:t>
      </w:r>
      <w:r w:rsidRPr="00410333">
        <w:rPr>
          <w:i/>
          <w:iCs/>
          <w:spacing w:val="-4"/>
          <w:rtl/>
          <w:lang w:bidi="ar-EG"/>
        </w:rPr>
        <w:tab/>
      </w:r>
      <w:r w:rsidRPr="00410333">
        <w:rPr>
          <w:rFonts w:hint="cs"/>
          <w:spacing w:val="-4"/>
          <w:rtl/>
          <w:lang w:bidi="ar-EG"/>
        </w:rPr>
        <w:t xml:space="preserve">بالقرار </w:t>
      </w:r>
      <w:r w:rsidRPr="00410333">
        <w:rPr>
          <w:spacing w:val="-4"/>
          <w:lang w:bidi="ar-EG"/>
        </w:rPr>
        <w:t>66</w:t>
      </w:r>
      <w:r w:rsidRPr="00410333">
        <w:rPr>
          <w:rFonts w:hint="cs"/>
          <w:spacing w:val="-4"/>
          <w:rtl/>
          <w:lang w:bidi="ar-EG"/>
        </w:rPr>
        <w:t xml:space="preserve"> (المراجَع في</w:t>
      </w:r>
      <w:ins w:id="19" w:author="Heba Shaarawy" w:date="2021-08-16T12:54:00Z">
        <w:r w:rsidR="00FD2862">
          <w:rPr>
            <w:rFonts w:hint="cs"/>
            <w:spacing w:val="-4"/>
            <w:rtl/>
            <w:lang w:bidi="ar-EG"/>
          </w:rPr>
          <w:t xml:space="preserve"> </w:t>
        </w:r>
      </w:ins>
      <w:del w:id="20" w:author="Elbahnassawy, Ganat" w:date="2021-08-11T15:01:00Z">
        <w:r w:rsidRPr="00410333" w:rsidDel="00554786">
          <w:rPr>
            <w:rFonts w:hint="cs"/>
            <w:spacing w:val="-4"/>
            <w:rtl/>
            <w:lang w:bidi="ar-EG"/>
          </w:rPr>
          <w:delText xml:space="preserve"> دبي، </w:delText>
        </w:r>
        <w:r w:rsidRPr="00410333" w:rsidDel="00554786">
          <w:rPr>
            <w:spacing w:val="-4"/>
            <w:lang w:bidi="ar-EG"/>
          </w:rPr>
          <w:delText>2014</w:delText>
        </w:r>
      </w:del>
      <w:ins w:id="21" w:author="Elbahnassawy, Ganat" w:date="2021-08-11T15:01:00Z">
        <w:r w:rsidR="00554786">
          <w:rPr>
            <w:rFonts w:hint="cs"/>
            <w:spacing w:val="-4"/>
            <w:rtl/>
            <w:lang w:bidi="ar-EG"/>
          </w:rPr>
          <w:t>بوينس آيرس، 2017</w:t>
        </w:r>
      </w:ins>
      <w:r w:rsidRPr="00410333">
        <w:rPr>
          <w:rFonts w:hint="cs"/>
          <w:spacing w:val="-4"/>
          <w:rtl/>
          <w:lang w:bidi="ar-EG"/>
        </w:rPr>
        <w:t xml:space="preserve">) للمؤتمر العالمي لتنمية الاتصالات، بشأن </w:t>
      </w:r>
      <w:r w:rsidRPr="00410333">
        <w:rPr>
          <w:color w:val="000000"/>
          <w:spacing w:val="-4"/>
          <w:rtl/>
        </w:rPr>
        <w:t>تكنولوجيا المعلومات والاتصالات</w:t>
      </w:r>
      <w:r w:rsidRPr="00410333">
        <w:rPr>
          <w:rFonts w:hint="eastAsia"/>
          <w:color w:val="000000"/>
          <w:spacing w:val="-4"/>
          <w:rtl/>
        </w:rPr>
        <w:t> </w:t>
      </w:r>
      <w:r w:rsidRPr="00410333">
        <w:rPr>
          <w:color w:val="000000"/>
          <w:spacing w:val="-4"/>
        </w:rPr>
        <w:t>(ICT)</w:t>
      </w:r>
      <w:r w:rsidRPr="00410333">
        <w:rPr>
          <w:color w:val="000000"/>
          <w:spacing w:val="-4"/>
          <w:rtl/>
        </w:rPr>
        <w:t xml:space="preserve"> وتغيُّر</w:t>
      </w:r>
      <w:r w:rsidRPr="00410333">
        <w:rPr>
          <w:rFonts w:hint="cs"/>
          <w:color w:val="000000"/>
          <w:spacing w:val="-4"/>
          <w:rtl/>
        </w:rPr>
        <w:t> </w:t>
      </w:r>
      <w:r w:rsidRPr="00410333">
        <w:rPr>
          <w:color w:val="000000"/>
          <w:spacing w:val="-4"/>
          <w:rtl/>
        </w:rPr>
        <w:t>المناخ</w:t>
      </w:r>
      <w:r w:rsidRPr="00410333">
        <w:rPr>
          <w:rFonts w:hint="cs"/>
          <w:color w:val="000000"/>
          <w:spacing w:val="-4"/>
          <w:rtl/>
        </w:rPr>
        <w:t>؛</w:t>
      </w:r>
    </w:p>
    <w:p w14:paraId="110BF9CF" w14:textId="77777777" w:rsidR="00184C12" w:rsidRPr="00410333" w:rsidRDefault="00EB495F" w:rsidP="00184C12">
      <w:pPr>
        <w:rPr>
          <w:rtl/>
          <w:lang w:bidi="ar-EG"/>
        </w:rPr>
      </w:pPr>
      <w:r w:rsidRPr="00410333">
        <w:rPr>
          <w:rFonts w:hint="cs"/>
          <w:i/>
          <w:iCs/>
          <w:rtl/>
        </w:rPr>
        <w:t>ب)</w:t>
      </w:r>
      <w:r w:rsidRPr="00410333">
        <w:rPr>
          <w:rFonts w:hint="cs"/>
          <w:rtl/>
        </w:rPr>
        <w:tab/>
        <w:t xml:space="preserve">بالقرار </w:t>
      </w:r>
      <w:r w:rsidRPr="00410333">
        <w:t>70/1</w:t>
      </w:r>
      <w:r w:rsidRPr="00410333">
        <w:rPr>
          <w:rFonts w:hint="cs"/>
          <w:rtl/>
          <w:lang w:bidi="ar-EG"/>
        </w:rPr>
        <w:t xml:space="preserve"> للجمعية العامة للأمم المتحدة</w:t>
      </w:r>
      <w:r>
        <w:rPr>
          <w:rFonts w:hint="cs"/>
          <w:rtl/>
          <w:lang w:bidi="ar-EG"/>
        </w:rPr>
        <w:t>،</w:t>
      </w:r>
      <w:r w:rsidRPr="00410333">
        <w:rPr>
          <w:rFonts w:hint="cs"/>
          <w:rtl/>
          <w:lang w:bidi="ar-EG"/>
        </w:rPr>
        <w:t xml:space="preserve"> بشأن "تحويل عالمنا</w:t>
      </w:r>
      <w:r w:rsidRPr="00410333">
        <w:rPr>
          <w:color w:val="000000"/>
          <w:rtl/>
        </w:rPr>
        <w:t>: 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color w:val="000000"/>
          <w:rtl/>
        </w:rPr>
        <w:t>"</w:t>
      </w:r>
      <w:r w:rsidRPr="00410333">
        <w:rPr>
          <w:rFonts w:hint="cs"/>
          <w:rtl/>
          <w:lang w:bidi="ar-EG"/>
        </w:rPr>
        <w:t>؛</w:t>
      </w:r>
    </w:p>
    <w:p w14:paraId="137B32A0" w14:textId="4B07AED0" w:rsidR="00FD2862" w:rsidRDefault="00EB495F" w:rsidP="00BE6DA4">
      <w:pPr>
        <w:rPr>
          <w:color w:val="000000"/>
          <w:spacing w:val="-4"/>
          <w:rtl/>
        </w:rPr>
      </w:pPr>
      <w:r w:rsidRPr="00410333">
        <w:rPr>
          <w:rFonts w:hint="cs"/>
          <w:i/>
          <w:iCs/>
          <w:spacing w:val="-2"/>
          <w:rtl/>
          <w:lang w:bidi="ar-EG"/>
        </w:rPr>
        <w:t>ج)</w:t>
      </w:r>
      <w:r w:rsidRPr="00410333">
        <w:rPr>
          <w:rFonts w:hint="cs"/>
          <w:spacing w:val="-2"/>
          <w:rtl/>
          <w:lang w:bidi="ar-EG"/>
        </w:rPr>
        <w:tab/>
      </w:r>
      <w:r w:rsidRPr="00AC489E">
        <w:rPr>
          <w:rFonts w:hint="cs"/>
          <w:spacing w:val="-4"/>
          <w:rtl/>
          <w:lang w:bidi="ar-EG"/>
        </w:rPr>
        <w:t>بالقرار</w:t>
      </w:r>
      <w:del w:id="22" w:author="Elbahnassawy, Ganat" w:date="2021-08-11T15:01:00Z">
        <w:r w:rsidRPr="00AC489E" w:rsidDel="00554786">
          <w:rPr>
            <w:rFonts w:hint="cs"/>
            <w:spacing w:val="-4"/>
            <w:rtl/>
            <w:lang w:bidi="ar-EG"/>
          </w:rPr>
          <w:delText xml:space="preserve"> </w:delText>
        </w:r>
        <w:r w:rsidRPr="00AC489E" w:rsidDel="00554786">
          <w:rPr>
            <w:spacing w:val="-4"/>
            <w:lang w:bidi="ar-EG"/>
          </w:rPr>
          <w:delText>1307</w:delText>
        </w:r>
        <w:r w:rsidRPr="00AC489E" w:rsidDel="00554786">
          <w:rPr>
            <w:rFonts w:hint="cs"/>
            <w:spacing w:val="-4"/>
            <w:rtl/>
            <w:lang w:bidi="ar-EG"/>
          </w:rPr>
          <w:delText xml:space="preserve"> (جنيف، </w:delText>
        </w:r>
        <w:r w:rsidRPr="00AC489E" w:rsidDel="00554786">
          <w:rPr>
            <w:spacing w:val="-4"/>
            <w:lang w:bidi="ar-EG"/>
          </w:rPr>
          <w:delText>2009</w:delText>
        </w:r>
        <w:r w:rsidRPr="00AC489E" w:rsidDel="00554786">
          <w:rPr>
            <w:rFonts w:hint="cs"/>
            <w:spacing w:val="-4"/>
            <w:rtl/>
            <w:lang w:bidi="ar-EG"/>
          </w:rPr>
          <w:delText xml:space="preserve">) </w:delText>
        </w:r>
        <w:r w:rsidRPr="00AC489E" w:rsidDel="00554786">
          <w:rPr>
            <w:color w:val="000000"/>
            <w:spacing w:val="-4"/>
            <w:rtl/>
          </w:rPr>
          <w:delText>لمجلس الاتحاد الدولي للاتصالات، بشأن تكنولوجيا المعلومات والاتصالات وتغير المناخ</w:delText>
        </w:r>
      </w:del>
      <w:ins w:id="23" w:author="MS" w:date="2021-10-11T14:14:00Z">
        <w:r w:rsidR="00601AF4">
          <w:rPr>
            <w:rFonts w:hint="cs"/>
            <w:color w:val="000000"/>
            <w:spacing w:val="-4"/>
            <w:rtl/>
          </w:rPr>
          <w:t xml:space="preserve"> </w:t>
        </w:r>
      </w:ins>
      <w:ins w:id="24" w:author="Elbahnassawy, Ganat" w:date="2021-08-11T15:04:00Z">
        <w:r w:rsidR="00554786" w:rsidRPr="00554786">
          <w:rPr>
            <w:color w:val="000000"/>
            <w:spacing w:val="-4"/>
            <w:lang w:val="en-GB"/>
          </w:rPr>
          <w:t>A/C.2/73/L.10/Rev.1</w:t>
        </w:r>
        <w:r w:rsidR="00554786">
          <w:rPr>
            <w:rFonts w:hint="cs"/>
            <w:color w:val="000000"/>
            <w:spacing w:val="-4"/>
            <w:rtl/>
            <w:lang w:val="en-GB"/>
          </w:rPr>
          <w:t xml:space="preserve"> (2018)</w:t>
        </w:r>
      </w:ins>
      <w:ins w:id="25" w:author="Elbahnassawy, Ganat" w:date="2021-08-11T15:05:00Z">
        <w:r w:rsidR="00554786">
          <w:rPr>
            <w:rFonts w:hint="cs"/>
            <w:color w:val="000000"/>
            <w:spacing w:val="-4"/>
            <w:rtl/>
            <w:lang w:val="en-GB"/>
          </w:rPr>
          <w:t xml:space="preserve"> للجمعية العامة للأمم المتحدة</w:t>
        </w:r>
      </w:ins>
      <w:ins w:id="26" w:author="Arabic" w:date="2021-08-17T10:36:00Z">
        <w:r w:rsidR="00B87755">
          <w:rPr>
            <w:rFonts w:hint="cs"/>
            <w:color w:val="000000"/>
            <w:spacing w:val="-4"/>
            <w:rtl/>
          </w:rPr>
          <w:t xml:space="preserve"> </w:t>
        </w:r>
      </w:ins>
      <w:ins w:id="27" w:author="Aeid, Maha" w:date="2021-08-16T18:47:00Z">
        <w:r w:rsidR="00D85FB0">
          <w:rPr>
            <w:rFonts w:hint="cs"/>
            <w:color w:val="000000"/>
            <w:spacing w:val="-4"/>
            <w:rtl/>
          </w:rPr>
          <w:t>الذي يسلم</w:t>
        </w:r>
      </w:ins>
      <w:ins w:id="28" w:author="Elbahnassawy, Ganat" w:date="2021-08-11T15:03:00Z">
        <w:r w:rsidR="00554786">
          <w:rPr>
            <w:rFonts w:hint="cs"/>
            <w:color w:val="000000"/>
            <w:spacing w:val="-4"/>
            <w:rtl/>
          </w:rPr>
          <w:t xml:space="preserve"> بالفوائد التي يمكن أن تعود على البلدان من تحويل اقتصاداتها لتعزيز أنماط الاستهلاك والإنتاج المستدامة، وذلك بالعمل مع الشركاء لإدما</w:t>
        </w:r>
      </w:ins>
      <w:ins w:id="29" w:author="Elbahnassawy, Ganat" w:date="2021-08-11T15:04:00Z">
        <w:r w:rsidR="00554786">
          <w:rPr>
            <w:rFonts w:hint="cs"/>
            <w:color w:val="000000"/>
            <w:spacing w:val="-4"/>
            <w:rtl/>
          </w:rPr>
          <w:t xml:space="preserve">ج أو تنفيذ مفاهيم من قبيل الاقتصاد الدائري والصناعة </w:t>
        </w:r>
        <w:r w:rsidR="00554786">
          <w:rPr>
            <w:color w:val="000000"/>
            <w:spacing w:val="-4"/>
          </w:rPr>
          <w:t>4.0</w:t>
        </w:r>
        <w:r w:rsidR="00554786">
          <w:rPr>
            <w:rFonts w:hint="cs"/>
            <w:color w:val="000000"/>
            <w:spacing w:val="-4"/>
            <w:rtl/>
            <w:lang w:bidi="ar-EG"/>
          </w:rPr>
          <w:t xml:space="preserve"> لتعزيز استدامة الأنشطة الصناعية ونظم التصنيع، وفقاً للخطط والأولويات الوطنية</w:t>
        </w:r>
      </w:ins>
      <w:r w:rsidRPr="00AC489E">
        <w:rPr>
          <w:color w:val="000000"/>
          <w:spacing w:val="-4"/>
          <w:rtl/>
        </w:rPr>
        <w:t>؛</w:t>
      </w:r>
    </w:p>
    <w:p w14:paraId="757E6F7D" w14:textId="77777777" w:rsidR="00184C12" w:rsidRPr="00410333" w:rsidRDefault="00EB495F" w:rsidP="00184C12">
      <w:pPr>
        <w:rPr>
          <w:spacing w:val="6"/>
          <w:rtl/>
          <w:lang w:bidi="ar-EG"/>
        </w:rPr>
      </w:pPr>
      <w:proofErr w:type="gramStart"/>
      <w:r w:rsidRPr="00410333">
        <w:rPr>
          <w:rFonts w:hint="cs"/>
          <w:i/>
          <w:iCs/>
          <w:spacing w:val="6"/>
          <w:rtl/>
          <w:lang w:bidi="ar-EG"/>
        </w:rPr>
        <w:t>د )</w:t>
      </w:r>
      <w:proofErr w:type="gramEnd"/>
      <w:r w:rsidRPr="00410333">
        <w:rPr>
          <w:rFonts w:hint="cs"/>
          <w:spacing w:val="6"/>
          <w:rtl/>
          <w:lang w:bidi="ar-EG"/>
        </w:rPr>
        <w:tab/>
      </w:r>
      <w:r w:rsidRPr="00AC489E">
        <w:rPr>
          <w:rFonts w:hint="cs"/>
          <w:rtl/>
          <w:lang w:bidi="ar-EG"/>
        </w:rPr>
        <w:t>بالقرار</w:t>
      </w:r>
      <w:r w:rsidRPr="00AC489E">
        <w:rPr>
          <w:rFonts w:hint="cs"/>
          <w:rtl/>
          <w:lang w:bidi="ar"/>
        </w:rPr>
        <w:t xml:space="preserve"> </w:t>
      </w:r>
      <w:r w:rsidRPr="00AC489E">
        <w:rPr>
          <w:lang w:bidi="ar"/>
        </w:rPr>
        <w:t>182</w:t>
      </w:r>
      <w:r w:rsidRPr="00AC489E">
        <w:rPr>
          <w:rFonts w:hint="cs"/>
          <w:rtl/>
          <w:lang w:bidi="ar"/>
        </w:rPr>
        <w:t xml:space="preserve"> (المراجَع في بوسان،</w:t>
      </w:r>
      <w:r w:rsidRPr="00AC489E">
        <w:rPr>
          <w:rFonts w:hint="cs"/>
          <w:rtl/>
          <w:lang w:bidi="ar-EG"/>
        </w:rPr>
        <w:t xml:space="preserve"> </w:t>
      </w:r>
      <w:r w:rsidRPr="00AC489E">
        <w:rPr>
          <w:lang w:bidi="ar-EG"/>
        </w:rPr>
        <w:t>2014</w:t>
      </w:r>
      <w:r w:rsidRPr="00AC489E">
        <w:rPr>
          <w:rFonts w:hint="cs"/>
          <w:rtl/>
          <w:lang w:bidi="ar"/>
        </w:rPr>
        <w:t xml:space="preserve">) لمؤتمر المندوبين المفوضين، </w:t>
      </w:r>
      <w:r>
        <w:rPr>
          <w:rFonts w:hint="cs"/>
          <w:rtl/>
          <w:lang w:bidi="ar"/>
        </w:rPr>
        <w:t>بشأن</w:t>
      </w:r>
      <w:r w:rsidRPr="00AC489E">
        <w:rPr>
          <w:rFonts w:hint="cs"/>
          <w:rtl/>
          <w:lang w:bidi="ar"/>
        </w:rPr>
        <w:t xml:space="preserve"> دور الاتصالات/تكنولوجيا المعلومات والاتصالات بشأن تغير المناخ وحماية البيئة؛</w:t>
      </w:r>
    </w:p>
    <w:p w14:paraId="0E87F571" w14:textId="77777777" w:rsidR="00184C12" w:rsidRPr="00410333" w:rsidRDefault="00EB495F" w:rsidP="00184C12">
      <w:pPr>
        <w:rPr>
          <w:rtl/>
          <w:lang w:bidi="ar-EG"/>
        </w:rPr>
      </w:pPr>
      <w:proofErr w:type="gramStart"/>
      <w:r w:rsidRPr="00410333">
        <w:rPr>
          <w:rFonts w:hint="cs"/>
          <w:i/>
          <w:iCs/>
          <w:rtl/>
        </w:rPr>
        <w:t>هـ</w:t>
      </w:r>
      <w:r w:rsidRPr="00410333">
        <w:rPr>
          <w:i/>
          <w:iCs/>
          <w:rtl/>
        </w:rPr>
        <w:t> )</w:t>
      </w:r>
      <w:proofErr w:type="gramEnd"/>
      <w:r w:rsidRPr="00410333">
        <w:rPr>
          <w:rFonts w:hint="cs"/>
          <w:rtl/>
          <w:lang w:bidi="ar-EG"/>
        </w:rPr>
        <w:tab/>
        <w:t>بقرار</w:t>
      </w:r>
      <w:r w:rsidRPr="00410333">
        <w:rPr>
          <w:rtl/>
          <w:lang w:bidi="ar-EG"/>
        </w:rPr>
        <w:t xml:space="preserve"> </w:t>
      </w:r>
      <w:r w:rsidRPr="00410333">
        <w:rPr>
          <w:rFonts w:hint="cs"/>
          <w:rtl/>
          <w:lang w:bidi="ar-EG"/>
        </w:rPr>
        <w:t>المجلس</w:t>
      </w:r>
      <w:r w:rsidRPr="00410333">
        <w:rPr>
          <w:rtl/>
          <w:lang w:bidi="ar-EG"/>
        </w:rPr>
        <w:t xml:space="preserve">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w:t>
      </w:r>
      <w:r w:rsidRPr="00410333">
        <w:rPr>
          <w:rStyle w:val="FootnoteReference"/>
          <w:rFonts w:eastAsia="Batang"/>
          <w:rtl/>
          <w:lang w:bidi="ar-EG"/>
        </w:rPr>
        <w:footnoteReference w:customMarkFollows="1" w:id="1"/>
        <w:t>1</w:t>
      </w:r>
      <w:r w:rsidRPr="00410333">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410333">
        <w:rPr>
          <w:rFonts w:hint="cs"/>
          <w:rtl/>
          <w:lang w:bidi="ar-SY"/>
        </w:rPr>
        <w:t>،</w:t>
      </w:r>
    </w:p>
    <w:p w14:paraId="10DF9A3D" w14:textId="77777777" w:rsidR="00184C12" w:rsidRPr="00410333" w:rsidDel="00554786" w:rsidRDefault="00EB495F" w:rsidP="00184C12">
      <w:pPr>
        <w:pStyle w:val="Call"/>
        <w:spacing w:before="160"/>
        <w:rPr>
          <w:del w:id="30" w:author="Elbahnassawy, Ganat" w:date="2021-08-11T15:05:00Z"/>
          <w:rtl/>
        </w:rPr>
      </w:pPr>
      <w:del w:id="31" w:author="Elbahnassawy, Ganat" w:date="2021-08-11T15:05:00Z">
        <w:r w:rsidRPr="00410333" w:rsidDel="00554786">
          <w:rPr>
            <w:rFonts w:hint="cs"/>
            <w:rtl/>
          </w:rPr>
          <w:delText>وإذ تضع في اعتبارها</w:delText>
        </w:r>
      </w:del>
    </w:p>
    <w:p w14:paraId="6D2CD3C0" w14:textId="77777777" w:rsidR="00184C12" w:rsidRPr="00410333" w:rsidDel="00554786" w:rsidRDefault="00EB495F" w:rsidP="00184C12">
      <w:pPr>
        <w:rPr>
          <w:del w:id="32" w:author="Elbahnassawy, Ganat" w:date="2021-08-11T15:05:00Z"/>
          <w:rtl/>
          <w:lang w:bidi="ar-EG"/>
        </w:rPr>
      </w:pPr>
      <w:del w:id="33" w:author="Elbahnassawy, Ganat" w:date="2021-08-11T15:05:00Z">
        <w:r w:rsidRPr="00410333" w:rsidDel="00554786">
          <w:rPr>
            <w:rFonts w:hint="cs"/>
            <w:i/>
            <w:iCs/>
            <w:rtl/>
            <w:lang w:bidi="ar-EG"/>
          </w:rPr>
          <w:delText xml:space="preserve"> أ )</w:delText>
        </w:r>
        <w:r w:rsidRPr="00410333" w:rsidDel="00554786">
          <w:rPr>
            <w:rFonts w:hint="cs"/>
            <w:rtl/>
            <w:lang w:bidi="ar-EG"/>
          </w:rPr>
          <w:tab/>
          <w:delText>أن مسألة البيئة بما فيها تغير المناخ تبرز بسرعة بوصفها مصدر قلق عالمي وتتطلب تعاوناً عالمي النطاق؛</w:delText>
        </w:r>
      </w:del>
    </w:p>
    <w:p w14:paraId="6BC4526D" w14:textId="77777777" w:rsidR="00184C12" w:rsidRPr="00410333" w:rsidDel="00554786" w:rsidRDefault="00EB495F" w:rsidP="00184C12">
      <w:pPr>
        <w:rPr>
          <w:del w:id="34" w:author="Elbahnassawy, Ganat" w:date="2021-08-11T15:05:00Z"/>
          <w:rtl/>
          <w:lang w:bidi="ar-EG"/>
        </w:rPr>
      </w:pPr>
      <w:del w:id="35" w:author="Elbahnassawy, Ganat" w:date="2021-08-11T15:05:00Z">
        <w:r w:rsidRPr="00410333" w:rsidDel="00554786">
          <w:rPr>
            <w:rFonts w:hint="cs"/>
            <w:i/>
            <w:iCs/>
            <w:rtl/>
            <w:lang w:bidi="ar-EG"/>
          </w:rPr>
          <w:delText>ب)</w:delText>
        </w:r>
        <w:r w:rsidRPr="00410333" w:rsidDel="00554786">
          <w:rPr>
            <w:rFonts w:hint="cs"/>
            <w:rtl/>
            <w:lang w:bidi="ar-EG"/>
          </w:rPr>
          <w:tab/>
          <w:delText>أن الهيئة الحكومية الدولية المعنية بتغير المناخ</w:delText>
        </w:r>
        <w:r w:rsidDel="00554786">
          <w:rPr>
            <w:rFonts w:hint="eastAsia"/>
            <w:rtl/>
            <w:lang w:bidi="ar-EG"/>
          </w:rPr>
          <w:delText> </w:delText>
        </w:r>
        <w:r w:rsidDel="00554786">
          <w:rPr>
            <w:lang w:bidi="ar-EG"/>
          </w:rPr>
          <w:delText>(IPCC)</w:delText>
        </w:r>
        <w:r w:rsidRPr="00410333" w:rsidDel="00554786">
          <w:rPr>
            <w:rFonts w:hint="cs"/>
            <w:rtl/>
            <w:lang w:bidi="ar-EG"/>
          </w:rPr>
          <w:delText xml:space="preserve"> التابعة للأمم المتحدة قدّرت أن الانبعاثات العالمية لغازات الاحتباس الحراري</w:delText>
        </w:r>
        <w:r w:rsidRPr="00410333" w:rsidDel="00554786">
          <w:rPr>
            <w:rFonts w:hint="eastAsia"/>
            <w:rtl/>
            <w:lang w:bidi="ar-EG"/>
          </w:rPr>
          <w:delText> </w:delText>
        </w:r>
        <w:r w:rsidRPr="00410333" w:rsidDel="00554786">
          <w:rPr>
            <w:lang w:bidi="ar-EG"/>
          </w:rPr>
          <w:delText>(GHG)</w:delText>
        </w:r>
        <w:r w:rsidRPr="00410333" w:rsidDel="00554786">
          <w:rPr>
            <w:rFonts w:hint="cs"/>
            <w:rtl/>
            <w:lang w:bidi="ar-EG"/>
          </w:rPr>
          <w:delText xml:space="preserve"> قد</w:delText>
        </w:r>
        <w:r w:rsidRPr="00410333" w:rsidDel="00554786">
          <w:rPr>
            <w:rFonts w:hint="eastAsia"/>
            <w:rtl/>
            <w:lang w:bidi="ar-EG"/>
          </w:rPr>
          <w:delText> </w:delText>
        </w:r>
        <w:r w:rsidRPr="00410333" w:rsidDel="00554786">
          <w:rPr>
            <w:rFonts w:hint="cs"/>
            <w:rtl/>
            <w:lang w:bidi="ar-EG"/>
          </w:rPr>
          <w:delText xml:space="preserve">زادت بأكثر من </w:delText>
        </w:r>
        <w:r w:rsidRPr="00410333" w:rsidDel="00554786">
          <w:rPr>
            <w:lang w:val="fr-CH" w:bidi="ar-EG"/>
          </w:rPr>
          <w:delText>%70</w:delText>
        </w:r>
        <w:r w:rsidRPr="00410333" w:rsidDel="00554786">
          <w:rPr>
            <w:rFonts w:hint="cs"/>
            <w:rtl/>
            <w:lang w:bidi="ar-EG"/>
          </w:rPr>
          <w:delText xml:space="preserve"> منذ عام </w:delText>
        </w:r>
        <w:r w:rsidRPr="00410333" w:rsidDel="00554786">
          <w:rPr>
            <w:lang w:val="fr-CH" w:bidi="ar-EG"/>
          </w:rPr>
          <w:delText>1970</w:delText>
        </w:r>
        <w:r w:rsidRPr="00410333" w:rsidDel="00554786">
          <w:rPr>
            <w:rFonts w:hint="cs"/>
            <w:rtl/>
            <w:lang w:bidi="ar-EG"/>
          </w:rPr>
          <w:delText>، بما لها من آثار على الاحترار العالمي وأنماط تغير الطقس وارتفاع منسوب البحار والتصحر وتقلص الغطاء الجليدي وغيرها من الآثار على المدى الطويل؛</w:delText>
        </w:r>
      </w:del>
    </w:p>
    <w:p w14:paraId="659B0C2B" w14:textId="77777777" w:rsidR="00184C12" w:rsidRPr="00410333" w:rsidDel="00554786" w:rsidRDefault="00EB495F" w:rsidP="00184C12">
      <w:pPr>
        <w:rPr>
          <w:del w:id="36" w:author="Elbahnassawy, Ganat" w:date="2021-08-11T15:05:00Z"/>
          <w:spacing w:val="6"/>
          <w:rtl/>
          <w:lang w:bidi="ar-EG"/>
        </w:rPr>
      </w:pPr>
      <w:del w:id="37" w:author="Elbahnassawy, Ganat" w:date="2021-08-11T15:05:00Z">
        <w:r w:rsidRPr="00410333" w:rsidDel="00554786">
          <w:rPr>
            <w:rFonts w:hint="eastAsia"/>
            <w:i/>
            <w:iCs/>
            <w:spacing w:val="6"/>
            <w:rtl/>
            <w:lang w:bidi="ar-EG"/>
          </w:rPr>
          <w:delText>ج</w:delText>
        </w:r>
        <w:r w:rsidRPr="00410333" w:rsidDel="00554786">
          <w:rPr>
            <w:i/>
            <w:iCs/>
            <w:spacing w:val="6"/>
            <w:rtl/>
            <w:lang w:bidi="ar-EG"/>
          </w:rPr>
          <w:delText>)</w:delText>
        </w:r>
        <w:r w:rsidRPr="00410333" w:rsidDel="00554786">
          <w:rPr>
            <w:spacing w:val="6"/>
            <w:rtl/>
            <w:lang w:bidi="ar-EG"/>
          </w:rPr>
          <w:tab/>
        </w:r>
        <w:r w:rsidRPr="00410333" w:rsidDel="00554786">
          <w:rPr>
            <w:rFonts w:hint="eastAsia"/>
            <w:spacing w:val="6"/>
            <w:rtl/>
            <w:lang w:bidi="ar-EG"/>
          </w:rPr>
          <w:delText>أن</w:delText>
        </w:r>
        <w:r w:rsidRPr="00410333" w:rsidDel="00554786">
          <w:rPr>
            <w:spacing w:val="6"/>
            <w:rtl/>
            <w:lang w:bidi="ar-EG"/>
          </w:rPr>
          <w:delText xml:space="preserve"> </w:delText>
        </w:r>
        <w:r w:rsidRPr="00410333" w:rsidDel="00554786">
          <w:rPr>
            <w:rFonts w:hint="eastAsia"/>
            <w:spacing w:val="6"/>
            <w:rtl/>
            <w:lang w:bidi="ar-EG"/>
          </w:rPr>
          <w:delText>الاتحاد</w:delText>
        </w:r>
        <w:r w:rsidRPr="00410333" w:rsidDel="00554786">
          <w:rPr>
            <w:spacing w:val="6"/>
            <w:rtl/>
            <w:lang w:bidi="ar-EG"/>
          </w:rPr>
          <w:delText xml:space="preserve"> </w:delText>
        </w:r>
        <w:r w:rsidRPr="00410333" w:rsidDel="00554786">
          <w:rPr>
            <w:rFonts w:hint="eastAsia"/>
            <w:spacing w:val="6"/>
            <w:rtl/>
            <w:lang w:bidi="ar-EG"/>
          </w:rPr>
          <w:delText>الدولي</w:delText>
        </w:r>
        <w:r w:rsidRPr="00410333" w:rsidDel="00554786">
          <w:rPr>
            <w:spacing w:val="6"/>
            <w:rtl/>
            <w:lang w:bidi="ar-EG"/>
          </w:rPr>
          <w:delText xml:space="preserve"> </w:delText>
        </w:r>
        <w:r w:rsidRPr="00410333" w:rsidDel="00554786">
          <w:rPr>
            <w:rFonts w:hint="eastAsia"/>
            <w:spacing w:val="6"/>
            <w:rtl/>
            <w:lang w:bidi="ar-EG"/>
          </w:rPr>
          <w:delText>للاتصالات</w:delText>
        </w:r>
        <w:r w:rsidRPr="00410333" w:rsidDel="00554786">
          <w:rPr>
            <w:spacing w:val="6"/>
            <w:rtl/>
            <w:lang w:bidi="ar-EG"/>
          </w:rPr>
          <w:delText xml:space="preserve"> </w:delText>
        </w:r>
        <w:r w:rsidRPr="00410333" w:rsidDel="00554786">
          <w:rPr>
            <w:rFonts w:hint="eastAsia"/>
            <w:spacing w:val="6"/>
            <w:rtl/>
            <w:lang w:bidi="ar-EG"/>
          </w:rPr>
          <w:delText>أوضح،</w:delText>
        </w:r>
        <w:r w:rsidRPr="00410333" w:rsidDel="00554786">
          <w:rPr>
            <w:spacing w:val="6"/>
            <w:rtl/>
            <w:lang w:bidi="ar-EG"/>
          </w:rPr>
          <w:delText xml:space="preserve"> في </w:delText>
        </w:r>
        <w:r w:rsidRPr="00410333" w:rsidDel="00554786">
          <w:rPr>
            <w:rFonts w:hint="eastAsia"/>
            <w:spacing w:val="6"/>
            <w:rtl/>
            <w:lang w:bidi="ar-EG"/>
          </w:rPr>
          <w:delText>مؤتمر</w:delText>
        </w:r>
        <w:r w:rsidRPr="00410333" w:rsidDel="00554786">
          <w:rPr>
            <w:spacing w:val="6"/>
            <w:rtl/>
            <w:lang w:bidi="ar-EG"/>
          </w:rPr>
          <w:delText xml:space="preserve"> </w:delText>
        </w:r>
        <w:r w:rsidRPr="00410333" w:rsidDel="00554786">
          <w:rPr>
            <w:rFonts w:hint="eastAsia"/>
            <w:spacing w:val="6"/>
            <w:rtl/>
            <w:lang w:bidi="ar-EG"/>
          </w:rPr>
          <w:delText>الأمم</w:delText>
        </w:r>
        <w:r w:rsidRPr="00410333" w:rsidDel="00554786">
          <w:rPr>
            <w:spacing w:val="6"/>
            <w:rtl/>
            <w:lang w:bidi="ar-EG"/>
          </w:rPr>
          <w:delText xml:space="preserve"> </w:delText>
        </w:r>
        <w:r w:rsidRPr="00410333" w:rsidDel="00554786">
          <w:rPr>
            <w:rFonts w:hint="eastAsia"/>
            <w:spacing w:val="6"/>
            <w:rtl/>
            <w:lang w:bidi="ar-EG"/>
          </w:rPr>
          <w:delText>المتحدة</w:delText>
        </w:r>
        <w:r w:rsidRPr="00410333" w:rsidDel="00554786">
          <w:rPr>
            <w:spacing w:val="6"/>
            <w:rtl/>
            <w:lang w:bidi="ar-EG"/>
          </w:rPr>
          <w:delText xml:space="preserve"> </w:delText>
        </w:r>
        <w:r w:rsidRPr="00410333" w:rsidDel="00554786">
          <w:rPr>
            <w:rFonts w:hint="eastAsia"/>
            <w:spacing w:val="6"/>
            <w:rtl/>
            <w:lang w:bidi="ar-EG"/>
          </w:rPr>
          <w:delText>المعني</w:delText>
        </w:r>
        <w:r w:rsidRPr="00410333" w:rsidDel="00554786">
          <w:rPr>
            <w:spacing w:val="6"/>
            <w:rtl/>
            <w:lang w:bidi="ar-EG"/>
          </w:rPr>
          <w:delText xml:space="preserve"> </w:delText>
        </w:r>
        <w:r w:rsidRPr="00410333" w:rsidDel="00554786">
          <w:rPr>
            <w:rFonts w:hint="eastAsia"/>
            <w:spacing w:val="6"/>
            <w:rtl/>
            <w:lang w:bidi="ar-EG"/>
          </w:rPr>
          <w:delText>بتغير</w:delText>
        </w:r>
        <w:r w:rsidRPr="00410333" w:rsidDel="00554786">
          <w:rPr>
            <w:spacing w:val="6"/>
            <w:rtl/>
            <w:lang w:bidi="ar-EG"/>
          </w:rPr>
          <w:delText xml:space="preserve"> </w:delText>
        </w:r>
        <w:r w:rsidRPr="00410333" w:rsidDel="00554786">
          <w:rPr>
            <w:rFonts w:hint="eastAsia"/>
            <w:spacing w:val="6"/>
            <w:rtl/>
            <w:lang w:bidi="ar-EG"/>
          </w:rPr>
          <w:delText>المناخ</w:delText>
        </w:r>
        <w:r w:rsidRPr="00410333" w:rsidDel="00554786">
          <w:rPr>
            <w:spacing w:val="6"/>
            <w:rtl/>
            <w:lang w:bidi="ar-EG"/>
          </w:rPr>
          <w:delText xml:space="preserve"> في </w:delText>
        </w:r>
        <w:r w:rsidRPr="00410333" w:rsidDel="00554786">
          <w:rPr>
            <w:rFonts w:hint="eastAsia"/>
            <w:spacing w:val="6"/>
            <w:rtl/>
            <w:lang w:bidi="ar-EG"/>
          </w:rPr>
          <w:delText>بالي،</w:delText>
        </w:r>
        <w:r w:rsidRPr="00410333" w:rsidDel="00554786">
          <w:rPr>
            <w:spacing w:val="6"/>
            <w:rtl/>
            <w:lang w:bidi="ar-EG"/>
          </w:rPr>
          <w:delText xml:space="preserve"> </w:delText>
        </w:r>
        <w:r w:rsidRPr="00410333" w:rsidDel="00554786">
          <w:rPr>
            <w:rFonts w:hint="eastAsia"/>
            <w:spacing w:val="6"/>
            <w:rtl/>
            <w:lang w:bidi="ar-EG"/>
          </w:rPr>
          <w:delText>إندونيسيا،</w:delText>
        </w:r>
        <w:r w:rsidRPr="00410333" w:rsidDel="00554786">
          <w:rPr>
            <w:spacing w:val="6"/>
            <w:rtl/>
            <w:lang w:bidi="ar-EG"/>
          </w:rPr>
          <w:delText xml:space="preserve"> في </w:delText>
        </w:r>
        <w:r w:rsidRPr="00410333" w:rsidDel="00554786">
          <w:rPr>
            <w:rFonts w:hint="eastAsia"/>
            <w:spacing w:val="6"/>
            <w:rtl/>
            <w:lang w:bidi="ar-EG"/>
          </w:rPr>
          <w:delText>الفترة </w:delText>
        </w:r>
        <w:r w:rsidRPr="00410333" w:rsidDel="00554786">
          <w:rPr>
            <w:spacing w:val="6"/>
            <w:lang w:val="fr-CH" w:bidi="ar-EG"/>
          </w:rPr>
          <w:delText>14</w:delText>
        </w:r>
        <w:r w:rsidRPr="00410333" w:rsidDel="00554786">
          <w:rPr>
            <w:spacing w:val="6"/>
            <w:lang w:val="fr-CH" w:bidi="ar-EG"/>
          </w:rPr>
          <w:noBreakHyphen/>
          <w:delText>3</w:delText>
        </w:r>
        <w:r w:rsidRPr="00410333" w:rsidDel="00554786">
          <w:rPr>
            <w:rFonts w:hint="eastAsia"/>
            <w:spacing w:val="6"/>
            <w:rtl/>
            <w:lang w:bidi="ar-EG"/>
          </w:rPr>
          <w:delText> ديسمبر </w:delText>
        </w:r>
        <w:r w:rsidRPr="00410333" w:rsidDel="00554786">
          <w:rPr>
            <w:spacing w:val="6"/>
            <w:lang w:val="fr-CH" w:bidi="ar-EG"/>
          </w:rPr>
          <w:delText>2007</w:delText>
        </w:r>
        <w:r w:rsidRPr="00410333" w:rsidDel="00554786">
          <w:rPr>
            <w:rFonts w:hint="eastAsia"/>
            <w:spacing w:val="6"/>
            <w:rtl/>
            <w:lang w:bidi="ar-EG"/>
          </w:rPr>
          <w:delText>،</w:delText>
        </w:r>
        <w:r w:rsidRPr="00410333" w:rsidDel="00554786">
          <w:rPr>
            <w:spacing w:val="6"/>
            <w:rtl/>
            <w:lang w:bidi="ar-EG"/>
          </w:rPr>
          <w:delText xml:space="preserve"> </w:delText>
        </w:r>
        <w:r w:rsidRPr="00410333" w:rsidDel="00554786">
          <w:rPr>
            <w:rFonts w:hint="eastAsia"/>
            <w:spacing w:val="6"/>
            <w:rtl/>
            <w:lang w:bidi="ar-EG"/>
          </w:rPr>
          <w:delText>دور</w:delText>
        </w:r>
        <w:r w:rsidRPr="00410333" w:rsidDel="00554786">
          <w:rPr>
            <w:spacing w:val="6"/>
            <w:rtl/>
            <w:lang w:bidi="ar-EG"/>
          </w:rPr>
          <w:delText xml:space="preserve"> </w:delText>
        </w:r>
        <w:r w:rsidRPr="00410333" w:rsidDel="00554786">
          <w:rPr>
            <w:rFonts w:hint="eastAsia"/>
            <w:spacing w:val="6"/>
            <w:rtl/>
            <w:lang w:bidi="ar-EG"/>
          </w:rPr>
          <w:delText>تكنولوجيا</w:delText>
        </w:r>
        <w:r w:rsidRPr="00410333" w:rsidDel="00554786">
          <w:rPr>
            <w:spacing w:val="6"/>
            <w:rtl/>
            <w:lang w:bidi="ar-EG"/>
          </w:rPr>
          <w:delText xml:space="preserve"> </w:delText>
        </w:r>
        <w:r w:rsidRPr="00410333" w:rsidDel="00554786">
          <w:rPr>
            <w:rFonts w:hint="eastAsia"/>
            <w:spacing w:val="6"/>
            <w:rtl/>
            <w:lang w:bidi="ar-EG"/>
          </w:rPr>
          <w:delText>المعلومات</w:delText>
        </w:r>
        <w:r w:rsidRPr="00410333" w:rsidDel="00554786">
          <w:rPr>
            <w:spacing w:val="6"/>
            <w:rtl/>
            <w:lang w:bidi="ar-EG"/>
          </w:rPr>
          <w:delText xml:space="preserve"> </w:delText>
        </w:r>
        <w:r w:rsidRPr="00410333" w:rsidDel="00554786">
          <w:rPr>
            <w:rFonts w:hint="eastAsia"/>
            <w:spacing w:val="6"/>
            <w:rtl/>
            <w:lang w:bidi="ar-EG"/>
          </w:rPr>
          <w:delText>والاتصالات</w:delText>
        </w:r>
        <w:r w:rsidRPr="00410333" w:rsidDel="00554786">
          <w:rPr>
            <w:spacing w:val="6"/>
            <w:rtl/>
            <w:lang w:bidi="ar-EG"/>
          </w:rPr>
          <w:delText xml:space="preserve"> </w:delText>
        </w:r>
        <w:r w:rsidRPr="00410333" w:rsidDel="00554786">
          <w:rPr>
            <w:rFonts w:hint="eastAsia"/>
            <w:spacing w:val="6"/>
            <w:rtl/>
            <w:lang w:bidi="ar-EG"/>
          </w:rPr>
          <w:delText>بوصفها</w:delText>
        </w:r>
        <w:r w:rsidRPr="00410333" w:rsidDel="00554786">
          <w:rPr>
            <w:spacing w:val="6"/>
            <w:rtl/>
            <w:lang w:bidi="ar-EG"/>
          </w:rPr>
          <w:delText xml:space="preserve"> </w:delText>
        </w:r>
        <w:r w:rsidRPr="00410333" w:rsidDel="00554786">
          <w:rPr>
            <w:rFonts w:hint="eastAsia"/>
            <w:spacing w:val="6"/>
            <w:rtl/>
            <w:lang w:bidi="ar-EG"/>
          </w:rPr>
          <w:delText>أحد</w:delText>
        </w:r>
        <w:r w:rsidRPr="00410333" w:rsidDel="00554786">
          <w:rPr>
            <w:spacing w:val="6"/>
            <w:rtl/>
            <w:lang w:bidi="ar-EG"/>
          </w:rPr>
          <w:delText xml:space="preserve"> </w:delText>
        </w:r>
        <w:r w:rsidRPr="00410333" w:rsidDel="00554786">
          <w:rPr>
            <w:rFonts w:hint="eastAsia"/>
            <w:spacing w:val="6"/>
            <w:rtl/>
            <w:lang w:bidi="ar-EG"/>
          </w:rPr>
          <w:delText>أسباب</w:delText>
        </w:r>
        <w:r w:rsidRPr="00410333" w:rsidDel="00554786">
          <w:rPr>
            <w:spacing w:val="6"/>
            <w:rtl/>
            <w:lang w:bidi="ar-EG"/>
          </w:rPr>
          <w:delText xml:space="preserve"> </w:delText>
        </w:r>
        <w:r w:rsidRPr="00410333" w:rsidDel="00554786">
          <w:rPr>
            <w:rFonts w:hint="eastAsia"/>
            <w:spacing w:val="6"/>
            <w:rtl/>
            <w:lang w:bidi="ar-EG"/>
          </w:rPr>
          <w:delText>تغير</w:delText>
        </w:r>
        <w:r w:rsidRPr="00410333" w:rsidDel="00554786">
          <w:rPr>
            <w:spacing w:val="6"/>
            <w:rtl/>
            <w:lang w:bidi="ar-EG"/>
          </w:rPr>
          <w:delText xml:space="preserve"> </w:delText>
        </w:r>
        <w:r w:rsidRPr="00410333" w:rsidDel="00554786">
          <w:rPr>
            <w:rFonts w:hint="eastAsia"/>
            <w:spacing w:val="6"/>
            <w:rtl/>
            <w:lang w:bidi="ar-EG"/>
          </w:rPr>
          <w:delText>المناخ</w:delText>
        </w:r>
        <w:r w:rsidRPr="00410333" w:rsidDel="00554786">
          <w:rPr>
            <w:spacing w:val="6"/>
            <w:rtl/>
            <w:lang w:bidi="ar-EG"/>
          </w:rPr>
          <w:delText xml:space="preserve"> </w:delText>
        </w:r>
        <w:r w:rsidRPr="00410333" w:rsidDel="00554786">
          <w:rPr>
            <w:rFonts w:hint="eastAsia"/>
            <w:spacing w:val="6"/>
            <w:rtl/>
            <w:lang w:bidi="ar-EG"/>
          </w:rPr>
          <w:delText>وعنصراً</w:delText>
        </w:r>
        <w:r w:rsidRPr="00410333" w:rsidDel="00554786">
          <w:rPr>
            <w:spacing w:val="6"/>
            <w:rtl/>
            <w:lang w:bidi="ar-EG"/>
          </w:rPr>
          <w:delText xml:space="preserve"> </w:delText>
        </w:r>
        <w:r w:rsidRPr="00410333" w:rsidDel="00554786">
          <w:rPr>
            <w:rFonts w:hint="eastAsia"/>
            <w:spacing w:val="6"/>
            <w:rtl/>
            <w:lang w:bidi="ar-EG"/>
          </w:rPr>
          <w:delText>حاسماً</w:delText>
        </w:r>
        <w:r w:rsidRPr="00410333" w:rsidDel="00554786">
          <w:rPr>
            <w:spacing w:val="6"/>
            <w:rtl/>
            <w:lang w:bidi="ar-EG"/>
          </w:rPr>
          <w:delText xml:space="preserve"> في </w:delText>
        </w:r>
        <w:r w:rsidRPr="00410333" w:rsidDel="00554786">
          <w:rPr>
            <w:rFonts w:hint="eastAsia"/>
            <w:spacing w:val="6"/>
            <w:rtl/>
            <w:lang w:bidi="ar-EG"/>
          </w:rPr>
          <w:delText>التصدي له</w:delText>
        </w:r>
        <w:r w:rsidRPr="00410333" w:rsidDel="00554786">
          <w:rPr>
            <w:spacing w:val="6"/>
            <w:rtl/>
            <w:lang w:bidi="ar-EG"/>
          </w:rPr>
          <w:delText xml:space="preserve"> في </w:delText>
        </w:r>
        <w:r w:rsidRPr="00410333" w:rsidDel="00554786">
          <w:rPr>
            <w:rFonts w:hint="eastAsia"/>
            <w:spacing w:val="6"/>
            <w:rtl/>
            <w:lang w:bidi="ar-EG"/>
          </w:rPr>
          <w:delText>آن واحد؛</w:delText>
        </w:r>
      </w:del>
    </w:p>
    <w:p w14:paraId="082EAF1B" w14:textId="77777777" w:rsidR="00184C12" w:rsidRPr="00410333" w:rsidDel="00554786" w:rsidRDefault="00EB495F" w:rsidP="00184C12">
      <w:pPr>
        <w:rPr>
          <w:del w:id="38" w:author="Elbahnassawy, Ganat" w:date="2021-08-11T15:05:00Z"/>
          <w:rtl/>
          <w:lang w:bidi="ar-EG"/>
        </w:rPr>
      </w:pPr>
      <w:del w:id="39" w:author="Elbahnassawy, Ganat" w:date="2021-08-11T15:05:00Z">
        <w:r w:rsidRPr="00410333" w:rsidDel="00554786">
          <w:rPr>
            <w:rFonts w:hint="cs"/>
            <w:i/>
            <w:iCs/>
            <w:rtl/>
            <w:lang w:bidi="ar-EG"/>
          </w:rPr>
          <w:delText>د )</w:delText>
        </w:r>
        <w:r w:rsidRPr="00410333" w:rsidDel="00554786">
          <w:rPr>
            <w:rFonts w:hint="cs"/>
            <w:rtl/>
            <w:lang w:bidi="ar-EG"/>
          </w:rPr>
          <w:tab/>
          <w:delText xml:space="preserve">العمل الجاري عقب الاتفاقات بشأن خريطة طريق بالي واتفاقات كانكون ومنهاج ديربان وأهمية التوصل إلى اتفاق دولي بشأن نتائج ملموسة لما بعد عام </w:delText>
        </w:r>
        <w:r w:rsidRPr="00410333" w:rsidDel="00554786">
          <w:rPr>
            <w:lang w:val="fr-CH" w:bidi="ar-EG"/>
          </w:rPr>
          <w:delText>2012</w:delText>
        </w:r>
        <w:r w:rsidRPr="00410333" w:rsidDel="00554786">
          <w:rPr>
            <w:rFonts w:hint="cs"/>
            <w:rtl/>
            <w:lang w:bidi="ar-EG"/>
          </w:rPr>
          <w:delText>؛</w:delText>
        </w:r>
      </w:del>
    </w:p>
    <w:p w14:paraId="02005E5A" w14:textId="77777777" w:rsidR="00184C12" w:rsidRPr="00410333" w:rsidDel="00554786" w:rsidRDefault="00EB495F" w:rsidP="00184C12">
      <w:pPr>
        <w:rPr>
          <w:del w:id="40" w:author="Elbahnassawy, Ganat" w:date="2021-08-11T15:05:00Z"/>
          <w:rtl/>
          <w:lang w:bidi="ar-EG"/>
        </w:rPr>
      </w:pPr>
      <w:del w:id="41" w:author="Elbahnassawy, Ganat" w:date="2021-08-11T15:05:00Z">
        <w:r w:rsidRPr="00410333" w:rsidDel="00554786">
          <w:rPr>
            <w:rFonts w:hint="cs"/>
            <w:i/>
            <w:iCs/>
            <w:rtl/>
            <w:lang w:bidi="ar-EG"/>
          </w:rPr>
          <w:delText>ﻫ</w:delText>
        </w:r>
        <w:r w:rsidRPr="00410333" w:rsidDel="00554786">
          <w:rPr>
            <w:rFonts w:hint="eastAsia"/>
            <w:i/>
            <w:iCs/>
            <w:rtl/>
            <w:lang w:bidi="ar-EG"/>
          </w:rPr>
          <w:delText> )</w:delText>
        </w:r>
        <w:r w:rsidRPr="00410333" w:rsidDel="00554786">
          <w:rPr>
            <w:rFonts w:hint="eastAsia"/>
            <w:rtl/>
            <w:lang w:bidi="ar-EG"/>
          </w:rPr>
          <w:tab/>
          <w:delText xml:space="preserve">الدور الذي يمكن أن تضطلع </w:delText>
        </w:r>
        <w:r w:rsidRPr="00410333" w:rsidDel="00554786">
          <w:rPr>
            <w:rFonts w:hint="cs"/>
            <w:rtl/>
            <w:lang w:bidi="ar-EG"/>
          </w:rPr>
          <w:delText>به تكنولوجيا المعلومات والاتصالات والاتحاد الدولي للاتصالات في الإسهام في تنفيذ هذه</w:delText>
        </w:r>
        <w:r w:rsidRPr="00410333" w:rsidDel="00554786">
          <w:rPr>
            <w:rFonts w:hint="eastAsia"/>
            <w:rtl/>
            <w:lang w:bidi="ar-EG"/>
          </w:rPr>
          <w:delText> </w:delText>
        </w:r>
        <w:r w:rsidRPr="00410333" w:rsidDel="00554786">
          <w:rPr>
            <w:rFonts w:hint="cs"/>
            <w:rtl/>
            <w:lang w:bidi="ar-EG"/>
          </w:rPr>
          <w:delText>الاتفاقات؛</w:delText>
        </w:r>
      </w:del>
    </w:p>
    <w:p w14:paraId="6330575E" w14:textId="77777777" w:rsidR="00184C12" w:rsidRPr="00410333" w:rsidDel="00554786" w:rsidRDefault="00EB495F" w:rsidP="00184C12">
      <w:pPr>
        <w:rPr>
          <w:del w:id="42" w:author="Elbahnassawy, Ganat" w:date="2021-08-11T15:05:00Z"/>
          <w:rtl/>
          <w:lang w:bidi="ar-EG"/>
        </w:rPr>
      </w:pPr>
      <w:del w:id="43" w:author="Elbahnassawy, Ganat" w:date="2021-08-11T15:05:00Z">
        <w:r w:rsidRPr="00410333" w:rsidDel="00554786">
          <w:rPr>
            <w:rFonts w:hint="cs"/>
            <w:i/>
            <w:iCs/>
            <w:rtl/>
            <w:lang w:bidi="ar-EG"/>
          </w:rPr>
          <w:delText>و )</w:delText>
        </w:r>
        <w:r w:rsidRPr="00410333" w:rsidDel="00554786">
          <w:rPr>
            <w:rFonts w:hint="cs"/>
            <w:rtl/>
            <w:lang w:bidi="ar-EG"/>
          </w:rPr>
          <w:tab/>
        </w:r>
        <w:r w:rsidRPr="00AC489E" w:rsidDel="00554786">
          <w:rPr>
            <w:rFonts w:hint="cs"/>
            <w:spacing w:val="-2"/>
            <w:rtl/>
            <w:lang w:bidi="ar-EG"/>
          </w:rPr>
          <w:delText>أهمية تعزيز التنمية المستدامة والأساليب التي تمكّن بها تكنولوجيا المعلومات والاتصالات من تحقيق تنمية نظيفة؛</w:delText>
        </w:r>
      </w:del>
    </w:p>
    <w:p w14:paraId="5094A597" w14:textId="77777777" w:rsidR="00184C12" w:rsidRPr="00410333" w:rsidDel="00554786" w:rsidRDefault="00EB495F" w:rsidP="00184C12">
      <w:pPr>
        <w:rPr>
          <w:del w:id="44" w:author="Elbahnassawy, Ganat" w:date="2021-08-11T15:05:00Z"/>
          <w:rtl/>
          <w:lang w:bidi="ar-EG"/>
        </w:rPr>
      </w:pPr>
      <w:del w:id="45" w:author="Elbahnassawy, Ganat" w:date="2021-08-11T15:05:00Z">
        <w:r w:rsidRPr="00410333" w:rsidDel="00554786">
          <w:rPr>
            <w:rFonts w:hint="cs"/>
            <w:i/>
            <w:iCs/>
            <w:rtl/>
            <w:lang w:bidi="ar-EG"/>
          </w:rPr>
          <w:delText>ز</w:delText>
        </w:r>
        <w:r w:rsidRPr="00410333" w:rsidDel="00554786">
          <w:rPr>
            <w:rFonts w:hint="eastAsia"/>
            <w:i/>
            <w:iCs/>
            <w:rtl/>
            <w:lang w:bidi="ar-EG"/>
          </w:rPr>
          <w:delText> </w:delText>
        </w:r>
        <w:r w:rsidRPr="00410333" w:rsidDel="00554786">
          <w:rPr>
            <w:rFonts w:hint="cs"/>
            <w:i/>
            <w:iCs/>
            <w:rtl/>
            <w:lang w:bidi="ar-EG"/>
          </w:rPr>
          <w:delText>)</w:delText>
        </w:r>
        <w:r w:rsidRPr="00410333" w:rsidDel="00554786">
          <w:rPr>
            <w:rFonts w:hint="cs"/>
            <w:rtl/>
            <w:lang w:bidi="ar-EG"/>
          </w:rPr>
          <w:tab/>
          <w:delText>المبادرات المتخذة في بعض المناطق؛</w:delText>
        </w:r>
      </w:del>
    </w:p>
    <w:p w14:paraId="71A166AC" w14:textId="77777777" w:rsidR="00184C12" w:rsidRPr="00410333" w:rsidDel="00554786" w:rsidRDefault="00EB495F" w:rsidP="00184C12">
      <w:pPr>
        <w:rPr>
          <w:del w:id="46" w:author="Elbahnassawy, Ganat" w:date="2021-08-11T15:05:00Z"/>
          <w:spacing w:val="2"/>
          <w:rtl/>
          <w:lang w:bidi="ar-SY"/>
        </w:rPr>
      </w:pPr>
      <w:del w:id="47" w:author="Elbahnassawy, Ganat" w:date="2021-08-11T15:05:00Z">
        <w:r w:rsidRPr="00410333" w:rsidDel="00554786">
          <w:rPr>
            <w:rFonts w:hint="eastAsia"/>
            <w:i/>
            <w:iCs/>
            <w:spacing w:val="2"/>
            <w:rtl/>
            <w:lang w:bidi="ar-EG"/>
          </w:rPr>
          <w:lastRenderedPageBreak/>
          <w:delText>ح</w:delText>
        </w:r>
        <w:r w:rsidRPr="00410333" w:rsidDel="00554786">
          <w:rPr>
            <w:i/>
            <w:iCs/>
            <w:spacing w:val="2"/>
            <w:rtl/>
            <w:lang w:bidi="ar-EG"/>
          </w:rPr>
          <w:delText>)</w:delText>
        </w:r>
        <w:r w:rsidRPr="00410333" w:rsidDel="00554786">
          <w:rPr>
            <w:rFonts w:hint="cs"/>
            <w:spacing w:val="2"/>
            <w:rtl/>
            <w:lang w:bidi="ar-EG"/>
          </w:rPr>
          <w:tab/>
        </w:r>
        <w:r w:rsidRPr="00410333" w:rsidDel="00554786">
          <w:rPr>
            <w:spacing w:val="2"/>
            <w:rtl/>
            <w:lang w:bidi="ar-EG"/>
          </w:rPr>
          <w:delText xml:space="preserve">أن برنامج إفريقيا بشأن </w:delText>
        </w:r>
        <w:r w:rsidRPr="00410333" w:rsidDel="00554786">
          <w:rPr>
            <w:rFonts w:hint="cs"/>
            <w:spacing w:val="2"/>
            <w:rtl/>
            <w:lang w:bidi="ar-EG"/>
          </w:rPr>
          <w:delText xml:space="preserve">المخلفات </w:delText>
        </w:r>
        <w:r w:rsidRPr="00410333" w:rsidDel="00554786">
          <w:rPr>
            <w:spacing w:val="2"/>
            <w:rtl/>
            <w:lang w:bidi="ar-EG"/>
          </w:rPr>
          <w:delText xml:space="preserve">الإلكترونية في إطار اتفاقية بازل (الملحقان الثامن والتاسع) هو مبادرة برنامجية شاملة لتعزيز </w:delText>
        </w:r>
        <w:r w:rsidRPr="00410333" w:rsidDel="00554786">
          <w:rPr>
            <w:rFonts w:hint="cs"/>
            <w:spacing w:val="2"/>
            <w:rtl/>
            <w:lang w:bidi="ar-EG"/>
          </w:rPr>
          <w:delText>الإدارة</w:delText>
        </w:r>
        <w:r w:rsidRPr="00410333" w:rsidDel="00554786">
          <w:rPr>
            <w:spacing w:val="2"/>
            <w:rtl/>
            <w:lang w:bidi="ar-EG"/>
          </w:rPr>
          <w:delText xml:space="preserve"> البيئية </w:delText>
        </w:r>
        <w:r w:rsidRPr="00410333" w:rsidDel="00554786">
          <w:rPr>
            <w:rFonts w:hint="cs"/>
            <w:spacing w:val="2"/>
            <w:rtl/>
            <w:lang w:bidi="ar-EG"/>
          </w:rPr>
          <w:delText xml:space="preserve">للمخلفات </w:delText>
        </w:r>
        <w:r w:rsidRPr="00410333" w:rsidDel="00554786">
          <w:rPr>
            <w:spacing w:val="2"/>
            <w:rtl/>
            <w:lang w:bidi="ar-EG"/>
          </w:rPr>
          <w:delText xml:space="preserve">الإلكترونية </w:delText>
        </w:r>
        <w:r w:rsidRPr="00410333" w:rsidDel="00554786">
          <w:rPr>
            <w:rFonts w:hint="cs"/>
            <w:spacing w:val="2"/>
            <w:rtl/>
            <w:lang w:bidi="ar-EG"/>
          </w:rPr>
          <w:delText>وتهيئة</w:delText>
        </w:r>
        <w:r w:rsidRPr="00410333" w:rsidDel="00554786">
          <w:rPr>
            <w:spacing w:val="2"/>
            <w:rtl/>
            <w:lang w:bidi="ar-EG"/>
          </w:rPr>
          <w:delText xml:space="preserve"> الظروف الاجتماعية والاقتصادية المؤاتية لعلاقات الشراكة والشركات الصغيرة في قطاع إعادة التدوير في إفريقيا،</w:delText>
        </w:r>
      </w:del>
    </w:p>
    <w:p w14:paraId="57ECC600" w14:textId="77777777" w:rsidR="00184C12" w:rsidRPr="00410333" w:rsidDel="00554786" w:rsidRDefault="00EB495F" w:rsidP="00184C12">
      <w:pPr>
        <w:pStyle w:val="Call"/>
        <w:spacing w:before="160"/>
        <w:rPr>
          <w:del w:id="48" w:author="Elbahnassawy, Ganat" w:date="2021-08-11T15:05:00Z"/>
          <w:rtl/>
        </w:rPr>
      </w:pPr>
      <w:del w:id="49" w:author="Elbahnassawy, Ganat" w:date="2021-08-11T15:05:00Z">
        <w:r w:rsidRPr="00410333" w:rsidDel="00554786">
          <w:rPr>
            <w:rFonts w:hint="cs"/>
            <w:rtl/>
          </w:rPr>
          <w:delText>وإذ تضع في اعتبارها أيضاً</w:delText>
        </w:r>
      </w:del>
    </w:p>
    <w:p w14:paraId="3174CF09" w14:textId="77777777" w:rsidR="00184C12" w:rsidRPr="00410333" w:rsidDel="00554786" w:rsidRDefault="00EB495F" w:rsidP="00184C12">
      <w:pPr>
        <w:rPr>
          <w:del w:id="50" w:author="Elbahnassawy, Ganat" w:date="2021-08-11T15:05:00Z"/>
          <w:rtl/>
          <w:lang w:bidi="ar-EG"/>
        </w:rPr>
      </w:pPr>
      <w:del w:id="51" w:author="Elbahnassawy, Ganat" w:date="2021-08-11T15:05:00Z">
        <w:r w:rsidRPr="00410333" w:rsidDel="00554786">
          <w:rPr>
            <w:rFonts w:hint="cs"/>
            <w:i/>
            <w:iCs/>
            <w:rtl/>
            <w:lang w:bidi="ar-EG"/>
          </w:rPr>
          <w:delText xml:space="preserve"> أ )</w:delText>
        </w:r>
        <w:r w:rsidRPr="00410333" w:rsidDel="00554786">
          <w:rPr>
            <w:rFonts w:hint="cs"/>
            <w:rtl/>
            <w:lang w:bidi="ar-EG"/>
          </w:rPr>
          <w:tab/>
          <w:delText xml:space="preserve">التقرير الإعلامي رقم </w:delText>
        </w:r>
        <w:r w:rsidRPr="00410333" w:rsidDel="00554786">
          <w:rPr>
            <w:lang w:val="fr-CH" w:bidi="ar-EG"/>
          </w:rPr>
          <w:delText>3</w:delText>
        </w:r>
        <w:r w:rsidRPr="00410333" w:rsidDel="00554786">
          <w:rPr>
            <w:rFonts w:hint="cs"/>
            <w:rtl/>
            <w:lang w:bidi="ar-EG"/>
          </w:rPr>
          <w:delText xml:space="preserve"> </w:delText>
        </w:r>
        <w:r w:rsidRPr="00410333" w:rsidDel="00554786">
          <w:rPr>
            <w:lang w:bidi="ar-EG"/>
          </w:rPr>
          <w:delText>(2007)</w:delText>
        </w:r>
        <w:r w:rsidRPr="00410333" w:rsidDel="00554786">
          <w:rPr>
            <w:rFonts w:hint="cs"/>
            <w:rtl/>
            <w:lang w:bidi="ar-EG"/>
          </w:rPr>
          <w:delText xml:space="preserve"> عن رصد التكنولوجيا الصادر عن قطاع تقييس الاتصالات</w:delText>
        </w:r>
        <w:r w:rsidDel="00554786">
          <w:rPr>
            <w:rFonts w:hint="eastAsia"/>
            <w:rtl/>
            <w:lang w:bidi="ar-EG"/>
          </w:rPr>
          <w:delText> </w:delText>
        </w:r>
        <w:r w:rsidDel="00554786">
          <w:rPr>
            <w:lang w:bidi="ar-EG"/>
          </w:rPr>
          <w:delText>(ITU-T)</w:delText>
        </w:r>
        <w:r w:rsidRPr="00410333" w:rsidDel="00554786">
          <w:rPr>
            <w:rFonts w:hint="cs"/>
            <w:rtl/>
            <w:lang w:bidi="ar-EG"/>
          </w:rPr>
          <w:delText xml:space="preserve"> في الاتحاد الذي يسلط الضوء على مسألة تغير المناخ ودور تكنولوجيا المعلومات والاتصالات؛</w:delText>
        </w:r>
      </w:del>
    </w:p>
    <w:p w14:paraId="6937485C" w14:textId="77777777" w:rsidR="00184C12" w:rsidRPr="00410333" w:rsidDel="00554786" w:rsidRDefault="00EB495F" w:rsidP="00184C12">
      <w:pPr>
        <w:rPr>
          <w:del w:id="52" w:author="Elbahnassawy, Ganat" w:date="2021-08-11T15:05:00Z"/>
          <w:rtl/>
          <w:lang w:bidi="ar-EG"/>
        </w:rPr>
      </w:pPr>
      <w:del w:id="53" w:author="Elbahnassawy, Ganat" w:date="2021-08-11T15:05:00Z">
        <w:r w:rsidRPr="00410333" w:rsidDel="00554786">
          <w:rPr>
            <w:rFonts w:hint="cs"/>
            <w:i/>
            <w:iCs/>
            <w:rtl/>
            <w:lang w:bidi="ar-EG"/>
          </w:rPr>
          <w:delText>ب)</w:delText>
        </w:r>
        <w:r w:rsidRPr="00410333" w:rsidDel="00554786">
          <w:rPr>
            <w:rFonts w:hint="cs"/>
            <w:rtl/>
            <w:lang w:bidi="ar-EG"/>
          </w:rPr>
          <w:tab/>
          <w:delText>بالإضافة إلى أعمال قطاع تقييس الاتصالات، مبادرات قطاع الاتصالات الراديوية</w:delText>
        </w:r>
        <w:r w:rsidDel="00554786">
          <w:rPr>
            <w:rFonts w:hint="eastAsia"/>
            <w:rtl/>
            <w:lang w:bidi="ar-EG"/>
          </w:rPr>
          <w:delText> </w:delText>
        </w:r>
        <w:r w:rsidDel="00554786">
          <w:rPr>
            <w:lang w:bidi="ar-EG"/>
          </w:rPr>
          <w:delText>(ITU-R)</w:delText>
        </w:r>
        <w:r w:rsidRPr="00410333" w:rsidDel="00554786">
          <w:rPr>
            <w:rFonts w:hint="cs"/>
            <w:rtl/>
            <w:lang w:bidi="ar-EG"/>
          </w:rPr>
          <w:delText xml:space="preserve"> وقطاع تنمية الاتصالات</w:delText>
        </w:r>
        <w:r w:rsidDel="00554786">
          <w:rPr>
            <w:rFonts w:hint="eastAsia"/>
            <w:rtl/>
            <w:lang w:bidi="ar-EG"/>
          </w:rPr>
          <w:delText> </w:delText>
        </w:r>
        <w:r w:rsidDel="00554786">
          <w:rPr>
            <w:lang w:bidi="ar-EG"/>
          </w:rPr>
          <w:delText>(ITU-D)</w:delText>
        </w:r>
        <w:r w:rsidRPr="00410333" w:rsidDel="00554786">
          <w:rPr>
            <w:rFonts w:hint="cs"/>
            <w:rtl/>
            <w:lang w:bidi="ar-EG"/>
          </w:rPr>
          <w:delText>، الرامية إلى دراسة تغير المناخ ودور تكنولوجيا المعلومات والاتصالات؛</w:delText>
        </w:r>
      </w:del>
    </w:p>
    <w:p w14:paraId="08DFE531" w14:textId="77777777" w:rsidR="00184C12" w:rsidRPr="00410333" w:rsidDel="00554786" w:rsidRDefault="00EB495F" w:rsidP="00184C12">
      <w:pPr>
        <w:rPr>
          <w:del w:id="54" w:author="Elbahnassawy, Ganat" w:date="2021-08-11T15:05:00Z"/>
          <w:rtl/>
          <w:lang w:bidi="ar-EG"/>
        </w:rPr>
      </w:pPr>
      <w:del w:id="55" w:author="Elbahnassawy, Ganat" w:date="2021-08-11T15:05:00Z">
        <w:r w:rsidRPr="00410333" w:rsidDel="00554786">
          <w:rPr>
            <w:rFonts w:hint="cs"/>
            <w:i/>
            <w:iCs/>
            <w:rtl/>
            <w:lang w:bidi="ar-EG"/>
          </w:rPr>
          <w:delText>ج)</w:delText>
        </w:r>
        <w:r w:rsidRPr="00410333" w:rsidDel="00554786">
          <w:rPr>
            <w:rFonts w:hint="cs"/>
            <w:rtl/>
            <w:lang w:bidi="ar-EG"/>
          </w:rPr>
          <w:tab/>
          <w:delText>أن توصيات الاتحاد الدولي للاتصالات التي تركز على أنظمة توفير الطاقة وتطبيقاتها يمكن أن تؤدي دوراً حاسماً في تطوير تكنولوجيا المعلومات والاتصالات؛</w:delText>
        </w:r>
      </w:del>
    </w:p>
    <w:p w14:paraId="10682E45" w14:textId="77777777" w:rsidR="00184C12" w:rsidRPr="00410333" w:rsidDel="00554786" w:rsidRDefault="00EB495F" w:rsidP="00184C12">
      <w:pPr>
        <w:rPr>
          <w:del w:id="56" w:author="Elbahnassawy, Ganat" w:date="2021-08-11T15:05:00Z"/>
          <w:rtl/>
          <w:lang w:bidi="ar-EG"/>
        </w:rPr>
      </w:pPr>
      <w:del w:id="57" w:author="Elbahnassawy, Ganat" w:date="2021-08-11T15:05:00Z">
        <w:r w:rsidRPr="00410333" w:rsidDel="00554786">
          <w:rPr>
            <w:rFonts w:hint="cs"/>
            <w:i/>
            <w:iCs/>
            <w:rtl/>
            <w:lang w:bidi="ar-EG"/>
          </w:rPr>
          <w:delText>د</w:delText>
        </w:r>
        <w:r w:rsidRPr="00410333" w:rsidDel="00554786">
          <w:rPr>
            <w:rFonts w:hint="eastAsia"/>
            <w:i/>
            <w:iCs/>
            <w:rtl/>
            <w:lang w:bidi="ar-EG"/>
          </w:rPr>
          <w:delText> </w:delText>
        </w:r>
        <w:r w:rsidRPr="00410333" w:rsidDel="00554786">
          <w:rPr>
            <w:rFonts w:hint="cs"/>
            <w:i/>
            <w:iCs/>
            <w:rtl/>
            <w:lang w:bidi="ar-EG"/>
          </w:rPr>
          <w:delText>)</w:delText>
        </w:r>
        <w:r w:rsidRPr="00410333" w:rsidDel="00554786">
          <w:rPr>
            <w:rFonts w:hint="cs"/>
            <w:rtl/>
            <w:lang w:bidi="ar-EG"/>
          </w:rPr>
          <w:tab/>
          <w:delTex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delText>
        </w:r>
        <w:r w:rsidRPr="00410333" w:rsidDel="00554786">
          <w:rPr>
            <w:rFonts w:hint="eastAsia"/>
            <w:rtl/>
            <w:lang w:bidi="ar-EG"/>
          </w:rPr>
          <w:delText> </w:delText>
        </w:r>
        <w:r w:rsidRPr="00410333" w:rsidDel="00554786">
          <w:rPr>
            <w:rFonts w:hint="cs"/>
            <w:rtl/>
            <w:lang w:bidi="ar-EG"/>
          </w:rPr>
          <w:delText>المنظمة العالمية للأرصاد الجوية</w:delText>
        </w:r>
        <w:r w:rsidDel="00554786">
          <w:rPr>
            <w:rFonts w:hint="eastAsia"/>
            <w:rtl/>
            <w:lang w:bidi="ar-EG"/>
          </w:rPr>
          <w:delText> </w:delText>
        </w:r>
        <w:r w:rsidDel="00554786">
          <w:rPr>
            <w:lang w:bidi="ar-EG"/>
          </w:rPr>
          <w:delText>(WMO)</w:delText>
        </w:r>
        <w:r w:rsidRPr="00410333" w:rsidDel="00554786">
          <w:rPr>
            <w:rFonts w:hint="cs"/>
            <w:rtl/>
            <w:lang w:bidi="ar-EG"/>
          </w:rPr>
          <w:delText xml:space="preserve"> في مجال تطبيقات الاستشعار عن بُعد؛</w:delText>
        </w:r>
      </w:del>
    </w:p>
    <w:p w14:paraId="07C3B9A7" w14:textId="77777777" w:rsidR="00184C12" w:rsidRPr="00AC489E" w:rsidDel="00554786" w:rsidRDefault="00EB495F" w:rsidP="00184C12">
      <w:pPr>
        <w:rPr>
          <w:del w:id="58" w:author="Elbahnassawy, Ganat" w:date="2021-08-11T15:05:00Z"/>
          <w:spacing w:val="-2"/>
          <w:rtl/>
          <w:lang w:bidi="ar-EG"/>
        </w:rPr>
      </w:pPr>
      <w:del w:id="59" w:author="Elbahnassawy, Ganat" w:date="2021-08-11T15:05:00Z">
        <w:r w:rsidRPr="00AC489E" w:rsidDel="00554786">
          <w:rPr>
            <w:rFonts w:hint="cs"/>
            <w:i/>
            <w:iCs/>
            <w:spacing w:val="-2"/>
            <w:rtl/>
            <w:lang w:bidi="ar-EG"/>
          </w:rPr>
          <w:delText>ﻫ )</w:delText>
        </w:r>
        <w:r w:rsidRPr="00AC489E" w:rsidDel="00554786">
          <w:rPr>
            <w:rFonts w:hint="cs"/>
            <w:spacing w:val="-2"/>
            <w:rtl/>
            <w:lang w:bidi="ar-EG"/>
          </w:rPr>
          <w:tab/>
          <w:delText>التقرير الذي يحمل عنوان "استراتيجية من أجل أمم متحدة محايدة مناخياً" والذي أعده فريق إدارة البيئة، وإقرار</w:delText>
        </w:r>
        <w:r w:rsidRPr="00AC489E" w:rsidDel="00554786">
          <w:rPr>
            <w:rFonts w:hint="eastAsia"/>
            <w:spacing w:val="-2"/>
            <w:rtl/>
            <w:lang w:bidi="ar-EG"/>
          </w:rPr>
          <w:delText> </w:delText>
        </w:r>
        <w:r w:rsidRPr="00AC489E" w:rsidDel="00554786">
          <w:rPr>
            <w:rFonts w:hint="cs"/>
            <w:spacing w:val="-2"/>
            <w:rtl/>
            <w:lang w:bidi="ar-EG"/>
          </w:rPr>
          <w:delText>مجلس الرؤساء التنفيذيين</w:delText>
        </w:r>
        <w:r w:rsidRPr="00AC489E" w:rsidDel="00554786">
          <w:rPr>
            <w:rFonts w:hint="eastAsia"/>
            <w:spacing w:val="-2"/>
            <w:rtl/>
            <w:lang w:bidi="ar-EG"/>
          </w:rPr>
          <w:delText> </w:delText>
        </w:r>
        <w:r w:rsidRPr="00AC489E" w:rsidDel="00554786">
          <w:rPr>
            <w:spacing w:val="-2"/>
            <w:lang w:bidi="ar-EG"/>
          </w:rPr>
          <w:delText>(CEB)</w:delText>
        </w:r>
        <w:r w:rsidRPr="00AC489E" w:rsidDel="00554786">
          <w:rPr>
            <w:rFonts w:hint="cs"/>
            <w:spacing w:val="-2"/>
            <w:rtl/>
            <w:lang w:bidi="ar-EG"/>
          </w:rPr>
          <w:delText xml:space="preserve"> في أكتوبر </w:delText>
        </w:r>
        <w:r w:rsidRPr="00AC489E" w:rsidDel="00554786">
          <w:rPr>
            <w:spacing w:val="-2"/>
            <w:lang w:bidi="ar-EG"/>
          </w:rPr>
          <w:delText>2007</w:delText>
        </w:r>
        <w:r w:rsidRPr="00AC489E" w:rsidDel="00554786">
          <w:rPr>
            <w:rFonts w:hint="cs"/>
            <w:spacing w:val="-2"/>
            <w:rtl/>
            <w:lang w:bidi="ar-EG"/>
          </w:rPr>
          <w:delText xml:space="preserve"> للاستراتيجية التي تلزم منظومة الأمم المتحدة بتحقيق الحياد المناخي؛</w:delText>
        </w:r>
      </w:del>
    </w:p>
    <w:p w14:paraId="7AB5F210" w14:textId="77777777" w:rsidR="00184C12" w:rsidRPr="00410333" w:rsidDel="00554786" w:rsidRDefault="00EB495F" w:rsidP="00184C12">
      <w:pPr>
        <w:rPr>
          <w:del w:id="60" w:author="Elbahnassawy, Ganat" w:date="2021-08-11T15:05:00Z"/>
          <w:rtl/>
          <w:lang w:bidi="ar-EG"/>
        </w:rPr>
      </w:pPr>
      <w:del w:id="61" w:author="Elbahnassawy, Ganat" w:date="2021-08-11T15:05:00Z">
        <w:r w:rsidRPr="00410333" w:rsidDel="00554786">
          <w:rPr>
            <w:rFonts w:hint="cs"/>
            <w:i/>
            <w:iCs/>
            <w:rtl/>
            <w:lang w:bidi="ar-EG"/>
          </w:rPr>
          <w:delText>و )</w:delText>
        </w:r>
        <w:r w:rsidRPr="00410333" w:rsidDel="00554786">
          <w:rPr>
            <w:rFonts w:hint="cs"/>
            <w:rtl/>
            <w:lang w:bidi="ar-EG"/>
          </w:rPr>
          <w:tab/>
          <w:delTex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w:delText>
        </w:r>
        <w:r w:rsidDel="00554786">
          <w:rPr>
            <w:rFonts w:hint="eastAsia"/>
            <w:rtl/>
            <w:lang w:bidi="ar-EG"/>
          </w:rPr>
          <w:delText> </w:delText>
        </w:r>
        <w:r w:rsidDel="00554786">
          <w:rPr>
            <w:lang w:bidi="ar-EG"/>
          </w:rPr>
          <w:delText>(USN)</w:delText>
        </w:r>
        <w:r w:rsidRPr="00410333" w:rsidDel="00554786">
          <w:rPr>
            <w:rFonts w:hint="cs"/>
            <w:rtl/>
            <w:lang w:bidi="ar-EG"/>
          </w:rPr>
          <w:delText>، التي تسمح بالكشف عن المعلومات المكانية والبيئية المجمعة من أجهزة المحاسيس الموصولة بشبكات الاتصالات وتخزينها ومعالجتها وإدماجها؛</w:delText>
        </w:r>
      </w:del>
    </w:p>
    <w:p w14:paraId="31144B12" w14:textId="77777777" w:rsidR="00184C12" w:rsidRPr="00410333" w:rsidDel="00554786" w:rsidRDefault="00EB495F" w:rsidP="00184C12">
      <w:pPr>
        <w:rPr>
          <w:del w:id="62" w:author="Elbahnassawy, Ganat" w:date="2021-08-11T15:05:00Z"/>
          <w:rtl/>
          <w:lang w:bidi="ar-EG"/>
        </w:rPr>
      </w:pPr>
      <w:del w:id="63" w:author="Elbahnassawy, Ganat" w:date="2021-08-11T15:05:00Z">
        <w:r w:rsidRPr="00410333" w:rsidDel="00554786">
          <w:rPr>
            <w:rFonts w:hint="cs"/>
            <w:i/>
            <w:iCs/>
            <w:rtl/>
            <w:lang w:bidi="ar-EG"/>
          </w:rPr>
          <w:delText>ز )</w:delText>
        </w:r>
        <w:r w:rsidRPr="00410333" w:rsidDel="00554786">
          <w:rPr>
            <w:rFonts w:hint="cs"/>
            <w:rtl/>
            <w:lang w:bidi="ar-EG"/>
          </w:rPr>
          <w:tab/>
          <w:delText>نتائج الندوات المنظمة بشأن تكنولوجيا المعلومات والاتصالات وتغير المناخ؛</w:delText>
        </w:r>
      </w:del>
    </w:p>
    <w:p w14:paraId="7290C3BC" w14:textId="77777777" w:rsidR="00184C12" w:rsidRPr="00410333" w:rsidDel="00554786" w:rsidRDefault="00EB495F" w:rsidP="00184C12">
      <w:pPr>
        <w:rPr>
          <w:del w:id="64" w:author="Elbahnassawy, Ganat" w:date="2021-08-11T15:05:00Z"/>
          <w:spacing w:val="-2"/>
          <w:rtl/>
          <w:lang w:bidi="ar-EG"/>
        </w:rPr>
      </w:pPr>
      <w:del w:id="65" w:author="Elbahnassawy, Ganat" w:date="2021-08-11T15:05:00Z">
        <w:r w:rsidRPr="00410333" w:rsidDel="00554786">
          <w:rPr>
            <w:rFonts w:hint="cs"/>
            <w:i/>
            <w:iCs/>
            <w:spacing w:val="-2"/>
            <w:rtl/>
            <w:lang w:bidi="ar-EG"/>
          </w:rPr>
          <w:delText>ح)</w:delText>
        </w:r>
        <w:r w:rsidRPr="00410333" w:rsidDel="00554786">
          <w:rPr>
            <w:rFonts w:hint="cs"/>
            <w:spacing w:val="-2"/>
            <w:rtl/>
            <w:lang w:bidi="ar-EG"/>
          </w:rPr>
          <w:tab/>
          <w:delText>أنشطة ونواتج الفريق المتخصص بشأن تكنولوجيا المعلومات والاتصالات وتغير المناخ من يوليو</w:delText>
        </w:r>
        <w:r w:rsidRPr="00410333" w:rsidDel="00554786">
          <w:rPr>
            <w:rFonts w:hint="eastAsia"/>
            <w:spacing w:val="-2"/>
            <w:rtl/>
            <w:lang w:bidi="ar-EG"/>
          </w:rPr>
          <w:delText> </w:delText>
        </w:r>
        <w:r w:rsidRPr="00410333" w:rsidDel="00554786">
          <w:rPr>
            <w:spacing w:val="-2"/>
            <w:lang w:bidi="ar-EG"/>
          </w:rPr>
          <w:delText>2008</w:delText>
        </w:r>
        <w:r w:rsidRPr="00410333" w:rsidDel="00554786">
          <w:rPr>
            <w:rFonts w:hint="cs"/>
            <w:spacing w:val="-2"/>
            <w:rtl/>
            <w:lang w:bidi="ar-EG"/>
          </w:rPr>
          <w:delText xml:space="preserve"> حتى أبريل</w:delText>
        </w:r>
        <w:r w:rsidRPr="00410333" w:rsidDel="00554786">
          <w:rPr>
            <w:rFonts w:hint="eastAsia"/>
            <w:spacing w:val="-2"/>
            <w:rtl/>
            <w:lang w:bidi="ar-EG"/>
          </w:rPr>
          <w:delText> </w:delText>
        </w:r>
        <w:r w:rsidRPr="00410333" w:rsidDel="00554786">
          <w:rPr>
            <w:spacing w:val="-2"/>
            <w:lang w:bidi="ar-EG"/>
          </w:rPr>
          <w:delText>2009</w:delText>
        </w:r>
        <w:r w:rsidRPr="00410333" w:rsidDel="00554786">
          <w:rPr>
            <w:rFonts w:hint="cs"/>
            <w:spacing w:val="-2"/>
            <w:rtl/>
            <w:lang w:bidi="ar-EG"/>
          </w:rPr>
          <w:delText>؛</w:delText>
        </w:r>
      </w:del>
    </w:p>
    <w:p w14:paraId="36B1E71A" w14:textId="77777777" w:rsidR="00184C12" w:rsidRPr="00410333" w:rsidDel="00554786" w:rsidRDefault="00EB495F" w:rsidP="00184C12">
      <w:pPr>
        <w:rPr>
          <w:del w:id="66" w:author="Elbahnassawy, Ganat" w:date="2021-08-11T15:05:00Z"/>
          <w:rtl/>
          <w:lang w:bidi="ar-EG"/>
        </w:rPr>
      </w:pPr>
      <w:del w:id="67" w:author="Elbahnassawy, Ganat" w:date="2021-08-11T15:05:00Z">
        <w:r w:rsidRPr="00410333" w:rsidDel="00554786">
          <w:rPr>
            <w:rFonts w:hint="eastAsia"/>
            <w:i/>
            <w:iCs/>
            <w:rtl/>
            <w:lang w:bidi="ar-EG"/>
          </w:rPr>
          <w:delText>ط</w:delText>
        </w:r>
        <w:r w:rsidRPr="00410333" w:rsidDel="00554786">
          <w:rPr>
            <w:i/>
            <w:iCs/>
            <w:rtl/>
            <w:lang w:bidi="ar-EG"/>
          </w:rPr>
          <w:delText>)</w:delText>
        </w:r>
        <w:r w:rsidRPr="00410333" w:rsidDel="00554786">
          <w:rPr>
            <w:rFonts w:hint="cs"/>
            <w:rtl/>
            <w:lang w:bidi="ar-EG"/>
          </w:rPr>
          <w:tab/>
        </w:r>
        <w:r w:rsidRPr="00410333" w:rsidDel="00554786">
          <w:rPr>
            <w:rtl/>
            <w:lang w:bidi="ar-EG"/>
          </w:rPr>
          <w:delText xml:space="preserve">أن لجنة الدراسات </w:delText>
        </w:r>
        <w:r w:rsidRPr="00410333" w:rsidDel="00554786">
          <w:rPr>
            <w:lang w:bidi="ar-EG"/>
          </w:rPr>
          <w:delText>5</w:delText>
        </w:r>
        <w:r w:rsidRPr="00410333" w:rsidDel="00554786">
          <w:rPr>
            <w:rtl/>
            <w:lang w:bidi="ar-EG"/>
          </w:rPr>
          <w:delText xml:space="preserve"> قادت عملية وضع معايير </w:delText>
        </w:r>
        <w:r w:rsidRPr="00410333" w:rsidDel="00554786">
          <w:rPr>
            <w:rFonts w:hint="cs"/>
            <w:rtl/>
            <w:lang w:bidi="ar-EG"/>
          </w:rPr>
          <w:delText>مناسبة</w:delText>
        </w:r>
        <w:r w:rsidRPr="00410333" w:rsidDel="00554786">
          <w:rPr>
            <w:rtl/>
            <w:lang w:bidi="ar-EG"/>
          </w:rPr>
          <w:delText xml:space="preserve"> من أجل تيسير استخدام تكنولوجيات المعلومات والاتصالات المنخفضة الكربون وتشجيع اعتمادها في الصناعات الأُخرى؛</w:delText>
        </w:r>
      </w:del>
    </w:p>
    <w:p w14:paraId="61FBA82F" w14:textId="77777777" w:rsidR="00184C12" w:rsidRPr="00410333" w:rsidDel="00554786" w:rsidRDefault="00EB495F" w:rsidP="00184C12">
      <w:pPr>
        <w:rPr>
          <w:del w:id="68" w:author="Elbahnassawy, Ganat" w:date="2021-08-11T15:05:00Z"/>
          <w:spacing w:val="-2"/>
          <w:rtl/>
          <w:lang w:bidi="ar-EG"/>
        </w:rPr>
      </w:pPr>
      <w:del w:id="69" w:author="Elbahnassawy, Ganat" w:date="2021-08-11T15:05:00Z">
        <w:r w:rsidRPr="00410333" w:rsidDel="00554786">
          <w:rPr>
            <w:rFonts w:hint="eastAsia"/>
            <w:i/>
            <w:iCs/>
            <w:spacing w:val="-2"/>
            <w:rtl/>
            <w:lang w:bidi="ar-EG"/>
          </w:rPr>
          <w:delText>ي</w:delText>
        </w:r>
        <w:r w:rsidRPr="00410333" w:rsidDel="00554786">
          <w:rPr>
            <w:i/>
            <w:iCs/>
            <w:spacing w:val="-2"/>
            <w:rtl/>
            <w:lang w:bidi="ar-EG"/>
          </w:rPr>
          <w:delText>)</w:delText>
        </w:r>
        <w:r w:rsidRPr="00410333" w:rsidDel="00554786">
          <w:rPr>
            <w:rFonts w:hint="cs"/>
            <w:spacing w:val="-2"/>
            <w:rtl/>
            <w:lang w:bidi="ar-EG"/>
          </w:rPr>
          <w:tab/>
        </w:r>
        <w:r w:rsidRPr="00410333" w:rsidDel="00554786">
          <w:rPr>
            <w:spacing w:val="-2"/>
            <w:rtl/>
            <w:lang w:bidi="ar-EG"/>
          </w:rPr>
          <w:delText xml:space="preserve">مسؤوليات لجنة الدراسات </w:delText>
        </w:r>
        <w:r w:rsidRPr="00410333" w:rsidDel="00554786">
          <w:rPr>
            <w:spacing w:val="-2"/>
            <w:lang w:bidi="ar-EG"/>
          </w:rPr>
          <w:delText>5</w:delText>
        </w:r>
        <w:r w:rsidRPr="00410333" w:rsidDel="00554786">
          <w:rPr>
            <w:spacing w:val="-2"/>
            <w:rtl/>
            <w:lang w:bidi="ar-EG"/>
          </w:rPr>
          <w:delText xml:space="preserve"> </w:delText>
        </w:r>
        <w:r w:rsidRPr="00410333" w:rsidDel="00554786">
          <w:rPr>
            <w:rFonts w:hint="cs"/>
            <w:spacing w:val="-2"/>
            <w:rtl/>
            <w:lang w:bidi="ar-EG"/>
          </w:rPr>
          <w:delText>ل</w:delText>
        </w:r>
        <w:r w:rsidRPr="00410333" w:rsidDel="00554786">
          <w:rPr>
            <w:spacing w:val="-2"/>
            <w:rtl/>
            <w:lang w:bidi="ar-EG"/>
          </w:rPr>
          <w:delTex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delText>
        </w:r>
      </w:del>
    </w:p>
    <w:p w14:paraId="0E7007D1" w14:textId="77777777" w:rsidR="00184C12" w:rsidRPr="00410333" w:rsidDel="00554786" w:rsidRDefault="00EB495F" w:rsidP="00184C12">
      <w:pPr>
        <w:rPr>
          <w:del w:id="70" w:author="Elbahnassawy, Ganat" w:date="2021-08-11T15:05:00Z"/>
          <w:rtl/>
          <w:lang w:bidi="ar-EG"/>
        </w:rPr>
      </w:pPr>
      <w:del w:id="71" w:author="Elbahnassawy, Ganat" w:date="2021-08-11T15:05:00Z">
        <w:r w:rsidRPr="00410333" w:rsidDel="00554786">
          <w:rPr>
            <w:rFonts w:hint="eastAsia"/>
            <w:i/>
            <w:iCs/>
            <w:rtl/>
            <w:lang w:bidi="ar-EG"/>
          </w:rPr>
          <w:delText>ك</w:delText>
        </w:r>
        <w:r w:rsidRPr="00410333" w:rsidDel="00554786">
          <w:rPr>
            <w:i/>
            <w:iCs/>
            <w:rtl/>
            <w:lang w:bidi="ar-EG"/>
          </w:rPr>
          <w:delText>)</w:delText>
        </w:r>
        <w:r w:rsidRPr="00410333" w:rsidDel="00554786">
          <w:rPr>
            <w:rFonts w:hint="cs"/>
            <w:rtl/>
            <w:lang w:bidi="ar-EG"/>
          </w:rPr>
          <w:tab/>
        </w:r>
        <w:r w:rsidRPr="00AC489E" w:rsidDel="00554786">
          <w:rPr>
            <w:spacing w:val="-6"/>
            <w:rtl/>
            <w:lang w:bidi="ar-EG"/>
          </w:rPr>
          <w:delText>العمل المبذول في نشاط التنسيق المشترك المعني بتكنولوجيا المعلومات والاتصالات وتغير المناخ</w:delText>
        </w:r>
        <w:r w:rsidRPr="00AC489E" w:rsidDel="00554786">
          <w:rPr>
            <w:rFonts w:hint="eastAsia"/>
            <w:spacing w:val="-6"/>
            <w:rtl/>
            <w:lang w:bidi="ar-EG"/>
          </w:rPr>
          <w:delText> </w:delText>
        </w:r>
        <w:r w:rsidRPr="00AC489E" w:rsidDel="00554786">
          <w:rPr>
            <w:spacing w:val="-6"/>
            <w:lang w:bidi="ar-EG"/>
          </w:rPr>
          <w:delText>(JCA</w:delText>
        </w:r>
        <w:r w:rsidRPr="00AC489E" w:rsidDel="00554786">
          <w:rPr>
            <w:spacing w:val="-6"/>
            <w:lang w:bidi="ar-EG"/>
          </w:rPr>
          <w:noBreakHyphen/>
          <w:delText>ICT&amp;CC)</w:delText>
        </w:r>
        <w:r w:rsidRPr="00AC489E" w:rsidDel="00554786">
          <w:rPr>
            <w:spacing w:val="-6"/>
            <w:rtl/>
            <w:lang w:bidi="ar-EG"/>
          </w:rPr>
          <w:delText xml:space="preserve"> في إطار لجنة</w:delText>
        </w:r>
        <w:r w:rsidRPr="00AC489E" w:rsidDel="00554786">
          <w:rPr>
            <w:rFonts w:hint="cs"/>
            <w:spacing w:val="-6"/>
            <w:rtl/>
            <w:lang w:bidi="ar-EG"/>
          </w:rPr>
          <w:delText> </w:delText>
        </w:r>
        <w:r w:rsidRPr="00AC489E" w:rsidDel="00554786">
          <w:rPr>
            <w:spacing w:val="-6"/>
            <w:rtl/>
            <w:lang w:bidi="ar-EG"/>
          </w:rPr>
          <w:delText>الدراسات</w:delText>
        </w:r>
        <w:r w:rsidRPr="00AC489E" w:rsidDel="00554786">
          <w:rPr>
            <w:rFonts w:hint="cs"/>
            <w:spacing w:val="-6"/>
            <w:rtl/>
            <w:lang w:bidi="ar-EG"/>
          </w:rPr>
          <w:delText> </w:delText>
        </w:r>
        <w:r w:rsidRPr="00AC489E" w:rsidDel="00554786">
          <w:rPr>
            <w:spacing w:val="-6"/>
            <w:lang w:bidi="ar-EG"/>
          </w:rPr>
          <w:delText>5</w:delText>
        </w:r>
        <w:r w:rsidRPr="00AC489E" w:rsidDel="00554786">
          <w:rPr>
            <w:rFonts w:hint="cs"/>
            <w:spacing w:val="-6"/>
            <w:rtl/>
            <w:lang w:bidi="ar-EG"/>
          </w:rPr>
          <w:delText xml:space="preserve"> لقطاع تقييس الاتصالات،</w:delText>
        </w:r>
      </w:del>
    </w:p>
    <w:p w14:paraId="7AE89040" w14:textId="77777777" w:rsidR="00184C12" w:rsidRPr="00410333" w:rsidDel="00554786" w:rsidRDefault="00EB495F" w:rsidP="00184C12">
      <w:pPr>
        <w:pStyle w:val="Call"/>
        <w:spacing w:before="160"/>
        <w:rPr>
          <w:del w:id="72" w:author="Elbahnassawy, Ganat" w:date="2021-08-11T15:05:00Z"/>
          <w:rtl/>
        </w:rPr>
      </w:pPr>
      <w:del w:id="73" w:author="Elbahnassawy, Ganat" w:date="2021-08-11T15:05:00Z">
        <w:r w:rsidRPr="00410333" w:rsidDel="00554786">
          <w:rPr>
            <w:rFonts w:hint="eastAsia"/>
            <w:rtl/>
          </w:rPr>
          <w:delText>وإذ</w:delText>
        </w:r>
        <w:r w:rsidRPr="00410333" w:rsidDel="00554786">
          <w:rPr>
            <w:rtl/>
          </w:rPr>
          <w:delText xml:space="preserve"> </w:delText>
        </w:r>
        <w:r w:rsidRPr="00410333" w:rsidDel="00554786">
          <w:rPr>
            <w:rFonts w:hint="eastAsia"/>
            <w:rtl/>
          </w:rPr>
          <w:delText>تضع</w:delText>
        </w:r>
        <w:r w:rsidRPr="00410333" w:rsidDel="00554786">
          <w:rPr>
            <w:rtl/>
          </w:rPr>
          <w:delText xml:space="preserve"> في </w:delText>
        </w:r>
        <w:r w:rsidRPr="00410333" w:rsidDel="00554786">
          <w:rPr>
            <w:rFonts w:hint="eastAsia"/>
            <w:rtl/>
          </w:rPr>
          <w:delText>اعتبارها</w:delText>
        </w:r>
        <w:r w:rsidRPr="00410333" w:rsidDel="00554786">
          <w:rPr>
            <w:rtl/>
          </w:rPr>
          <w:delText xml:space="preserve"> </w:delText>
        </w:r>
        <w:r w:rsidRPr="00410333" w:rsidDel="00554786">
          <w:rPr>
            <w:rFonts w:hint="cs"/>
            <w:rtl/>
          </w:rPr>
          <w:delText>كذلك</w:delText>
        </w:r>
      </w:del>
    </w:p>
    <w:p w14:paraId="46F2D159" w14:textId="77777777" w:rsidR="00184C12" w:rsidRPr="00410333" w:rsidDel="00554786" w:rsidRDefault="00EB495F" w:rsidP="00184C12">
      <w:pPr>
        <w:rPr>
          <w:del w:id="74" w:author="Elbahnassawy, Ganat" w:date="2021-08-11T15:05:00Z"/>
          <w:rtl/>
          <w:lang w:bidi="ar-EG"/>
        </w:rPr>
      </w:pPr>
      <w:del w:id="75" w:author="Elbahnassawy, Ganat" w:date="2021-08-11T15:05:00Z">
        <w:r w:rsidRPr="00410333" w:rsidDel="00554786">
          <w:rPr>
            <w:rFonts w:hint="cs"/>
            <w:i/>
            <w:iCs/>
            <w:rtl/>
            <w:lang w:bidi="ar-EG"/>
          </w:rPr>
          <w:delText xml:space="preserve"> أ )</w:delText>
        </w:r>
        <w:r w:rsidRPr="00410333" w:rsidDel="00554786">
          <w:rPr>
            <w:rFonts w:hint="cs"/>
            <w:rtl/>
            <w:lang w:bidi="ar-EG"/>
          </w:rPr>
          <w:tab/>
        </w:r>
        <w:r w:rsidRPr="00410333" w:rsidDel="00554786">
          <w:rPr>
            <w:rtl/>
            <w:lang w:bidi="ar-EG"/>
          </w:rPr>
          <w:delText>الوثيقة الختامية التي اعتمدها مؤتمر ريو</w:delText>
        </w:r>
        <w:r w:rsidRPr="00410333" w:rsidDel="00554786">
          <w:rPr>
            <w:lang w:bidi="ar-EG"/>
          </w:rPr>
          <w:delText>20+</w:delText>
        </w:r>
        <w:r w:rsidRPr="00410333" w:rsidDel="00554786">
          <w:rPr>
            <w:rtl/>
            <w:lang w:bidi="ar-EG"/>
          </w:rPr>
          <w:delText xml:space="preserve"> </w:delText>
        </w:r>
        <w:r w:rsidRPr="00410333" w:rsidDel="00554786">
          <w:rPr>
            <w:rFonts w:hint="cs"/>
            <w:rtl/>
            <w:lang w:bidi="ar-EG"/>
          </w:rPr>
          <w:delText>بعنوان</w:delText>
        </w:r>
        <w:r w:rsidRPr="00410333" w:rsidDel="00554786">
          <w:rPr>
            <w:rtl/>
            <w:lang w:bidi="ar-EG"/>
          </w:rPr>
          <w:delText xml:space="preserve"> "</w:delText>
        </w:r>
        <w:r w:rsidRPr="00410333" w:rsidDel="00554786">
          <w:rPr>
            <w:sz w:val="2"/>
            <w:szCs w:val="6"/>
            <w:rtl/>
            <w:lang w:bidi="ar-EG"/>
          </w:rPr>
          <w:delText xml:space="preserve"> </w:delText>
        </w:r>
        <w:r w:rsidRPr="00410333" w:rsidDel="00554786">
          <w:rPr>
            <w:rtl/>
            <w:lang w:bidi="ar-EG"/>
          </w:rPr>
          <w:delText>المستقبل الذي نصبو إليه"، التي تعكس تجدد الالتزام إزاء المضي قدماً على طريق التنمية المستدامة وتحقيق الاستدامة البيئية</w:delText>
        </w:r>
        <w:r w:rsidRPr="00410333" w:rsidDel="00554786">
          <w:rPr>
            <w:rFonts w:hint="cs"/>
            <w:rtl/>
            <w:lang w:bidi="ar-EG"/>
          </w:rPr>
          <w:delText>؛</w:delText>
        </w:r>
      </w:del>
    </w:p>
    <w:p w14:paraId="6C5624F6" w14:textId="77777777" w:rsidR="00184C12" w:rsidRPr="00410333" w:rsidDel="00554786" w:rsidRDefault="00EB495F" w:rsidP="00184C12">
      <w:pPr>
        <w:rPr>
          <w:del w:id="76" w:author="Elbahnassawy, Ganat" w:date="2021-08-11T15:05:00Z"/>
          <w:rtl/>
          <w:lang w:bidi="ar-EG"/>
        </w:rPr>
      </w:pPr>
      <w:del w:id="77" w:author="Elbahnassawy, Ganat" w:date="2021-08-11T15:05:00Z">
        <w:r w:rsidRPr="00410333" w:rsidDel="00554786">
          <w:rPr>
            <w:rFonts w:hint="cs"/>
            <w:i/>
            <w:iCs/>
            <w:rtl/>
            <w:lang w:bidi="ar-EG"/>
          </w:rPr>
          <w:delText>ب)</w:delText>
        </w:r>
        <w:r w:rsidRPr="00410333" w:rsidDel="00554786">
          <w:rPr>
            <w:rFonts w:hint="cs"/>
            <w:rtl/>
            <w:lang w:bidi="ar-EG"/>
          </w:rPr>
          <w:tab/>
        </w:r>
        <w:r w:rsidRPr="00410333" w:rsidDel="00554786">
          <w:rPr>
            <w:rtl/>
            <w:lang w:bidi="ar-EG"/>
          </w:rPr>
          <w:delText xml:space="preserve">أن </w:delText>
        </w:r>
        <w:r w:rsidRPr="00410333" w:rsidDel="00554786">
          <w:rPr>
            <w:rFonts w:hint="cs"/>
            <w:rtl/>
            <w:lang w:bidi="ar-EG"/>
          </w:rPr>
          <w:delText>هذه الوثيقة الختامية</w:delText>
        </w:r>
        <w:r w:rsidRPr="00410333" w:rsidDel="00554786">
          <w:rPr>
            <w:rtl/>
            <w:lang w:bidi="ar-EG"/>
          </w:rPr>
          <w:delTex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delText>
        </w:r>
        <w:r w:rsidRPr="00410333" w:rsidDel="00554786">
          <w:rPr>
            <w:lang w:bidi="ar-EG"/>
          </w:rPr>
          <w:delText> </w:delText>
        </w:r>
        <w:r w:rsidRPr="00410333" w:rsidDel="00554786">
          <w:rPr>
            <w:rtl/>
            <w:lang w:bidi="ar-EG"/>
          </w:rPr>
          <w:delText>سيما شبكات وخدمات النطاق العريض، وسد الفجوة الرقمية، مع إدراك مساهمة التعاون الدولي في هذا الصدد؛</w:delText>
        </w:r>
      </w:del>
    </w:p>
    <w:p w14:paraId="3FD4E535" w14:textId="77777777" w:rsidR="00184C12" w:rsidRPr="00410333" w:rsidDel="00554786" w:rsidRDefault="00EB495F" w:rsidP="00184C12">
      <w:pPr>
        <w:rPr>
          <w:del w:id="78" w:author="Elbahnassawy, Ganat" w:date="2021-08-11T15:05:00Z"/>
          <w:spacing w:val="-2"/>
          <w:rtl/>
          <w:lang w:bidi="ar-EG"/>
        </w:rPr>
      </w:pPr>
      <w:del w:id="79" w:author="Elbahnassawy, Ganat" w:date="2021-08-11T15:05:00Z">
        <w:r w:rsidRPr="00410333" w:rsidDel="00554786">
          <w:rPr>
            <w:rFonts w:hint="cs"/>
            <w:i/>
            <w:iCs/>
            <w:spacing w:val="-2"/>
            <w:rtl/>
            <w:lang w:bidi="ar-EG"/>
          </w:rPr>
          <w:delText>ج)</w:delText>
        </w:r>
        <w:r w:rsidRPr="00410333" w:rsidDel="00554786">
          <w:rPr>
            <w:rFonts w:hint="cs"/>
            <w:spacing w:val="-2"/>
            <w:rtl/>
            <w:lang w:bidi="ar-EG"/>
          </w:rPr>
          <w:tab/>
        </w:r>
        <w:r w:rsidRPr="00AC489E" w:rsidDel="00554786">
          <w:rPr>
            <w:rtl/>
            <w:lang w:bidi="ar-EG"/>
          </w:rPr>
          <w:delText xml:space="preserve">أن </w:delText>
        </w:r>
        <w:r w:rsidRPr="00AC489E" w:rsidDel="00554786">
          <w:rPr>
            <w:rFonts w:hint="cs"/>
            <w:rtl/>
            <w:lang w:bidi="ar-EG"/>
          </w:rPr>
          <w:delText xml:space="preserve">مؤتمر </w:delText>
        </w:r>
        <w:r w:rsidRPr="00AC489E" w:rsidDel="00554786">
          <w:rPr>
            <w:rFonts w:hint="cs"/>
            <w:rtl/>
            <w:lang w:bidi="ar-SY"/>
          </w:rPr>
          <w:delText>ريو</w:delText>
        </w:r>
        <w:r w:rsidRPr="00AC489E" w:rsidDel="00554786">
          <w:rPr>
            <w:lang w:bidi="ar-SY"/>
          </w:rPr>
          <w:delText>20+</w:delText>
        </w:r>
        <w:r w:rsidRPr="00AC489E" w:rsidDel="00554786">
          <w:rPr>
            <w:rFonts w:hint="cs"/>
            <w:rtl/>
            <w:lang w:bidi="ar-SY"/>
          </w:rPr>
          <w:delText xml:space="preserve"> </w:delText>
        </w:r>
        <w:r w:rsidRPr="00AC489E" w:rsidDel="00554786">
          <w:rPr>
            <w:rtl/>
            <w:lang w:bidi="ar-EG"/>
          </w:rPr>
          <w:delTex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delText>
        </w:r>
        <w:r w:rsidRPr="00AC489E" w:rsidDel="00554786">
          <w:rPr>
            <w:rFonts w:hint="cs"/>
            <w:rtl/>
            <w:lang w:bidi="ar-EG"/>
          </w:rPr>
          <w:delText>؛</w:delText>
        </w:r>
      </w:del>
    </w:p>
    <w:p w14:paraId="6569F533" w14:textId="77777777" w:rsidR="00184C12" w:rsidRPr="00410333" w:rsidDel="00554786" w:rsidRDefault="00EB495F" w:rsidP="00184C12">
      <w:pPr>
        <w:rPr>
          <w:del w:id="80" w:author="Elbahnassawy, Ganat" w:date="2021-08-11T15:05:00Z"/>
          <w:rtl/>
          <w:lang w:bidi="ar-EG"/>
        </w:rPr>
      </w:pPr>
      <w:del w:id="81" w:author="Elbahnassawy, Ganat" w:date="2021-08-11T15:05:00Z">
        <w:r w:rsidRPr="00410333" w:rsidDel="00554786">
          <w:rPr>
            <w:rFonts w:hint="cs"/>
            <w:i/>
            <w:iCs/>
            <w:rtl/>
            <w:lang w:bidi="ar-EG"/>
          </w:rPr>
          <w:lastRenderedPageBreak/>
          <w:delText>د )</w:delText>
        </w:r>
        <w:r w:rsidRPr="00410333" w:rsidDel="00554786">
          <w:rPr>
            <w:rFonts w:hint="cs"/>
            <w:rtl/>
            <w:lang w:bidi="ar-EG"/>
          </w:rPr>
          <w:tab/>
          <w:delTex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delText>
        </w:r>
        <w:r w:rsidRPr="00410333" w:rsidDel="00554786">
          <w:rPr>
            <w:lang w:bidi="ar-EG"/>
          </w:rPr>
          <w:delText>2016</w:delText>
        </w:r>
        <w:r w:rsidRPr="00410333" w:rsidDel="00554786">
          <w:rPr>
            <w:rFonts w:hint="cs"/>
            <w:rtl/>
            <w:lang w:bidi="ar-EG"/>
          </w:rPr>
          <w:delText>،</w:delText>
        </w:r>
      </w:del>
    </w:p>
    <w:p w14:paraId="2CF0824A" w14:textId="77777777" w:rsidR="00184C12" w:rsidRPr="00410333" w:rsidDel="00554786" w:rsidRDefault="00EB495F" w:rsidP="00184C12">
      <w:pPr>
        <w:pStyle w:val="Call"/>
        <w:spacing w:before="160"/>
        <w:rPr>
          <w:del w:id="82" w:author="Elbahnassawy, Ganat" w:date="2021-08-11T15:05:00Z"/>
          <w:rtl/>
        </w:rPr>
      </w:pPr>
      <w:del w:id="83" w:author="Elbahnassawy, Ganat" w:date="2021-08-11T15:05:00Z">
        <w:r w:rsidRPr="00410333" w:rsidDel="00554786">
          <w:rPr>
            <w:rFonts w:hint="cs"/>
            <w:rtl/>
          </w:rPr>
          <w:delText>وإذ تلاحظ</w:delText>
        </w:r>
      </w:del>
    </w:p>
    <w:p w14:paraId="21C325C7" w14:textId="77777777" w:rsidR="00184C12" w:rsidRPr="00410333" w:rsidDel="00554786" w:rsidRDefault="00EB495F" w:rsidP="00184C12">
      <w:pPr>
        <w:rPr>
          <w:del w:id="84" w:author="Elbahnassawy, Ganat" w:date="2021-08-11T15:05:00Z"/>
          <w:spacing w:val="4"/>
          <w:rtl/>
          <w:lang w:bidi="ar-EG"/>
        </w:rPr>
      </w:pPr>
      <w:del w:id="85" w:author="Elbahnassawy, Ganat" w:date="2021-08-11T15:05:00Z">
        <w:r w:rsidRPr="00410333" w:rsidDel="00554786">
          <w:rPr>
            <w:rFonts w:hint="eastAsia"/>
            <w:i/>
            <w:iCs/>
            <w:spacing w:val="4"/>
            <w:rtl/>
            <w:lang w:bidi="ar-EG"/>
          </w:rPr>
          <w:delText> </w:delText>
        </w:r>
        <w:r w:rsidRPr="00410333" w:rsidDel="00554786">
          <w:rPr>
            <w:rFonts w:hint="cs"/>
            <w:i/>
            <w:iCs/>
            <w:spacing w:val="4"/>
            <w:rtl/>
            <w:lang w:bidi="ar-EG"/>
          </w:rPr>
          <w:delText>أ )</w:delText>
        </w:r>
        <w:r w:rsidRPr="00410333" w:rsidDel="00554786">
          <w:rPr>
            <w:rFonts w:hint="cs"/>
            <w:spacing w:val="4"/>
            <w:rtl/>
            <w:lang w:bidi="ar-EG"/>
          </w:rPr>
          <w:tab/>
          <w:delText>أن التقرير عن الاستنتاجات التي توصلت إليها الندوة العالمية للمعايير</w:delText>
        </w:r>
        <w:r w:rsidDel="00554786">
          <w:rPr>
            <w:rFonts w:hint="eastAsia"/>
            <w:spacing w:val="4"/>
            <w:rtl/>
            <w:lang w:bidi="ar-EG"/>
          </w:rPr>
          <w:delText> </w:delText>
        </w:r>
        <w:r w:rsidDel="00554786">
          <w:rPr>
            <w:spacing w:val="4"/>
            <w:lang w:bidi="ar-EG"/>
          </w:rPr>
          <w:delText>(GSS)</w:delText>
        </w:r>
        <w:r w:rsidRPr="00410333" w:rsidDel="00554786">
          <w:rPr>
            <w:rFonts w:hint="cs"/>
            <w:spacing w:val="4"/>
            <w:rtl/>
            <w:lang w:bidi="ar-EG"/>
          </w:rPr>
          <w:delText xml:space="preserve"> لعام </w:delText>
        </w:r>
        <w:r w:rsidRPr="00410333" w:rsidDel="00554786">
          <w:rPr>
            <w:spacing w:val="4"/>
            <w:lang w:bidi="ar-EG"/>
          </w:rPr>
          <w:delText>2008</w:delText>
        </w:r>
        <w:r w:rsidRPr="00410333" w:rsidDel="00554786">
          <w:rPr>
            <w:rFonts w:hint="cs"/>
            <w:spacing w:val="4"/>
            <w:rtl/>
            <w:lang w:bidi="ar-EG"/>
          </w:rPr>
          <w:delTex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delText>
        </w:r>
        <w:r w:rsidRPr="00410333" w:rsidDel="00554786">
          <w:rPr>
            <w:rFonts w:hint="eastAsia"/>
            <w:spacing w:val="4"/>
            <w:rtl/>
            <w:lang w:bidi="ar-EG"/>
          </w:rPr>
          <w:delText> </w:delText>
        </w:r>
        <w:r w:rsidRPr="00410333" w:rsidDel="00554786">
          <w:rPr>
            <w:rFonts w:hint="cs"/>
            <w:spacing w:val="4"/>
            <w:rtl/>
            <w:lang w:bidi="ar-EG"/>
          </w:rPr>
          <w:delText>استهلاك أجهزة تكنولوجيا المعلومات والاتصالات للطاقة) وبضمان توسع شبكة الاتصالات العالمية على نحو يراعي البيئة؛</w:delText>
        </w:r>
      </w:del>
    </w:p>
    <w:p w14:paraId="568D156A" w14:textId="77777777" w:rsidR="00184C12" w:rsidRPr="00410333" w:rsidDel="00554786" w:rsidRDefault="00EB495F" w:rsidP="00184C12">
      <w:pPr>
        <w:rPr>
          <w:del w:id="86" w:author="Elbahnassawy, Ganat" w:date="2021-08-11T15:05:00Z"/>
          <w:rtl/>
          <w:lang w:bidi="ar-EG"/>
        </w:rPr>
      </w:pPr>
      <w:del w:id="87" w:author="Elbahnassawy, Ganat" w:date="2021-08-11T15:05:00Z">
        <w:r w:rsidRPr="00410333" w:rsidDel="00554786">
          <w:rPr>
            <w:rFonts w:hint="cs"/>
            <w:i/>
            <w:iCs/>
            <w:rtl/>
            <w:lang w:bidi="ar-EG"/>
          </w:rPr>
          <w:delText>ب)</w:delText>
        </w:r>
        <w:r w:rsidRPr="00410333" w:rsidDel="00554786">
          <w:rPr>
            <w:rFonts w:hint="cs"/>
            <w:rtl/>
            <w:lang w:bidi="ar-EG"/>
          </w:rPr>
          <w:tab/>
        </w:r>
        <w:r w:rsidRPr="00410333" w:rsidDel="00554786">
          <w:rPr>
            <w:rtl/>
            <w:lang w:bidi="ar-EG"/>
          </w:rPr>
          <w:delText>نتائج مؤتمر</w:delText>
        </w:r>
        <w:r w:rsidRPr="00410333" w:rsidDel="00554786">
          <w:rPr>
            <w:rFonts w:hint="cs"/>
            <w:rtl/>
            <w:lang w:bidi="ar-EG"/>
          </w:rPr>
          <w:delText>ات</w:delText>
        </w:r>
        <w:r w:rsidRPr="00410333" w:rsidDel="00554786">
          <w:rPr>
            <w:rtl/>
            <w:lang w:bidi="ar-EG"/>
          </w:rPr>
          <w:delText xml:space="preserve"> الأمم المتحدة المعني</w:delText>
        </w:r>
        <w:r w:rsidRPr="00410333" w:rsidDel="00554786">
          <w:rPr>
            <w:rFonts w:hint="cs"/>
            <w:rtl/>
            <w:lang w:bidi="ar-EG"/>
          </w:rPr>
          <w:delText>ة</w:delText>
        </w:r>
        <w:r w:rsidRPr="00410333" w:rsidDel="00554786">
          <w:rPr>
            <w:rtl/>
            <w:lang w:bidi="ar-EG"/>
          </w:rPr>
          <w:delText xml:space="preserve"> باتفاقية الأمم المتحدة الإطارية بشأن تغيّر المناخ</w:delText>
        </w:r>
        <w:r w:rsidRPr="00410333" w:rsidDel="00554786">
          <w:rPr>
            <w:rFonts w:hint="eastAsia"/>
            <w:rtl/>
            <w:lang w:bidi="ar-EG"/>
          </w:rPr>
          <w:delText> </w:delText>
        </w:r>
        <w:r w:rsidRPr="00410333" w:rsidDel="00554786">
          <w:delText>(UNFCCC)</w:delText>
        </w:r>
        <w:r w:rsidRPr="00410333" w:rsidDel="00554786">
          <w:rPr>
            <w:rFonts w:hint="cs"/>
            <w:rtl/>
          </w:rPr>
          <w:delText>؛</w:delText>
        </w:r>
      </w:del>
    </w:p>
    <w:p w14:paraId="7D7B6057" w14:textId="77777777" w:rsidR="00184C12" w:rsidRPr="00410333" w:rsidDel="00554786" w:rsidRDefault="00EB495F" w:rsidP="00184C12">
      <w:pPr>
        <w:rPr>
          <w:del w:id="88" w:author="Elbahnassawy, Ganat" w:date="2021-08-11T15:05:00Z"/>
          <w:rtl/>
          <w:lang w:bidi="ar-EG"/>
        </w:rPr>
      </w:pPr>
      <w:del w:id="89" w:author="Elbahnassawy, Ganat" w:date="2021-08-11T15:05:00Z">
        <w:r w:rsidRPr="00410333" w:rsidDel="00554786">
          <w:rPr>
            <w:rFonts w:hint="eastAsia"/>
            <w:i/>
            <w:iCs/>
            <w:rtl/>
            <w:lang w:bidi="ar-EG"/>
          </w:rPr>
          <w:delText>ج</w:delText>
        </w:r>
        <w:r w:rsidRPr="00410333" w:rsidDel="00554786">
          <w:rPr>
            <w:i/>
            <w:iCs/>
            <w:rtl/>
            <w:lang w:bidi="ar-EG"/>
          </w:rPr>
          <w:delText>)</w:delText>
        </w:r>
        <w:r w:rsidRPr="00410333" w:rsidDel="00554786">
          <w:rPr>
            <w:rFonts w:hint="cs"/>
            <w:rtl/>
            <w:lang w:bidi="ar-EG"/>
          </w:rPr>
          <w:tab/>
        </w:r>
        <w:r w:rsidRPr="00410333" w:rsidDel="00554786">
          <w:rPr>
            <w:rtl/>
            <w:lang w:bidi="ar-EG"/>
          </w:rPr>
          <w:delText>التحالف الدينامي بشأن الإنترنت وتغيّر المناخ</w:delText>
        </w:r>
        <w:r w:rsidRPr="00410333" w:rsidDel="00554786">
          <w:rPr>
            <w:rFonts w:hint="cs"/>
            <w:rtl/>
            <w:lang w:bidi="ar-EG"/>
          </w:rPr>
          <w:delText>؛</w:delText>
        </w:r>
      </w:del>
    </w:p>
    <w:p w14:paraId="012BEBD6" w14:textId="77777777" w:rsidR="00184C12" w:rsidRPr="00410333" w:rsidDel="00554786" w:rsidRDefault="00EB495F" w:rsidP="00184C12">
      <w:pPr>
        <w:rPr>
          <w:del w:id="90" w:author="Elbahnassawy, Ganat" w:date="2021-08-11T15:05:00Z"/>
          <w:rtl/>
          <w:lang w:bidi="ar-EG"/>
        </w:rPr>
      </w:pPr>
      <w:del w:id="91" w:author="Elbahnassawy, Ganat" w:date="2021-08-11T15:05:00Z">
        <w:r w:rsidRPr="00410333" w:rsidDel="00554786">
          <w:rPr>
            <w:rFonts w:hint="eastAsia"/>
            <w:i/>
            <w:iCs/>
            <w:rtl/>
            <w:lang w:bidi="ar-EG"/>
          </w:rPr>
          <w:delText>د</w:delText>
        </w:r>
        <w:r w:rsidRPr="00410333" w:rsidDel="00554786">
          <w:rPr>
            <w:i/>
            <w:iCs/>
            <w:rtl/>
            <w:lang w:bidi="ar-EG"/>
          </w:rPr>
          <w:delText xml:space="preserve"> )</w:delText>
        </w:r>
        <w:r w:rsidRPr="00410333" w:rsidDel="00554786">
          <w:rPr>
            <w:rFonts w:hint="cs"/>
            <w:rtl/>
            <w:lang w:bidi="ar-EG"/>
          </w:rPr>
          <w:tab/>
        </w:r>
        <w:r w:rsidRPr="00410333" w:rsidDel="00554786">
          <w:rPr>
            <w:rtl/>
            <w:lang w:bidi="ar-EG"/>
          </w:rPr>
          <w:delText xml:space="preserve">أن هناك منتديات دولية أُخرى </w:delText>
        </w:r>
        <w:r w:rsidRPr="00410333" w:rsidDel="00554786">
          <w:rPr>
            <w:rFonts w:hint="cs"/>
            <w:rtl/>
            <w:lang w:bidi="ar-EG"/>
          </w:rPr>
          <w:delText>تقوم بأعمال بشأن</w:delText>
        </w:r>
        <w:r w:rsidRPr="00410333" w:rsidDel="00554786">
          <w:rPr>
            <w:rtl/>
            <w:lang w:bidi="ar-EG"/>
          </w:rPr>
          <w:delText xml:space="preserve"> القضايا المتعلقة بتغير المناخ، ينبغي للاتحاد التعاون معها</w:delText>
        </w:r>
        <w:r w:rsidRPr="00410333" w:rsidDel="00554786">
          <w:rPr>
            <w:rFonts w:hint="cs"/>
            <w:rtl/>
            <w:lang w:bidi="ar-EG"/>
          </w:rPr>
          <w:delText>؛</w:delText>
        </w:r>
      </w:del>
    </w:p>
    <w:p w14:paraId="0D031888" w14:textId="77777777" w:rsidR="00184C12" w:rsidRPr="00410333" w:rsidDel="00554786" w:rsidRDefault="00EB495F" w:rsidP="00184C12">
      <w:pPr>
        <w:rPr>
          <w:del w:id="92" w:author="Elbahnassawy, Ganat" w:date="2021-08-11T15:05:00Z"/>
          <w:rtl/>
          <w:lang w:bidi="ar-EG"/>
        </w:rPr>
      </w:pPr>
      <w:del w:id="93" w:author="Elbahnassawy, Ganat" w:date="2021-08-11T15:05:00Z">
        <w:r w:rsidRPr="00410333" w:rsidDel="00554786">
          <w:rPr>
            <w:rFonts w:hint="cs"/>
            <w:i/>
            <w:iCs/>
            <w:rtl/>
          </w:rPr>
          <w:delText>هـ</w:delText>
        </w:r>
        <w:r w:rsidRPr="00410333" w:rsidDel="00554786">
          <w:rPr>
            <w:i/>
            <w:iCs/>
            <w:rtl/>
          </w:rPr>
          <w:delText> )</w:delText>
        </w:r>
        <w:r w:rsidRPr="00410333" w:rsidDel="00554786">
          <w:rPr>
            <w:rFonts w:hint="cs"/>
            <w:rtl/>
            <w:lang w:bidi="ar-EG"/>
          </w:rPr>
          <w:tab/>
          <w:delText xml:space="preserve">نتائج أسابيع المعايير المراعية للبيئة التي نُظمت منذ </w:delText>
        </w:r>
        <w:r w:rsidRPr="00410333" w:rsidDel="00554786">
          <w:rPr>
            <w:lang w:bidi="ar-EG"/>
          </w:rPr>
          <w:delText>2011</w:delText>
        </w:r>
        <w:r w:rsidRPr="00410333" w:rsidDel="00554786">
          <w:rPr>
            <w:rFonts w:hint="cs"/>
            <w:rtl/>
            <w:lang w:bidi="ar-EG"/>
          </w:rPr>
          <w:delText>،</w:delText>
        </w:r>
      </w:del>
    </w:p>
    <w:p w14:paraId="4AD0DE31" w14:textId="77777777" w:rsidR="00184C12" w:rsidRPr="00410333" w:rsidDel="00554786" w:rsidRDefault="00EB495F" w:rsidP="00184C12">
      <w:pPr>
        <w:pStyle w:val="Call"/>
        <w:spacing w:before="160"/>
        <w:rPr>
          <w:del w:id="94" w:author="Elbahnassawy, Ganat" w:date="2021-08-11T15:05:00Z"/>
          <w:rtl/>
        </w:rPr>
      </w:pPr>
      <w:del w:id="95" w:author="Elbahnassawy, Ganat" w:date="2021-08-11T15:05:00Z">
        <w:r w:rsidRPr="00410333" w:rsidDel="00554786">
          <w:rPr>
            <w:rFonts w:hint="cs"/>
            <w:rtl/>
          </w:rPr>
          <w:delText>وإذ تدرك</w:delText>
        </w:r>
      </w:del>
    </w:p>
    <w:p w14:paraId="49E8D966" w14:textId="77777777" w:rsidR="00184C12" w:rsidRPr="00410333" w:rsidDel="00554786" w:rsidRDefault="00EB495F" w:rsidP="00184C12">
      <w:pPr>
        <w:rPr>
          <w:del w:id="96" w:author="Elbahnassawy, Ganat" w:date="2021-08-11T15:05:00Z"/>
          <w:spacing w:val="-6"/>
          <w:rtl/>
          <w:lang w:bidi="ar-EG"/>
        </w:rPr>
      </w:pPr>
      <w:del w:id="97" w:author="Elbahnassawy, Ganat" w:date="2021-08-11T15:05:00Z">
        <w:r w:rsidRPr="00410333" w:rsidDel="00554786">
          <w:rPr>
            <w:rFonts w:hint="cs"/>
            <w:i/>
            <w:iCs/>
            <w:spacing w:val="-4"/>
            <w:rtl/>
            <w:lang w:bidi="ar-EG"/>
          </w:rPr>
          <w:delText xml:space="preserve"> أ )</w:delText>
        </w:r>
        <w:r w:rsidRPr="00410333" w:rsidDel="00554786">
          <w:rPr>
            <w:rFonts w:hint="cs"/>
            <w:spacing w:val="-4"/>
            <w:rtl/>
            <w:lang w:bidi="ar-EG"/>
          </w:rPr>
          <w:tab/>
        </w:r>
        <w:r w:rsidRPr="00410333" w:rsidDel="00554786">
          <w:rPr>
            <w:rFonts w:hint="cs"/>
            <w:spacing w:val="-6"/>
            <w:rtl/>
            <w:lang w:bidi="ar-EG"/>
          </w:rPr>
          <w:delText>أن تكنولوجيا المعلومات والاتصالات يمكن أن تساهم مساهمة كبيرة في التخفيف من آثار تغير المناخ والتكيف معها؛</w:delText>
        </w:r>
      </w:del>
    </w:p>
    <w:p w14:paraId="04E90D41" w14:textId="77777777" w:rsidR="00184C12" w:rsidRPr="00410333" w:rsidDel="00554786" w:rsidRDefault="00EB495F" w:rsidP="00184C12">
      <w:pPr>
        <w:rPr>
          <w:del w:id="98" w:author="Elbahnassawy, Ganat" w:date="2021-08-11T15:05:00Z"/>
          <w:spacing w:val="6"/>
          <w:rtl/>
          <w:lang w:bidi="ar-EG"/>
        </w:rPr>
      </w:pPr>
      <w:del w:id="99" w:author="Elbahnassawy, Ganat" w:date="2021-08-11T15:05:00Z">
        <w:r w:rsidRPr="00410333" w:rsidDel="00554786">
          <w:rPr>
            <w:rFonts w:hint="cs"/>
            <w:i/>
            <w:iCs/>
            <w:spacing w:val="6"/>
            <w:rtl/>
            <w:lang w:bidi="ar-EG"/>
          </w:rPr>
          <w:delText>ب)</w:delText>
        </w:r>
        <w:r w:rsidRPr="00410333" w:rsidDel="00554786">
          <w:rPr>
            <w:rFonts w:hint="cs"/>
            <w:spacing w:val="6"/>
            <w:rtl/>
            <w:lang w:bidi="ar-EG"/>
          </w:rPr>
          <w:tab/>
          <w:delText xml:space="preserve">أن تكنولوجيا المعلومات والاتصالات تلعب دوراً حيوياً في التصدي للتحديات البيئية من قبيل تغير المناخ، والمخلفات الإلكترونية، </w:delText>
        </w:r>
        <w:r w:rsidRPr="00410333" w:rsidDel="00554786">
          <w:rPr>
            <w:spacing w:val="6"/>
            <w:rtl/>
            <w:lang w:bidi="ar-EG"/>
          </w:rPr>
          <w:delText xml:space="preserve">وإزالة الغابات، والافتقار إلى القدرة على النفاذ إلى الطاقة، واستهلاك الطاقة، والتنوع البيولوجي، </w:delText>
        </w:r>
        <w:r w:rsidRPr="00410333" w:rsidDel="00554786">
          <w:rPr>
            <w:rFonts w:hint="cs"/>
            <w:spacing w:val="6"/>
            <w:rtl/>
            <w:lang w:bidi="ar-EG"/>
          </w:rPr>
          <w:delText>وذلك من خلال دعم البحوث العلمية الأساسية التي ساعدت على إدخال قضايا المناخ في الميدان العام وزيادة الوعي بتحديات</w:delText>
        </w:r>
        <w:r w:rsidRPr="00410333" w:rsidDel="00554786">
          <w:rPr>
            <w:rFonts w:hint="eastAsia"/>
            <w:spacing w:val="6"/>
            <w:rtl/>
            <w:lang w:bidi="ar-EG"/>
          </w:rPr>
          <w:delText> </w:delText>
        </w:r>
        <w:r w:rsidRPr="00410333" w:rsidDel="00554786">
          <w:rPr>
            <w:rFonts w:hint="cs"/>
            <w:spacing w:val="6"/>
            <w:rtl/>
            <w:lang w:bidi="ar-EG"/>
          </w:rPr>
          <w:delText>المستقبل؛</w:delText>
        </w:r>
      </w:del>
    </w:p>
    <w:p w14:paraId="7BAE1901" w14:textId="77777777" w:rsidR="00184C12" w:rsidRPr="00410333" w:rsidDel="00554786" w:rsidRDefault="00EB495F" w:rsidP="00184C12">
      <w:pPr>
        <w:rPr>
          <w:del w:id="100" w:author="Elbahnassawy, Ganat" w:date="2021-08-11T15:05:00Z"/>
          <w:rtl/>
          <w:lang w:bidi="ar-EG"/>
        </w:rPr>
      </w:pPr>
      <w:del w:id="101" w:author="Elbahnassawy, Ganat" w:date="2021-08-11T15:05:00Z">
        <w:r w:rsidRPr="00410333" w:rsidDel="00554786">
          <w:rPr>
            <w:rFonts w:hint="cs"/>
            <w:i/>
            <w:iCs/>
            <w:rtl/>
            <w:lang w:bidi="ar-EG"/>
          </w:rPr>
          <w:delText>ج)</w:delText>
        </w:r>
        <w:r w:rsidRPr="00410333" w:rsidDel="00554786">
          <w:rPr>
            <w:rFonts w:hint="cs"/>
            <w:rtl/>
            <w:lang w:bidi="ar-EG"/>
          </w:rPr>
          <w:tab/>
          <w:delText>أن السعي إلى بناء مجتمع معلومات يستعمل عرض نطاق كبير ويطلق قدراً أقل من الكربون يوفر مجالاً للتنمية الاقتصادية والاجتماعية والثقافية المستدامة؛</w:delText>
        </w:r>
      </w:del>
    </w:p>
    <w:p w14:paraId="61022383" w14:textId="77777777" w:rsidR="00184C12" w:rsidRPr="00410333" w:rsidDel="00554786" w:rsidRDefault="00EB495F" w:rsidP="00184C12">
      <w:pPr>
        <w:rPr>
          <w:del w:id="102" w:author="Elbahnassawy, Ganat" w:date="2021-08-11T15:05:00Z"/>
          <w:rtl/>
          <w:lang w:bidi="ar-EG"/>
        </w:rPr>
      </w:pPr>
      <w:del w:id="103" w:author="Elbahnassawy, Ganat" w:date="2021-08-11T15:05:00Z">
        <w:r w:rsidRPr="00410333" w:rsidDel="00554786">
          <w:rPr>
            <w:rFonts w:hint="cs"/>
            <w:i/>
            <w:iCs/>
            <w:rtl/>
            <w:lang w:bidi="ar-EG"/>
          </w:rPr>
          <w:delText>د )</w:delText>
        </w:r>
        <w:r w:rsidRPr="00410333" w:rsidDel="00554786">
          <w:rPr>
            <w:rFonts w:hint="cs"/>
            <w:rtl/>
            <w:lang w:bidi="ar-EG"/>
          </w:rPr>
          <w:tab/>
          <w:delTex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delText>
        </w:r>
      </w:del>
    </w:p>
    <w:p w14:paraId="2A194503" w14:textId="77777777" w:rsidR="00184C12" w:rsidRPr="00410333" w:rsidDel="00554786" w:rsidRDefault="00EB495F" w:rsidP="00184C12">
      <w:pPr>
        <w:rPr>
          <w:del w:id="104" w:author="Elbahnassawy, Ganat" w:date="2021-08-11T15:05:00Z"/>
          <w:rtl/>
          <w:lang w:bidi="ar-EG"/>
        </w:rPr>
      </w:pPr>
      <w:del w:id="105" w:author="Elbahnassawy, Ganat" w:date="2021-08-11T15:05:00Z">
        <w:r w:rsidRPr="00410333" w:rsidDel="00554786">
          <w:rPr>
            <w:rFonts w:hint="cs"/>
            <w:i/>
            <w:iCs/>
            <w:rtl/>
            <w:lang w:bidi="ar-EG"/>
          </w:rPr>
          <w:delText>ﻫ</w:delText>
        </w:r>
        <w:r w:rsidRPr="00410333" w:rsidDel="00554786">
          <w:rPr>
            <w:rFonts w:hint="eastAsia"/>
            <w:i/>
            <w:iCs/>
            <w:rtl/>
            <w:lang w:bidi="ar-EG"/>
          </w:rPr>
          <w:delText> </w:delText>
        </w:r>
        <w:r w:rsidRPr="00410333" w:rsidDel="00554786">
          <w:rPr>
            <w:rFonts w:hint="cs"/>
            <w:i/>
            <w:iCs/>
            <w:rtl/>
            <w:lang w:bidi="ar-EG"/>
          </w:rPr>
          <w:delText>)</w:delText>
        </w:r>
        <w:r w:rsidRPr="00410333" w:rsidDel="00554786">
          <w:rPr>
            <w:rFonts w:hint="cs"/>
            <w:rtl/>
            <w:lang w:bidi="ar-EG"/>
          </w:rPr>
          <w:tab/>
          <w:delText xml:space="preserve">أن تكنولوجيا المعلومات والاتصالات تسهم بما يتراوح بين </w:delText>
        </w:r>
        <w:r w:rsidRPr="00410333" w:rsidDel="00554786">
          <w:rPr>
            <w:lang w:bidi="ar-EG"/>
          </w:rPr>
          <w:delText>2</w:delText>
        </w:r>
        <w:r w:rsidRPr="00410333" w:rsidDel="00554786">
          <w:rPr>
            <w:rFonts w:hint="cs"/>
            <w:rtl/>
            <w:lang w:bidi="ar-EG"/>
          </w:rPr>
          <w:delText xml:space="preserve"> و</w:delText>
        </w:r>
        <w:r w:rsidRPr="00410333" w:rsidDel="00554786">
          <w:rPr>
            <w:lang w:bidi="ar-EG"/>
          </w:rPr>
          <w:delText>2,5</w:delText>
        </w:r>
        <w:r w:rsidRPr="00410333" w:rsidDel="00554786">
          <w:rPr>
            <w:rFonts w:hint="cs"/>
            <w:rtl/>
            <w:lang w:bidi="ar-EG"/>
          </w:rPr>
          <w:delText xml:space="preserve"> في المائة تقريباً من الانبعاثات العالمية لغازات الاحتباس الحراري، وأن</w:delText>
        </w:r>
        <w:r w:rsidRPr="00410333" w:rsidDel="00554786">
          <w:rPr>
            <w:rFonts w:hint="eastAsia"/>
            <w:rtl/>
            <w:lang w:bidi="ar-EG"/>
          </w:rPr>
          <w:delText> </w:delText>
        </w:r>
        <w:r w:rsidRPr="00410333" w:rsidDel="00554786">
          <w:rPr>
            <w:rFonts w:hint="cs"/>
            <w:rtl/>
            <w:lang w:bidi="ar-EG"/>
          </w:rPr>
          <w:delText>هذه النسبة قد ترتفع بازدياد انتشار هذه التكنولوجيا؛</w:delText>
        </w:r>
      </w:del>
    </w:p>
    <w:p w14:paraId="26795790" w14:textId="77777777" w:rsidR="00184C12" w:rsidRPr="00410333" w:rsidDel="00554786" w:rsidRDefault="00EB495F" w:rsidP="00184C12">
      <w:pPr>
        <w:rPr>
          <w:del w:id="106" w:author="Elbahnassawy, Ganat" w:date="2021-08-11T15:05:00Z"/>
          <w:rtl/>
          <w:lang w:bidi="ar-EG"/>
        </w:rPr>
      </w:pPr>
      <w:del w:id="107" w:author="Elbahnassawy, Ganat" w:date="2021-08-11T15:05:00Z">
        <w:r w:rsidRPr="00410333" w:rsidDel="00554786">
          <w:rPr>
            <w:rFonts w:hint="cs"/>
            <w:i/>
            <w:iCs/>
            <w:rtl/>
            <w:lang w:bidi="ar-EG"/>
          </w:rPr>
          <w:delText>و )</w:delText>
        </w:r>
        <w:r w:rsidRPr="00410333" w:rsidDel="00554786">
          <w:rPr>
            <w:rFonts w:hint="cs"/>
            <w:rtl/>
            <w:lang w:bidi="ar-EG"/>
          </w:rPr>
          <w:tab/>
          <w:delText>أن تكنولوجيا المعلومات والاتصالات يمكن مع ذلك أن تكون عاملاً رئيسياً في الجهود المبذولة للتخفيف من</w:delText>
        </w:r>
        <w:r w:rsidRPr="00410333" w:rsidDel="00554786">
          <w:rPr>
            <w:rFonts w:hint="eastAsia"/>
            <w:rtl/>
            <w:lang w:bidi="ar-EG"/>
          </w:rPr>
          <w:delText> </w:delText>
        </w:r>
        <w:r w:rsidRPr="00410333" w:rsidDel="00554786">
          <w:rPr>
            <w:rFonts w:hint="cs"/>
            <w:rtl/>
            <w:lang w:bidi="ar-EG"/>
          </w:rPr>
          <w:delTex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delText>
        </w:r>
      </w:del>
    </w:p>
    <w:p w14:paraId="1820F021" w14:textId="77777777" w:rsidR="00184C12" w:rsidRPr="00410333" w:rsidDel="00554786" w:rsidRDefault="00EB495F" w:rsidP="00184C12">
      <w:pPr>
        <w:rPr>
          <w:del w:id="108" w:author="Elbahnassawy, Ganat" w:date="2021-08-11T15:05:00Z"/>
          <w:rtl/>
          <w:lang w:bidi="ar-EG"/>
        </w:rPr>
      </w:pPr>
      <w:del w:id="109" w:author="Elbahnassawy, Ganat" w:date="2021-08-11T15:05:00Z">
        <w:r w:rsidRPr="00410333" w:rsidDel="00554786">
          <w:rPr>
            <w:rFonts w:hint="cs"/>
            <w:i/>
            <w:iCs/>
            <w:rtl/>
            <w:lang w:bidi="ar-EG"/>
          </w:rPr>
          <w:delText>ز )</w:delText>
        </w:r>
        <w:r w:rsidRPr="00410333" w:rsidDel="00554786">
          <w:rPr>
            <w:rFonts w:hint="cs"/>
            <w:rtl/>
            <w:lang w:bidi="ar-EG"/>
          </w:rPr>
          <w:tab/>
          <w:delTex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لاورقية ومؤتمرات افتراضية والعمل عن بُعد وغير ذلك، مما يعود بدوره بالنفع من حيث تقليل الحاجة إلى السفر؛</w:delText>
        </w:r>
      </w:del>
    </w:p>
    <w:p w14:paraId="42A8DA09" w14:textId="77777777" w:rsidR="00184C12" w:rsidRPr="00410333" w:rsidDel="00554786" w:rsidRDefault="00EB495F" w:rsidP="00184C12">
      <w:pPr>
        <w:rPr>
          <w:del w:id="110" w:author="Elbahnassawy, Ganat" w:date="2021-08-11T15:05:00Z"/>
          <w:rtl/>
          <w:lang w:bidi="ar-EG"/>
        </w:rPr>
      </w:pPr>
      <w:del w:id="111" w:author="Elbahnassawy, Ganat" w:date="2021-08-11T15:05:00Z">
        <w:r w:rsidRPr="00410333" w:rsidDel="00554786">
          <w:rPr>
            <w:rFonts w:hint="cs"/>
            <w:i/>
            <w:iCs/>
            <w:rtl/>
            <w:lang w:bidi="ar-EG"/>
          </w:rPr>
          <w:delText>ح)</w:delText>
        </w:r>
        <w:r w:rsidRPr="00410333" w:rsidDel="00554786">
          <w:rPr>
            <w:rFonts w:hint="cs"/>
            <w:rtl/>
            <w:lang w:bidi="ar-EG"/>
          </w:rPr>
          <w:tab/>
        </w:r>
        <w:r w:rsidRPr="00410333" w:rsidDel="00554786">
          <w:rPr>
            <w:rtl/>
            <w:lang w:bidi="ar-EG"/>
          </w:rPr>
          <w:delText xml:space="preserve">أن الندوة الدولية الافتراضية بشأن تكنولوجيا المعلومات والاتصالات وتغير المناخ التي عقدت بتنظيم مشترك بين الاتحاد وهيئة الاتصالات الكورية </w:delText>
        </w:r>
        <w:r w:rsidRPr="00410333" w:rsidDel="00554786">
          <w:rPr>
            <w:lang w:bidi="ar-EG"/>
          </w:rPr>
          <w:delText>(KCC)</w:delText>
        </w:r>
        <w:r w:rsidRPr="00410333" w:rsidDel="00554786">
          <w:rPr>
            <w:rtl/>
            <w:lang w:bidi="ar-EG"/>
          </w:rPr>
          <w:delText xml:space="preserve"> تشكل دراسة حالة فعلية</w:delText>
        </w:r>
        <w:r w:rsidRPr="00410333" w:rsidDel="00554786">
          <w:rPr>
            <w:rFonts w:hint="cs"/>
            <w:rtl/>
            <w:lang w:bidi="ar-EG"/>
          </w:rPr>
          <w:delText>؛</w:delText>
        </w:r>
      </w:del>
    </w:p>
    <w:p w14:paraId="62C16003" w14:textId="77777777" w:rsidR="00184C12" w:rsidRPr="00410333" w:rsidDel="00554786" w:rsidRDefault="00EB495F" w:rsidP="00184C12">
      <w:pPr>
        <w:rPr>
          <w:del w:id="112" w:author="Elbahnassawy, Ganat" w:date="2021-08-11T15:05:00Z"/>
          <w:spacing w:val="-4"/>
          <w:rtl/>
          <w:lang w:bidi="ar-EG"/>
        </w:rPr>
      </w:pPr>
      <w:del w:id="113" w:author="Elbahnassawy, Ganat" w:date="2021-08-11T15:05:00Z">
        <w:r w:rsidRPr="00410333" w:rsidDel="00554786">
          <w:rPr>
            <w:rFonts w:hint="eastAsia"/>
            <w:i/>
            <w:iCs/>
            <w:spacing w:val="-4"/>
            <w:rtl/>
            <w:lang w:bidi="ar-EG"/>
          </w:rPr>
          <w:delText>ط</w:delText>
        </w:r>
        <w:r w:rsidRPr="00410333" w:rsidDel="00554786">
          <w:rPr>
            <w:i/>
            <w:iCs/>
            <w:spacing w:val="-4"/>
            <w:rtl/>
            <w:lang w:bidi="ar-EG"/>
          </w:rPr>
          <w:delText>)</w:delText>
        </w:r>
        <w:r w:rsidRPr="00410333" w:rsidDel="00554786">
          <w:rPr>
            <w:rFonts w:hint="cs"/>
            <w:spacing w:val="-4"/>
            <w:rtl/>
            <w:lang w:bidi="ar-EG"/>
          </w:rPr>
          <w:tab/>
        </w:r>
        <w:r w:rsidRPr="00410333" w:rsidDel="00554786">
          <w:rPr>
            <w:spacing w:val="-4"/>
            <w:rtl/>
            <w:lang w:bidi="ar-EG"/>
          </w:rPr>
          <w:delTex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delText>
        </w:r>
      </w:del>
    </w:p>
    <w:p w14:paraId="2F8D3DA4" w14:textId="77777777" w:rsidR="00184C12" w:rsidRPr="00410333" w:rsidDel="00554786" w:rsidRDefault="00EB495F" w:rsidP="00184C12">
      <w:pPr>
        <w:rPr>
          <w:del w:id="114" w:author="Elbahnassawy, Ganat" w:date="2021-08-11T15:05:00Z"/>
          <w:rtl/>
          <w:lang w:bidi="ar-SY"/>
        </w:rPr>
      </w:pPr>
      <w:del w:id="115" w:author="Elbahnassawy, Ganat" w:date="2021-08-11T15:05:00Z">
        <w:r w:rsidRPr="00410333" w:rsidDel="00554786">
          <w:rPr>
            <w:rFonts w:hint="eastAsia"/>
            <w:i/>
            <w:iCs/>
            <w:rtl/>
            <w:lang w:bidi="ar-EG"/>
          </w:rPr>
          <w:delText>ي</w:delText>
        </w:r>
        <w:r w:rsidRPr="00410333" w:rsidDel="00554786">
          <w:rPr>
            <w:i/>
            <w:iCs/>
            <w:rtl/>
            <w:lang w:bidi="ar-EG"/>
          </w:rPr>
          <w:delText>)</w:delText>
        </w:r>
        <w:r w:rsidRPr="00410333" w:rsidDel="00554786">
          <w:rPr>
            <w:rFonts w:hint="cs"/>
            <w:rtl/>
            <w:lang w:bidi="ar-EG"/>
          </w:rPr>
          <w:tab/>
        </w:r>
        <w:r w:rsidRPr="00410333" w:rsidDel="00554786">
          <w:rPr>
            <w:rFonts w:hint="cs"/>
            <w:rtl/>
            <w:lang w:bidi="ar-SY"/>
          </w:rPr>
          <w:delTex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delText>
        </w:r>
      </w:del>
    </w:p>
    <w:p w14:paraId="58827B4B" w14:textId="77777777" w:rsidR="00184C12" w:rsidRPr="00410333" w:rsidDel="00554786" w:rsidRDefault="00EB495F" w:rsidP="00184C12">
      <w:pPr>
        <w:rPr>
          <w:del w:id="116" w:author="Elbahnassawy, Ganat" w:date="2021-08-11T15:05:00Z"/>
          <w:rtl/>
          <w:lang w:bidi="ar-EG"/>
        </w:rPr>
      </w:pPr>
      <w:del w:id="117" w:author="Elbahnassawy, Ganat" w:date="2021-08-11T15:05:00Z">
        <w:r w:rsidRPr="00410333" w:rsidDel="00554786">
          <w:rPr>
            <w:rFonts w:hint="eastAsia"/>
            <w:i/>
            <w:iCs/>
            <w:rtl/>
            <w:lang w:bidi="ar-EG"/>
          </w:rPr>
          <w:delText>ك</w:delText>
        </w:r>
        <w:r w:rsidRPr="00410333" w:rsidDel="00554786">
          <w:rPr>
            <w:i/>
            <w:iCs/>
            <w:rtl/>
            <w:lang w:bidi="ar-EG"/>
          </w:rPr>
          <w:delText>)</w:delText>
        </w:r>
        <w:r w:rsidRPr="00410333" w:rsidDel="00554786">
          <w:rPr>
            <w:rFonts w:hint="cs"/>
            <w:rtl/>
            <w:lang w:bidi="ar-EG"/>
          </w:rPr>
          <w:tab/>
          <w:delTex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delText>
        </w:r>
      </w:del>
    </w:p>
    <w:p w14:paraId="20C0C75C" w14:textId="77777777" w:rsidR="00184C12" w:rsidRPr="00410333" w:rsidDel="00554786" w:rsidRDefault="00EB495F" w:rsidP="00184C12">
      <w:pPr>
        <w:rPr>
          <w:del w:id="118" w:author="Elbahnassawy, Ganat" w:date="2021-08-11T15:05:00Z"/>
          <w:rtl/>
          <w:lang w:bidi="ar-EG"/>
        </w:rPr>
      </w:pPr>
      <w:del w:id="119" w:author="Elbahnassawy, Ganat" w:date="2021-08-11T15:05:00Z">
        <w:r w:rsidRPr="00410333" w:rsidDel="00554786">
          <w:rPr>
            <w:rFonts w:hint="eastAsia"/>
            <w:i/>
            <w:iCs/>
            <w:rtl/>
            <w:lang w:bidi="ar-EG"/>
          </w:rPr>
          <w:lastRenderedPageBreak/>
          <w:delText>ل</w:delText>
        </w:r>
        <w:r w:rsidRPr="00410333" w:rsidDel="00554786">
          <w:rPr>
            <w:i/>
            <w:iCs/>
            <w:rtl/>
            <w:lang w:bidi="ar-EG"/>
          </w:rPr>
          <w:delText>)</w:delText>
        </w:r>
        <w:r w:rsidRPr="00410333" w:rsidDel="00554786">
          <w:rPr>
            <w:rFonts w:hint="cs"/>
            <w:rtl/>
            <w:lang w:bidi="ar-EG"/>
          </w:rPr>
          <w:tab/>
          <w:delText>أن تغير المناخ يهدد جودة الماء والغذاء وتوافرهما، وأنه يتسبب في حدوث عواصف عاتية، وموجات حرارة شديدة، وحالات جفاف، وفيضانات، إلى جانب إضراره بنوعية الهواء؛</w:delText>
        </w:r>
      </w:del>
    </w:p>
    <w:p w14:paraId="1EACE978" w14:textId="77777777" w:rsidR="00184C12" w:rsidRPr="00410333" w:rsidDel="00554786" w:rsidRDefault="00EB495F" w:rsidP="00184C12">
      <w:pPr>
        <w:rPr>
          <w:del w:id="120" w:author="Elbahnassawy, Ganat" w:date="2021-08-11T15:05:00Z"/>
          <w:rtl/>
          <w:lang w:bidi="ar-EG"/>
        </w:rPr>
      </w:pPr>
      <w:del w:id="121" w:author="Elbahnassawy, Ganat" w:date="2021-08-11T15:05:00Z">
        <w:r w:rsidRPr="00410333" w:rsidDel="00554786">
          <w:rPr>
            <w:rFonts w:hint="eastAsia"/>
            <w:i/>
            <w:iCs/>
            <w:rtl/>
            <w:lang w:bidi="ar-EG"/>
          </w:rPr>
          <w:delText>م</w:delText>
        </w:r>
        <w:r w:rsidRPr="00410333" w:rsidDel="00554786">
          <w:rPr>
            <w:i/>
            <w:iCs/>
            <w:rtl/>
            <w:lang w:bidi="ar-EG"/>
          </w:rPr>
          <w:delText xml:space="preserve"> )</w:delText>
        </w:r>
        <w:r w:rsidRPr="00410333" w:rsidDel="00554786">
          <w:rPr>
            <w:rFonts w:hint="cs"/>
            <w:rtl/>
            <w:lang w:bidi="ar-EG"/>
          </w:rPr>
          <w:tab/>
          <w:delTex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delText>
        </w:r>
      </w:del>
    </w:p>
    <w:p w14:paraId="6A855A49" w14:textId="5FAF6537" w:rsidR="00184C12" w:rsidRPr="00410333" w:rsidDel="002F2DF4" w:rsidRDefault="002F2DF4" w:rsidP="00184C12">
      <w:pPr>
        <w:rPr>
          <w:del w:id="122" w:author="MS" w:date="2021-10-11T14:13:00Z"/>
          <w:spacing w:val="2"/>
          <w:rtl/>
          <w:lang w:bidi="ar-EG"/>
        </w:rPr>
      </w:pPr>
      <w:del w:id="123" w:author="MS" w:date="2021-10-11T14:13:00Z">
        <w:r w:rsidRPr="002F2DF4" w:rsidDel="002F2DF4">
          <w:rPr>
            <w:i/>
            <w:iCs/>
            <w:spacing w:val="2"/>
            <w:rtl/>
            <w:lang w:bidi="ar-EG"/>
          </w:rPr>
          <w:delText>ن)</w:delText>
        </w:r>
        <w:r w:rsidRPr="002F2DF4" w:rsidDel="002F2DF4">
          <w:rPr>
            <w:spacing w:val="2"/>
            <w:rtl/>
            <w:lang w:bidi="ar-EG"/>
          </w:rPr>
          <w:tab/>
          <w:delText>أن انتشار استعمال المعدات الكهربائية والإلكترونية (</w:delText>
        </w:r>
        <w:r w:rsidRPr="002F2DF4" w:rsidDel="002F2DF4">
          <w:rPr>
            <w:spacing w:val="2"/>
            <w:lang w:bidi="ar-EG"/>
          </w:rPr>
          <w:delText>EEE</w:delText>
        </w:r>
        <w:r w:rsidRPr="002F2DF4" w:rsidDel="002F2DF4">
          <w:rPr>
            <w:spacing w:val="2"/>
            <w:rtl/>
            <w:lang w:bidi="ar-EG"/>
          </w:rPr>
          <w:delText>)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delText>
        </w:r>
        <w:r w:rsidRPr="002F2DF4" w:rsidDel="002F2DF4">
          <w:rPr>
            <w:spacing w:val="2"/>
            <w:lang w:bidi="ar-EG"/>
          </w:rPr>
          <w:delText>WEEE</w:delText>
        </w:r>
        <w:r w:rsidRPr="002F2DF4" w:rsidDel="002F2DF4">
          <w:rPr>
            <w:spacing w:val="2"/>
            <w:rtl/>
            <w:lang w:bidi="ar-EG"/>
          </w:rPr>
          <w:delText>، ويشار إليها بالمخلفات الإلكترونية)،</w:delText>
        </w:r>
      </w:del>
    </w:p>
    <w:p w14:paraId="18E59D7B" w14:textId="77777777" w:rsidR="00184C12" w:rsidRPr="00410333" w:rsidRDefault="00EB495F" w:rsidP="00184C12">
      <w:pPr>
        <w:pStyle w:val="Call"/>
        <w:spacing w:before="160"/>
        <w:rPr>
          <w:rtl/>
        </w:rPr>
      </w:pPr>
      <w:r w:rsidRPr="00410333">
        <w:rPr>
          <w:rFonts w:hint="cs"/>
          <w:rtl/>
        </w:rPr>
        <w:t>تقـرر</w:t>
      </w:r>
    </w:p>
    <w:p w14:paraId="3BD72DEF" w14:textId="3C0E67C9" w:rsidR="00184C12" w:rsidRPr="00410333" w:rsidRDefault="00EB495F" w:rsidP="00184C12">
      <w:pPr>
        <w:rPr>
          <w:rtl/>
          <w:lang w:bidi="ar-EG"/>
        </w:rPr>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الذي أطلق في ديسمبر </w:t>
      </w:r>
      <w:r w:rsidRPr="00410333">
        <w:rPr>
          <w:lang w:bidi="ar-EG"/>
        </w:rPr>
        <w:t>2007</w:t>
      </w:r>
      <w:r w:rsidRPr="00410333">
        <w:rPr>
          <w:rFonts w:hint="cs"/>
          <w:rtl/>
          <w:lang w:bidi="ar-EG"/>
        </w:rPr>
        <w:t xml:space="preserve"> بشأن تكنولوجيا المعلومات والاتصالات وتغير المناخ</w:t>
      </w:r>
      <w:r w:rsidR="002B0FBE">
        <w:rPr>
          <w:rFonts w:hint="cs"/>
          <w:rtl/>
          <w:lang w:bidi="ar-EG"/>
        </w:rPr>
        <w:t xml:space="preserve"> </w:t>
      </w:r>
      <w:r w:rsidRPr="00410333">
        <w:rPr>
          <w:rFonts w:hint="cs"/>
          <w:rtl/>
          <w:lang w:bidi="ar-EG"/>
        </w:rPr>
        <w:t xml:space="preserve">باعتباره برنامجاً عالي الأولوية يستهدف الإسهام في الجهود العالمية المبذولة للتخفيف من تغير المناخ كجزء من عمليات الأمم </w:t>
      </w:r>
      <w:proofErr w:type="gramStart"/>
      <w:r w:rsidRPr="00410333">
        <w:rPr>
          <w:rFonts w:hint="cs"/>
          <w:rtl/>
          <w:lang w:bidi="ar-EG"/>
        </w:rPr>
        <w:t>المتحدة؛</w:t>
      </w:r>
      <w:proofErr w:type="gramEnd"/>
    </w:p>
    <w:p w14:paraId="4909F0C8" w14:textId="77777777" w:rsidR="00184C12" w:rsidRPr="00410333" w:rsidRDefault="00EB495F" w:rsidP="00184C12">
      <w:pPr>
        <w:rPr>
          <w:rtl/>
          <w:lang w:bidi="ar-EG"/>
        </w:rPr>
      </w:pPr>
      <w:r w:rsidRPr="00410333">
        <w:rPr>
          <w:lang w:bidi="ar-EG"/>
        </w:rPr>
        <w:t>2</w:t>
      </w:r>
      <w:r w:rsidRPr="00410333">
        <w:rPr>
          <w:rFonts w:hint="cs"/>
          <w:rtl/>
          <w:lang w:bidi="ar-EG"/>
        </w:rPr>
        <w:tab/>
        <w:t xml:space="preserve">أن تأخذ في الحسبان التقدم الذي أُحرز في الندوات الدولية بشأن تكنولوجيا المعلومات والاتصالات والبيئة وتغير المناخ </w:t>
      </w:r>
      <w:ins w:id="124" w:author="Heba Shaarawy" w:date="2021-08-16T13:12:00Z">
        <w:r w:rsidR="00FD2862">
          <w:rPr>
            <w:rFonts w:hint="cs"/>
            <w:rtl/>
            <w:lang w:bidi="ar-EG"/>
          </w:rPr>
          <w:t xml:space="preserve">والاقتصاد الدائري </w:t>
        </w:r>
      </w:ins>
      <w:r w:rsidRPr="00410333">
        <w:rPr>
          <w:rFonts w:hint="cs"/>
          <w:rtl/>
          <w:lang w:bidi="ar-EG"/>
        </w:rPr>
        <w:t>التي عقدت في أنحاء مختلفة من العالم</w:t>
      </w:r>
      <w:r w:rsidRPr="00410333">
        <w:rPr>
          <w:rStyle w:val="FootnoteReference"/>
          <w:rFonts w:eastAsia="Batang"/>
          <w:rtl/>
          <w:lang w:bidi="ar-EG"/>
        </w:rPr>
        <w:footnoteReference w:customMarkFollows="1" w:id="2"/>
        <w:t>2</w:t>
      </w:r>
      <w:r w:rsidRPr="00410333">
        <w:rPr>
          <w:rFonts w:hint="cs"/>
          <w:rtl/>
          <w:lang w:bidi="ar-EG"/>
        </w:rPr>
        <w:t xml:space="preserve"> من خلال نشر النتائج المنبثقة عنهما على أوسع نطاق ممكن؛</w:t>
      </w:r>
    </w:p>
    <w:p w14:paraId="1D670306" w14:textId="77777777" w:rsidR="00184C12" w:rsidRPr="00410333" w:rsidRDefault="00EB495F" w:rsidP="00184C12">
      <w:pPr>
        <w:rPr>
          <w:spacing w:val="-4"/>
          <w:rtl/>
          <w:lang w:bidi="ar-EG"/>
        </w:rPr>
      </w:pPr>
      <w:r w:rsidRPr="00410333">
        <w:rPr>
          <w:spacing w:val="-4"/>
          <w:lang w:bidi="ar-EG"/>
        </w:rPr>
        <w:t>3</w:t>
      </w:r>
      <w:r w:rsidRPr="00410333">
        <w:rPr>
          <w:rFonts w:hint="cs"/>
          <w:spacing w:val="-4"/>
          <w:rtl/>
          <w:lang w:bidi="ar-EG"/>
        </w:rPr>
        <w:tab/>
        <w:t>مواصلة تحديث البوابة العالمية لقطاع تقييس الاتصالات بشأن تكنولوجيا المعلومات والاتصالات والبيئة وتغير المناخ</w:t>
      </w:r>
      <w:ins w:id="125" w:author="Heba Shaarawy" w:date="2021-08-16T13:11:00Z">
        <w:r w:rsidR="00FD2862">
          <w:rPr>
            <w:rFonts w:hint="cs"/>
            <w:spacing w:val="-4"/>
            <w:rtl/>
            <w:lang w:bidi="ar-EG"/>
          </w:rPr>
          <w:t xml:space="preserve"> والاقتصاد الدائري</w:t>
        </w:r>
      </w:ins>
      <w:r w:rsidRPr="00410333">
        <w:rPr>
          <w:rFonts w:hint="cs"/>
          <w:spacing w:val="-4"/>
          <w:rtl/>
          <w:lang w:bidi="ar-EG"/>
        </w:rPr>
        <w:t>،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14:paraId="13EBB2E8" w14:textId="42854C8B" w:rsidR="00184C12" w:rsidRPr="00410333" w:rsidRDefault="00EB495F" w:rsidP="00184C12">
      <w:pPr>
        <w:rPr>
          <w:rtl/>
          <w:lang w:bidi="ar-EG"/>
        </w:rPr>
      </w:pPr>
      <w:r w:rsidRPr="00410333">
        <w:rPr>
          <w:lang w:bidi="ar-EG"/>
        </w:rPr>
        <w:t>4</w:t>
      </w:r>
      <w:r w:rsidRPr="00410333">
        <w:rPr>
          <w:rFonts w:hint="cs"/>
          <w:rtl/>
          <w:lang w:bidi="ar-EG"/>
        </w:rPr>
        <w:tab/>
        <w:t xml:space="preserve">تشجيع اعتماد توصيات من أجل تعزيز استعمال تكنولوجيا المعلومات والاتصالات كأداة فعّالة ومتعددة القطاعات لتقدير انبعاثات غازات الاحتباس الحراري </w:t>
      </w:r>
      <w:ins w:id="126" w:author="Aeid, Maha" w:date="2021-08-16T19:02:00Z">
        <w:r w:rsidR="00AB4984">
          <w:rPr>
            <w:lang w:bidi="ar-EG"/>
          </w:rPr>
          <w:t>(GHG)</w:t>
        </w:r>
      </w:ins>
      <w:ins w:id="127" w:author="Aeid, Maha" w:date="2021-08-16T19:03:00Z">
        <w:r w:rsidR="00AB4984">
          <w:rPr>
            <w:rFonts w:hint="cs"/>
            <w:rtl/>
          </w:rPr>
          <w:t xml:space="preserve"> </w:t>
        </w:r>
      </w:ins>
      <w:r w:rsidRPr="00410333">
        <w:rPr>
          <w:rFonts w:hint="cs"/>
          <w:rtl/>
          <w:lang w:bidi="ar-EG"/>
        </w:rPr>
        <w:t>وخفضها وتحقيق أمثل استخدام للطاقة والمياه وخفض المخلفات الإلكترونية إلى أدنى حد وتحسين إدارتها في مختلف الأنشطة الاقتصادية والاجتماعية</w:t>
      </w:r>
      <w:del w:id="128" w:author="Aeid, Maha" w:date="2021-08-16T19:03:00Z">
        <w:r w:rsidRPr="00410333" w:rsidDel="00AB4984">
          <w:rPr>
            <w:rFonts w:hint="cs"/>
            <w:rtl/>
            <w:lang w:bidi="ar-EG"/>
          </w:rPr>
          <w:delText xml:space="preserve"> </w:delText>
        </w:r>
        <w:r w:rsidRPr="003171C0" w:rsidDel="00AB4984">
          <w:rPr>
            <w:rFonts w:hint="eastAsia"/>
            <w:rtl/>
            <w:lang w:bidi="ar-EG"/>
          </w:rPr>
          <w:delText>والحد</w:delText>
        </w:r>
        <w:r w:rsidRPr="003171C0" w:rsidDel="00AB4984">
          <w:rPr>
            <w:rtl/>
            <w:lang w:bidi="ar-EG"/>
          </w:rPr>
          <w:delText xml:space="preserve"> </w:delText>
        </w:r>
        <w:r w:rsidRPr="003171C0" w:rsidDel="00AB4984">
          <w:rPr>
            <w:rFonts w:hint="eastAsia"/>
            <w:rtl/>
            <w:lang w:bidi="ar-EG"/>
          </w:rPr>
          <w:delText>من</w:delText>
        </w:r>
        <w:r w:rsidRPr="003171C0" w:rsidDel="00AB4984">
          <w:rPr>
            <w:rtl/>
            <w:lang w:bidi="ar-EG"/>
          </w:rPr>
          <w:delText xml:space="preserve"> </w:delText>
        </w:r>
        <w:r w:rsidRPr="003171C0" w:rsidDel="00AB4984">
          <w:rPr>
            <w:rFonts w:hint="eastAsia"/>
            <w:rtl/>
            <w:lang w:bidi="ar-EG"/>
          </w:rPr>
          <w:delText>هذه</w:delText>
        </w:r>
        <w:r w:rsidRPr="003171C0" w:rsidDel="00AB4984">
          <w:rPr>
            <w:rtl/>
            <w:lang w:bidi="ar-EG"/>
          </w:rPr>
          <w:delText xml:space="preserve"> </w:delText>
        </w:r>
        <w:r w:rsidRPr="003171C0" w:rsidDel="00AB4984">
          <w:rPr>
            <w:rFonts w:hint="eastAsia"/>
            <w:rtl/>
            <w:lang w:bidi="ar-EG"/>
          </w:rPr>
          <w:delText>الانبعاثات</w:delText>
        </w:r>
      </w:del>
      <w:r w:rsidRPr="003171C0">
        <w:rPr>
          <w:rFonts w:hint="eastAsia"/>
          <w:rtl/>
          <w:lang w:bidi="ar-EG"/>
        </w:rPr>
        <w:t>؛</w:t>
      </w:r>
    </w:p>
    <w:p w14:paraId="543B2AD3" w14:textId="77777777" w:rsidR="00184C12" w:rsidRPr="00410333" w:rsidRDefault="00EB495F" w:rsidP="00184C12">
      <w:pPr>
        <w:rPr>
          <w:spacing w:val="-4"/>
          <w:rtl/>
          <w:lang w:bidi="ar-EG"/>
        </w:rPr>
      </w:pPr>
      <w:r w:rsidRPr="00410333">
        <w:rPr>
          <w:spacing w:val="-4"/>
          <w:lang w:bidi="ar-EG"/>
        </w:rPr>
        <w:t>5</w:t>
      </w:r>
      <w:r w:rsidRPr="00410333">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410333">
        <w:rPr>
          <w:rStyle w:val="FootnoteReference"/>
          <w:rFonts w:eastAsia="Batang"/>
          <w:spacing w:val="-4"/>
          <w:rtl/>
          <w:lang w:bidi="ar-EG"/>
        </w:rPr>
        <w:footnoteReference w:customMarkFollows="1" w:id="3"/>
        <w:t>3</w:t>
      </w:r>
      <w:r w:rsidRPr="00410333">
        <w:rPr>
          <w:rFonts w:hint="cs"/>
          <w:spacing w:val="-4"/>
          <w:rtl/>
          <w:lang w:bidi="ar-EG"/>
        </w:rPr>
        <w:t xml:space="preserve"> إضافةً إلى طرائق عمل أكثر كفاءة فضلاً</w:t>
      </w:r>
      <w:r w:rsidRPr="00410333">
        <w:rPr>
          <w:rFonts w:hint="eastAsia"/>
          <w:spacing w:val="-4"/>
          <w:rtl/>
          <w:lang w:bidi="ar-EG"/>
        </w:rPr>
        <w:t> </w:t>
      </w:r>
      <w:r w:rsidRPr="00410333">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410333">
        <w:rPr>
          <w:rFonts w:hint="eastAsia"/>
          <w:spacing w:val="-4"/>
          <w:rtl/>
          <w:lang w:bidi="ar-EG"/>
        </w:rPr>
        <w:t> </w:t>
      </w:r>
      <w:r w:rsidRPr="00410333">
        <w:rPr>
          <w:rFonts w:hint="cs"/>
          <w:spacing w:val="-4"/>
          <w:rtl/>
          <w:lang w:bidi="ar-EG"/>
        </w:rPr>
        <w:t>لها؛</w:t>
      </w:r>
    </w:p>
    <w:p w14:paraId="7CE6B17F" w14:textId="77777777" w:rsidR="00184C12" w:rsidRPr="00410333" w:rsidRDefault="00EB495F" w:rsidP="00184C12">
      <w:pPr>
        <w:rPr>
          <w:rtl/>
          <w:lang w:bidi="ar-EG"/>
        </w:rPr>
      </w:pPr>
      <w:r w:rsidRPr="00410333">
        <w:rPr>
          <w:lang w:bidi="ar-EG"/>
        </w:rPr>
        <w:t>6</w:t>
      </w:r>
      <w:r w:rsidRPr="00410333">
        <w:rPr>
          <w:rFonts w:hint="cs"/>
          <w:rtl/>
          <w:lang w:bidi="ar-EG"/>
        </w:rPr>
        <w:tab/>
        <w:t>العمل على تخفيض انبعاثات غازات الاحتباس الحراري الناشئة عن استعمال تكنولوجيا المعلومات والاتصالات وهو</w:t>
      </w:r>
      <w:r w:rsidRPr="00410333">
        <w:rPr>
          <w:rFonts w:hint="eastAsia"/>
          <w:rtl/>
          <w:lang w:bidi="ar-EG"/>
        </w:rPr>
        <w:t> </w:t>
      </w:r>
      <w:r w:rsidRPr="00410333">
        <w:rPr>
          <w:rFonts w:hint="cs"/>
          <w:rtl/>
          <w:lang w:bidi="ar-EG"/>
        </w:rPr>
        <w:t>التخفيض اللازم للوصول إلى أهداف اتفاقية الأمم المتحدة الإطارية بشأن تغير المناخ؛</w:t>
      </w:r>
    </w:p>
    <w:p w14:paraId="393454F7" w14:textId="77777777" w:rsidR="00184C12" w:rsidRPr="00410333" w:rsidRDefault="00EB495F" w:rsidP="00184C12">
      <w:pPr>
        <w:rPr>
          <w:spacing w:val="-4"/>
          <w:rtl/>
          <w:lang w:bidi="ar-SY"/>
        </w:rPr>
      </w:pPr>
      <w:r w:rsidRPr="00410333">
        <w:rPr>
          <w:spacing w:val="-4"/>
          <w:lang w:bidi="ar-EG"/>
        </w:rPr>
        <w:t>7</w:t>
      </w:r>
      <w:r w:rsidRPr="00AC489E">
        <w:rPr>
          <w:spacing w:val="-8"/>
          <w:lang w:bidi="ar-EG"/>
        </w:rPr>
        <w:tab/>
      </w:r>
      <w:r w:rsidRPr="00AC489E">
        <w:rPr>
          <w:rFonts w:hint="cs"/>
          <w:spacing w:val="-8"/>
          <w:rtl/>
          <w:lang w:bidi="ar-SY"/>
        </w:rPr>
        <w:t>العمل على خفض الآثار البيئية الضارة للمواد غير المؤاتية للبيئة المستخدمة في منتجات تكنولوجيا المعلومات</w:t>
      </w:r>
      <w:r w:rsidRPr="00AC489E">
        <w:rPr>
          <w:rFonts w:hint="eastAsia"/>
          <w:spacing w:val="-8"/>
          <w:rtl/>
          <w:lang w:bidi="ar-SY"/>
        </w:rPr>
        <w:t> </w:t>
      </w:r>
      <w:r w:rsidRPr="00AC489E">
        <w:rPr>
          <w:rFonts w:hint="cs"/>
          <w:spacing w:val="-8"/>
          <w:rtl/>
          <w:lang w:bidi="ar-SY"/>
        </w:rPr>
        <w:t>والاتصالات؛</w:t>
      </w:r>
    </w:p>
    <w:p w14:paraId="27AC5D13" w14:textId="77777777" w:rsidR="00184C12" w:rsidRPr="00410333" w:rsidRDefault="00EB495F" w:rsidP="00184C12">
      <w:pPr>
        <w:rPr>
          <w:rtl/>
          <w:lang w:bidi="ar-SY"/>
        </w:rPr>
      </w:pPr>
      <w:r w:rsidRPr="00410333">
        <w:rPr>
          <w:lang w:bidi="ar-SY"/>
        </w:rPr>
        <w:t>8</w:t>
      </w:r>
      <w:r w:rsidRPr="00410333">
        <w:rPr>
          <w:rtl/>
          <w:lang w:bidi="ar-SY"/>
        </w:rPr>
        <w:tab/>
      </w:r>
      <w:r w:rsidRPr="00410333">
        <w:rPr>
          <w:rFonts w:hint="cs"/>
          <w:rtl/>
          <w:lang w:bidi="ar-SY"/>
        </w:rPr>
        <w:t>سد</w:t>
      </w:r>
      <w:r w:rsidRPr="00410333">
        <w:rPr>
          <w:rtl/>
          <w:lang w:bidi="ar-SY"/>
        </w:rPr>
        <w:t xml:space="preserve"> الفجوة </w:t>
      </w:r>
      <w:r w:rsidRPr="00410333">
        <w:rPr>
          <w:rFonts w:hint="eastAsia"/>
          <w:rtl/>
          <w:lang w:bidi="ar-SY"/>
        </w:rPr>
        <w:t>التقييسية</w:t>
      </w:r>
      <w:r w:rsidRPr="00410333">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410333">
        <w:rPr>
          <w:rFonts w:hint="cs"/>
          <w:rtl/>
          <w:lang w:bidi="ar-SY"/>
        </w:rPr>
        <w:t>،</w:t>
      </w:r>
      <w:r w:rsidRPr="00410333">
        <w:rPr>
          <w:rtl/>
          <w:lang w:bidi="ar-SY"/>
        </w:rPr>
        <w:t xml:space="preserve"> واستحداث آلية للإبلاغ من أجل مساندة البلدان في تنفيذ تلك الخطط؛</w:t>
      </w:r>
    </w:p>
    <w:p w14:paraId="1A7B7779" w14:textId="77777777" w:rsidR="00184C12" w:rsidRPr="00410333" w:rsidRDefault="00EB495F" w:rsidP="00184C12">
      <w:pPr>
        <w:rPr>
          <w:rtl/>
          <w:lang w:bidi="ar-EG"/>
        </w:rPr>
      </w:pPr>
      <w:r w:rsidRPr="00410333">
        <w:rPr>
          <w:lang w:bidi="ar-SY"/>
        </w:rPr>
        <w:t>9</w:t>
      </w:r>
      <w:r w:rsidRPr="00410333">
        <w:rPr>
          <w:rtl/>
          <w:lang w:bidi="ar-SY"/>
        </w:rPr>
        <w:tab/>
      </w:r>
      <w:r w:rsidRPr="00410333">
        <w:rPr>
          <w:rFonts w:hint="cs"/>
          <w:rtl/>
          <w:lang w:bidi="ar-SY"/>
        </w:rPr>
        <w:t>وضع</w:t>
      </w:r>
      <w:r w:rsidRPr="00410333">
        <w:rPr>
          <w:rtl/>
          <w:lang w:bidi="ar-SY"/>
        </w:rPr>
        <w:t xml:space="preserve"> </w:t>
      </w:r>
      <w:r w:rsidRPr="00410333">
        <w:rPr>
          <w:rFonts w:hint="eastAsia"/>
          <w:rtl/>
          <w:lang w:bidi="ar-SY"/>
        </w:rPr>
        <w:t>برامج</w:t>
      </w:r>
      <w:r w:rsidRPr="00410333">
        <w:rPr>
          <w:rtl/>
          <w:lang w:bidi="ar-SY"/>
        </w:rPr>
        <w:t xml:space="preserve"> </w:t>
      </w:r>
      <w:r w:rsidRPr="00410333">
        <w:rPr>
          <w:rFonts w:hint="eastAsia"/>
          <w:rtl/>
          <w:lang w:bidi="ar-SY"/>
        </w:rPr>
        <w:t>للتعليم</w:t>
      </w:r>
      <w:r w:rsidRPr="00410333">
        <w:rPr>
          <w:rtl/>
          <w:lang w:bidi="ar-SY"/>
        </w:rPr>
        <w:t xml:space="preserve"> </w:t>
      </w:r>
      <w:r w:rsidRPr="00410333">
        <w:rPr>
          <w:rFonts w:hint="eastAsia"/>
          <w:rtl/>
          <w:lang w:bidi="ar-SY"/>
        </w:rPr>
        <w:t>الإلكتروني</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التوصيات</w:t>
      </w:r>
      <w:r w:rsidRPr="00410333">
        <w:rPr>
          <w:rtl/>
          <w:lang w:bidi="ar-SY"/>
        </w:rPr>
        <w:t xml:space="preserve"> </w:t>
      </w:r>
      <w:r w:rsidRPr="00410333">
        <w:rPr>
          <w:rFonts w:hint="eastAsia"/>
          <w:rtl/>
          <w:lang w:bidi="ar-SY"/>
        </w:rPr>
        <w:t>المتعلقة</w:t>
      </w:r>
      <w:r w:rsidRPr="00410333">
        <w:rPr>
          <w:rtl/>
          <w:lang w:bidi="ar-SY"/>
        </w:rPr>
        <w:t xml:space="preserve"> </w:t>
      </w:r>
      <w:r w:rsidRPr="00410333">
        <w:rPr>
          <w:rFonts w:hint="eastAsia"/>
          <w:rtl/>
          <w:lang w:bidi="ar-SY"/>
        </w:rPr>
        <w:t>بتكنولوجيا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والبيئة</w:t>
      </w:r>
      <w:r w:rsidRPr="00410333">
        <w:rPr>
          <w:rtl/>
          <w:lang w:bidi="ar-SY"/>
        </w:rPr>
        <w:t xml:space="preserve"> </w:t>
      </w:r>
      <w:r w:rsidRPr="00410333">
        <w:rPr>
          <w:rFonts w:hint="eastAsia"/>
          <w:rtl/>
          <w:lang w:bidi="ar-SY"/>
        </w:rPr>
        <w:t>وتغير</w:t>
      </w:r>
      <w:r w:rsidRPr="00410333">
        <w:rPr>
          <w:rtl/>
          <w:lang w:bidi="ar-SY"/>
        </w:rPr>
        <w:t xml:space="preserve"> </w:t>
      </w:r>
      <w:r w:rsidRPr="00410333">
        <w:rPr>
          <w:rFonts w:hint="eastAsia"/>
          <w:rtl/>
          <w:lang w:bidi="ar-SY"/>
        </w:rPr>
        <w:t>المناخ</w:t>
      </w:r>
      <w:ins w:id="129" w:author="Heba Shaarawy" w:date="2021-08-16T13:43:00Z">
        <w:r w:rsidR="00FD2862">
          <w:rPr>
            <w:lang w:bidi="ar-SY"/>
          </w:rPr>
          <w:t xml:space="preserve"> </w:t>
        </w:r>
        <w:r w:rsidR="00FD2862">
          <w:rPr>
            <w:rFonts w:hint="cs"/>
            <w:rtl/>
          </w:rPr>
          <w:t>والاقتصاد الدا</w:t>
        </w:r>
      </w:ins>
      <w:ins w:id="130" w:author="Heba Shaarawy" w:date="2021-08-16T13:44:00Z">
        <w:r w:rsidR="00FD2862">
          <w:rPr>
            <w:rFonts w:hint="cs"/>
            <w:rtl/>
          </w:rPr>
          <w:t>ئري</w:t>
        </w:r>
      </w:ins>
      <w:r w:rsidRPr="00410333">
        <w:rPr>
          <w:rFonts w:hint="cs"/>
          <w:rtl/>
          <w:lang w:bidi="ar-EG"/>
        </w:rPr>
        <w:t>،</w:t>
      </w:r>
    </w:p>
    <w:p w14:paraId="0DA32112" w14:textId="77777777" w:rsidR="00184C12" w:rsidRPr="00410333" w:rsidRDefault="00EB495F" w:rsidP="00184C12">
      <w:pPr>
        <w:pStyle w:val="Call"/>
        <w:spacing w:before="160"/>
        <w:rPr>
          <w:rtl/>
        </w:rPr>
      </w:pPr>
      <w:r w:rsidRPr="00410333">
        <w:rPr>
          <w:rFonts w:hint="cs"/>
          <w:rtl/>
        </w:rPr>
        <w:lastRenderedPageBreak/>
        <w:t>تكلف الفريق الاستشاري لتقييس الاتصالات</w:t>
      </w:r>
    </w:p>
    <w:p w14:paraId="46386749" w14:textId="77777777" w:rsidR="00184C12" w:rsidRPr="00410333" w:rsidRDefault="00EB495F" w:rsidP="00184C12">
      <w:pPr>
        <w:rPr>
          <w:rtl/>
          <w:lang w:bidi="ar-EG"/>
        </w:rPr>
      </w:pPr>
      <w:r w:rsidRPr="00410333">
        <w:rPr>
          <w:lang w:bidi="ar-EG"/>
        </w:rPr>
        <w:t>1</w:t>
      </w:r>
      <w:r w:rsidRPr="00410333">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Pr>
          <w:rFonts w:hint="eastAsia"/>
          <w:rtl/>
          <w:lang w:bidi="ar-EG"/>
        </w:rPr>
        <w:t> </w:t>
      </w:r>
      <w:r>
        <w:rPr>
          <w:lang w:bidi="ar-EG"/>
        </w:rPr>
        <w:t>(SDO)</w:t>
      </w:r>
      <w:r w:rsidRPr="00410333">
        <w:rPr>
          <w:rFonts w:hint="cs"/>
          <w:rtl/>
          <w:lang w:bidi="ar-EG"/>
        </w:rPr>
        <w:t xml:space="preserve"> وتيسير التعاون بين الاتحاد وتلك المنظمات لتجنب ازدواج العمل أو تداخل المعايير الدولية</w:t>
      </w:r>
      <w:del w:id="131" w:author="Elbahnassawy, Ganat" w:date="2021-08-11T15:06:00Z">
        <w:r w:rsidRPr="00410333" w:rsidDel="00554786">
          <w:rPr>
            <w:rFonts w:hint="cs"/>
            <w:rtl/>
            <w:lang w:bidi="ar-EG"/>
          </w:rPr>
          <w:delText xml:space="preserve"> من</w:delText>
        </w:r>
        <w:r w:rsidRPr="00410333" w:rsidDel="00554786">
          <w:rPr>
            <w:rFonts w:hint="eastAsia"/>
            <w:rtl/>
            <w:lang w:bidi="ar-EG"/>
          </w:rPr>
          <w:delText> </w:delText>
        </w:r>
        <w:r w:rsidRPr="00410333" w:rsidDel="00554786">
          <w:rPr>
            <w:rFonts w:hint="cs"/>
            <w:rtl/>
            <w:lang w:bidi="ar-EG"/>
          </w:rPr>
          <w:delText>خلال نشاط التنسيق المشترك المعني بتكنولوجيا المعلومات والاتصالات وتغير المناخ</w:delText>
        </w:r>
      </w:del>
      <w:r w:rsidRPr="00410333">
        <w:rPr>
          <w:rFonts w:hint="cs"/>
          <w:rtl/>
          <w:lang w:bidi="ar-EG"/>
        </w:rPr>
        <w:t>؛</w:t>
      </w:r>
    </w:p>
    <w:p w14:paraId="7CDF3AC0" w14:textId="77777777" w:rsidR="00184C12" w:rsidRPr="00410333" w:rsidRDefault="00EB495F" w:rsidP="00184C12">
      <w:pPr>
        <w:rPr>
          <w:rtl/>
          <w:lang w:bidi="ar-EG"/>
        </w:rPr>
      </w:pPr>
      <w:r w:rsidRPr="00410333">
        <w:rPr>
          <w:lang w:bidi="ar-EG"/>
        </w:rPr>
        <w:t>2</w:t>
      </w:r>
      <w:r w:rsidRPr="00410333">
        <w:rPr>
          <w:rFonts w:hint="cs"/>
          <w:rtl/>
          <w:lang w:bidi="ar-EG"/>
        </w:rPr>
        <w:tab/>
        <w:t xml:space="preserve">بالحرص على قيام لجان الدراسات بمراجعة </w:t>
      </w:r>
      <w:del w:id="132" w:author="Elbahnassawy, Ganat" w:date="2021-08-11T15:06:00Z">
        <w:r w:rsidRPr="00410333" w:rsidDel="00554786">
          <w:rPr>
            <w:rFonts w:hint="cs"/>
            <w:rtl/>
            <w:lang w:bidi="ar-EG"/>
          </w:rPr>
          <w:delText>كل من التوصيات المناسبة الحالية لقطاع تقييس الاتصالات و</w:delText>
        </w:r>
      </w:del>
      <w:r w:rsidRPr="00410333">
        <w:rPr>
          <w:rFonts w:hint="cs"/>
          <w:rtl/>
          <w:lang w:bidi="ar-EG"/>
        </w:rPr>
        <w:t>جميع التوصيات المستقبلية من أجل تقييم آثارها وتطبيق أفضل الممارسات في ضوء حماية البيئة وتغير المناخ</w:t>
      </w:r>
      <w:ins w:id="133" w:author="Heba Shaarawy" w:date="2021-08-16T13:44:00Z">
        <w:r w:rsidR="00FD2862">
          <w:rPr>
            <w:rFonts w:hint="cs"/>
            <w:rtl/>
            <w:lang w:bidi="ar-EG"/>
          </w:rPr>
          <w:t xml:space="preserve"> والاقتصاد الدائري</w:t>
        </w:r>
      </w:ins>
      <w:r w:rsidRPr="00410333">
        <w:rPr>
          <w:rFonts w:hint="cs"/>
          <w:rtl/>
          <w:lang w:bidi="ar-EG"/>
        </w:rPr>
        <w:t>؛</w:t>
      </w:r>
    </w:p>
    <w:p w14:paraId="1ADDD2C9" w14:textId="77777777" w:rsidR="00184C12" w:rsidRPr="00410333" w:rsidRDefault="00EB495F" w:rsidP="00184C12">
      <w:pPr>
        <w:rPr>
          <w:spacing w:val="-4"/>
          <w:rtl/>
          <w:lang w:bidi="ar-EG"/>
        </w:rPr>
      </w:pPr>
      <w:r w:rsidRPr="00410333">
        <w:rPr>
          <w:spacing w:val="-4"/>
          <w:lang w:bidi="ar-EG"/>
        </w:rPr>
        <w:t>3</w:t>
      </w:r>
      <w:r w:rsidRPr="00410333">
        <w:rPr>
          <w:rFonts w:hint="cs"/>
          <w:spacing w:val="-4"/>
          <w:rtl/>
          <w:lang w:bidi="ar-EG"/>
        </w:rPr>
        <w:tab/>
        <w:t>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اللاورقية والمؤتمرات الافتراضية والعمل عن بُعد وما</w:t>
      </w:r>
      <w:r w:rsidRPr="00410333">
        <w:rPr>
          <w:rFonts w:hint="eastAsia"/>
          <w:spacing w:val="-4"/>
          <w:rtl/>
          <w:lang w:bidi="ar-EG"/>
        </w:rPr>
        <w:t> </w:t>
      </w:r>
      <w:r w:rsidRPr="00410333">
        <w:rPr>
          <w:rFonts w:hint="cs"/>
          <w:spacing w:val="-4"/>
          <w:rtl/>
          <w:lang w:bidi="ar-EG"/>
        </w:rPr>
        <w:t>إلى</w:t>
      </w:r>
      <w:r w:rsidRPr="00410333">
        <w:rPr>
          <w:rFonts w:hint="eastAsia"/>
          <w:spacing w:val="-4"/>
          <w:rtl/>
          <w:lang w:bidi="ar-EG"/>
        </w:rPr>
        <w:t> </w:t>
      </w:r>
      <w:r w:rsidRPr="00410333">
        <w:rPr>
          <w:rFonts w:hint="cs"/>
          <w:spacing w:val="-4"/>
          <w:rtl/>
          <w:lang w:bidi="ar-EG"/>
        </w:rPr>
        <w:t>ذلك،</w:t>
      </w:r>
    </w:p>
    <w:p w14:paraId="4AEC2663" w14:textId="77777777" w:rsidR="00184C12" w:rsidRPr="00410333" w:rsidRDefault="00EB495F" w:rsidP="00184C12">
      <w:pPr>
        <w:pStyle w:val="Call"/>
        <w:spacing w:before="160"/>
        <w:rPr>
          <w:rtl/>
        </w:rPr>
      </w:pPr>
      <w:r w:rsidRPr="00410333">
        <w:rPr>
          <w:rFonts w:hint="cs"/>
          <w:rtl/>
        </w:rPr>
        <w:t>تكلف جميع لجان دراسات قطاع تقييس الاتصالات بالاتحاد</w:t>
      </w:r>
    </w:p>
    <w:p w14:paraId="608974BC" w14:textId="77777777" w:rsidR="00184C12" w:rsidRPr="00410333" w:rsidRDefault="00EB495F" w:rsidP="00184C12">
      <w:pPr>
        <w:rPr>
          <w:rtl/>
          <w:lang w:bidi="ar-EG"/>
        </w:rPr>
      </w:pPr>
      <w:r w:rsidRPr="00410333">
        <w:rPr>
          <w:lang w:bidi="ar-EG"/>
        </w:rPr>
        <w:t>1</w:t>
      </w:r>
      <w:r w:rsidRPr="00410333">
        <w:rPr>
          <w:rFonts w:hint="cs"/>
          <w:rtl/>
          <w:lang w:bidi="ar-EG"/>
        </w:rPr>
        <w:tab/>
        <w:t xml:space="preserve">بالتعاون مع لجنة الدراسات </w:t>
      </w:r>
      <w:r w:rsidRPr="00410333">
        <w:rPr>
          <w:lang w:bidi="ar-EG"/>
        </w:rPr>
        <w:t>5</w:t>
      </w:r>
      <w:r w:rsidRPr="00410333">
        <w:rPr>
          <w:rFonts w:hint="cs"/>
          <w:rtl/>
          <w:lang w:bidi="ar-SY"/>
        </w:rPr>
        <w:t xml:space="preserve"> لقطاع تقييس الاتصالات من أجل </w:t>
      </w:r>
      <w:r w:rsidRPr="00410333">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410333">
        <w:rPr>
          <w:rFonts w:hint="eastAsia"/>
          <w:rtl/>
          <w:lang w:bidi="ar-EG"/>
        </w:rPr>
        <w:t xml:space="preserve"> في </w:t>
      </w:r>
      <w:r w:rsidRPr="00410333">
        <w:rPr>
          <w:rFonts w:hint="cs"/>
          <w:rtl/>
          <w:lang w:bidi="ar-EG"/>
        </w:rPr>
        <w:t>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النامية؛</w:t>
      </w:r>
    </w:p>
    <w:p w14:paraId="14504929" w14:textId="77777777" w:rsidR="00184C12" w:rsidRPr="00410333" w:rsidRDefault="00EB495F" w:rsidP="00184C12">
      <w:pPr>
        <w:rPr>
          <w:rtl/>
          <w:lang w:bidi="ar-EG"/>
        </w:rPr>
      </w:pPr>
      <w:r w:rsidRPr="00410333">
        <w:rPr>
          <w:lang w:bidi="ar-EG"/>
        </w:rPr>
        <w:t>2</w:t>
      </w:r>
      <w:r w:rsidRPr="00410333">
        <w:rPr>
          <w:rFonts w:hint="cs"/>
          <w:rtl/>
          <w:lang w:bidi="ar-EG"/>
        </w:rPr>
        <w:tab/>
        <w:t>بتحديد أفضل الممارسات والفرص الخاصة بتطبيقات جديدة تستعمل تكنولوجيا المعلومات والاتصالات لحفز الاستدامة البيئية وتحديد الإجراءات المناسبة؛</w:t>
      </w:r>
    </w:p>
    <w:p w14:paraId="67135CD8" w14:textId="77777777" w:rsidR="00184C12" w:rsidRPr="00410333" w:rsidRDefault="00EB495F" w:rsidP="00184C12">
      <w:pPr>
        <w:rPr>
          <w:lang w:bidi="ar-EG"/>
        </w:rPr>
      </w:pPr>
      <w:r w:rsidRPr="00410333">
        <w:rPr>
          <w:lang w:bidi="ar-EG"/>
        </w:rPr>
        <w:t>3</w:t>
      </w:r>
      <w:r w:rsidRPr="00410333">
        <w:rPr>
          <w:lang w:bidi="ar-EG"/>
        </w:rPr>
        <w:tab/>
      </w:r>
      <w:r w:rsidRPr="00410333">
        <w:rPr>
          <w:rFonts w:hint="cs"/>
          <w:rtl/>
          <w:lang w:bidi="ar-EG"/>
        </w:rPr>
        <w:t>بتحديد أفضل الممارسات وتعزيزها لتنفيذ السياسات والممارسات المؤاتية للبيئة، وتبادل المعلومات بشأن حالات الاستخدام وعوامل النجاح الرئيسية؛</w:t>
      </w:r>
    </w:p>
    <w:p w14:paraId="6CDDB816" w14:textId="77777777" w:rsidR="00184C12" w:rsidRPr="00410333" w:rsidRDefault="00EB495F" w:rsidP="00184C12">
      <w:pPr>
        <w:rPr>
          <w:lang w:bidi="ar-EG"/>
        </w:rPr>
      </w:pPr>
      <w:r w:rsidRPr="00410333">
        <w:rPr>
          <w:lang w:bidi="ar-EG"/>
        </w:rPr>
        <w:t>4</w:t>
      </w:r>
      <w:r w:rsidRPr="00410333">
        <w:rPr>
          <w:lang w:bidi="ar-EG"/>
        </w:rPr>
        <w:tab/>
      </w:r>
      <w:r w:rsidRPr="00410333">
        <w:rPr>
          <w:rFonts w:hint="cs"/>
          <w:rtl/>
          <w:lang w:bidi="ar-EG"/>
        </w:rPr>
        <w:t>بتحديد المبادرات التي تدعم النُهج الناجحة دائماً والمستدامة والتي ينجم عنها تطبيق فعّال من حيث</w:t>
      </w:r>
      <w:r w:rsidRPr="00410333">
        <w:rPr>
          <w:rFonts w:hint="eastAsia"/>
          <w:rtl/>
          <w:lang w:bidi="ar-EG"/>
        </w:rPr>
        <w:t> </w:t>
      </w:r>
      <w:r w:rsidRPr="00410333">
        <w:rPr>
          <w:rFonts w:hint="cs"/>
          <w:rtl/>
          <w:lang w:bidi="ar-EG"/>
        </w:rPr>
        <w:t>التكلفة؛</w:t>
      </w:r>
    </w:p>
    <w:p w14:paraId="10EC1A3B" w14:textId="77777777" w:rsidR="00184C12" w:rsidRPr="00410333" w:rsidRDefault="00EB495F" w:rsidP="00184C12">
      <w:pPr>
        <w:rPr>
          <w:lang w:bidi="ar-EG"/>
        </w:rPr>
      </w:pPr>
      <w:r w:rsidRPr="00410333">
        <w:rPr>
          <w:lang w:bidi="ar-EG"/>
        </w:rPr>
        <w:t>5</w:t>
      </w:r>
      <w:r w:rsidRPr="00410333">
        <w:rPr>
          <w:lang w:bidi="ar-EG"/>
        </w:rPr>
        <w:tab/>
      </w:r>
      <w:r w:rsidRPr="00410333">
        <w:rPr>
          <w:rFonts w:hint="cs"/>
          <w:rtl/>
          <w:lang w:bidi="ar-EG"/>
        </w:rPr>
        <w:t>بتحديد وتشجيع التكنولوجيات الجديدة الناجحة من حيث كفاءة استخدام الطاقة والمستعملة في مصادر الطاقة المتجددة أو</w:t>
      </w:r>
      <w:r w:rsidRPr="00410333">
        <w:rPr>
          <w:rFonts w:hint="eastAsia"/>
          <w:rtl/>
          <w:lang w:bidi="ar-EG"/>
        </w:rPr>
        <w:t> </w:t>
      </w:r>
      <w:r w:rsidRPr="00410333">
        <w:rPr>
          <w:rFonts w:hint="cs"/>
          <w:rtl/>
          <w:lang w:bidi="ar-EG"/>
        </w:rPr>
        <w:t>البديلة والتي أثبتت فعاليتها في مواقع الاتصالات الحضرية والريفية على السواء؛</w:t>
      </w:r>
    </w:p>
    <w:p w14:paraId="4CB71530" w14:textId="77777777" w:rsidR="00184C12" w:rsidRPr="00410333" w:rsidRDefault="00EB495F" w:rsidP="00184C12">
      <w:pPr>
        <w:rPr>
          <w:spacing w:val="-4"/>
          <w:rtl/>
          <w:lang w:bidi="ar-EG"/>
        </w:rPr>
      </w:pPr>
      <w:r w:rsidRPr="00410333">
        <w:rPr>
          <w:spacing w:val="-4"/>
          <w:lang w:bidi="ar-EG"/>
        </w:rPr>
        <w:t>6</w:t>
      </w:r>
      <w:r w:rsidRPr="00410333">
        <w:rPr>
          <w:rFonts w:hint="cs"/>
          <w:spacing w:val="-4"/>
          <w:rtl/>
          <w:lang w:bidi="ar-EG"/>
        </w:rPr>
        <w:tab/>
        <w:t>بالاتصال مع لجان الدراسات ذات الصلة في قطاعي الاتصالات الراديوية وتنمية الاتصالات وتشجيع التواصل مع</w:t>
      </w:r>
      <w:r w:rsidRPr="00410333">
        <w:rPr>
          <w:rFonts w:hint="cs"/>
          <w:rtl/>
          <w:lang w:bidi="ar-EG"/>
        </w:rPr>
        <w:t xml:space="preserve"> </w:t>
      </w:r>
      <w:r w:rsidRPr="00410333">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410333">
        <w:rPr>
          <w:rFonts w:hint="eastAsia"/>
          <w:spacing w:val="-4"/>
          <w:rtl/>
          <w:lang w:bidi="ar-EG"/>
        </w:rPr>
        <w:t> </w:t>
      </w:r>
      <w:r w:rsidRPr="00410333">
        <w:rPr>
          <w:rFonts w:hint="cs"/>
          <w:spacing w:val="-4"/>
          <w:rtl/>
          <w:lang w:bidi="ar-EG"/>
        </w:rPr>
        <w:t>العالمية،</w:t>
      </w:r>
    </w:p>
    <w:p w14:paraId="26B49E6B" w14:textId="77777777" w:rsidR="00184C12" w:rsidRPr="00410333" w:rsidRDefault="00EB495F" w:rsidP="00184C12">
      <w:pPr>
        <w:pStyle w:val="Call"/>
        <w:spacing w:before="160"/>
        <w:rPr>
          <w:rtl/>
        </w:rPr>
      </w:pPr>
      <w:r w:rsidRPr="00410333">
        <w:rPr>
          <w:rFonts w:hint="cs"/>
          <w:rtl/>
        </w:rPr>
        <w:t>تكلف مدير مكتب تقييس الاتصالات بالتعاون مع مديري المكتبين الآخرين</w:t>
      </w:r>
    </w:p>
    <w:p w14:paraId="7A2E2963" w14:textId="77777777" w:rsidR="00184C12" w:rsidRPr="00410333" w:rsidRDefault="00EB495F" w:rsidP="00184C12">
      <w:pPr>
        <w:rPr>
          <w:spacing w:val="-2"/>
          <w:rtl/>
          <w:lang w:bidi="ar-EG"/>
        </w:rPr>
      </w:pPr>
      <w:r w:rsidRPr="00410333">
        <w:rPr>
          <w:spacing w:val="-2"/>
          <w:lang w:bidi="ar-EG"/>
        </w:rPr>
        <w:t>1</w:t>
      </w:r>
      <w:r w:rsidRPr="00410333">
        <w:rPr>
          <w:rFonts w:hint="cs"/>
          <w:spacing w:val="-2"/>
          <w:rtl/>
          <w:lang w:bidi="ar-EG"/>
        </w:rPr>
        <w:tab/>
      </w:r>
      <w:r w:rsidRPr="000911FA">
        <w:rPr>
          <w:rFonts w:hint="cs"/>
          <w:spacing w:val="-8"/>
          <w:rtl/>
          <w:lang w:bidi="ar-EG"/>
        </w:rPr>
        <w:t>بتقديم تقرير عن التقدم المحرز بشأن تطبيق هذا القرار إلى المجلس سنوياً وإلى الجمعية العالمية المقبلة لتقييس الاتصالات؛</w:t>
      </w:r>
    </w:p>
    <w:p w14:paraId="57F6B5D9" w14:textId="77777777" w:rsidR="00184C12" w:rsidRPr="00410333" w:rsidRDefault="00EB495F" w:rsidP="00184C12">
      <w:pPr>
        <w:rPr>
          <w:rtl/>
          <w:lang w:bidi="ar-EG"/>
        </w:rPr>
      </w:pPr>
      <w:r w:rsidRPr="00410333">
        <w:rPr>
          <w:lang w:bidi="ar-EG"/>
        </w:rPr>
        <w:t>2</w:t>
      </w:r>
      <w:r w:rsidRPr="00410333">
        <w:rPr>
          <w:rFonts w:hint="cs"/>
          <w:rtl/>
          <w:lang w:bidi="ar-EG"/>
        </w:rPr>
        <w:tab/>
        <w:t>بتحديث الجدول الزمني للأحداث المتعلقة بتكنولوجيا المعلومات والاتصالات والبيئة وتغير المناخ</w:t>
      </w:r>
      <w:ins w:id="134" w:author="Heba Shaarawy" w:date="2021-08-16T13:45:00Z">
        <w:r w:rsidR="00FD2862">
          <w:rPr>
            <w:rFonts w:hint="cs"/>
            <w:rtl/>
            <w:lang w:bidi="ar-EG"/>
          </w:rPr>
          <w:t xml:space="preserve"> والاقتصاد الدائري</w:t>
        </w:r>
      </w:ins>
      <w:r w:rsidRPr="00410333">
        <w:rPr>
          <w:rFonts w:hint="cs"/>
          <w:rtl/>
          <w:lang w:bidi="ar-EG"/>
        </w:rPr>
        <w:t xml:space="preserve"> بناءً على اقتراحات من الفريق الاستشاري لتقييس الاتصالات وبالتعاون الوثيق مع القطاعين الآخرين؛</w:t>
      </w:r>
    </w:p>
    <w:p w14:paraId="2EAB1B7A" w14:textId="77777777" w:rsidR="00184C12" w:rsidRPr="00410333" w:rsidRDefault="00EB495F" w:rsidP="00184C12">
      <w:pPr>
        <w:rPr>
          <w:rtl/>
          <w:lang w:bidi="ar-SY"/>
        </w:rPr>
      </w:pPr>
      <w:r w:rsidRPr="00410333">
        <w:rPr>
          <w:lang w:bidi="ar-EG"/>
        </w:rPr>
        <w:t>3</w:t>
      </w:r>
      <w:r w:rsidRPr="00410333">
        <w:rPr>
          <w:lang w:bidi="ar-EG"/>
        </w:rPr>
        <w:tab/>
      </w:r>
      <w:r w:rsidRPr="00410333">
        <w:rPr>
          <w:rFonts w:hint="cs"/>
          <w:rtl/>
          <w:lang w:bidi="ar-SY"/>
        </w:rPr>
        <w:t>بإطلاق مشاريع تجريبية تهدف إلى سد الفجوة التقييسية بشأن قضايا الاستدامة البيئية وخاصةً في البلدان النامية؛</w:t>
      </w:r>
    </w:p>
    <w:p w14:paraId="7549E265" w14:textId="77777777" w:rsidR="00184C12" w:rsidRPr="00410333" w:rsidRDefault="00EB495F" w:rsidP="00184C12">
      <w:pPr>
        <w:rPr>
          <w:spacing w:val="-2"/>
          <w:rtl/>
          <w:lang w:bidi="ar-SY"/>
        </w:rPr>
      </w:pPr>
      <w:r w:rsidRPr="00410333">
        <w:rPr>
          <w:spacing w:val="-2"/>
          <w:lang w:bidi="ar-SY"/>
        </w:rPr>
        <w:t>4</w:t>
      </w:r>
      <w:r w:rsidRPr="00410333">
        <w:rPr>
          <w:spacing w:val="-2"/>
          <w:lang w:bidi="ar-SY"/>
        </w:rPr>
        <w:tab/>
      </w:r>
      <w:r w:rsidRPr="00410333">
        <w:rPr>
          <w:rFonts w:hint="cs"/>
          <w:spacing w:val="-2"/>
          <w:rtl/>
          <w:lang w:bidi="ar-EG"/>
        </w:rPr>
        <w:t>ب</w:t>
      </w:r>
      <w:r w:rsidRPr="00410333">
        <w:rPr>
          <w:rFonts w:hint="cs"/>
          <w:spacing w:val="-2"/>
          <w:rtl/>
          <w:lang w:bidi="ar-SY"/>
        </w:rPr>
        <w:t>دعم إعداد تقارير بشأن تكنولوجيا المعلومات والاتصالات والبيئة وتغير المناخ</w:t>
      </w:r>
      <w:ins w:id="135" w:author="Heba Shaarawy" w:date="2021-08-16T13:46:00Z">
        <w:r w:rsidR="00FD2862">
          <w:rPr>
            <w:rFonts w:hint="cs"/>
            <w:spacing w:val="-2"/>
            <w:rtl/>
            <w:lang w:bidi="ar-SY"/>
          </w:rPr>
          <w:t xml:space="preserve"> والاقتصاد الدائري،</w:t>
        </w:r>
      </w:ins>
      <w:r w:rsidRPr="00410333">
        <w:rPr>
          <w:rFonts w:hint="cs"/>
          <w:spacing w:val="-2"/>
          <w:rtl/>
          <w:lang w:bidi="ar-SY"/>
        </w:rPr>
        <w:t xml:space="preserve"> مع مراعاة الدراسات ذات الصلة وخاصة الأعمال الجارية في لجنة الدراسات </w:t>
      </w:r>
      <w:r w:rsidRPr="00410333">
        <w:rPr>
          <w:spacing w:val="-2"/>
          <w:lang w:bidi="ar-SY"/>
        </w:rPr>
        <w:t>5</w:t>
      </w:r>
      <w:r w:rsidRPr="00410333">
        <w:rPr>
          <w:rFonts w:hint="cs"/>
          <w:spacing w:val="-2"/>
          <w:rtl/>
          <w:lang w:bidi="ar-SY"/>
        </w:rPr>
        <w:t>، بما في ذلك قضايا تتعلق بأمور، منها اقتصاد التدوير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410333">
        <w:rPr>
          <w:rFonts w:hint="eastAsia"/>
          <w:spacing w:val="-2"/>
          <w:rtl/>
          <w:lang w:bidi="ar-SY"/>
        </w:rPr>
        <w:t> </w:t>
      </w:r>
      <w:r w:rsidRPr="00410333">
        <w:rPr>
          <w:spacing w:val="-2"/>
          <w:lang w:bidi="ar-SY"/>
        </w:rPr>
        <w:t>5</w:t>
      </w:r>
      <w:r w:rsidRPr="00410333">
        <w:rPr>
          <w:rFonts w:hint="cs"/>
          <w:spacing w:val="-2"/>
          <w:rtl/>
          <w:lang w:bidi="ar-SY"/>
        </w:rPr>
        <w:t xml:space="preserve"> لتنظر فيها؛</w:t>
      </w:r>
    </w:p>
    <w:p w14:paraId="2E7F3D0C" w14:textId="77777777" w:rsidR="00184C12" w:rsidRPr="00410333" w:rsidRDefault="00EB495F" w:rsidP="00184C12">
      <w:pPr>
        <w:rPr>
          <w:rtl/>
          <w:lang w:bidi="ar-EG"/>
        </w:rPr>
      </w:pPr>
      <w:r w:rsidRPr="00410333">
        <w:rPr>
          <w:lang w:bidi="ar-EG"/>
        </w:rPr>
        <w:t>5</w:t>
      </w:r>
      <w:r w:rsidRPr="00410333">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410333">
        <w:rPr>
          <w:rFonts w:hint="eastAsia"/>
          <w:rtl/>
          <w:lang w:bidi="ar-EG"/>
        </w:rPr>
        <w:t> </w:t>
      </w:r>
      <w:r w:rsidRPr="00410333">
        <w:rPr>
          <w:rFonts w:hint="cs"/>
          <w:rtl/>
          <w:lang w:bidi="ar-EG"/>
        </w:rPr>
        <w:t>المناخ</w:t>
      </w:r>
      <w:ins w:id="136" w:author="Heba Shaarawy" w:date="2021-08-16T13:46:00Z">
        <w:r w:rsidR="00FD2862">
          <w:rPr>
            <w:rFonts w:hint="cs"/>
            <w:rtl/>
            <w:lang w:bidi="ar-EG"/>
          </w:rPr>
          <w:t xml:space="preserve"> والاقتصاد الدائري</w:t>
        </w:r>
      </w:ins>
      <w:r w:rsidRPr="00410333">
        <w:rPr>
          <w:rFonts w:hint="cs"/>
          <w:rtl/>
          <w:lang w:bidi="ar-EG"/>
        </w:rPr>
        <w:t>؛</w:t>
      </w:r>
    </w:p>
    <w:p w14:paraId="6255AEAE" w14:textId="5867DE44" w:rsidR="00184C12" w:rsidRPr="00410333" w:rsidRDefault="00EB495F" w:rsidP="00184C12">
      <w:pPr>
        <w:rPr>
          <w:spacing w:val="2"/>
          <w:rtl/>
          <w:lang w:bidi="ar-EG"/>
        </w:rPr>
      </w:pPr>
      <w:r w:rsidRPr="000C283B">
        <w:rPr>
          <w:spacing w:val="2"/>
          <w:lang w:bidi="ar-EG"/>
        </w:rPr>
        <w:t>6</w:t>
      </w:r>
      <w:r w:rsidRPr="000C283B">
        <w:rPr>
          <w:spacing w:val="2"/>
          <w:rtl/>
          <w:lang w:bidi="ar-EG"/>
        </w:rPr>
        <w:tab/>
      </w:r>
      <w:r w:rsidRPr="000C283B">
        <w:rPr>
          <w:rFonts w:hint="cs"/>
          <w:spacing w:val="-2"/>
          <w:rtl/>
          <w:lang w:bidi="ar-EG"/>
        </w:rPr>
        <w:t>بوضع وتشجيع ونشر معلومات وبرامج تدريبية بشأن تكنولوجيات المعلومات والاتصالات والبيئة</w:t>
      </w:r>
      <w:ins w:id="137" w:author="Aeid, Maha" w:date="2021-08-16T19:06:00Z">
        <w:r w:rsidR="00AB4984" w:rsidRPr="000C283B">
          <w:rPr>
            <w:rFonts w:hint="cs"/>
            <w:spacing w:val="-2"/>
            <w:rtl/>
            <w:lang w:bidi="ar-EG"/>
          </w:rPr>
          <w:t xml:space="preserve"> </w:t>
        </w:r>
        <w:r w:rsidR="00AB4984" w:rsidRPr="000C283B">
          <w:rPr>
            <w:rFonts w:hint="eastAsia"/>
            <w:spacing w:val="-2"/>
            <w:rtl/>
            <w:lang w:bidi="ar-EG"/>
          </w:rPr>
          <w:t>وتغير</w:t>
        </w:r>
        <w:r w:rsidR="00AB4984" w:rsidRPr="000C283B">
          <w:rPr>
            <w:spacing w:val="-2"/>
            <w:rtl/>
            <w:lang w:bidi="ar-EG"/>
          </w:rPr>
          <w:t xml:space="preserve"> </w:t>
        </w:r>
        <w:r w:rsidR="00AB4984" w:rsidRPr="000C283B">
          <w:rPr>
            <w:rFonts w:hint="eastAsia"/>
            <w:spacing w:val="-2"/>
            <w:rtl/>
            <w:lang w:bidi="ar-EG"/>
          </w:rPr>
          <w:t>المناخ</w:t>
        </w:r>
      </w:ins>
      <w:r w:rsidRPr="000C283B">
        <w:rPr>
          <w:rFonts w:hint="cs"/>
          <w:spacing w:val="-2"/>
          <w:rtl/>
          <w:lang w:bidi="ar-EG"/>
        </w:rPr>
        <w:t xml:space="preserve"> </w:t>
      </w:r>
      <w:del w:id="138" w:author="Heba Shaarawy" w:date="2021-08-16T13:48:00Z">
        <w:r w:rsidRPr="000C283B" w:rsidDel="00FD2862">
          <w:rPr>
            <w:rFonts w:hint="cs"/>
            <w:spacing w:val="-2"/>
            <w:rtl/>
            <w:lang w:bidi="ar-EG"/>
          </w:rPr>
          <w:delText>واقتصاد التدوير</w:delText>
        </w:r>
      </w:del>
      <w:ins w:id="139" w:author="Heba Shaarawy" w:date="2021-08-16T13:48:00Z">
        <w:r w:rsidR="00FD2862" w:rsidRPr="000C283B">
          <w:rPr>
            <w:rFonts w:hint="cs"/>
            <w:spacing w:val="-2"/>
            <w:rtl/>
          </w:rPr>
          <w:t xml:space="preserve">والاقتصاد </w:t>
        </w:r>
        <w:proofErr w:type="gramStart"/>
        <w:r w:rsidR="00FD2862" w:rsidRPr="000C283B">
          <w:rPr>
            <w:rFonts w:hint="cs"/>
            <w:spacing w:val="-2"/>
            <w:rtl/>
          </w:rPr>
          <w:t>الدائري</w:t>
        </w:r>
      </w:ins>
      <w:r w:rsidRPr="000C283B">
        <w:rPr>
          <w:rFonts w:hint="cs"/>
          <w:spacing w:val="-2"/>
          <w:rtl/>
          <w:lang w:bidi="ar-EG"/>
        </w:rPr>
        <w:t>؛</w:t>
      </w:r>
      <w:proofErr w:type="gramEnd"/>
    </w:p>
    <w:p w14:paraId="0C1B2155" w14:textId="77777777" w:rsidR="00184C12" w:rsidRPr="00410333" w:rsidRDefault="00EB495F" w:rsidP="00184C12">
      <w:pPr>
        <w:rPr>
          <w:spacing w:val="-2"/>
          <w:rtl/>
          <w:lang w:bidi="ar-SY"/>
        </w:rPr>
      </w:pPr>
      <w:r w:rsidRPr="00410333">
        <w:rPr>
          <w:spacing w:val="-2"/>
          <w:lang w:bidi="ar-EG"/>
        </w:rPr>
        <w:lastRenderedPageBreak/>
        <w:t>7</w:t>
      </w:r>
      <w:r w:rsidRPr="00410333">
        <w:rPr>
          <w:spacing w:val="-2"/>
          <w:rtl/>
          <w:lang w:bidi="ar-EG"/>
        </w:rPr>
        <w:tab/>
      </w:r>
      <w:r w:rsidRPr="00410333">
        <w:rPr>
          <w:rFonts w:hint="eastAsia"/>
          <w:spacing w:val="-2"/>
          <w:rtl/>
          <w:lang w:bidi="ar-SY"/>
        </w:rPr>
        <w:t>بتقديم</w:t>
      </w:r>
      <w:r w:rsidRPr="00410333">
        <w:rPr>
          <w:spacing w:val="-2"/>
          <w:rtl/>
          <w:lang w:bidi="ar-SY"/>
        </w:rPr>
        <w:t xml:space="preserve"> تقرير عن </w:t>
      </w:r>
      <w:r w:rsidRPr="00410333">
        <w:rPr>
          <w:rFonts w:hint="cs"/>
          <w:spacing w:val="-2"/>
          <w:rtl/>
          <w:lang w:bidi="ar-SY"/>
        </w:rPr>
        <w:t>تقدم</w:t>
      </w:r>
      <w:r w:rsidRPr="00410333">
        <w:rPr>
          <w:spacing w:val="-2"/>
          <w:rtl/>
          <w:lang w:bidi="ar-SY"/>
        </w:rPr>
        <w:t xml:space="preserve"> فريق المهام المشترك للاتحاد والمنظمة العالمية للأرصاد الجوية واللجنة </w:t>
      </w:r>
      <w:r w:rsidRPr="00410333">
        <w:rPr>
          <w:rFonts w:hint="eastAsia"/>
          <w:spacing w:val="-2"/>
          <w:rtl/>
          <w:lang w:bidi="ar-SY"/>
        </w:rPr>
        <w:t>الأوقيانوغرافية</w:t>
      </w:r>
      <w:r w:rsidRPr="00410333">
        <w:rPr>
          <w:spacing w:val="-2"/>
          <w:rtl/>
          <w:lang w:bidi="ar-SY"/>
        </w:rPr>
        <w:t xml:space="preserve"> الحكومية</w:t>
      </w:r>
      <w:r w:rsidRPr="00410333">
        <w:rPr>
          <w:rFonts w:hint="eastAsia"/>
          <w:spacing w:val="-2"/>
          <w:rtl/>
          <w:lang w:bidi="ar-SY"/>
        </w:rPr>
        <w:t> الدولية</w:t>
      </w:r>
      <w:r w:rsidRPr="00410333">
        <w:rPr>
          <w:spacing w:val="-2"/>
          <w:rtl/>
          <w:lang w:bidi="ar-SY"/>
        </w:rPr>
        <w:t xml:space="preserve"> التابعة لليونسكو في </w:t>
      </w:r>
      <w:r w:rsidRPr="00410333">
        <w:rPr>
          <w:rFonts w:hint="cs"/>
          <w:spacing w:val="-2"/>
          <w:rtl/>
          <w:lang w:bidi="ar-SY"/>
        </w:rPr>
        <w:t>بحث</w:t>
      </w:r>
      <w:r w:rsidRPr="00410333">
        <w:rPr>
          <w:spacing w:val="-2"/>
          <w:rtl/>
          <w:lang w:bidi="ar-SY"/>
        </w:rPr>
        <w:t xml:space="preserve"> إمكانية استخدام </w:t>
      </w:r>
      <w:r w:rsidRPr="00410333">
        <w:rPr>
          <w:rFonts w:hint="eastAsia"/>
          <w:spacing w:val="-2"/>
          <w:rtl/>
          <w:lang w:bidi="ar-SY"/>
        </w:rPr>
        <w:t>كبلات</w:t>
      </w:r>
      <w:r w:rsidRPr="00410333">
        <w:rPr>
          <w:spacing w:val="-2"/>
          <w:rtl/>
          <w:lang w:bidi="ar-SY"/>
        </w:rPr>
        <w:t xml:space="preserve"> الاتصالات البحرية لمراقبة المحيطات والمناخ والتحذير من</w:t>
      </w:r>
      <w:r w:rsidRPr="00410333">
        <w:rPr>
          <w:rFonts w:hint="cs"/>
          <w:spacing w:val="-2"/>
          <w:rtl/>
          <w:lang w:bidi="ar-SY"/>
        </w:rPr>
        <w:t> </w:t>
      </w:r>
      <w:r w:rsidRPr="00410333">
        <w:rPr>
          <w:spacing w:val="-2"/>
          <w:rtl/>
          <w:lang w:bidi="ar-SY"/>
        </w:rPr>
        <w:t>الكوارث؛</w:t>
      </w:r>
    </w:p>
    <w:p w14:paraId="07DA5E5F" w14:textId="23C6BD6F" w:rsidR="00184C12" w:rsidRPr="00410333" w:rsidRDefault="00EB495F" w:rsidP="00184C12">
      <w:pPr>
        <w:rPr>
          <w:spacing w:val="4"/>
          <w:rtl/>
          <w:lang w:bidi="ar-SY"/>
        </w:rPr>
      </w:pPr>
      <w:r w:rsidRPr="00410333">
        <w:rPr>
          <w:spacing w:val="4"/>
          <w:lang w:bidi="ar-SY"/>
        </w:rPr>
        <w:t>8</w:t>
      </w:r>
      <w:r w:rsidRPr="00410333">
        <w:rPr>
          <w:spacing w:val="4"/>
          <w:lang w:bidi="ar-SY"/>
        </w:rPr>
        <w:tab/>
      </w:r>
      <w:r w:rsidRPr="00410333">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410333">
        <w:rPr>
          <w:rFonts w:hint="eastAsia"/>
          <w:spacing w:val="4"/>
          <w:rtl/>
          <w:lang w:bidi="ar-SY"/>
        </w:rPr>
        <w:t> </w:t>
      </w:r>
      <w:r w:rsidRPr="00410333">
        <w:rPr>
          <w:rFonts w:hint="cs"/>
          <w:spacing w:val="4"/>
          <w:rtl/>
          <w:lang w:bidi="ar-SY"/>
        </w:rPr>
        <w:t>المناخ</w:t>
      </w:r>
      <w:del w:id="140" w:author="Elbahnassawy, Ganat" w:date="2021-08-11T15:06:00Z">
        <w:r w:rsidRPr="00410333" w:rsidDel="00554786">
          <w:rPr>
            <w:rFonts w:hint="cs"/>
            <w:spacing w:val="4"/>
            <w:rtl/>
            <w:lang w:bidi="ar-SY"/>
          </w:rPr>
          <w:delText>؛</w:delText>
        </w:r>
      </w:del>
      <w:ins w:id="141" w:author="Elbahnassawy, Ganat" w:date="2021-08-11T15:06:00Z">
        <w:r w:rsidR="00554786">
          <w:rPr>
            <w:rFonts w:hint="cs"/>
            <w:spacing w:val="4"/>
            <w:rtl/>
            <w:lang w:bidi="ar-SY"/>
          </w:rPr>
          <w:t>،</w:t>
        </w:r>
      </w:ins>
      <w:ins w:id="142" w:author="Heba Shaarawy" w:date="2021-08-16T13:49:00Z">
        <w:r w:rsidR="00FD2862">
          <w:rPr>
            <w:rFonts w:hint="cs"/>
            <w:spacing w:val="4"/>
            <w:rtl/>
            <w:lang w:bidi="ar-SY"/>
          </w:rPr>
          <w:t xml:space="preserve"> والاقتصاد الدائري</w:t>
        </w:r>
      </w:ins>
      <w:ins w:id="143" w:author="Aeid, Maha" w:date="2021-08-16T19:07:00Z">
        <w:r w:rsidR="00AB4984" w:rsidRPr="00FF3E28">
          <w:rPr>
            <w:rFonts w:hint="eastAsia"/>
            <w:spacing w:val="4"/>
            <w:rtl/>
            <w:lang w:bidi="ar-SY"/>
          </w:rPr>
          <w:t>،</w:t>
        </w:r>
      </w:ins>
    </w:p>
    <w:p w14:paraId="5F632798" w14:textId="77777777" w:rsidR="00184C12" w:rsidRPr="00410333" w:rsidDel="00554786" w:rsidRDefault="00EB495F" w:rsidP="00184C12">
      <w:pPr>
        <w:rPr>
          <w:del w:id="144" w:author="Elbahnassawy, Ganat" w:date="2021-08-11T15:06:00Z"/>
          <w:rtl/>
          <w:lang w:bidi="ar-EG"/>
        </w:rPr>
      </w:pPr>
      <w:del w:id="145" w:author="Elbahnassawy, Ganat" w:date="2021-08-11T15:06:00Z">
        <w:r w:rsidRPr="00410333" w:rsidDel="00554786">
          <w:rPr>
            <w:lang w:bidi="ar-EG"/>
          </w:rPr>
          <w:delText>9</w:delText>
        </w:r>
        <w:r w:rsidRPr="00410333" w:rsidDel="00554786">
          <w:rPr>
            <w:rFonts w:hint="cs"/>
            <w:rtl/>
            <w:lang w:bidi="ar-EG"/>
          </w:rPr>
          <w:tab/>
          <w:delText xml:space="preserve">بتقديم تقرير إلى الفريق الاستشاري لتقييس الاتصالات عن التقدم المحرز بشأن فقرة </w:delText>
        </w:r>
        <w:r w:rsidRPr="00410333" w:rsidDel="00554786">
          <w:rPr>
            <w:rFonts w:hint="cs"/>
            <w:i/>
            <w:iCs/>
            <w:rtl/>
            <w:lang w:bidi="ar-EG"/>
          </w:rPr>
          <w:delText>"تدعو الأمين العام"</w:delText>
        </w:r>
        <w:r w:rsidRPr="00410333" w:rsidDel="00554786">
          <w:rPr>
            <w:rFonts w:hint="cs"/>
            <w:rtl/>
            <w:lang w:bidi="ar-EG"/>
          </w:rPr>
          <w:delText xml:space="preserve"> أدناه،</w:delText>
        </w:r>
      </w:del>
    </w:p>
    <w:p w14:paraId="79F2DE30" w14:textId="77777777" w:rsidR="00184C12" w:rsidRPr="00410333" w:rsidRDefault="00EB495F" w:rsidP="00184C12">
      <w:pPr>
        <w:pStyle w:val="Call"/>
        <w:spacing w:before="160"/>
        <w:rPr>
          <w:rtl/>
        </w:rPr>
      </w:pPr>
      <w:r w:rsidRPr="00410333">
        <w:rPr>
          <w:rFonts w:hint="cs"/>
          <w:rtl/>
        </w:rPr>
        <w:t>تدعو الأمين العام</w:t>
      </w:r>
    </w:p>
    <w:p w14:paraId="7542CDD2" w14:textId="77777777" w:rsidR="00184C12" w:rsidRPr="00410333" w:rsidRDefault="00EB495F" w:rsidP="00184C12">
      <w:pPr>
        <w:rPr>
          <w:rtl/>
          <w:lang w:bidi="ar-EG"/>
        </w:rPr>
      </w:pPr>
      <w:r w:rsidRPr="00410333">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مما يساهم في تحقيق أهداف </w:t>
      </w:r>
      <w:r w:rsidRPr="00410333">
        <w:rPr>
          <w:color w:val="000000"/>
          <w:rtl/>
        </w:rPr>
        <w:t>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rtl/>
          <w:lang w:bidi="ar-EG"/>
        </w:rPr>
        <w:t>،</w:t>
      </w:r>
    </w:p>
    <w:p w14:paraId="1EDEF132" w14:textId="77777777" w:rsidR="00184C12" w:rsidRPr="00410333" w:rsidRDefault="00EB495F" w:rsidP="00184C12">
      <w:pPr>
        <w:pStyle w:val="Call"/>
        <w:spacing w:before="160"/>
        <w:rPr>
          <w:rtl/>
        </w:rPr>
      </w:pPr>
      <w:r w:rsidRPr="00410333">
        <w:rPr>
          <w:rFonts w:hint="cs"/>
          <w:rtl/>
        </w:rPr>
        <w:t>تدعو الدول الأعضاء وأعضاء القطاع والمنتسبين إليه</w:t>
      </w:r>
    </w:p>
    <w:p w14:paraId="69D7C109" w14:textId="77777777" w:rsidR="00184C12" w:rsidRPr="00410333" w:rsidRDefault="00EB495F" w:rsidP="00184C12">
      <w:pPr>
        <w:rPr>
          <w:spacing w:val="-2"/>
          <w:rtl/>
          <w:lang w:bidi="ar-EG"/>
        </w:rPr>
      </w:pPr>
      <w:r w:rsidRPr="00410333">
        <w:rPr>
          <w:spacing w:val="-2"/>
          <w:lang w:bidi="ar-EG"/>
        </w:rPr>
        <w:t>1</w:t>
      </w:r>
      <w:r w:rsidRPr="00410333">
        <w:rPr>
          <w:rFonts w:hint="cs"/>
          <w:spacing w:val="-2"/>
          <w:rtl/>
          <w:lang w:bidi="ar-EG"/>
        </w:rPr>
        <w:tab/>
        <w:t>إلى مواصلة المساهمة بنشاط في لجنة الدراسات</w:t>
      </w:r>
      <w:r w:rsidRPr="00410333">
        <w:rPr>
          <w:rFonts w:hint="eastAsia"/>
          <w:spacing w:val="-2"/>
          <w:rtl/>
          <w:lang w:bidi="ar-EG"/>
        </w:rPr>
        <w:t> </w:t>
      </w:r>
      <w:r w:rsidRPr="00410333">
        <w:rPr>
          <w:spacing w:val="-2"/>
          <w:lang w:bidi="ar-EG"/>
        </w:rPr>
        <w:t>5</w:t>
      </w:r>
      <w:r w:rsidRPr="00410333">
        <w:rPr>
          <w:rFonts w:hint="cs"/>
          <w:spacing w:val="-2"/>
          <w:rtl/>
          <w:lang w:bidi="ar-SY"/>
        </w:rPr>
        <w:t xml:space="preserve"> ولجان الدراسات الأُخرى لقطاع </w:t>
      </w:r>
      <w:r w:rsidRPr="00410333">
        <w:rPr>
          <w:rFonts w:hint="cs"/>
          <w:spacing w:val="-2"/>
          <w:rtl/>
          <w:lang w:bidi="ar-EG"/>
        </w:rPr>
        <w:t>تقييس الاتصالات بشأن تكنولوجيا المعلومات والاتصالات والبيئة وتغير</w:t>
      </w:r>
      <w:r w:rsidRPr="00410333">
        <w:rPr>
          <w:rFonts w:hint="eastAsia"/>
          <w:spacing w:val="-2"/>
          <w:rtl/>
          <w:lang w:bidi="ar-EG"/>
        </w:rPr>
        <w:t> </w:t>
      </w:r>
      <w:r w:rsidRPr="00410333">
        <w:rPr>
          <w:rFonts w:hint="cs"/>
          <w:spacing w:val="-2"/>
          <w:rtl/>
          <w:lang w:bidi="ar-EG"/>
        </w:rPr>
        <w:t>المناخ</w:t>
      </w:r>
      <w:ins w:id="146" w:author="Heba Shaarawy" w:date="2021-08-16T13:49:00Z">
        <w:r w:rsidR="00FD2862">
          <w:rPr>
            <w:rFonts w:hint="cs"/>
            <w:spacing w:val="-2"/>
            <w:rtl/>
            <w:lang w:bidi="ar-EG"/>
          </w:rPr>
          <w:t xml:space="preserve"> والاقتصاد الدائري</w:t>
        </w:r>
      </w:ins>
      <w:r w:rsidRPr="00410333">
        <w:rPr>
          <w:rFonts w:hint="cs"/>
          <w:spacing w:val="-2"/>
          <w:rtl/>
          <w:lang w:bidi="ar-EG"/>
        </w:rPr>
        <w:t>؛</w:t>
      </w:r>
    </w:p>
    <w:p w14:paraId="1515671D" w14:textId="77777777" w:rsidR="00184C12" w:rsidRPr="00410333" w:rsidRDefault="00EB495F" w:rsidP="00184C12">
      <w:pPr>
        <w:rPr>
          <w:rtl/>
          <w:lang w:bidi="ar-EG"/>
        </w:rPr>
      </w:pPr>
      <w:r w:rsidRPr="00410333">
        <w:rPr>
          <w:lang w:bidi="ar-EG"/>
        </w:rPr>
        <w:t>2</w:t>
      </w:r>
      <w:r w:rsidRPr="00410333">
        <w:rPr>
          <w:rFonts w:hint="cs"/>
          <w:rtl/>
          <w:lang w:bidi="ar-EG"/>
        </w:rPr>
        <w:tab/>
        <w:t xml:space="preserve">إلى مواصلة أو استهلال برامج عامة وخاصة تشمل تكنولوجيا المعلومات والاتصالات والبيئة وتغير المناخ </w:t>
      </w:r>
      <w:ins w:id="147" w:author="Heba Shaarawy" w:date="2021-08-16T13:49:00Z">
        <w:r w:rsidR="00FD2862">
          <w:rPr>
            <w:rFonts w:hint="cs"/>
            <w:rtl/>
            <w:lang w:bidi="ar-EG"/>
          </w:rPr>
          <w:t xml:space="preserve">والاقتصاد الدائري </w:t>
        </w:r>
      </w:ins>
      <w:r w:rsidRPr="00410333">
        <w:rPr>
          <w:rFonts w:hint="cs"/>
          <w:rtl/>
          <w:lang w:bidi="ar-EG"/>
        </w:rPr>
        <w:t>على أن تراعى على النحو الواجب توصيات قطاع تقييس الاتصالات والأعمال ذات الصلة؛</w:t>
      </w:r>
    </w:p>
    <w:p w14:paraId="71218C23" w14:textId="77777777" w:rsidR="00184C12" w:rsidRPr="00410333" w:rsidRDefault="00EB495F" w:rsidP="00184C12">
      <w:pPr>
        <w:rPr>
          <w:rtl/>
          <w:lang w:bidi="ar-SY"/>
        </w:rPr>
      </w:pPr>
      <w:r w:rsidRPr="00410333">
        <w:rPr>
          <w:lang w:bidi="ar-EG"/>
        </w:rPr>
        <w:t>3</w:t>
      </w:r>
      <w:r w:rsidRPr="00410333">
        <w:rPr>
          <w:rFonts w:hint="cs"/>
          <w:rtl/>
          <w:lang w:bidi="ar-SY"/>
        </w:rPr>
        <w:tab/>
        <w:t>إلى تقاسم أفضل الممارسات وإذكاء الوعي بالفوائد المرتبطة باستخدام تكنولوجيا المعلومات والاتصالات المراعية للبيئة طبقاً لتوصيات الاتحاد ذات الصلة؛</w:t>
      </w:r>
    </w:p>
    <w:p w14:paraId="2F0A1B4B" w14:textId="77777777" w:rsidR="00184C12" w:rsidRPr="00410333" w:rsidRDefault="00EB495F" w:rsidP="00184C12">
      <w:pPr>
        <w:rPr>
          <w:rtl/>
          <w:lang w:bidi="ar-SY"/>
        </w:rPr>
      </w:pPr>
      <w:r w:rsidRPr="00410333">
        <w:rPr>
          <w:lang w:bidi="ar-SY"/>
        </w:rPr>
        <w:t>4</w:t>
      </w:r>
      <w:r w:rsidRPr="00410333">
        <w:rPr>
          <w:lang w:bidi="ar-SY"/>
        </w:rPr>
        <w:tab/>
      </w:r>
      <w:r w:rsidRPr="00410333">
        <w:rPr>
          <w:rFonts w:hint="cs"/>
          <w:rtl/>
          <w:lang w:bidi="ar-SY"/>
        </w:rPr>
        <w:t>إلى تشجيع إدماج سياسات تكنولوجيا المعلومات والاتصالات والمناخ والبيئة والطاقة لتحسين الأداء البيئي وتعزيز كفاءة استهلاك الطاقة وإدارة الموارد؛</w:t>
      </w:r>
    </w:p>
    <w:p w14:paraId="31C5DA66" w14:textId="77777777" w:rsidR="00184C12" w:rsidRPr="00410333" w:rsidRDefault="00EB495F" w:rsidP="00184C12">
      <w:pPr>
        <w:rPr>
          <w:rtl/>
          <w:lang w:bidi="ar-SY"/>
        </w:rPr>
      </w:pPr>
      <w:r w:rsidRPr="00410333">
        <w:rPr>
          <w:lang w:bidi="ar-SY"/>
        </w:rPr>
        <w:t>5</w:t>
      </w:r>
      <w:r w:rsidRPr="00410333">
        <w:rPr>
          <w:lang w:bidi="ar-SY"/>
        </w:rPr>
        <w:tab/>
      </w:r>
      <w:r w:rsidRPr="00410333">
        <w:rPr>
          <w:rFonts w:hint="cs"/>
          <w:rtl/>
          <w:lang w:bidi="ar-SY"/>
        </w:rPr>
        <w:t>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المناخ؛</w:t>
      </w:r>
    </w:p>
    <w:p w14:paraId="0E583FD8" w14:textId="77777777" w:rsidR="00184C12" w:rsidRDefault="00EB495F" w:rsidP="00184C12">
      <w:pPr>
        <w:rPr>
          <w:rtl/>
          <w:lang w:bidi="ar-EG"/>
        </w:rPr>
      </w:pPr>
      <w:r w:rsidRPr="00410333">
        <w:rPr>
          <w:lang w:bidi="ar-SY"/>
        </w:rPr>
        <w:t>6</w:t>
      </w:r>
      <w:r w:rsidRPr="00410333">
        <w:rPr>
          <w:lang w:bidi="ar-SY"/>
        </w:rPr>
        <w:tab/>
      </w:r>
      <w:r w:rsidRPr="00410333">
        <w:rPr>
          <w:rFonts w:hint="cs"/>
          <w:rtl/>
          <w:lang w:bidi="ar-SY"/>
        </w:rPr>
        <w:t>إلى التواصل مع النظراء على الصعيد الوطني المسؤولين عن القضايا البيئية من أجل</w:t>
      </w:r>
      <w:r w:rsidRPr="00410333">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410333">
        <w:rPr>
          <w:rFonts w:hint="eastAsia"/>
          <w:rtl/>
          <w:lang w:bidi="ar-EG"/>
        </w:rPr>
        <w:t> </w:t>
      </w:r>
      <w:r w:rsidRPr="00410333">
        <w:rPr>
          <w:rFonts w:hint="cs"/>
          <w:rtl/>
          <w:lang w:bidi="ar-EG"/>
        </w:rPr>
        <w:t>المتحدة الإطارية بشأن تغير المناخ.</w:t>
      </w:r>
    </w:p>
    <w:p w14:paraId="6A95EB34" w14:textId="77777777" w:rsidR="008F6E53" w:rsidRPr="00E15A42" w:rsidRDefault="008F6E53">
      <w:pPr>
        <w:pStyle w:val="Reasons"/>
        <w:rPr>
          <w:b w:val="0"/>
          <w:bCs w:val="0"/>
          <w:rtl/>
          <w:lang w:bidi="ar-EG"/>
        </w:rPr>
      </w:pPr>
    </w:p>
    <w:p w14:paraId="146D0A67" w14:textId="77777777" w:rsidR="00554786" w:rsidRPr="00554786" w:rsidRDefault="00554786" w:rsidP="00554786">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554786" w:rsidRPr="00554786">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E1C1" w14:textId="77777777" w:rsidR="002D4AD6" w:rsidRDefault="002D4AD6" w:rsidP="002919E1">
      <w:r>
        <w:separator/>
      </w:r>
    </w:p>
    <w:p w14:paraId="45705C4A" w14:textId="77777777" w:rsidR="002D4AD6" w:rsidRDefault="002D4AD6" w:rsidP="002919E1"/>
    <w:p w14:paraId="02915F0C" w14:textId="77777777" w:rsidR="002D4AD6" w:rsidRDefault="002D4AD6" w:rsidP="002919E1"/>
    <w:p w14:paraId="1DF812DF" w14:textId="77777777" w:rsidR="002D4AD6" w:rsidRDefault="002D4AD6"/>
  </w:endnote>
  <w:endnote w:type="continuationSeparator" w:id="0">
    <w:p w14:paraId="722D6080" w14:textId="77777777" w:rsidR="002D4AD6" w:rsidRDefault="002D4AD6" w:rsidP="002919E1">
      <w:r>
        <w:continuationSeparator/>
      </w:r>
    </w:p>
    <w:p w14:paraId="51DBFD78" w14:textId="77777777" w:rsidR="002D4AD6" w:rsidRDefault="002D4AD6" w:rsidP="002919E1"/>
    <w:p w14:paraId="7F97BEE1" w14:textId="77777777" w:rsidR="002D4AD6" w:rsidRDefault="002D4AD6" w:rsidP="002919E1"/>
    <w:p w14:paraId="7B82B937" w14:textId="77777777" w:rsidR="002D4AD6" w:rsidRDefault="002D4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28B9" w14:textId="114A0AD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50528">
      <w:rPr>
        <w:noProof/>
        <w:sz w:val="16"/>
        <w:szCs w:val="16"/>
        <w:lang w:val="fr-FR"/>
      </w:rPr>
      <w:t>P:\ARA\ITU-T\CONF-T\WTSA20\000\039ADD05A.docx</w:t>
    </w:r>
    <w:r w:rsidRPr="00FC7FD8">
      <w:rPr>
        <w:sz w:val="16"/>
        <w:szCs w:val="16"/>
      </w:rPr>
      <w:fldChar w:fldCharType="end"/>
    </w:r>
    <w:proofErr w:type="gramStart"/>
    <w:r w:rsidRPr="00EB495F">
      <w:rPr>
        <w:sz w:val="16"/>
        <w:szCs w:val="16"/>
        <w:lang w:val="fr-CH"/>
      </w:rPr>
      <w:t xml:space="preserve">  </w:t>
    </w:r>
    <w:r w:rsidRPr="00FC7FD8">
      <w:rPr>
        <w:sz w:val="16"/>
        <w:szCs w:val="16"/>
        <w:lang w:val="fr-FR"/>
      </w:rPr>
      <w:t xml:space="preserve"> (</w:t>
    </w:r>
    <w:proofErr w:type="gramEnd"/>
    <w:r w:rsidR="00EB495F">
      <w:rPr>
        <w:sz w:val="16"/>
        <w:szCs w:val="16"/>
        <w:lang w:val="fr-FR"/>
      </w:rPr>
      <w:t>493235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3909" w14:textId="77777777" w:rsidR="002D4AD6" w:rsidRDefault="002D4AD6" w:rsidP="002919E1">
      <w:r>
        <w:separator/>
      </w:r>
    </w:p>
  </w:footnote>
  <w:footnote w:type="continuationSeparator" w:id="0">
    <w:p w14:paraId="6CA19FD0" w14:textId="77777777" w:rsidR="002D4AD6" w:rsidRDefault="002D4AD6" w:rsidP="002919E1">
      <w:r>
        <w:continuationSeparator/>
      </w:r>
    </w:p>
    <w:p w14:paraId="0F7CEEB1" w14:textId="77777777" w:rsidR="002D4AD6" w:rsidRDefault="002D4AD6" w:rsidP="002919E1"/>
    <w:p w14:paraId="46DDC727" w14:textId="77777777" w:rsidR="002D4AD6" w:rsidRDefault="002D4AD6" w:rsidP="002919E1"/>
    <w:p w14:paraId="452E0E9D" w14:textId="77777777" w:rsidR="002D4AD6" w:rsidRDefault="002D4AD6"/>
  </w:footnote>
  <w:footnote w:id="1">
    <w:p w14:paraId="6F069062" w14:textId="77777777" w:rsidR="00184C12" w:rsidRPr="0068321C" w:rsidRDefault="00EB495F" w:rsidP="00184C12">
      <w:pPr>
        <w:pStyle w:val="FootnoteText"/>
        <w:tabs>
          <w:tab w:val="clear" w:pos="372"/>
          <w:tab w:val="left" w:pos="374"/>
        </w:tabs>
        <w:rPr>
          <w:sz w:val="18"/>
          <w:szCs w:val="18"/>
        </w:rPr>
      </w:pPr>
      <w:r w:rsidRPr="0068321C">
        <w:rPr>
          <w:rStyle w:val="FootnoteReference"/>
          <w:rFonts w:eastAsia="Batang"/>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9DDE6DA" w14:textId="77777777" w:rsidR="00184C12" w:rsidRPr="0068321C" w:rsidRDefault="00EB495F" w:rsidP="00184C12">
      <w:pPr>
        <w:pStyle w:val="FootnoteText"/>
        <w:tabs>
          <w:tab w:val="clear" w:pos="372"/>
          <w:tab w:val="left" w:pos="374"/>
        </w:tabs>
        <w:rPr>
          <w:sz w:val="18"/>
          <w:szCs w:val="18"/>
          <w:rtl/>
        </w:rPr>
      </w:pPr>
      <w:r w:rsidRPr="0068321C">
        <w:rPr>
          <w:rStyle w:val="FootnoteReference"/>
          <w:rFonts w:eastAsia="Batang"/>
          <w:rtl/>
        </w:rPr>
        <w:t>2</w:t>
      </w:r>
      <w:r w:rsidRPr="0068321C">
        <w:rPr>
          <w:rFonts w:hint="cs"/>
          <w:sz w:val="18"/>
          <w:szCs w:val="18"/>
          <w:rtl/>
          <w:lang w:bidi="ar-SA"/>
        </w:rPr>
        <w:tab/>
      </w:r>
      <w:r w:rsidRPr="0068321C">
        <w:rPr>
          <w:rFonts w:hint="cs"/>
          <w:sz w:val="18"/>
          <w:szCs w:val="18"/>
          <w:rtl/>
          <w:lang w:bidi="ar-SY"/>
        </w:rPr>
        <w:t xml:space="preserve">كيوتو، اليابان، </w:t>
      </w:r>
      <w:r w:rsidRPr="0068321C">
        <w:rPr>
          <w:sz w:val="18"/>
          <w:szCs w:val="18"/>
          <w:lang w:bidi="ar-SY"/>
        </w:rPr>
        <w:t>16-15</w:t>
      </w:r>
      <w:r w:rsidRPr="0068321C">
        <w:rPr>
          <w:rFonts w:hint="cs"/>
          <w:sz w:val="18"/>
          <w:szCs w:val="18"/>
          <w:rtl/>
          <w:lang w:bidi="ar-SY"/>
        </w:rPr>
        <w:t xml:space="preserve"> أبريل </w:t>
      </w:r>
      <w:r w:rsidRPr="0068321C">
        <w:rPr>
          <w:sz w:val="18"/>
          <w:szCs w:val="18"/>
          <w:lang w:bidi="ar-SY"/>
        </w:rPr>
        <w:t>2008</w:t>
      </w:r>
      <w:r w:rsidRPr="0068321C">
        <w:rPr>
          <w:rFonts w:hint="cs"/>
          <w:sz w:val="18"/>
          <w:szCs w:val="18"/>
          <w:rtl/>
          <w:lang w:bidi="ar-SY"/>
        </w:rPr>
        <w:t xml:space="preserve">؛ ولندن، المملكة المتحدة، </w:t>
      </w:r>
      <w:r w:rsidRPr="0068321C">
        <w:rPr>
          <w:sz w:val="18"/>
          <w:szCs w:val="18"/>
          <w:lang w:bidi="ar-SY"/>
        </w:rPr>
        <w:t>17</w:t>
      </w:r>
      <w:r>
        <w:rPr>
          <w:rFonts w:hint="cs"/>
          <w:sz w:val="18"/>
          <w:szCs w:val="18"/>
          <w:rtl/>
          <w:lang w:bidi="ar-SY"/>
        </w:rPr>
        <w:t xml:space="preserve"> و</w:t>
      </w:r>
      <w:r>
        <w:rPr>
          <w:sz w:val="18"/>
          <w:szCs w:val="18"/>
          <w:lang w:bidi="ar-SY"/>
        </w:rPr>
        <w:t>18</w:t>
      </w:r>
      <w:r w:rsidRPr="0068321C">
        <w:rPr>
          <w:rFonts w:hint="cs"/>
          <w:sz w:val="18"/>
          <w:szCs w:val="18"/>
          <w:rtl/>
          <w:lang w:bidi="ar-SY"/>
        </w:rPr>
        <w:t xml:space="preserve"> يونيو </w:t>
      </w:r>
      <w:r w:rsidRPr="0068321C">
        <w:rPr>
          <w:sz w:val="18"/>
          <w:szCs w:val="18"/>
          <w:lang w:bidi="ar-SY"/>
        </w:rPr>
        <w:t>2008</w:t>
      </w:r>
      <w:r w:rsidRPr="0068321C">
        <w:rPr>
          <w:rFonts w:hint="cs"/>
          <w:sz w:val="18"/>
          <w:szCs w:val="18"/>
          <w:rtl/>
          <w:lang w:bidi="ar-SY"/>
        </w:rPr>
        <w:t xml:space="preserve">؛ وكيتو، إكوادور، </w:t>
      </w:r>
      <w:r w:rsidRPr="0068321C">
        <w:rPr>
          <w:sz w:val="18"/>
          <w:szCs w:val="18"/>
          <w:lang w:bidi="ar-SY"/>
        </w:rPr>
        <w:t>10-8</w:t>
      </w:r>
      <w:r w:rsidRPr="0068321C">
        <w:rPr>
          <w:rFonts w:hint="cs"/>
          <w:sz w:val="18"/>
          <w:szCs w:val="18"/>
          <w:rtl/>
          <w:lang w:bidi="ar-SY"/>
        </w:rPr>
        <w:t xml:space="preserve"> يوليو </w:t>
      </w:r>
      <w:r w:rsidRPr="0068321C">
        <w:rPr>
          <w:sz w:val="18"/>
          <w:szCs w:val="18"/>
          <w:lang w:bidi="ar-SY"/>
        </w:rPr>
        <w:t>2009</w:t>
      </w:r>
      <w:r w:rsidRPr="0068321C">
        <w:rPr>
          <w:rFonts w:hint="cs"/>
          <w:sz w:val="18"/>
          <w:szCs w:val="18"/>
          <w:rtl/>
          <w:lang w:bidi="ar-SY"/>
        </w:rPr>
        <w:t xml:space="preserve">؛ والمنتدى الافتراضي في سيول، </w:t>
      </w:r>
      <w:r w:rsidRPr="0068321C">
        <w:rPr>
          <w:sz w:val="18"/>
          <w:szCs w:val="18"/>
          <w:lang w:bidi="ar-SY"/>
        </w:rPr>
        <w:t>23</w:t>
      </w:r>
      <w:r w:rsidRPr="0068321C">
        <w:rPr>
          <w:rFonts w:hint="cs"/>
          <w:sz w:val="18"/>
          <w:szCs w:val="18"/>
          <w:rtl/>
          <w:lang w:bidi="ar-SY"/>
        </w:rPr>
        <w:t xml:space="preserve"> سبتمبر </w:t>
      </w:r>
      <w:r w:rsidRPr="0068321C">
        <w:rPr>
          <w:sz w:val="18"/>
          <w:szCs w:val="18"/>
          <w:lang w:bidi="ar-SY"/>
        </w:rPr>
        <w:t>2009</w:t>
      </w:r>
      <w:r w:rsidRPr="0068321C">
        <w:rPr>
          <w:rFonts w:hint="cs"/>
          <w:sz w:val="18"/>
          <w:szCs w:val="18"/>
          <w:rtl/>
          <w:lang w:bidi="ar-SY"/>
        </w:rPr>
        <w:t xml:space="preserve">؛ والقاهرة، مصر، </w:t>
      </w:r>
      <w:r w:rsidRPr="0068321C">
        <w:rPr>
          <w:sz w:val="18"/>
          <w:szCs w:val="18"/>
          <w:lang w:bidi="ar-SY"/>
        </w:rPr>
        <w:t>2</w:t>
      </w:r>
      <w:r w:rsidRPr="0068321C">
        <w:rPr>
          <w:rFonts w:hint="cs"/>
          <w:sz w:val="18"/>
          <w:szCs w:val="18"/>
          <w:rtl/>
          <w:lang w:bidi="ar-SY"/>
        </w:rPr>
        <w:t xml:space="preserve"> </w:t>
      </w:r>
      <w:r w:rsidRPr="0068321C">
        <w:rPr>
          <w:rFonts w:hint="cs"/>
          <w:sz w:val="18"/>
          <w:szCs w:val="18"/>
          <w:rtl/>
        </w:rPr>
        <w:t>و</w:t>
      </w:r>
      <w:r w:rsidRPr="0068321C">
        <w:rPr>
          <w:sz w:val="18"/>
          <w:szCs w:val="18"/>
        </w:rPr>
        <w:t>3</w:t>
      </w:r>
      <w:r w:rsidRPr="0068321C">
        <w:rPr>
          <w:rFonts w:hint="cs"/>
          <w:sz w:val="18"/>
          <w:szCs w:val="18"/>
          <w:rtl/>
        </w:rPr>
        <w:t xml:space="preserve"> </w:t>
      </w:r>
      <w:r w:rsidRPr="0068321C">
        <w:rPr>
          <w:rFonts w:hint="cs"/>
          <w:sz w:val="18"/>
          <w:szCs w:val="18"/>
          <w:rtl/>
          <w:lang w:bidi="ar-SY"/>
        </w:rPr>
        <w:t xml:space="preserve">نوفمبر </w:t>
      </w:r>
      <w:r w:rsidRPr="0068321C">
        <w:rPr>
          <w:sz w:val="18"/>
          <w:szCs w:val="18"/>
          <w:lang w:bidi="ar-SY"/>
        </w:rPr>
        <w:t>2010</w:t>
      </w:r>
      <w:r w:rsidRPr="0068321C">
        <w:rPr>
          <w:rFonts w:hint="cs"/>
          <w:sz w:val="18"/>
          <w:szCs w:val="18"/>
          <w:rtl/>
          <w:lang w:bidi="ar-SY"/>
        </w:rPr>
        <w:t xml:space="preserve">؛ وأكرا، غانا، </w:t>
      </w:r>
      <w:r>
        <w:rPr>
          <w:sz w:val="18"/>
          <w:szCs w:val="18"/>
          <w:lang w:bidi="ar-SY"/>
        </w:rPr>
        <w:t>7</w:t>
      </w:r>
      <w:r>
        <w:rPr>
          <w:rFonts w:hint="cs"/>
          <w:sz w:val="18"/>
          <w:szCs w:val="18"/>
          <w:rtl/>
        </w:rPr>
        <w:t xml:space="preserve"> و</w:t>
      </w:r>
      <w:r>
        <w:rPr>
          <w:sz w:val="18"/>
          <w:szCs w:val="18"/>
        </w:rPr>
        <w:t>8</w:t>
      </w:r>
      <w:r w:rsidRPr="0068321C">
        <w:rPr>
          <w:rFonts w:hint="cs"/>
          <w:sz w:val="18"/>
          <w:szCs w:val="18"/>
          <w:rtl/>
          <w:lang w:bidi="ar-SY"/>
        </w:rPr>
        <w:t xml:space="preserve"> يوليو </w:t>
      </w:r>
      <w:r w:rsidRPr="0068321C">
        <w:rPr>
          <w:sz w:val="18"/>
          <w:szCs w:val="18"/>
          <w:lang w:bidi="ar-SY"/>
        </w:rPr>
        <w:t>2011</w:t>
      </w:r>
      <w:r w:rsidRPr="0068321C">
        <w:rPr>
          <w:rFonts w:hint="cs"/>
          <w:sz w:val="18"/>
          <w:szCs w:val="18"/>
          <w:rtl/>
          <w:lang w:bidi="ar-SY"/>
        </w:rPr>
        <w:t xml:space="preserve">؛ وسيول، جمهورية كوريا، </w:t>
      </w:r>
      <w:r w:rsidRPr="0068321C">
        <w:rPr>
          <w:sz w:val="18"/>
          <w:szCs w:val="18"/>
          <w:lang w:bidi="ar-SY"/>
        </w:rPr>
        <w:t>19</w:t>
      </w:r>
      <w:r w:rsidRPr="0068321C">
        <w:rPr>
          <w:rFonts w:hint="eastAsia"/>
          <w:sz w:val="18"/>
          <w:szCs w:val="18"/>
          <w:rtl/>
          <w:lang w:bidi="ar-SY"/>
        </w:rPr>
        <w:t> </w:t>
      </w:r>
      <w:r w:rsidRPr="0068321C">
        <w:rPr>
          <w:rFonts w:hint="cs"/>
          <w:sz w:val="18"/>
          <w:szCs w:val="18"/>
          <w:rtl/>
          <w:lang w:bidi="ar-SY"/>
        </w:rPr>
        <w:t>سبتمبر </w:t>
      </w:r>
      <w:r w:rsidRPr="0068321C">
        <w:rPr>
          <w:sz w:val="18"/>
          <w:szCs w:val="18"/>
        </w:rPr>
        <w:t>2011</w:t>
      </w:r>
      <w:r w:rsidRPr="0068321C">
        <w:rPr>
          <w:rFonts w:hint="cs"/>
          <w:sz w:val="18"/>
          <w:szCs w:val="18"/>
          <w:rtl/>
          <w:lang w:bidi="ar-SY"/>
        </w:rPr>
        <w:t xml:space="preserve">؛ ومونتريال، كندا، </w:t>
      </w:r>
      <w:r w:rsidRPr="0068321C">
        <w:rPr>
          <w:sz w:val="18"/>
          <w:szCs w:val="18"/>
          <w:lang w:bidi="ar-SY"/>
        </w:rPr>
        <w:t>31</w:t>
      </w:r>
      <w:r>
        <w:rPr>
          <w:sz w:val="18"/>
          <w:szCs w:val="18"/>
          <w:lang w:bidi="ar-SY"/>
        </w:rPr>
        <w:noBreakHyphen/>
      </w:r>
      <w:r w:rsidRPr="0068321C">
        <w:rPr>
          <w:sz w:val="18"/>
          <w:szCs w:val="18"/>
          <w:lang w:bidi="ar-SY"/>
        </w:rPr>
        <w:t>29</w:t>
      </w:r>
      <w:r>
        <w:rPr>
          <w:rFonts w:hint="eastAsia"/>
          <w:sz w:val="18"/>
          <w:szCs w:val="18"/>
          <w:rtl/>
          <w:lang w:bidi="ar-SY"/>
        </w:rPr>
        <w:t> </w:t>
      </w:r>
      <w:r w:rsidRPr="0068321C">
        <w:rPr>
          <w:rFonts w:hint="cs"/>
          <w:sz w:val="18"/>
          <w:szCs w:val="18"/>
          <w:rtl/>
          <w:lang w:bidi="ar-SY"/>
        </w:rPr>
        <w:t xml:space="preserve">مايو </w:t>
      </w:r>
      <w:r w:rsidRPr="0068321C">
        <w:rPr>
          <w:sz w:val="18"/>
          <w:szCs w:val="18"/>
          <w:lang w:bidi="ar-SY"/>
        </w:rPr>
        <w:t>2012</w:t>
      </w:r>
      <w:r w:rsidRPr="0068321C">
        <w:rPr>
          <w:rFonts w:hint="cs"/>
          <w:sz w:val="18"/>
          <w:szCs w:val="18"/>
          <w:rtl/>
          <w:lang w:bidi="ar-SY"/>
        </w:rPr>
        <w:t xml:space="preserve">؛ وتورينو، إيطاليا، </w:t>
      </w:r>
      <w:r>
        <w:rPr>
          <w:sz w:val="18"/>
          <w:szCs w:val="18"/>
          <w:lang w:bidi="ar-SY"/>
        </w:rPr>
        <w:t>6</w:t>
      </w:r>
      <w:r>
        <w:rPr>
          <w:rFonts w:hint="cs"/>
          <w:sz w:val="18"/>
          <w:szCs w:val="18"/>
          <w:rtl/>
        </w:rPr>
        <w:t xml:space="preserve"> و</w:t>
      </w:r>
      <w:r>
        <w:rPr>
          <w:sz w:val="18"/>
          <w:szCs w:val="18"/>
        </w:rPr>
        <w:t>7</w:t>
      </w:r>
      <w:r>
        <w:rPr>
          <w:rFonts w:hint="cs"/>
          <w:sz w:val="18"/>
          <w:szCs w:val="18"/>
          <w:rtl/>
        </w:rPr>
        <w:t xml:space="preserve"> </w:t>
      </w:r>
      <w:r w:rsidRPr="0068321C">
        <w:rPr>
          <w:rFonts w:hint="cs"/>
          <w:sz w:val="18"/>
          <w:szCs w:val="18"/>
          <w:rtl/>
        </w:rPr>
        <w:t xml:space="preserve">مايو </w:t>
      </w:r>
      <w:r w:rsidRPr="0068321C">
        <w:rPr>
          <w:sz w:val="18"/>
          <w:szCs w:val="18"/>
        </w:rPr>
        <w:t>2013</w:t>
      </w:r>
      <w:r w:rsidRPr="0068321C">
        <w:rPr>
          <w:rFonts w:hint="cs"/>
          <w:sz w:val="18"/>
          <w:szCs w:val="18"/>
          <w:rtl/>
        </w:rPr>
        <w:t xml:space="preserve">؛ وكوشي، الهند، </w:t>
      </w:r>
      <w:r w:rsidRPr="0068321C">
        <w:rPr>
          <w:sz w:val="18"/>
          <w:szCs w:val="18"/>
        </w:rPr>
        <w:t>15</w:t>
      </w:r>
      <w:r w:rsidRPr="0068321C">
        <w:rPr>
          <w:rFonts w:hint="cs"/>
          <w:sz w:val="18"/>
          <w:szCs w:val="18"/>
          <w:rtl/>
        </w:rPr>
        <w:t xml:space="preserve"> ديسمبر </w:t>
      </w:r>
      <w:r w:rsidRPr="0068321C">
        <w:rPr>
          <w:sz w:val="18"/>
          <w:szCs w:val="18"/>
        </w:rPr>
        <w:t>2014</w:t>
      </w:r>
      <w:r w:rsidRPr="0068321C">
        <w:rPr>
          <w:rFonts w:hint="cs"/>
          <w:sz w:val="18"/>
          <w:szCs w:val="18"/>
          <w:rtl/>
        </w:rPr>
        <w:t xml:space="preserve">؛ وناساو، جزر البهاما، </w:t>
      </w:r>
      <w:r w:rsidRPr="0068321C">
        <w:rPr>
          <w:sz w:val="18"/>
          <w:szCs w:val="18"/>
        </w:rPr>
        <w:t>14</w:t>
      </w:r>
      <w:r w:rsidRPr="0068321C">
        <w:rPr>
          <w:rFonts w:hint="cs"/>
          <w:sz w:val="18"/>
          <w:szCs w:val="18"/>
          <w:rtl/>
        </w:rPr>
        <w:t> ديسمبر</w:t>
      </w:r>
      <w:r w:rsidRPr="0068321C">
        <w:rPr>
          <w:rFonts w:hint="eastAsia"/>
          <w:sz w:val="18"/>
          <w:szCs w:val="18"/>
          <w:rtl/>
        </w:rPr>
        <w:t> </w:t>
      </w:r>
      <w:r w:rsidRPr="0068321C">
        <w:rPr>
          <w:sz w:val="18"/>
          <w:szCs w:val="18"/>
        </w:rPr>
        <w:t>2015</w:t>
      </w:r>
      <w:r w:rsidRPr="0068321C">
        <w:rPr>
          <w:rFonts w:hint="cs"/>
          <w:sz w:val="18"/>
          <w:szCs w:val="18"/>
          <w:rtl/>
        </w:rPr>
        <w:t xml:space="preserve">؛ وكوالا لامبور، ماليزيا، </w:t>
      </w:r>
      <w:r w:rsidRPr="0068321C">
        <w:rPr>
          <w:sz w:val="18"/>
          <w:szCs w:val="18"/>
        </w:rPr>
        <w:t>21</w:t>
      </w:r>
      <w:r>
        <w:rPr>
          <w:rFonts w:hint="eastAsia"/>
          <w:sz w:val="18"/>
          <w:szCs w:val="18"/>
          <w:rtl/>
        </w:rPr>
        <w:t> </w:t>
      </w:r>
      <w:r w:rsidRPr="0068321C">
        <w:rPr>
          <w:rFonts w:hint="cs"/>
          <w:sz w:val="18"/>
          <w:szCs w:val="18"/>
          <w:rtl/>
        </w:rPr>
        <w:t xml:space="preserve">أبريل </w:t>
      </w:r>
      <w:r w:rsidRPr="0068321C">
        <w:rPr>
          <w:sz w:val="18"/>
          <w:szCs w:val="18"/>
        </w:rPr>
        <w:t>2016</w:t>
      </w:r>
      <w:r w:rsidRPr="0068321C">
        <w:rPr>
          <w:rFonts w:hint="cs"/>
          <w:sz w:val="18"/>
          <w:szCs w:val="18"/>
          <w:rtl/>
        </w:rPr>
        <w:t>.</w:t>
      </w:r>
    </w:p>
  </w:footnote>
  <w:footnote w:id="3">
    <w:p w14:paraId="00EE2A1E" w14:textId="77777777" w:rsidR="00184C12" w:rsidRPr="0068321C" w:rsidRDefault="00EB495F" w:rsidP="00184C12">
      <w:pPr>
        <w:pStyle w:val="FootnoteText"/>
        <w:tabs>
          <w:tab w:val="clear" w:pos="372"/>
          <w:tab w:val="left" w:pos="374"/>
        </w:tabs>
        <w:rPr>
          <w:sz w:val="18"/>
          <w:szCs w:val="18"/>
          <w:rtl/>
        </w:rPr>
      </w:pPr>
      <w:r w:rsidRPr="0068321C">
        <w:rPr>
          <w:rStyle w:val="FootnoteReference"/>
          <w:rFonts w:eastAsia="Batang"/>
          <w:rtl/>
        </w:rPr>
        <w:t>3</w:t>
      </w:r>
      <w:r w:rsidRPr="0068321C">
        <w:rPr>
          <w:rFonts w:hint="cs"/>
          <w:sz w:val="18"/>
          <w:szCs w:val="18"/>
          <w:rtl/>
          <w:lang w:bidi="ar-SA"/>
        </w:rPr>
        <w:tab/>
      </w:r>
      <w:r w:rsidRPr="0068321C">
        <w:rPr>
          <w:rFonts w:hint="cs"/>
          <w:sz w:val="18"/>
          <w:szCs w:val="18"/>
          <w:rtl/>
        </w:rPr>
        <w:t>فيما</w:t>
      </w:r>
      <w:r w:rsidRPr="0068321C">
        <w:rPr>
          <w:rFonts w:hint="eastAsia"/>
          <w:sz w:val="18"/>
          <w:szCs w:val="18"/>
          <w:rtl/>
        </w:rPr>
        <w:t> </w:t>
      </w:r>
      <w:r w:rsidRPr="0068321C">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D09A" w14:textId="77777777" w:rsidR="00281F5F" w:rsidRDefault="00281F5F" w:rsidP="002919E1"/>
  <w:p w14:paraId="47FC9E4E" w14:textId="77777777" w:rsidR="00281F5F" w:rsidRDefault="00281F5F" w:rsidP="002919E1"/>
  <w:p w14:paraId="4151E1A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1A6B" w14:textId="77777777" w:rsidR="00281F5F" w:rsidRPr="0088384B" w:rsidRDefault="00281F5F" w:rsidP="0055478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41CBF">
      <w:rPr>
        <w:rStyle w:val="PageNumber"/>
        <w:noProof/>
      </w:rPr>
      <w:t>6</w:t>
    </w:r>
    <w:r w:rsidRPr="0088384B">
      <w:rPr>
        <w:rStyle w:val="PageNumber"/>
      </w:rPr>
      <w:fldChar w:fldCharType="end"/>
    </w:r>
    <w:r>
      <w:rPr>
        <w:rStyle w:val="PageNumber"/>
        <w:rtl/>
      </w:rPr>
      <w:br/>
    </w:r>
    <w:r w:rsidR="00554786">
      <w:rPr>
        <w:rStyle w:val="PageNumber"/>
        <w:rFonts w:hint="cs"/>
        <w:rtl/>
      </w:rPr>
      <w:t>الإضافة 5</w:t>
    </w:r>
    <w:r w:rsidR="00554786">
      <w:rPr>
        <w:rStyle w:val="PageNumber"/>
        <w:rtl/>
      </w:rPr>
      <w:br/>
    </w:r>
    <w:r w:rsidR="00554786">
      <w:rPr>
        <w:rStyle w:val="PageNumber"/>
        <w:rFonts w:hint="cs"/>
        <w:rtl/>
      </w:rPr>
      <w:t xml:space="preserve">للوثيقة </w:t>
    </w:r>
    <w:r w:rsidR="00554786">
      <w:rPr>
        <w:rStyle w:val="PageNumber"/>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440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A4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1A5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EE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E61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Microsoft Office User">
    <w15:presenceInfo w15:providerId="None" w15:userId="Microsoft Office User"/>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0395E"/>
    <w:rsid w:val="00011021"/>
    <w:rsid w:val="000114EC"/>
    <w:rsid w:val="00011F8C"/>
    <w:rsid w:val="00022B74"/>
    <w:rsid w:val="0002327C"/>
    <w:rsid w:val="00034B65"/>
    <w:rsid w:val="00040C94"/>
    <w:rsid w:val="000425FC"/>
    <w:rsid w:val="00044D43"/>
    <w:rsid w:val="00051907"/>
    <w:rsid w:val="00055F13"/>
    <w:rsid w:val="00075A3F"/>
    <w:rsid w:val="000A1B16"/>
    <w:rsid w:val="000B3896"/>
    <w:rsid w:val="000B5404"/>
    <w:rsid w:val="000C283B"/>
    <w:rsid w:val="000D1708"/>
    <w:rsid w:val="000D2886"/>
    <w:rsid w:val="000E2AFC"/>
    <w:rsid w:val="000E6D30"/>
    <w:rsid w:val="000F05F5"/>
    <w:rsid w:val="000F518F"/>
    <w:rsid w:val="0010081C"/>
    <w:rsid w:val="001013E3"/>
    <w:rsid w:val="0010363F"/>
    <w:rsid w:val="00123AA6"/>
    <w:rsid w:val="0012545F"/>
    <w:rsid w:val="00136B82"/>
    <w:rsid w:val="001464F2"/>
    <w:rsid w:val="00167364"/>
    <w:rsid w:val="00184C12"/>
    <w:rsid w:val="001903B2"/>
    <w:rsid w:val="001B5953"/>
    <w:rsid w:val="001D746E"/>
    <w:rsid w:val="001E190C"/>
    <w:rsid w:val="001E51EE"/>
    <w:rsid w:val="001E54F6"/>
    <w:rsid w:val="001E5A8C"/>
    <w:rsid w:val="00201A0A"/>
    <w:rsid w:val="00202CC7"/>
    <w:rsid w:val="002075D4"/>
    <w:rsid w:val="00211B2A"/>
    <w:rsid w:val="00223C6C"/>
    <w:rsid w:val="0022587E"/>
    <w:rsid w:val="0023289F"/>
    <w:rsid w:val="002333A0"/>
    <w:rsid w:val="002543CF"/>
    <w:rsid w:val="0026062E"/>
    <w:rsid w:val="00260F50"/>
    <w:rsid w:val="00261EF7"/>
    <w:rsid w:val="00266EA9"/>
    <w:rsid w:val="0027069F"/>
    <w:rsid w:val="00270E3A"/>
    <w:rsid w:val="00280E04"/>
    <w:rsid w:val="00281F5F"/>
    <w:rsid w:val="002843E4"/>
    <w:rsid w:val="002919E1"/>
    <w:rsid w:val="00295917"/>
    <w:rsid w:val="00296071"/>
    <w:rsid w:val="002A4572"/>
    <w:rsid w:val="002A7E2E"/>
    <w:rsid w:val="002B0FBE"/>
    <w:rsid w:val="002B12C5"/>
    <w:rsid w:val="002B16D8"/>
    <w:rsid w:val="002C6AF3"/>
    <w:rsid w:val="002D4AD6"/>
    <w:rsid w:val="002D5F64"/>
    <w:rsid w:val="002D6BB4"/>
    <w:rsid w:val="002D6FBF"/>
    <w:rsid w:val="002E48BF"/>
    <w:rsid w:val="002E61C2"/>
    <w:rsid w:val="002F2DF4"/>
    <w:rsid w:val="002F3E46"/>
    <w:rsid w:val="00311E3F"/>
    <w:rsid w:val="00314B1E"/>
    <w:rsid w:val="003171C0"/>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3F5E24"/>
    <w:rsid w:val="00400CD4"/>
    <w:rsid w:val="004147B9"/>
    <w:rsid w:val="00422C04"/>
    <w:rsid w:val="0042354A"/>
    <w:rsid w:val="00423A40"/>
    <w:rsid w:val="00426144"/>
    <w:rsid w:val="00462FDD"/>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3D4A"/>
    <w:rsid w:val="005166A4"/>
    <w:rsid w:val="005169F4"/>
    <w:rsid w:val="005210D1"/>
    <w:rsid w:val="00523146"/>
    <w:rsid w:val="00523275"/>
    <w:rsid w:val="00523D37"/>
    <w:rsid w:val="00531DC7"/>
    <w:rsid w:val="005350B0"/>
    <w:rsid w:val="005431B5"/>
    <w:rsid w:val="00546A99"/>
    <w:rsid w:val="00553411"/>
    <w:rsid w:val="00554786"/>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01AF4"/>
    <w:rsid w:val="00613492"/>
    <w:rsid w:val="00630905"/>
    <w:rsid w:val="006315B5"/>
    <w:rsid w:val="0065562F"/>
    <w:rsid w:val="00670100"/>
    <w:rsid w:val="00674BBC"/>
    <w:rsid w:val="006779A4"/>
    <w:rsid w:val="00680A38"/>
    <w:rsid w:val="00680A66"/>
    <w:rsid w:val="00681391"/>
    <w:rsid w:val="00694690"/>
    <w:rsid w:val="0069526C"/>
    <w:rsid w:val="0069796F"/>
    <w:rsid w:val="006A12AC"/>
    <w:rsid w:val="006A2162"/>
    <w:rsid w:val="006B4B90"/>
    <w:rsid w:val="006B600C"/>
    <w:rsid w:val="006B658C"/>
    <w:rsid w:val="006D2674"/>
    <w:rsid w:val="006E38D0"/>
    <w:rsid w:val="006E465B"/>
    <w:rsid w:val="006F70BF"/>
    <w:rsid w:val="0070423D"/>
    <w:rsid w:val="00716B1D"/>
    <w:rsid w:val="007248EC"/>
    <w:rsid w:val="007263B4"/>
    <w:rsid w:val="00726744"/>
    <w:rsid w:val="00731150"/>
    <w:rsid w:val="00734E41"/>
    <w:rsid w:val="00736DCC"/>
    <w:rsid w:val="00741855"/>
    <w:rsid w:val="00742B73"/>
    <w:rsid w:val="00751251"/>
    <w:rsid w:val="00755506"/>
    <w:rsid w:val="007610E7"/>
    <w:rsid w:val="00764079"/>
    <w:rsid w:val="00770AA0"/>
    <w:rsid w:val="007710F5"/>
    <w:rsid w:val="00771F7E"/>
    <w:rsid w:val="00773E9C"/>
    <w:rsid w:val="00776F6B"/>
    <w:rsid w:val="00777694"/>
    <w:rsid w:val="00785D6F"/>
    <w:rsid w:val="00786A7E"/>
    <w:rsid w:val="00790154"/>
    <w:rsid w:val="007A0802"/>
    <w:rsid w:val="007A3A06"/>
    <w:rsid w:val="007B1FCA"/>
    <w:rsid w:val="007C2C12"/>
    <w:rsid w:val="007C3CFA"/>
    <w:rsid w:val="007E0E8B"/>
    <w:rsid w:val="007E6847"/>
    <w:rsid w:val="007E6B0A"/>
    <w:rsid w:val="007F08CA"/>
    <w:rsid w:val="007F6388"/>
    <w:rsid w:val="007F7FC3"/>
    <w:rsid w:val="008076A4"/>
    <w:rsid w:val="00810482"/>
    <w:rsid w:val="00817568"/>
    <w:rsid w:val="008204AC"/>
    <w:rsid w:val="008261C2"/>
    <w:rsid w:val="00830D96"/>
    <w:rsid w:val="00841CBF"/>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8F6E53"/>
    <w:rsid w:val="009004DF"/>
    <w:rsid w:val="00904AA5"/>
    <w:rsid w:val="00951718"/>
    <w:rsid w:val="00960962"/>
    <w:rsid w:val="0096477A"/>
    <w:rsid w:val="00972CE0"/>
    <w:rsid w:val="009942AC"/>
    <w:rsid w:val="009971D4"/>
    <w:rsid w:val="009A3D30"/>
    <w:rsid w:val="009C13BE"/>
    <w:rsid w:val="009C3F20"/>
    <w:rsid w:val="009D6348"/>
    <w:rsid w:val="009D6946"/>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B3A6B"/>
    <w:rsid w:val="00AB4984"/>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4665"/>
    <w:rsid w:val="00B26681"/>
    <w:rsid w:val="00B357E9"/>
    <w:rsid w:val="00B4164D"/>
    <w:rsid w:val="00B425C1"/>
    <w:rsid w:val="00B55583"/>
    <w:rsid w:val="00B606BA"/>
    <w:rsid w:val="00B63EAC"/>
    <w:rsid w:val="00B66817"/>
    <w:rsid w:val="00B71E3B"/>
    <w:rsid w:val="00B721D5"/>
    <w:rsid w:val="00B81CB5"/>
    <w:rsid w:val="00B8351F"/>
    <w:rsid w:val="00B86C44"/>
    <w:rsid w:val="00B87755"/>
    <w:rsid w:val="00B9727C"/>
    <w:rsid w:val="00BA7D44"/>
    <w:rsid w:val="00BD6291"/>
    <w:rsid w:val="00BD6EF3"/>
    <w:rsid w:val="00BE69C3"/>
    <w:rsid w:val="00BE6DA4"/>
    <w:rsid w:val="00C1165E"/>
    <w:rsid w:val="00C22074"/>
    <w:rsid w:val="00C2377B"/>
    <w:rsid w:val="00C34E09"/>
    <w:rsid w:val="00C3693C"/>
    <w:rsid w:val="00C51A58"/>
    <w:rsid w:val="00C53F6F"/>
    <w:rsid w:val="00C5489D"/>
    <w:rsid w:val="00C7037C"/>
    <w:rsid w:val="00C71467"/>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6170"/>
    <w:rsid w:val="00CE0E68"/>
    <w:rsid w:val="00CE5BA4"/>
    <w:rsid w:val="00D1103F"/>
    <w:rsid w:val="00D25120"/>
    <w:rsid w:val="00D419CB"/>
    <w:rsid w:val="00D44350"/>
    <w:rsid w:val="00D44E3F"/>
    <w:rsid w:val="00D51BB8"/>
    <w:rsid w:val="00D525F5"/>
    <w:rsid w:val="00D535D0"/>
    <w:rsid w:val="00D577D8"/>
    <w:rsid w:val="00D62C78"/>
    <w:rsid w:val="00D7414C"/>
    <w:rsid w:val="00D81703"/>
    <w:rsid w:val="00D82929"/>
    <w:rsid w:val="00D84214"/>
    <w:rsid w:val="00D85FB0"/>
    <w:rsid w:val="00D943E5"/>
    <w:rsid w:val="00DA1AE0"/>
    <w:rsid w:val="00DA2C3C"/>
    <w:rsid w:val="00DC29DD"/>
    <w:rsid w:val="00DC7C0E"/>
    <w:rsid w:val="00DE7387"/>
    <w:rsid w:val="00DF2A6A"/>
    <w:rsid w:val="00DF3B72"/>
    <w:rsid w:val="00E10821"/>
    <w:rsid w:val="00E15A42"/>
    <w:rsid w:val="00E2489D"/>
    <w:rsid w:val="00E26520"/>
    <w:rsid w:val="00E343A3"/>
    <w:rsid w:val="00E50528"/>
    <w:rsid w:val="00E51BFA"/>
    <w:rsid w:val="00E621A3"/>
    <w:rsid w:val="00E833BC"/>
    <w:rsid w:val="00E8580E"/>
    <w:rsid w:val="00E97E21"/>
    <w:rsid w:val="00EA1B76"/>
    <w:rsid w:val="00EA77D7"/>
    <w:rsid w:val="00EB357E"/>
    <w:rsid w:val="00EB495F"/>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D2862"/>
    <w:rsid w:val="00FF3E2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EE2CB1"/>
  <w15:docId w15:val="{E36021A0-DA15-1841-AA0C-AF0CF2A2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75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2089C0D-DE83-49BE-8D0E-6BFD8F4B0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500F9-BC17-D84E-85DE-72FB6CB215C2}">
  <ds:schemaRefs>
    <ds:schemaRef ds:uri="http://schemas.openxmlformats.org/officeDocument/2006/bibliography"/>
  </ds:schemaRefs>
</ds:datastoreItem>
</file>

<file path=customXml/itemProps4.xml><?xml version="1.0" encoding="utf-8"?>
<ds:datastoreItem xmlns:ds="http://schemas.openxmlformats.org/officeDocument/2006/customXml" ds:itemID="{3212EB22-C5D3-4522-970B-2CA286E8855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1412</Words>
  <Characters>17252</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T17-WTSA.20-C-0039!A5!MSW-A</vt:lpstr>
    </vt:vector>
  </TitlesOfParts>
  <Manager>General Secretariat - Pool</Manager>
  <Company>International Telecommunication Union (ITU)</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T17-WTSA.20-C-0039!A5!MSW-A</dc:title>
  <dc:subject/>
  <dc:creator>Documents Proposals Manager (DPM)</dc:creator>
  <cp:keywords>DPM_v2021.3.2.1_prod</cp:keywords>
  <dc:description/>
  <cp:lastModifiedBy>MS</cp:lastModifiedBy>
  <cp:revision>5</cp:revision>
  <cp:lastPrinted>2019-06-26T10:10:00Z</cp:lastPrinted>
  <dcterms:created xsi:type="dcterms:W3CDTF">2021-10-11T12:07:00Z</dcterms:created>
  <dcterms:modified xsi:type="dcterms:W3CDTF">2021-10-11T12:14:00Z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