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2B0912" w14:paraId="5C1E6A8C" w14:textId="77777777" w:rsidTr="00592907">
        <w:trPr>
          <w:cantSplit/>
        </w:trPr>
        <w:tc>
          <w:tcPr>
            <w:tcW w:w="6379" w:type="dxa"/>
          </w:tcPr>
          <w:p w14:paraId="4B66017B" w14:textId="09FF9047" w:rsidR="004037F2" w:rsidRPr="002B0912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0912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2B0912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2B0912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2B0912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2B0912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2B0912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2B091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404970" w:rsidRPr="00404970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2B0912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2B091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2B0912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2B0912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2B0912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2B0912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353ACF1" w14:textId="77777777" w:rsidR="004037F2" w:rsidRPr="002B0912" w:rsidRDefault="004037F2" w:rsidP="004037F2">
            <w:pPr>
              <w:spacing w:before="0" w:line="240" w:lineRule="atLeast"/>
            </w:pPr>
            <w:r w:rsidRPr="002B0912">
              <w:rPr>
                <w:noProof/>
                <w:lang w:eastAsia="zh-CN"/>
              </w:rPr>
              <w:drawing>
                <wp:inline distT="0" distB="0" distL="0" distR="0" wp14:anchorId="17A6D12F" wp14:editId="75B3BD7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B0912" w14:paraId="332AA4A1" w14:textId="77777777" w:rsidTr="0059290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5EA6443" w14:textId="77777777" w:rsidR="00D15F4D" w:rsidRPr="002B091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C152B4A" w14:textId="77777777" w:rsidR="00D15F4D" w:rsidRPr="002B091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B0912" w14:paraId="4FF0FAC9" w14:textId="77777777" w:rsidTr="00592907">
        <w:trPr>
          <w:cantSplit/>
        </w:trPr>
        <w:tc>
          <w:tcPr>
            <w:tcW w:w="6379" w:type="dxa"/>
          </w:tcPr>
          <w:p w14:paraId="05FA79CD" w14:textId="77777777" w:rsidR="00E11080" w:rsidRPr="002B091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091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751F619F" w14:textId="77777777" w:rsidR="00E11080" w:rsidRPr="002B0912" w:rsidRDefault="00E11080" w:rsidP="00662A60">
            <w:pPr>
              <w:pStyle w:val="DocNumber"/>
              <w:rPr>
                <w:lang w:val="ru-RU"/>
              </w:rPr>
            </w:pPr>
            <w:r w:rsidRPr="002B0912">
              <w:rPr>
                <w:lang w:val="ru-RU"/>
              </w:rPr>
              <w:t>Дополнительный документ 4</w:t>
            </w:r>
            <w:r w:rsidRPr="002B0912">
              <w:rPr>
                <w:lang w:val="ru-RU"/>
              </w:rPr>
              <w:br/>
              <w:t>к Документу 39-R</w:t>
            </w:r>
          </w:p>
        </w:tc>
      </w:tr>
      <w:tr w:rsidR="00E11080" w:rsidRPr="002B0912" w14:paraId="68C23672" w14:textId="77777777" w:rsidTr="00592907">
        <w:trPr>
          <w:cantSplit/>
        </w:trPr>
        <w:tc>
          <w:tcPr>
            <w:tcW w:w="6379" w:type="dxa"/>
          </w:tcPr>
          <w:p w14:paraId="6AD1CBC1" w14:textId="77777777" w:rsidR="00E11080" w:rsidRPr="002B091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D82AA0C" w14:textId="77777777" w:rsidR="00E11080" w:rsidRPr="002B091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0912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2B0912" w14:paraId="7B7A1608" w14:textId="77777777" w:rsidTr="00592907">
        <w:trPr>
          <w:cantSplit/>
        </w:trPr>
        <w:tc>
          <w:tcPr>
            <w:tcW w:w="6379" w:type="dxa"/>
          </w:tcPr>
          <w:p w14:paraId="7DAF9411" w14:textId="77777777" w:rsidR="00E11080" w:rsidRPr="002B091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3D05C84" w14:textId="77777777" w:rsidR="00E11080" w:rsidRPr="002B091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091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B0912" w14:paraId="088EC03D" w14:textId="77777777" w:rsidTr="00190D8B">
        <w:trPr>
          <w:cantSplit/>
        </w:trPr>
        <w:tc>
          <w:tcPr>
            <w:tcW w:w="9781" w:type="dxa"/>
            <w:gridSpan w:val="2"/>
          </w:tcPr>
          <w:p w14:paraId="15AC2832" w14:textId="77777777" w:rsidR="00E11080" w:rsidRPr="002B091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B0912" w14:paraId="0A82C905" w14:textId="77777777" w:rsidTr="00190D8B">
        <w:trPr>
          <w:cantSplit/>
        </w:trPr>
        <w:tc>
          <w:tcPr>
            <w:tcW w:w="9781" w:type="dxa"/>
            <w:gridSpan w:val="2"/>
          </w:tcPr>
          <w:p w14:paraId="67718EDE" w14:textId="77777777" w:rsidR="00E11080" w:rsidRPr="002B0912" w:rsidRDefault="00E11080" w:rsidP="00190D8B">
            <w:pPr>
              <w:pStyle w:val="Source"/>
            </w:pPr>
            <w:r w:rsidRPr="002B0912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2B0912" w14:paraId="3754E210" w14:textId="77777777" w:rsidTr="00190D8B">
        <w:trPr>
          <w:cantSplit/>
        </w:trPr>
        <w:tc>
          <w:tcPr>
            <w:tcW w:w="9781" w:type="dxa"/>
            <w:gridSpan w:val="2"/>
          </w:tcPr>
          <w:p w14:paraId="56668DA5" w14:textId="77777777" w:rsidR="00E11080" w:rsidRPr="002B0912" w:rsidRDefault="000A0495" w:rsidP="00190D8B">
            <w:pPr>
              <w:pStyle w:val="Title1"/>
            </w:pPr>
            <w:r w:rsidRPr="002B0912">
              <w:rPr>
                <w:szCs w:val="26"/>
              </w:rPr>
              <w:t>ПРЕДЛАГАЕМОЕ ИЗМЕНЕНИЕ РЕЗОЛЮЦИИ</w:t>
            </w:r>
            <w:r w:rsidR="00E11080" w:rsidRPr="002B0912">
              <w:rPr>
                <w:szCs w:val="26"/>
              </w:rPr>
              <w:t xml:space="preserve"> 97</w:t>
            </w:r>
          </w:p>
        </w:tc>
      </w:tr>
      <w:tr w:rsidR="00E11080" w:rsidRPr="002B0912" w14:paraId="69EE76DA" w14:textId="77777777" w:rsidTr="00190D8B">
        <w:trPr>
          <w:cantSplit/>
        </w:trPr>
        <w:tc>
          <w:tcPr>
            <w:tcW w:w="9781" w:type="dxa"/>
            <w:gridSpan w:val="2"/>
          </w:tcPr>
          <w:p w14:paraId="4E714199" w14:textId="77777777" w:rsidR="00E11080" w:rsidRPr="002B0912" w:rsidRDefault="00E11080" w:rsidP="00190D8B">
            <w:pPr>
              <w:pStyle w:val="Title2"/>
            </w:pPr>
          </w:p>
        </w:tc>
      </w:tr>
      <w:tr w:rsidR="00E11080" w:rsidRPr="002B0912" w14:paraId="0262E2C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C527517" w14:textId="77777777" w:rsidR="00E11080" w:rsidRPr="002B0912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6A2A3AB" w14:textId="77777777" w:rsidR="001434F1" w:rsidRPr="002B0912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2B0912" w14:paraId="3E7E054A" w14:textId="77777777" w:rsidTr="00840BEC">
        <w:trPr>
          <w:cantSplit/>
        </w:trPr>
        <w:tc>
          <w:tcPr>
            <w:tcW w:w="1843" w:type="dxa"/>
          </w:tcPr>
          <w:p w14:paraId="486D9384" w14:textId="77777777" w:rsidR="001434F1" w:rsidRPr="002B0912" w:rsidRDefault="001434F1" w:rsidP="00193AD1">
            <w:r w:rsidRPr="002B0912">
              <w:rPr>
                <w:b/>
                <w:bCs/>
                <w:szCs w:val="22"/>
              </w:rPr>
              <w:t>Резюме</w:t>
            </w:r>
            <w:r w:rsidRPr="002B0912">
              <w:t>:</w:t>
            </w:r>
          </w:p>
        </w:tc>
        <w:tc>
          <w:tcPr>
            <w:tcW w:w="7968" w:type="dxa"/>
          </w:tcPr>
          <w:p w14:paraId="2EC108DE" w14:textId="77777777" w:rsidR="001434F1" w:rsidRPr="002B0912" w:rsidRDefault="008679B6" w:rsidP="00777F17">
            <w:pPr>
              <w:rPr>
                <w:color w:val="000000" w:themeColor="text1"/>
              </w:rPr>
            </w:pPr>
            <w:r w:rsidRPr="002B0912">
              <w:rPr>
                <w:color w:val="000000" w:themeColor="text1"/>
              </w:rPr>
              <w:t>Резолюция</w:t>
            </w:r>
            <w:r w:rsidR="007C0164" w:rsidRPr="002B0912">
              <w:rPr>
                <w:color w:val="000000" w:themeColor="text1"/>
              </w:rPr>
              <w:t xml:space="preserve"> 97</w:t>
            </w:r>
            <w:r w:rsidRPr="002B0912">
              <w:rPr>
                <w:color w:val="000000" w:themeColor="text1"/>
              </w:rPr>
              <w:t xml:space="preserve"> </w:t>
            </w:r>
            <w:r w:rsidR="007C0164" w:rsidRPr="002B0912">
              <w:rPr>
                <w:color w:val="000000" w:themeColor="text1"/>
              </w:rPr>
              <w:t>(</w:t>
            </w:r>
            <w:r w:rsidRPr="002B0912">
              <w:rPr>
                <w:color w:val="000000" w:themeColor="text1"/>
              </w:rPr>
              <w:t>Хамма</w:t>
            </w:r>
            <w:r w:rsidR="00B36ACE" w:rsidRPr="002B0912">
              <w:rPr>
                <w:color w:val="000000" w:themeColor="text1"/>
              </w:rPr>
              <w:t>ме</w:t>
            </w:r>
            <w:r w:rsidRPr="002B0912">
              <w:rPr>
                <w:color w:val="000000" w:themeColor="text1"/>
              </w:rPr>
              <w:t>т</w:t>
            </w:r>
            <w:r w:rsidR="007C0164" w:rsidRPr="002B0912">
              <w:rPr>
                <w:color w:val="000000" w:themeColor="text1"/>
              </w:rPr>
              <w:t>, 2016</w:t>
            </w:r>
            <w:r w:rsidRPr="002B0912">
              <w:rPr>
                <w:color w:val="000000" w:themeColor="text1"/>
              </w:rPr>
              <w:t xml:space="preserve"> г.</w:t>
            </w:r>
            <w:r w:rsidR="007C0164" w:rsidRPr="002B0912">
              <w:rPr>
                <w:color w:val="000000" w:themeColor="text1"/>
              </w:rPr>
              <w:t xml:space="preserve">) </w:t>
            </w:r>
            <w:r w:rsidR="008509A6" w:rsidRPr="002B0912">
              <w:rPr>
                <w:color w:val="000000" w:themeColor="text1"/>
              </w:rPr>
              <w:t xml:space="preserve">ВАСЭ </w:t>
            </w:r>
            <w:r w:rsidR="00705CFD" w:rsidRPr="002B0912">
              <w:rPr>
                <w:color w:val="000000" w:themeColor="text1"/>
              </w:rPr>
              <w:t>касается вопросов б</w:t>
            </w:r>
            <w:r w:rsidRPr="002B0912">
              <w:rPr>
                <w:color w:val="000000" w:themeColor="text1"/>
              </w:rPr>
              <w:t>орьб</w:t>
            </w:r>
            <w:r w:rsidR="00705CFD" w:rsidRPr="002B0912">
              <w:rPr>
                <w:color w:val="000000" w:themeColor="text1"/>
              </w:rPr>
              <w:t>ы</w:t>
            </w:r>
            <w:r w:rsidRPr="002B0912">
              <w:rPr>
                <w:color w:val="000000" w:themeColor="text1"/>
              </w:rPr>
              <w:t xml:space="preserve"> с хищениями мобильных устройств электросвязи</w:t>
            </w:r>
            <w:r w:rsidR="007C0164" w:rsidRPr="002B0912">
              <w:rPr>
                <w:color w:val="000000" w:themeColor="text1"/>
              </w:rPr>
              <w:t xml:space="preserve">. </w:t>
            </w:r>
            <w:r w:rsidR="00705CFD" w:rsidRPr="002B0912">
              <w:rPr>
                <w:color w:val="000000" w:themeColor="text1"/>
              </w:rPr>
              <w:t>В предлагаемых СИТЕЛ изменениях к Резолюции 97 учитывается необходимость упорядочения Резолюций, признанная на Полномочной конференции 2018 года, и формулировки приводятся в соответствие с Резолюцией 189 (Пересм. Дубай, 2018 г.) Полномочной конференции.</w:t>
            </w:r>
          </w:p>
        </w:tc>
      </w:tr>
    </w:tbl>
    <w:p w14:paraId="039DBD28" w14:textId="77777777" w:rsidR="007C0164" w:rsidRPr="002B0912" w:rsidRDefault="007C0164" w:rsidP="007C0164">
      <w:pPr>
        <w:pStyle w:val="Headingb"/>
        <w:rPr>
          <w:lang w:val="ru-RU"/>
        </w:rPr>
      </w:pPr>
      <w:r w:rsidRPr="002B0912">
        <w:rPr>
          <w:lang w:val="ru-RU"/>
        </w:rPr>
        <w:t>Введение</w:t>
      </w:r>
    </w:p>
    <w:p w14:paraId="556E4FC4" w14:textId="77777777" w:rsidR="00705CFD" w:rsidRPr="002B0912" w:rsidRDefault="00705CFD" w:rsidP="00705CFD">
      <w:r w:rsidRPr="002B0912">
        <w:t>С учетом необходимости упорядочения Резолюций, признанной Полномочной конференцией 2018</w:t>
      </w:r>
      <w:r w:rsidR="008509A6" w:rsidRPr="002B0912">
        <w:t> </w:t>
      </w:r>
      <w:r w:rsidRPr="002B0912">
        <w:t xml:space="preserve">года, предлагаемые изменения включают удаление текста преамбулы, который уже содержится в Резолюции 189 (Пересм. Дубай, 2018 г.) Полномочной конференции. Помимо этого, внесены изменения в </w:t>
      </w:r>
      <w:r w:rsidR="008509A6" w:rsidRPr="002B0912">
        <w:t>раздел</w:t>
      </w:r>
      <w:r w:rsidRPr="002B0912">
        <w:t xml:space="preserve"> </w:t>
      </w:r>
      <w:r w:rsidRPr="002B0912">
        <w:rPr>
          <w:i/>
          <w:iCs/>
        </w:rPr>
        <w:t>решает</w:t>
      </w:r>
      <w:r w:rsidRPr="002B0912">
        <w:t>, направленные на устранение негативных последствий хищений мобильных устройств в рамках сферы деятельности МСЭ и в соответствии с Резолюцией 189.</w:t>
      </w:r>
    </w:p>
    <w:p w14:paraId="03F700CD" w14:textId="77777777" w:rsidR="007C0164" w:rsidRPr="002B0912" w:rsidRDefault="007C0164" w:rsidP="007C0164">
      <w:pPr>
        <w:pStyle w:val="Headingb"/>
        <w:rPr>
          <w:lang w:val="ru-RU"/>
        </w:rPr>
      </w:pPr>
      <w:r w:rsidRPr="002B0912">
        <w:rPr>
          <w:lang w:val="ru-RU"/>
        </w:rPr>
        <w:t>Предложение</w:t>
      </w:r>
    </w:p>
    <w:p w14:paraId="35E66FD8" w14:textId="77777777" w:rsidR="007C0164" w:rsidRPr="002B0912" w:rsidRDefault="00705CFD" w:rsidP="007C0164">
      <w:r w:rsidRPr="002B0912">
        <w:rPr>
          <w:szCs w:val="24"/>
        </w:rPr>
        <w:t>Внести изменения в Резолюцию 97</w:t>
      </w:r>
      <w:r w:rsidR="008509A6" w:rsidRPr="002B0912">
        <w:rPr>
          <w:szCs w:val="24"/>
        </w:rPr>
        <w:t xml:space="preserve"> ВАСЭ</w:t>
      </w:r>
      <w:r w:rsidRPr="002B0912">
        <w:rPr>
          <w:szCs w:val="24"/>
        </w:rPr>
        <w:t>, принимая во внимание приведенные выше моменты.</w:t>
      </w:r>
    </w:p>
    <w:p w14:paraId="645D9439" w14:textId="77777777" w:rsidR="0092220F" w:rsidRPr="002B0912" w:rsidRDefault="0092220F" w:rsidP="00612A80">
      <w:r w:rsidRPr="002B0912">
        <w:br w:type="page"/>
      </w:r>
    </w:p>
    <w:p w14:paraId="750C37FA" w14:textId="77777777" w:rsidR="007C69C4" w:rsidRPr="002B0912" w:rsidRDefault="000A0495">
      <w:pPr>
        <w:pStyle w:val="Proposal"/>
      </w:pPr>
      <w:proofErr w:type="spellStart"/>
      <w:r w:rsidRPr="002B0912">
        <w:lastRenderedPageBreak/>
        <w:t>MOD</w:t>
      </w:r>
      <w:proofErr w:type="spellEnd"/>
      <w:r w:rsidRPr="002B0912">
        <w:tab/>
      </w:r>
      <w:proofErr w:type="spellStart"/>
      <w:r w:rsidRPr="002B0912">
        <w:t>IAP</w:t>
      </w:r>
      <w:proofErr w:type="spellEnd"/>
      <w:r w:rsidRPr="002B0912">
        <w:t>/</w:t>
      </w:r>
      <w:proofErr w:type="spellStart"/>
      <w:r w:rsidRPr="002B0912">
        <w:t>39A4</w:t>
      </w:r>
      <w:proofErr w:type="spellEnd"/>
      <w:r w:rsidRPr="002B0912">
        <w:t>/1</w:t>
      </w:r>
    </w:p>
    <w:p w14:paraId="70CC79E3" w14:textId="5A63ED93" w:rsidR="007203E7" w:rsidRPr="002B0912" w:rsidRDefault="006557C7" w:rsidP="000A0495">
      <w:pPr>
        <w:pStyle w:val="ResNo"/>
        <w:rPr>
          <w:caps w:val="0"/>
          <w:rPrChange w:id="0" w:author="Russian" w:date="2021-08-11T10:09:00Z">
            <w:rPr/>
          </w:rPrChange>
        </w:rPr>
      </w:pPr>
      <w:bookmarkStart w:id="1" w:name="_Toc476828304"/>
      <w:bookmarkStart w:id="2" w:name="_Toc478376846"/>
      <w:r w:rsidRPr="002B0912">
        <w:rPr>
          <w:caps w:val="0"/>
        </w:rPr>
        <w:t xml:space="preserve">РЕЗОЛЮЦИЯ </w:t>
      </w:r>
      <w:r w:rsidR="000A0495" w:rsidRPr="002B0912">
        <w:rPr>
          <w:rStyle w:val="href"/>
          <w:caps w:val="0"/>
          <w:rPrChange w:id="3" w:author="Russian" w:date="2021-08-11T10:09:00Z">
            <w:rPr>
              <w:rStyle w:val="href"/>
            </w:rPr>
          </w:rPrChange>
        </w:rPr>
        <w:t>97</w:t>
      </w:r>
      <w:r w:rsidR="000A0495" w:rsidRPr="002B0912">
        <w:rPr>
          <w:caps w:val="0"/>
          <w:rPrChange w:id="4" w:author="Russian" w:date="2021-08-11T10:09:00Z">
            <w:rPr/>
          </w:rPrChange>
        </w:rPr>
        <w:t xml:space="preserve"> (</w:t>
      </w:r>
      <w:del w:id="5" w:author="Russian" w:date="2021-08-11T10:09:00Z">
        <w:r w:rsidR="000A0495" w:rsidRPr="002B0912" w:rsidDel="006557C7">
          <w:rPr>
            <w:caps w:val="0"/>
          </w:rPr>
          <w:delText>Хаммамет, 2016 г</w:delText>
        </w:r>
        <w:r w:rsidR="000A0495" w:rsidRPr="002B0912" w:rsidDel="006557C7">
          <w:rPr>
            <w:caps w:val="0"/>
            <w:rPrChange w:id="6" w:author="Russian" w:date="2021-08-11T10:09:00Z">
              <w:rPr/>
            </w:rPrChange>
          </w:rPr>
          <w:delText>.</w:delText>
        </w:r>
      </w:del>
      <w:ins w:id="7" w:author="Russian" w:date="2021-08-11T10:09:00Z">
        <w:r w:rsidRPr="002B0912">
          <w:rPr>
            <w:caps w:val="0"/>
            <w:rPrChange w:id="8" w:author="Russian" w:date="2021-08-11T10:09:00Z">
              <w:rPr/>
            </w:rPrChange>
          </w:rPr>
          <w:t>П</w:t>
        </w:r>
        <w:r w:rsidRPr="002B0912">
          <w:rPr>
            <w:caps w:val="0"/>
          </w:rPr>
          <w:t xml:space="preserve">ересм. </w:t>
        </w:r>
      </w:ins>
      <w:ins w:id="9" w:author="Russian" w:date="2021-09-18T18:08:00Z">
        <w:r w:rsidR="00404970" w:rsidRPr="00404970">
          <w:rPr>
            <w:caps w:val="0"/>
          </w:rPr>
          <w:t>Женева</w:t>
        </w:r>
      </w:ins>
      <w:ins w:id="10" w:author="Russian" w:date="2021-08-11T10:09:00Z">
        <w:r w:rsidRPr="002B0912">
          <w:rPr>
            <w:caps w:val="0"/>
          </w:rPr>
          <w:t>, 2022 г.</w:t>
        </w:r>
      </w:ins>
      <w:r w:rsidR="000A0495" w:rsidRPr="002B0912">
        <w:rPr>
          <w:caps w:val="0"/>
          <w:rPrChange w:id="11" w:author="Russian" w:date="2021-08-11T10:09:00Z">
            <w:rPr/>
          </w:rPrChange>
        </w:rPr>
        <w:t>)</w:t>
      </w:r>
      <w:bookmarkEnd w:id="1"/>
      <w:bookmarkEnd w:id="2"/>
    </w:p>
    <w:p w14:paraId="6F6CF445" w14:textId="77777777" w:rsidR="007203E7" w:rsidRPr="002B0912" w:rsidRDefault="000A0495" w:rsidP="00B30AA2">
      <w:pPr>
        <w:pStyle w:val="Restitle"/>
      </w:pPr>
      <w:bookmarkStart w:id="12" w:name="_Toc476828305"/>
      <w:bookmarkStart w:id="13" w:name="_Toc478376847"/>
      <w:r w:rsidRPr="002B0912">
        <w:t>Борьба с хищениями мобильных устройств электросвязи</w:t>
      </w:r>
      <w:bookmarkEnd w:id="12"/>
      <w:bookmarkEnd w:id="13"/>
    </w:p>
    <w:p w14:paraId="41E3F02E" w14:textId="541EADE5" w:rsidR="007203E7" w:rsidRPr="002B0912" w:rsidRDefault="000A0495" w:rsidP="00B30AA2">
      <w:pPr>
        <w:pStyle w:val="Resref"/>
      </w:pPr>
      <w:r w:rsidRPr="002B0912">
        <w:t>(Хаммамет, 2016 г.</w:t>
      </w:r>
      <w:ins w:id="14" w:author="Russian" w:date="2021-08-11T10:09:00Z">
        <w:r w:rsidR="006557C7" w:rsidRPr="002B0912">
          <w:t xml:space="preserve">; </w:t>
        </w:r>
      </w:ins>
      <w:ins w:id="15" w:author="Russian" w:date="2021-09-18T18:08:00Z">
        <w:r w:rsidR="00404970" w:rsidRPr="00404970">
          <w:t>Женева</w:t>
        </w:r>
      </w:ins>
      <w:ins w:id="16" w:author="Russian" w:date="2021-08-11T10:09:00Z">
        <w:r w:rsidR="006557C7" w:rsidRPr="002B0912">
          <w:t>, 2022 г.</w:t>
        </w:r>
      </w:ins>
      <w:r w:rsidRPr="002B0912">
        <w:t>)</w:t>
      </w:r>
    </w:p>
    <w:p w14:paraId="6081EAF4" w14:textId="09EB497F" w:rsidR="007203E7" w:rsidRPr="002B0912" w:rsidRDefault="000A0495" w:rsidP="007203E7">
      <w:pPr>
        <w:pStyle w:val="Normalaftertitle"/>
      </w:pPr>
      <w:r w:rsidRPr="002B0912">
        <w:t>Всемирная ассамблея по стандартизации электросвязи (</w:t>
      </w:r>
      <w:del w:id="17" w:author="Russian" w:date="2021-08-11T10:12:00Z">
        <w:r w:rsidRPr="002B0912" w:rsidDel="008D54B6">
          <w:delText>Хаммамет, 2016 г.</w:delText>
        </w:r>
      </w:del>
      <w:ins w:id="18" w:author="Russian" w:date="2021-09-18T18:09:00Z">
        <w:r w:rsidR="00404970" w:rsidRPr="00404970">
          <w:t>Женева</w:t>
        </w:r>
      </w:ins>
      <w:ins w:id="19" w:author="Russian" w:date="2021-08-11T10:13:00Z">
        <w:r w:rsidR="008D54B6" w:rsidRPr="002B0912">
          <w:t>, 2022 г.</w:t>
        </w:r>
      </w:ins>
      <w:r w:rsidRPr="002B0912">
        <w:t>),</w:t>
      </w:r>
    </w:p>
    <w:p w14:paraId="731F6F19" w14:textId="77777777" w:rsidR="007203E7" w:rsidRPr="002B0912" w:rsidRDefault="000A0495" w:rsidP="007203E7">
      <w:pPr>
        <w:pStyle w:val="Call"/>
      </w:pPr>
      <w:r w:rsidRPr="002B0912">
        <w:t>напоминая</w:t>
      </w:r>
    </w:p>
    <w:p w14:paraId="17F617D5" w14:textId="77777777" w:rsidR="006557C7" w:rsidRPr="002B0912" w:rsidRDefault="000A0495" w:rsidP="007203E7">
      <w:pPr>
        <w:rPr>
          <w:ins w:id="20" w:author="Russian" w:date="2021-08-11T10:11:00Z"/>
        </w:rPr>
      </w:pPr>
      <w:r w:rsidRPr="002B0912">
        <w:rPr>
          <w:i/>
          <w:iCs/>
        </w:rPr>
        <w:t>a)</w:t>
      </w:r>
      <w:r w:rsidRPr="002B0912">
        <w:tab/>
      </w:r>
      <w:bookmarkStart w:id="21" w:name="_Toc407102998"/>
      <w:ins w:id="22" w:author="Russian" w:date="2021-08-11T10:11:00Z">
        <w:r w:rsidR="006557C7" w:rsidRPr="002B0912">
          <w:t>Резолюцию 196 (Пересм. Дубай, 2018 г.) Полномочной конференции о защите пользователей/потребителей услуг электросвязи;</w:t>
        </w:r>
      </w:ins>
    </w:p>
    <w:p w14:paraId="56FD02B2" w14:textId="77777777" w:rsidR="007203E7" w:rsidRPr="002B0912" w:rsidRDefault="006557C7" w:rsidP="007203E7">
      <w:ins w:id="23" w:author="Russian" w:date="2021-08-11T10:11:00Z">
        <w:r w:rsidRPr="002B0912">
          <w:rPr>
            <w:i/>
            <w:iCs/>
            <w:rPrChange w:id="24" w:author="Russian" w:date="2021-08-11T10:11:00Z">
              <w:rPr>
                <w:lang w:val="en-GB"/>
              </w:rPr>
            </w:rPrChange>
          </w:rPr>
          <w:t>b)</w:t>
        </w:r>
        <w:r w:rsidRPr="002B0912">
          <w:tab/>
        </w:r>
      </w:ins>
      <w:r w:rsidR="000A0495" w:rsidRPr="002B0912">
        <w:t>Резолюцию 189 (</w:t>
      </w:r>
      <w:del w:id="25" w:author="Russian" w:date="2021-08-11T10:12:00Z">
        <w:r w:rsidR="000A0495" w:rsidRPr="002B0912" w:rsidDel="006557C7">
          <w:delText>Пусан, 2014 г.</w:delText>
        </w:r>
      </w:del>
      <w:ins w:id="26" w:author="Russian" w:date="2021-08-11T10:12:00Z">
        <w:r w:rsidRPr="002B0912">
          <w:t>Пересм. Дубай, 2018 г.</w:t>
        </w:r>
      </w:ins>
      <w:r w:rsidR="000A0495" w:rsidRPr="002B0912">
        <w:t>)</w:t>
      </w:r>
      <w:bookmarkStart w:id="27" w:name="_Toc407102999"/>
      <w:bookmarkEnd w:id="21"/>
      <w:r w:rsidR="000A0495" w:rsidRPr="002B0912">
        <w:t xml:space="preserve"> Полномочной конференции об оказании Государствам-Членам помощи в борьбе с хищениями мобильных устройств и в предотвращении этого явления</w:t>
      </w:r>
      <w:bookmarkEnd w:id="27"/>
      <w:r w:rsidR="000A0495" w:rsidRPr="002B0912">
        <w:t>;</w:t>
      </w:r>
    </w:p>
    <w:p w14:paraId="435D48F8" w14:textId="77777777" w:rsidR="007203E7" w:rsidRPr="002B0912" w:rsidRDefault="008D54B6" w:rsidP="007203E7">
      <w:ins w:id="28" w:author="Russian" w:date="2021-08-11T10:12:00Z">
        <w:r w:rsidRPr="002B0912">
          <w:rPr>
            <w:i/>
            <w:iCs/>
          </w:rPr>
          <w:t>с</w:t>
        </w:r>
      </w:ins>
      <w:del w:id="29" w:author="Russian" w:date="2021-08-11T10:12:00Z">
        <w:r w:rsidR="000A0495" w:rsidRPr="002B0912" w:rsidDel="008D54B6">
          <w:rPr>
            <w:i/>
            <w:iCs/>
          </w:rPr>
          <w:delText>b</w:delText>
        </w:r>
      </w:del>
      <w:r w:rsidR="000A0495" w:rsidRPr="002B0912">
        <w:rPr>
          <w:i/>
          <w:iCs/>
        </w:rPr>
        <w:t>)</w:t>
      </w:r>
      <w:r w:rsidR="000A0495" w:rsidRPr="002B0912">
        <w:tab/>
        <w:t>Резолюцию 188 (</w:t>
      </w:r>
      <w:del w:id="30" w:author="Russian" w:date="2021-08-11T10:12:00Z">
        <w:r w:rsidR="000A0495" w:rsidRPr="002B0912" w:rsidDel="008D54B6">
          <w:delText>Пусан, 2014 г.</w:delText>
        </w:r>
      </w:del>
      <w:ins w:id="31" w:author="Russian" w:date="2021-08-11T10:12:00Z">
        <w:r w:rsidRPr="002B0912">
          <w:t>Пересм. Дубай, 2018 г.</w:t>
        </w:r>
      </w:ins>
      <w:r w:rsidR="000A0495" w:rsidRPr="002B0912">
        <w:t>) Полномочной конференции о борьбе с контрафактными устройствами электросвязи/информационно коммуникационных технологий;</w:t>
      </w:r>
    </w:p>
    <w:p w14:paraId="6CC537EB" w14:textId="77777777" w:rsidR="007203E7" w:rsidRPr="002B0912" w:rsidRDefault="008509A6" w:rsidP="007203E7">
      <w:ins w:id="32" w:author="Svechnikov, Andrey" w:date="2021-08-24T10:08:00Z">
        <w:r w:rsidRPr="002B0912">
          <w:rPr>
            <w:i/>
            <w:iCs/>
          </w:rPr>
          <w:t>d</w:t>
        </w:r>
      </w:ins>
      <w:del w:id="33" w:author="Russian" w:date="2021-08-11T10:12:00Z">
        <w:r w:rsidR="000A0495" w:rsidRPr="002B0912" w:rsidDel="008D54B6">
          <w:rPr>
            <w:i/>
            <w:iCs/>
          </w:rPr>
          <w:delText>с</w:delText>
        </w:r>
      </w:del>
      <w:r w:rsidR="000A0495" w:rsidRPr="002B0912">
        <w:rPr>
          <w:i/>
          <w:iCs/>
        </w:rPr>
        <w:t>)</w:t>
      </w:r>
      <w:r w:rsidR="000A0495" w:rsidRPr="002B0912">
        <w:tab/>
      </w:r>
      <w:bookmarkStart w:id="34" w:name="_Toc407102974"/>
      <w:r w:rsidR="000A0495" w:rsidRPr="002B0912">
        <w:t>Резолюцию 174 (</w:t>
      </w:r>
      <w:del w:id="35" w:author="Russian" w:date="2021-08-11T10:12:00Z">
        <w:r w:rsidR="000A0495" w:rsidRPr="002B0912" w:rsidDel="008D54B6">
          <w:delText>Пересм. Пусан, 2014 г.</w:delText>
        </w:r>
      </w:del>
      <w:ins w:id="36" w:author="Russian" w:date="2021-08-11T10:13:00Z">
        <w:r w:rsidR="008D54B6" w:rsidRPr="002B0912">
          <w:t>Пересм. Дубай, 2018 г.</w:t>
        </w:r>
      </w:ins>
      <w:r w:rsidR="000A0495" w:rsidRPr="002B0912">
        <w:t>)</w:t>
      </w:r>
      <w:bookmarkStart w:id="37" w:name="_Toc407102975"/>
      <w:bookmarkEnd w:id="34"/>
      <w:r w:rsidR="000A0495" w:rsidRPr="002B0912">
        <w:t xml:space="preserve"> Полномочной конференции о роли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</w:r>
      <w:bookmarkEnd w:id="37"/>
      <w:r w:rsidR="000A0495" w:rsidRPr="002B0912">
        <w:t>;</w:t>
      </w:r>
    </w:p>
    <w:p w14:paraId="64FF2CCD" w14:textId="77777777" w:rsidR="007203E7" w:rsidRPr="002B0912" w:rsidRDefault="008D54B6" w:rsidP="007203E7">
      <w:ins w:id="38" w:author="Russian" w:date="2021-08-11T10:13:00Z">
        <w:r w:rsidRPr="002B0912">
          <w:rPr>
            <w:i/>
            <w:iCs/>
          </w:rPr>
          <w:t>e</w:t>
        </w:r>
      </w:ins>
      <w:del w:id="39" w:author="Russian" w:date="2021-08-11T10:13:00Z">
        <w:r w:rsidR="000A0495" w:rsidRPr="002B0912" w:rsidDel="008D54B6">
          <w:rPr>
            <w:i/>
            <w:iCs/>
          </w:rPr>
          <w:delText>d</w:delText>
        </w:r>
      </w:del>
      <w:r w:rsidR="000A0495" w:rsidRPr="002B0912">
        <w:rPr>
          <w:i/>
          <w:iCs/>
        </w:rPr>
        <w:t>)</w:t>
      </w:r>
      <w:r w:rsidR="000A0495" w:rsidRPr="002B0912">
        <w:tab/>
      </w:r>
      <w:bookmarkStart w:id="40" w:name="_Toc393975803"/>
      <w:bookmarkStart w:id="41" w:name="_Toc402169478"/>
      <w:r w:rsidR="000A0495" w:rsidRPr="002B0912">
        <w:t>Резолюцию 79 (</w:t>
      </w:r>
      <w:del w:id="42" w:author="Russian" w:date="2021-08-11T10:13:00Z">
        <w:r w:rsidR="000A0495" w:rsidRPr="002B0912" w:rsidDel="008D54B6">
          <w:delText>Дубай, 2014 г.</w:delText>
        </w:r>
      </w:del>
      <w:ins w:id="43" w:author="Russian" w:date="2021-08-11T10:14:00Z">
        <w:r w:rsidRPr="002B0912">
          <w:t>Пересм. Буэнос-Айрес, 2017 г.</w:t>
        </w:r>
      </w:ins>
      <w:r w:rsidR="000A0495" w:rsidRPr="002B0912">
        <w:t>)</w:t>
      </w:r>
      <w:bookmarkStart w:id="44" w:name="_Toc393975804"/>
      <w:bookmarkStart w:id="45" w:name="_Toc393976971"/>
      <w:bookmarkStart w:id="46" w:name="_Toc402169479"/>
      <w:bookmarkEnd w:id="40"/>
      <w:bookmarkEnd w:id="41"/>
      <w:r w:rsidR="000A0495" w:rsidRPr="002B0912">
        <w:t xml:space="preserve"> Всемирной конференции по развитию электросвязи (ВКРЭ) о</w:t>
      </w:r>
      <w:r w:rsidR="007C0164" w:rsidRPr="002B0912">
        <w:t> </w:t>
      </w:r>
      <w:r w:rsidR="000A0495" w:rsidRPr="002B0912">
        <w:t>роли электросвязи/информационно-коммуникационных технологий (ИКТ) в борьбе с контрафактными устройствами электросвязи/ИКТ и в решении этой проблемы</w:t>
      </w:r>
      <w:bookmarkEnd w:id="44"/>
      <w:bookmarkEnd w:id="45"/>
      <w:bookmarkEnd w:id="46"/>
      <w:r w:rsidR="000A0495" w:rsidRPr="002B0912">
        <w:t>;</w:t>
      </w:r>
    </w:p>
    <w:p w14:paraId="2C66AD2F" w14:textId="77777777" w:rsidR="007203E7" w:rsidRPr="002B0912" w:rsidRDefault="008D54B6" w:rsidP="007203E7">
      <w:ins w:id="47" w:author="Russian" w:date="2021-08-11T10:13:00Z">
        <w:r w:rsidRPr="002B0912">
          <w:rPr>
            <w:i/>
            <w:iCs/>
          </w:rPr>
          <w:t>f</w:t>
        </w:r>
      </w:ins>
      <w:del w:id="48" w:author="Russian" w:date="2021-08-11T10:13:00Z">
        <w:r w:rsidR="000A0495" w:rsidRPr="002B0912" w:rsidDel="008D54B6">
          <w:rPr>
            <w:i/>
            <w:iCs/>
          </w:rPr>
          <w:delText>e</w:delText>
        </w:r>
      </w:del>
      <w:r w:rsidR="000A0495" w:rsidRPr="002B0912">
        <w:rPr>
          <w:i/>
          <w:iCs/>
        </w:rPr>
        <w:t>)</w:t>
      </w:r>
      <w:r w:rsidR="000A0495" w:rsidRPr="002B0912">
        <w:tab/>
        <w:t>Резолюцию 64 (</w:t>
      </w:r>
      <w:del w:id="49" w:author="Russian" w:date="2021-08-11T10:14:00Z">
        <w:r w:rsidR="000A0495" w:rsidRPr="002B0912" w:rsidDel="008D54B6">
          <w:delText>Пересм. Дубай, 2014 г.</w:delText>
        </w:r>
      </w:del>
      <w:ins w:id="50" w:author="Russian" w:date="2021-08-11T10:14:00Z">
        <w:r w:rsidRPr="002B0912">
          <w:t>Пересм. Буэнос-Айрес, 2017 г.</w:t>
        </w:r>
      </w:ins>
      <w:r w:rsidR="000A0495" w:rsidRPr="002B0912">
        <w:t>) Всемирной конференции по развитию электросвязи о</w:t>
      </w:r>
      <w:r w:rsidR="007C0164" w:rsidRPr="002B0912">
        <w:t> </w:t>
      </w:r>
      <w:r w:rsidR="000A0495" w:rsidRPr="002B0912">
        <w:t>защите и поддержке пользователей/потребителей услуг электросвязи/информационно-коммуникационных технологий,</w:t>
      </w:r>
    </w:p>
    <w:p w14:paraId="7A0EAF73" w14:textId="77777777" w:rsidR="007203E7" w:rsidRPr="002B0912" w:rsidRDefault="000A0495" w:rsidP="007203E7">
      <w:pPr>
        <w:pStyle w:val="Call"/>
      </w:pPr>
      <w:r w:rsidRPr="002B0912">
        <w:t>признавая</w:t>
      </w:r>
      <w:r w:rsidRPr="002B0912">
        <w:rPr>
          <w:i w:val="0"/>
          <w:iCs/>
        </w:rPr>
        <w:t>,</w:t>
      </w:r>
    </w:p>
    <w:p w14:paraId="206DC4A4" w14:textId="77777777" w:rsidR="007203E7" w:rsidRPr="002B0912" w:rsidDel="008D54B6" w:rsidRDefault="000A0495">
      <w:pPr>
        <w:rPr>
          <w:del w:id="51" w:author="Russian" w:date="2021-08-11T10:14:00Z"/>
        </w:rPr>
      </w:pPr>
      <w:r w:rsidRPr="002B0912">
        <w:rPr>
          <w:i/>
          <w:iCs/>
        </w:rPr>
        <w:t>a)</w:t>
      </w:r>
      <w:r w:rsidRPr="002B0912">
        <w:tab/>
      </w:r>
      <w:del w:id="52" w:author="Russian" w:date="2021-08-11T10:14:00Z">
        <w:r w:rsidRPr="002B0912" w:rsidDel="008D54B6">
          <w:delText>что правительства и отрасль принимают меры для предотвращения хищений мобильных устройств и борьбы с этим явлением;</w:delText>
        </w:r>
      </w:del>
    </w:p>
    <w:p w14:paraId="2E1D96C7" w14:textId="77777777" w:rsidR="007203E7" w:rsidRPr="002B0912" w:rsidDel="008D54B6" w:rsidRDefault="000A0495">
      <w:pPr>
        <w:rPr>
          <w:del w:id="53" w:author="Russian" w:date="2021-08-11T10:14:00Z"/>
        </w:rPr>
      </w:pPr>
      <w:del w:id="54" w:author="Russian" w:date="2021-08-11T10:14:00Z">
        <w:r w:rsidRPr="002B0912" w:rsidDel="008D54B6">
          <w:rPr>
            <w:i/>
            <w:iCs/>
          </w:rPr>
          <w:delText>b)</w:delText>
        </w:r>
        <w:r w:rsidRPr="002B0912" w:rsidDel="008D54B6">
          <w:tab/>
          <w:delText>что производители, операторы и отраслевые ассоциации разрабатывают различные технологические решения, а правительства ‒ политические меры для решения проблемы хищения мобильных устройств;</w:delText>
        </w:r>
      </w:del>
    </w:p>
    <w:p w14:paraId="402E29E8" w14:textId="77777777" w:rsidR="007203E7" w:rsidRPr="002B0912" w:rsidDel="008D54B6" w:rsidRDefault="000A0495">
      <w:pPr>
        <w:rPr>
          <w:del w:id="55" w:author="Russian" w:date="2021-08-11T10:14:00Z"/>
        </w:rPr>
      </w:pPr>
      <w:del w:id="56" w:author="Russian" w:date="2021-08-11T10:14:00Z">
        <w:r w:rsidRPr="002B0912" w:rsidDel="008D54B6">
          <w:rPr>
            <w:i/>
            <w:iCs/>
          </w:rPr>
          <w:delText>с</w:delText>
        </w:r>
        <w:r w:rsidRPr="002B0912" w:rsidDel="008D54B6">
          <w:rPr>
            <w:i/>
            <w:iCs/>
            <w:szCs w:val="22"/>
          </w:rPr>
          <w:delText>)</w:delText>
        </w:r>
        <w:r w:rsidRPr="002B0912" w:rsidDel="008D54B6">
          <w:tab/>
          <w:delTex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пользователя;</w:delText>
        </w:r>
      </w:del>
    </w:p>
    <w:p w14:paraId="460A8C69" w14:textId="77777777" w:rsidR="007203E7" w:rsidRPr="002B0912" w:rsidRDefault="000A0495">
      <w:del w:id="57" w:author="Russian" w:date="2021-08-11T10:14:00Z">
        <w:r w:rsidRPr="002B0912" w:rsidDel="008D54B6">
          <w:rPr>
            <w:i/>
            <w:iCs/>
          </w:rPr>
          <w:delText>d)</w:delText>
        </w:r>
        <w:r w:rsidRPr="002B0912" w:rsidDel="008D54B6">
          <w:tab/>
        </w:r>
      </w:del>
      <w:r w:rsidRPr="002B0912">
        <w:t>что меры по борьбе с хищениями мобильных устройств, принятые некоторыми странами, основаны на уникальных идентификаторах устройств, таких как Международный идентификатор оборудования подвижной связи, и поэтому подделка (изменение без разрешения) уникальных идентификаторов может снизить эффективность этих мер;</w:t>
      </w:r>
    </w:p>
    <w:p w14:paraId="1DB97DE6" w14:textId="77777777" w:rsidR="007203E7" w:rsidRPr="002B0912" w:rsidRDefault="008D54B6" w:rsidP="007203E7">
      <w:ins w:id="58" w:author="Russian" w:date="2021-08-11T10:15:00Z">
        <w:r w:rsidRPr="002B0912">
          <w:rPr>
            <w:i/>
            <w:iCs/>
          </w:rPr>
          <w:t>b</w:t>
        </w:r>
      </w:ins>
      <w:del w:id="59" w:author="Russian" w:date="2021-08-11T10:15:00Z">
        <w:r w:rsidR="000A0495" w:rsidRPr="002B0912" w:rsidDel="008D54B6">
          <w:rPr>
            <w:i/>
            <w:iCs/>
          </w:rPr>
          <w:delText>e</w:delText>
        </w:r>
      </w:del>
      <w:r w:rsidR="000A0495" w:rsidRPr="002B0912">
        <w:rPr>
          <w:i/>
          <w:iCs/>
        </w:rPr>
        <w:t>)</w:t>
      </w:r>
      <w:r w:rsidR="000A0495" w:rsidRPr="002B0912"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14:paraId="701FADA7" w14:textId="77777777" w:rsidR="007203E7" w:rsidRPr="002B0912" w:rsidRDefault="008D54B6" w:rsidP="007203E7">
      <w:ins w:id="60" w:author="Russian" w:date="2021-08-11T10:15:00Z">
        <w:r w:rsidRPr="002B0912">
          <w:rPr>
            <w:i/>
            <w:iCs/>
          </w:rPr>
          <w:t>c</w:t>
        </w:r>
      </w:ins>
      <w:del w:id="61" w:author="Russian" w:date="2021-08-11T10:15:00Z">
        <w:r w:rsidR="000A0495" w:rsidRPr="002B0912" w:rsidDel="008D54B6">
          <w:rPr>
            <w:i/>
            <w:iCs/>
          </w:rPr>
          <w:delText>f</w:delText>
        </w:r>
      </w:del>
      <w:r w:rsidR="000A0495" w:rsidRPr="002B0912">
        <w:rPr>
          <w:i/>
          <w:iCs/>
        </w:rPr>
        <w:t>)</w:t>
      </w:r>
      <w:r w:rsidR="000A0495" w:rsidRPr="002B0912">
        <w:tab/>
        <w:t>что исследования, касающиеся борьбы с контрафакцией, в том числе устройств электросвязи/информационно-коммуникационных технологий, а также принятые на основе этих исследований системы могут способствовать обнаружению, блокировке и предотвращению дальнейшего использования этих устройств,</w:t>
      </w:r>
    </w:p>
    <w:p w14:paraId="0A55DC5A" w14:textId="77777777" w:rsidR="007203E7" w:rsidRPr="002B0912" w:rsidDel="00B36ACE" w:rsidRDefault="000A0495" w:rsidP="007203E7">
      <w:pPr>
        <w:pStyle w:val="Call"/>
        <w:rPr>
          <w:del w:id="62" w:author="Russian" w:date="2021-08-11T10:15:00Z"/>
        </w:rPr>
      </w:pPr>
      <w:del w:id="63" w:author="Russian" w:date="2021-08-11T10:15:00Z">
        <w:r w:rsidRPr="002B0912" w:rsidDel="00B36ACE">
          <w:lastRenderedPageBreak/>
          <w:delText>учитывая</w:delText>
        </w:r>
        <w:r w:rsidRPr="002B0912" w:rsidDel="00B36ACE">
          <w:rPr>
            <w:i w:val="0"/>
          </w:rPr>
          <w:delText>,</w:delText>
        </w:r>
      </w:del>
    </w:p>
    <w:p w14:paraId="1AF325C4" w14:textId="77777777" w:rsidR="007203E7" w:rsidRPr="002B0912" w:rsidDel="00B36ACE" w:rsidRDefault="000A0495" w:rsidP="007203E7">
      <w:pPr>
        <w:rPr>
          <w:del w:id="64" w:author="Russian" w:date="2021-08-11T10:15:00Z"/>
        </w:rPr>
      </w:pPr>
      <w:del w:id="65" w:author="Russian" w:date="2021-08-11T10:15:00Z">
        <w:r w:rsidRPr="002B0912" w:rsidDel="00B36ACE">
          <w:rPr>
            <w:i/>
            <w:iCs/>
          </w:rPr>
          <w:delText>a)</w:delText>
        </w:r>
        <w:r w:rsidRPr="002B0912" w:rsidDel="00B36ACE">
          <w:tab/>
          <w:delTex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электросвязи;</w:delText>
        </w:r>
      </w:del>
    </w:p>
    <w:p w14:paraId="7CFC8519" w14:textId="77777777" w:rsidR="007203E7" w:rsidRPr="002B0912" w:rsidDel="00B36ACE" w:rsidRDefault="000A0495" w:rsidP="007203E7">
      <w:pPr>
        <w:rPr>
          <w:del w:id="66" w:author="Russian" w:date="2021-08-11T10:15:00Z"/>
        </w:rPr>
      </w:pPr>
      <w:del w:id="67" w:author="Russian" w:date="2021-08-11T10:15:00Z">
        <w:r w:rsidRPr="002B0912" w:rsidDel="00B36ACE">
          <w:rPr>
            <w:i/>
            <w:iCs/>
          </w:rPr>
          <w:delText>b)</w:delText>
        </w:r>
        <w:r w:rsidRPr="002B0912" w:rsidDel="00B36ACE">
          <w:tab/>
          <w:delText>что положительное воздействие подвижной электросвязи и развитие, которое обеспечиваются всеми соответствующими услугами, расширили проникновение мобильных устройств электросвязи/ИКТ;</w:delText>
        </w:r>
      </w:del>
    </w:p>
    <w:p w14:paraId="7E8B196C" w14:textId="77777777" w:rsidR="007203E7" w:rsidRPr="002B0912" w:rsidDel="00B36ACE" w:rsidRDefault="000A0495" w:rsidP="007203E7">
      <w:pPr>
        <w:rPr>
          <w:del w:id="68" w:author="Russian" w:date="2021-08-11T10:15:00Z"/>
        </w:rPr>
      </w:pPr>
      <w:del w:id="69" w:author="Russian" w:date="2021-08-11T10:15:00Z">
        <w:r w:rsidRPr="002B0912" w:rsidDel="00B36ACE">
          <w:rPr>
            <w:i/>
            <w:iCs/>
          </w:rPr>
          <w:delText>c)</w:delText>
        </w:r>
        <w:r w:rsidRPr="002B0912" w:rsidDel="00B36ACE">
          <w:tab/>
          <w:delText>что повсеместное использование подвижной электросвязи в мире также сопровождается ростом масштаба проблемы хищений мобильных устройств в развивающихся странах</w:delText>
        </w:r>
        <w:r w:rsidRPr="002B0912" w:rsidDel="00B36ACE">
          <w:rPr>
            <w:rStyle w:val="FootnoteReference"/>
          </w:rPr>
          <w:footnoteReference w:customMarkFollows="1" w:id="1"/>
          <w:delText>1</w:delText>
        </w:r>
        <w:r w:rsidRPr="002B0912" w:rsidDel="00B36ACE">
          <w:delText>;</w:delText>
        </w:r>
      </w:del>
    </w:p>
    <w:p w14:paraId="395B427D" w14:textId="77777777" w:rsidR="007203E7" w:rsidRPr="002B0912" w:rsidDel="00B36ACE" w:rsidRDefault="000A0495" w:rsidP="007203E7">
      <w:pPr>
        <w:rPr>
          <w:del w:id="72" w:author="Russian" w:date="2021-08-11T10:15:00Z"/>
        </w:rPr>
      </w:pPr>
      <w:del w:id="73" w:author="Russian" w:date="2021-08-11T10:15:00Z">
        <w:r w:rsidRPr="002B0912" w:rsidDel="00B36ACE">
          <w:rPr>
            <w:i/>
            <w:iCs/>
          </w:rPr>
          <w:delText>d)</w:delText>
        </w:r>
        <w:r w:rsidRPr="002B0912" w:rsidDel="00B36ACE">
          <w:tab/>
          <w:delText>что сам факт хищения мобильных устройств иногда может оказывать отрицательное воздействие на здоровье и безопасность граждан и на их чувство защищенности;</w:delText>
        </w:r>
      </w:del>
    </w:p>
    <w:p w14:paraId="7D1291CB" w14:textId="77777777" w:rsidR="007203E7" w:rsidRPr="002B0912" w:rsidDel="00B36ACE" w:rsidRDefault="000A0495" w:rsidP="007203E7">
      <w:pPr>
        <w:rPr>
          <w:del w:id="74" w:author="Russian" w:date="2021-08-11T10:15:00Z"/>
        </w:rPr>
      </w:pPr>
      <w:del w:id="75" w:author="Russian" w:date="2021-08-11T10:15:00Z">
        <w:r w:rsidRPr="002B0912" w:rsidDel="00B36ACE">
          <w:rPr>
            <w:i/>
            <w:iCs/>
          </w:rPr>
          <w:delText>e)</w:delText>
        </w:r>
        <w:r w:rsidRPr="002B0912" w:rsidDel="00B36ACE">
          <w:tab/>
          <w:delTex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зачастую весьма легко перепродаются на международных рынках;</w:delText>
        </w:r>
      </w:del>
    </w:p>
    <w:p w14:paraId="4C701786" w14:textId="77777777" w:rsidR="007203E7" w:rsidRPr="002B0912" w:rsidDel="00B36ACE" w:rsidRDefault="000A0495" w:rsidP="007203E7">
      <w:pPr>
        <w:rPr>
          <w:del w:id="76" w:author="Russian" w:date="2021-08-11T10:15:00Z"/>
        </w:rPr>
      </w:pPr>
      <w:del w:id="77" w:author="Russian" w:date="2021-08-11T10:15:00Z">
        <w:r w:rsidRPr="002B0912" w:rsidDel="00B36ACE">
          <w:rPr>
            <w:i/>
            <w:iCs/>
          </w:rPr>
          <w:delText>f)</w:delText>
        </w:r>
        <w:r w:rsidRPr="002B0912" w:rsidDel="00B36ACE">
          <w:tab/>
          <w:delText>что незаконная торговля похищенными мобильными устройствами представляет риск для потребителей и приводит к потере доходов отрасли;</w:delText>
        </w:r>
      </w:del>
    </w:p>
    <w:p w14:paraId="03435669" w14:textId="77777777" w:rsidR="007203E7" w:rsidRPr="002B0912" w:rsidDel="00B36ACE" w:rsidRDefault="000A0495" w:rsidP="007203E7">
      <w:pPr>
        <w:rPr>
          <w:del w:id="78" w:author="Russian" w:date="2021-08-11T10:15:00Z"/>
        </w:rPr>
      </w:pPr>
      <w:del w:id="79" w:author="Russian" w:date="2021-08-11T10:15:00Z">
        <w:r w:rsidRPr="002B0912" w:rsidDel="00B36ACE">
          <w:rPr>
            <w:i/>
            <w:iCs/>
          </w:rPr>
          <w:delText>g)</w:delText>
        </w:r>
        <w:r w:rsidRPr="002B0912" w:rsidDel="00B36ACE">
          <w:tab/>
          <w:delText>что некоторые правительства ввели нормативные положения, правоприменительные меры, меры политики и внедрили технологические механизмы для предотвращения хищений мобильных устройств и борьбы с этим явлением;</w:delText>
        </w:r>
      </w:del>
    </w:p>
    <w:p w14:paraId="4956AEBE" w14:textId="77777777" w:rsidR="007203E7" w:rsidRPr="002B0912" w:rsidDel="00B36ACE" w:rsidRDefault="000A0495" w:rsidP="007203E7">
      <w:pPr>
        <w:rPr>
          <w:del w:id="80" w:author="Russian" w:date="2021-08-11T10:15:00Z"/>
        </w:rPr>
      </w:pPr>
      <w:del w:id="81" w:author="Russian" w:date="2021-08-11T10:15:00Z">
        <w:r w:rsidRPr="002B0912" w:rsidDel="00B36ACE">
          <w:rPr>
            <w:i/>
            <w:iCs/>
          </w:rPr>
          <w:delText>h)</w:delText>
        </w:r>
        <w:r w:rsidRPr="002B0912" w:rsidDel="00B36ACE">
          <w:tab/>
          <w:delText>что некоторые производители мобильных устройств, а также операторы предлагают потребителям решения, такие как бесплатные приложения против хищений, с целью снижения уровня хищения мобильных устройств,</w:delText>
        </w:r>
      </w:del>
    </w:p>
    <w:p w14:paraId="1D7A9C80" w14:textId="77777777" w:rsidR="007203E7" w:rsidRPr="002B0912" w:rsidRDefault="000A0495" w:rsidP="007203E7">
      <w:pPr>
        <w:pStyle w:val="Call"/>
      </w:pPr>
      <w:r w:rsidRPr="002B0912">
        <w:t>отдавая себе отчет в том</w:t>
      </w:r>
      <w:r w:rsidRPr="002B0912">
        <w:rPr>
          <w:i w:val="0"/>
          <w:iCs/>
        </w:rPr>
        <w:t>,</w:t>
      </w:r>
    </w:p>
    <w:p w14:paraId="03D28D15" w14:textId="77777777" w:rsidR="007203E7" w:rsidRPr="002B0912" w:rsidRDefault="000A0495" w:rsidP="007203E7">
      <w:r w:rsidRPr="002B0912">
        <w:rPr>
          <w:i/>
          <w:iCs/>
        </w:rPr>
        <w:t>a)</w:t>
      </w:r>
      <w:r w:rsidRPr="002B0912">
        <w:tab/>
        <w:t>что связанная с этим работа ведется в 11</w:t>
      </w:r>
      <w:r w:rsidRPr="002B0912">
        <w:noBreakHyphen/>
        <w:t>й Исследовательской комиссии МСЭ-Т по противодействию контрафакции и хищениям мобильных устройств;</w:t>
      </w:r>
    </w:p>
    <w:p w14:paraId="3F7B030B" w14:textId="77777777" w:rsidR="007203E7" w:rsidRPr="002B0912" w:rsidRDefault="000A0495" w:rsidP="007203E7">
      <w:r w:rsidRPr="002B0912">
        <w:rPr>
          <w:i/>
          <w:iCs/>
        </w:rPr>
        <w:t>b)</w:t>
      </w:r>
      <w:r w:rsidRPr="002B0912">
        <w:tab/>
        <w:t>что связанная с этим работа ведется в 17</w:t>
      </w:r>
      <w:r w:rsidRPr="002B0912">
        <w:noBreakHyphen/>
        <w:t>й Исследовательской комиссии МСЭ-Т по безопасности,</w:t>
      </w:r>
    </w:p>
    <w:p w14:paraId="6D30A179" w14:textId="77777777" w:rsidR="007203E7" w:rsidRPr="002B0912" w:rsidRDefault="000A0495" w:rsidP="007203E7">
      <w:pPr>
        <w:pStyle w:val="Call"/>
        <w:rPr>
          <w:i w:val="0"/>
        </w:rPr>
      </w:pPr>
      <w:r w:rsidRPr="002B0912">
        <w:t>решает</w:t>
      </w:r>
      <w:r w:rsidRPr="002B0912">
        <w:rPr>
          <w:i w:val="0"/>
        </w:rPr>
        <w:t>,</w:t>
      </w:r>
    </w:p>
    <w:p w14:paraId="7DAF8F0C" w14:textId="77777777" w:rsidR="007203E7" w:rsidRPr="002B0912" w:rsidRDefault="000A0495" w:rsidP="007203E7">
      <w:r w:rsidRPr="002B0912">
        <w:t>1</w:t>
      </w:r>
      <w:r w:rsidRPr="002B0912">
        <w:tab/>
        <w:t>что МСЭ-T следует изучить все</w:t>
      </w:r>
      <w:r w:rsidRPr="002B0912">
        <w:rPr>
          <w:color w:val="000000"/>
        </w:rPr>
        <w:t xml:space="preserve"> применимые решения</w:t>
      </w:r>
      <w:ins w:id="82" w:author="Sinitsyn, Nikita" w:date="2021-08-23T10:56:00Z">
        <w:r w:rsidR="00705CFD" w:rsidRPr="002B0912">
          <w:rPr>
            <w:color w:val="000000"/>
          </w:rPr>
          <w:t xml:space="preserve"> в рамках сферы деятельности МСЭ</w:t>
        </w:r>
      </w:ins>
      <w:r w:rsidRPr="002B0912">
        <w:rPr>
          <w:color w:val="000000"/>
        </w:rPr>
        <w:t xml:space="preserve"> и</w:t>
      </w:r>
      <w:r w:rsidRPr="002B0912">
        <w:t xml:space="preserve"> разработать Рекомендации МСЭ</w:t>
      </w:r>
      <w:r w:rsidRPr="002B0912">
        <w:noBreakHyphen/>
        <w:t>Т по борьбе с хищениями мобильных устройств и препятствованию этому явлению</w:t>
      </w:r>
      <w:ins w:id="83" w:author="Sinitsyn, Nikita" w:date="2021-08-23T10:56:00Z">
        <w:r w:rsidR="00705CFD" w:rsidRPr="002B0912">
          <w:t xml:space="preserve"> и его негативным последствиям</w:t>
        </w:r>
      </w:ins>
      <w:r w:rsidRPr="002B0912">
        <w:t>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14:paraId="530FB55F" w14:textId="77777777" w:rsidR="007203E7" w:rsidRPr="002B0912" w:rsidRDefault="000A0495" w:rsidP="007203E7">
      <w:r w:rsidRPr="002B0912">
        <w:t>2</w:t>
      </w:r>
      <w:r w:rsidRPr="002B0912">
        <w:tab/>
      </w:r>
      <w:r w:rsidRPr="002B0912">
        <w:rPr>
          <w:rFonts w:eastAsiaTheme="minorEastAsia"/>
          <w:lang w:eastAsia="zh-CN"/>
        </w:rPr>
        <w:t xml:space="preserve">что МСЭ-T следует </w:t>
      </w:r>
      <w:r w:rsidRPr="002B0912">
        <w:rPr>
          <w:color w:val="000000"/>
        </w:rPr>
        <w:t>в сотрудничестве с соответствующими организациями по стандартам разработать решение</w:t>
      </w:r>
      <w:r w:rsidRPr="002B0912">
        <w:rPr>
          <w:rFonts w:eastAsiaTheme="minorEastAsia"/>
          <w:lang w:eastAsia="zh-CN"/>
        </w:rPr>
        <w:t xml:space="preserve"> </w:t>
      </w:r>
      <w:r w:rsidRPr="002B0912">
        <w:rPr>
          <w:color w:val="000000"/>
        </w:rPr>
        <w:t xml:space="preserve">проблемы </w:t>
      </w:r>
      <w:del w:id="84" w:author="Sinitsyn, Nikita" w:date="2021-08-23T10:57:00Z">
        <w:r w:rsidRPr="002B0912" w:rsidDel="00705CFD">
          <w:rPr>
            <w:color w:val="000000"/>
          </w:rPr>
          <w:delText xml:space="preserve">дублирования </w:delText>
        </w:r>
      </w:del>
      <w:ins w:id="85" w:author="Sinitsyn, Nikita" w:date="2021-08-23T10:57:00Z">
        <w:r w:rsidR="00705CFD" w:rsidRPr="002B0912">
          <w:rPr>
            <w:color w:val="000000"/>
          </w:rPr>
          <w:t xml:space="preserve">копирования </w:t>
        </w:r>
      </w:ins>
      <w:r w:rsidRPr="002B0912">
        <w:rPr>
          <w:color w:val="000000"/>
        </w:rPr>
        <w:t>уникальных идентификаторов</w:t>
      </w:r>
      <w:r w:rsidRPr="002B0912">
        <w:t>;</w:t>
      </w:r>
    </w:p>
    <w:p w14:paraId="1CADDAA6" w14:textId="77777777" w:rsidR="007203E7" w:rsidRPr="002B0912" w:rsidRDefault="000A0495" w:rsidP="007203E7">
      <w:r w:rsidRPr="002B0912">
        <w:t>3</w:t>
      </w:r>
      <w:r w:rsidRPr="002B0912">
        <w:tab/>
        <w:t>что 11</w:t>
      </w:r>
      <w:r w:rsidRPr="002B0912">
        <w:noBreakHyphen/>
        <w:t>й Исследовательской комиссии следует быть ведущей исследовательской комиссией в МСЭ-Т по деятельности, связанной с борьбой с хищениями мобильных устройств электросвязи,</w:t>
      </w:r>
    </w:p>
    <w:p w14:paraId="54A9E3AD" w14:textId="77777777" w:rsidR="007203E7" w:rsidRPr="002B0912" w:rsidRDefault="000A0495" w:rsidP="007203E7">
      <w:pPr>
        <w:pStyle w:val="Call"/>
      </w:pPr>
      <w:r w:rsidRPr="002B0912">
        <w:t>решает поручить Директору Бюро стандартизации электросвязи во взаимодействии с Директором Бюро радиосвязи и Директором Бюро развития электросвязи</w:t>
      </w:r>
    </w:p>
    <w:p w14:paraId="149047BB" w14:textId="77777777" w:rsidR="007203E7" w:rsidRPr="002B0912" w:rsidRDefault="000A0495" w:rsidP="007203E7">
      <w:r w:rsidRPr="002B0912">
        <w:t>1</w:t>
      </w:r>
      <w:r w:rsidRPr="002B0912">
        <w:tab/>
        <w:t>осуществлять сбор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области;</w:t>
      </w:r>
    </w:p>
    <w:p w14:paraId="7E1C8947" w14:textId="77777777" w:rsidR="007203E7" w:rsidRPr="002B0912" w:rsidRDefault="000A0495" w:rsidP="007203E7">
      <w:r w:rsidRPr="002B0912">
        <w:lastRenderedPageBreak/>
        <w:t>2</w:t>
      </w:r>
      <w:r w:rsidRPr="002B0912">
        <w:tab/>
        <w:t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с хищениями мобильных устройств и негативными последствиями этого явления, в особенности в 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</w:r>
    </w:p>
    <w:p w14:paraId="27CB5969" w14:textId="77777777" w:rsidR="007203E7" w:rsidRPr="002B0912" w:rsidRDefault="000A0495" w:rsidP="007203E7">
      <w:r w:rsidRPr="002B0912">
        <w:t>3</w:t>
      </w:r>
      <w:r w:rsidRPr="002B0912">
        <w:tab/>
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14:paraId="3F31EB49" w14:textId="77777777" w:rsidR="007203E7" w:rsidRPr="002B0912" w:rsidRDefault="000A0495" w:rsidP="007203E7">
      <w:r w:rsidRPr="002B0912">
        <w:t>4</w:t>
      </w:r>
      <w:r w:rsidRPr="002B0912">
        <w:tab/>
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странах,</w:t>
      </w:r>
    </w:p>
    <w:p w14:paraId="791C16B3" w14:textId="77777777" w:rsidR="007203E7" w:rsidRPr="002B0912" w:rsidRDefault="000A0495" w:rsidP="00FC09A4">
      <w:pPr>
        <w:pStyle w:val="Call"/>
      </w:pPr>
      <w:r w:rsidRPr="002B0912">
        <w:t>поручает 11</w:t>
      </w:r>
      <w:r w:rsidRPr="002B0912">
        <w:noBreakHyphen/>
        <w:t>й и 17-й Исследовательским комиссиям Сектора стандартизации электросвязи МСЭ в рамках их мандатов и во взаимодействии с другими заинтересованными исследовательскими комиссиями</w:t>
      </w:r>
    </w:p>
    <w:p w14:paraId="459FC04C" w14:textId="77777777" w:rsidR="007203E7" w:rsidRPr="002B0912" w:rsidRDefault="000A0495" w:rsidP="007203E7">
      <w:r w:rsidRPr="002B0912">
        <w:t>1</w:t>
      </w:r>
      <w:r w:rsidRPr="002B0912">
        <w:tab/>
        <w:t>разрабатывать рекомендации, технические отчеты и руководящие указания для решения проблемы хищений мобильных устройств и негативных последствий этого явления;</w:t>
      </w:r>
    </w:p>
    <w:p w14:paraId="1CA0F369" w14:textId="77777777" w:rsidR="007203E7" w:rsidRPr="002B0912" w:rsidRDefault="000A0495" w:rsidP="007203E7">
      <w:r w:rsidRPr="002B0912">
        <w:t>2</w:t>
      </w:r>
      <w:r w:rsidRPr="002B0912">
        <w:tab/>
        <w:t>изучать любые возможные решения для борьбы с использованием похищенных мобильных устройств электросвязи с подделанными (измененными без разрешения) идентификаторами и для предотвращения их доступа в сети подвижной связи;</w:t>
      </w:r>
    </w:p>
    <w:p w14:paraId="65A6C7C7" w14:textId="77777777" w:rsidR="007203E7" w:rsidRPr="002B0912" w:rsidRDefault="000A0495" w:rsidP="007203E7">
      <w:r w:rsidRPr="002B0912">
        <w:t>3</w:t>
      </w:r>
      <w:r w:rsidRPr="002B0912">
        <w:tab/>
        <w:t>изучать любые технологии, которые могут использоваться как инструмент для борьбы с хищениями мобильных устройств электросвязи;</w:t>
      </w:r>
    </w:p>
    <w:p w14:paraId="4A4B05D1" w14:textId="77777777" w:rsidR="007203E7" w:rsidRPr="002B0912" w:rsidRDefault="000A0495" w:rsidP="007203E7">
      <w:r w:rsidRPr="002B0912">
        <w:t>4</w:t>
      </w:r>
      <w:r w:rsidRPr="002B0912">
        <w:tab/>
        <w:t>сформировать перечень идентификаторов, используемых в мобильных устройствах электросвязи/ИКТ,</w:t>
      </w:r>
    </w:p>
    <w:p w14:paraId="3B2B0BAD" w14:textId="77777777" w:rsidR="007203E7" w:rsidRPr="002B0912" w:rsidRDefault="000A0495" w:rsidP="007203E7">
      <w:pPr>
        <w:pStyle w:val="Call"/>
      </w:pPr>
      <w:r w:rsidRPr="002B0912">
        <w:t>предлагает Государствам-Членам и Членам Сектора</w:t>
      </w:r>
    </w:p>
    <w:p w14:paraId="7D6BC323" w14:textId="77777777" w:rsidR="007203E7" w:rsidRPr="002B0912" w:rsidRDefault="000A0495" w:rsidP="007203E7">
      <w:r w:rsidRPr="002B0912">
        <w:t>1</w:t>
      </w:r>
      <w:r w:rsidRPr="002B0912">
        <w:tab/>
        <w:t>принимать все необходимые меры для борьбы с хищениями мобильных устройств электросвязи и негативными последствиями этого явления;</w:t>
      </w:r>
    </w:p>
    <w:p w14:paraId="2A2A0702" w14:textId="77777777" w:rsidR="007203E7" w:rsidRPr="002B0912" w:rsidRDefault="000A0495" w:rsidP="007203E7">
      <w:r w:rsidRPr="002B0912">
        <w:t>2</w:t>
      </w:r>
      <w:r w:rsidRPr="002B0912">
        <w:tab/>
        <w:t>сотрудничать между собой и обмениваться специальными знаниями и опытом в этой области;</w:t>
      </w:r>
    </w:p>
    <w:p w14:paraId="295BA3C8" w14:textId="77777777" w:rsidR="007203E7" w:rsidRPr="002B0912" w:rsidRDefault="000A0495" w:rsidP="007203E7">
      <w:r w:rsidRPr="002B0912">
        <w:t>3</w:t>
      </w:r>
      <w:r w:rsidRPr="002B0912">
        <w:tab/>
        <w:t>активно участвовать в исследованиях МСЭ, относящихся к выполнению настоящей Резолюции, представляя вклады;</w:t>
      </w:r>
    </w:p>
    <w:p w14:paraId="3BA6F125" w14:textId="77777777" w:rsidR="007203E7" w:rsidRPr="002B0912" w:rsidRDefault="000A0495" w:rsidP="007203E7">
      <w:r w:rsidRPr="002B0912">
        <w:t>4</w:t>
      </w:r>
      <w:r w:rsidRPr="002B0912">
        <w:tab/>
        <w:t>принимать необходимые меры для предотвращения,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связи.</w:t>
      </w:r>
    </w:p>
    <w:p w14:paraId="0E7DE8D8" w14:textId="77777777" w:rsidR="007C0164" w:rsidRPr="002B0912" w:rsidRDefault="007C0164" w:rsidP="00411C49">
      <w:pPr>
        <w:pStyle w:val="Reasons"/>
      </w:pPr>
    </w:p>
    <w:p w14:paraId="0F5A5620" w14:textId="77777777" w:rsidR="007C69C4" w:rsidRPr="002B0912" w:rsidRDefault="007C0164" w:rsidP="007C0164">
      <w:pPr>
        <w:spacing w:before="480"/>
        <w:jc w:val="center"/>
      </w:pPr>
      <w:r w:rsidRPr="002B0912">
        <w:t>______________</w:t>
      </w:r>
    </w:p>
    <w:sectPr w:rsidR="007C69C4" w:rsidRPr="002B091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1962" w14:textId="77777777" w:rsidR="00A7531B" w:rsidRDefault="00A7531B">
      <w:r>
        <w:separator/>
      </w:r>
    </w:p>
  </w:endnote>
  <w:endnote w:type="continuationSeparator" w:id="0">
    <w:p w14:paraId="2B267681" w14:textId="77777777" w:rsidR="00A7531B" w:rsidRDefault="00A7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923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AC4377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4970">
      <w:rPr>
        <w:noProof/>
      </w:rPr>
      <w:t>24.08.21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DDAA" w14:textId="6D54B649" w:rsidR="00567276" w:rsidRPr="00705CFD" w:rsidRDefault="00567276" w:rsidP="00777F17">
    <w:pPr>
      <w:pStyle w:val="Footer"/>
      <w:rPr>
        <w:lang w:val="fr-FR"/>
      </w:rPr>
    </w:pPr>
    <w:r>
      <w:fldChar w:fldCharType="begin"/>
    </w:r>
    <w:r w:rsidRPr="00705CFD">
      <w:rPr>
        <w:lang w:val="fr-FR"/>
      </w:rPr>
      <w:instrText xml:space="preserve"> FILENAME \p  \* MERGEFORMAT </w:instrText>
    </w:r>
    <w:r>
      <w:fldChar w:fldCharType="separate"/>
    </w:r>
    <w:r w:rsidR="00404970">
      <w:rPr>
        <w:lang w:val="fr-FR"/>
      </w:rPr>
      <w:t>P:\RUS\ITU-T\CONF-T\WTSA20\000\039ADD04V2R.DOCX</w:t>
    </w:r>
    <w:r>
      <w:fldChar w:fldCharType="end"/>
    </w:r>
    <w:r w:rsidR="007C0164" w:rsidRPr="00705CFD">
      <w:rPr>
        <w:lang w:val="fr-FR"/>
      </w:rPr>
      <w:t xml:space="preserve"> (493234)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25D4" w14:textId="62697D33" w:rsidR="007C0164" w:rsidRPr="00705CFD" w:rsidRDefault="007C0164">
    <w:pPr>
      <w:pStyle w:val="Footer"/>
      <w:rPr>
        <w:lang w:val="fr-FR"/>
      </w:rPr>
    </w:pPr>
    <w:r>
      <w:fldChar w:fldCharType="begin"/>
    </w:r>
    <w:r w:rsidRPr="00705CFD">
      <w:rPr>
        <w:lang w:val="fr-FR"/>
      </w:rPr>
      <w:instrText xml:space="preserve"> FILENAME \p  \* MERGEFORMAT </w:instrText>
    </w:r>
    <w:r>
      <w:fldChar w:fldCharType="separate"/>
    </w:r>
    <w:r w:rsidR="00404970">
      <w:rPr>
        <w:lang w:val="fr-FR"/>
      </w:rPr>
      <w:t>P:\RUS\ITU-T\CONF-T\WTSA20\000\039ADD04V2R.DOCX</w:t>
    </w:r>
    <w:r>
      <w:fldChar w:fldCharType="end"/>
    </w:r>
    <w:r w:rsidRPr="00705CFD">
      <w:rPr>
        <w:lang w:val="fr-FR"/>
      </w:rPr>
      <w:t xml:space="preserve"> (493234)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12FD" w14:textId="77777777" w:rsidR="00A7531B" w:rsidRDefault="00A7531B">
      <w:r>
        <w:rPr>
          <w:b/>
        </w:rPr>
        <w:t>_______________</w:t>
      </w:r>
    </w:p>
  </w:footnote>
  <w:footnote w:type="continuationSeparator" w:id="0">
    <w:p w14:paraId="162E7DB0" w14:textId="77777777" w:rsidR="00A7531B" w:rsidRDefault="00A7531B">
      <w:r>
        <w:continuationSeparator/>
      </w:r>
    </w:p>
  </w:footnote>
  <w:footnote w:id="1">
    <w:p w14:paraId="57FD231C" w14:textId="77777777" w:rsidR="00075DD4" w:rsidRPr="005E410D" w:rsidDel="00B36ACE" w:rsidRDefault="000A0495">
      <w:pPr>
        <w:pStyle w:val="FootnoteText"/>
        <w:rPr>
          <w:del w:id="70" w:author="Russian" w:date="2021-08-11T10:15:00Z"/>
          <w:lang w:val="ru-RU"/>
        </w:rPr>
      </w:pPr>
      <w:del w:id="71" w:author="Russian" w:date="2021-08-11T10:15:00Z">
        <w:r w:rsidRPr="005E410D" w:rsidDel="00B36ACE">
          <w:rPr>
            <w:rStyle w:val="FootnoteReference"/>
            <w:lang w:val="ru-RU"/>
          </w:rPr>
          <w:delText>1</w:delText>
        </w:r>
        <w:r w:rsidRPr="005E410D" w:rsidDel="00B36ACE">
          <w:rPr>
            <w:lang w:val="ru-RU"/>
          </w:rPr>
          <w:delText xml:space="preserve"> </w:delText>
        </w:r>
        <w:r w:rsidDel="00B36ACE">
          <w:rPr>
            <w:lang w:val="ru-RU"/>
          </w:rPr>
          <w:tab/>
          <w:delText>К таковым относятся</w:delText>
        </w:r>
        <w:r w:rsidRPr="001230F4" w:rsidDel="00B36ACE">
          <w:rPr>
            <w:lang w:val="ru-RU"/>
          </w:rPr>
          <w:delText xml:space="preserve"> наименее развитые страны, малые островные развивающиеся государства</w:delText>
        </w:r>
        <w:r w:rsidDel="00B36ACE">
          <w:rPr>
            <w:lang w:val="ru-RU"/>
          </w:rPr>
          <w:delText>, развивающиеся страны, не имеющие выхода к морю, а также</w:delText>
        </w:r>
        <w:r w:rsidRPr="001230F4" w:rsidDel="00B36ACE">
          <w:rPr>
            <w:lang w:val="ru-RU"/>
          </w:rPr>
          <w:delText xml:space="preserve"> страны с</w:delText>
        </w:r>
        <w:r w:rsidDel="00B36ACE">
          <w:rPr>
            <w:lang w:val="ru-RU"/>
          </w:rPr>
          <w:delText xml:space="preserve"> </w:delText>
        </w:r>
        <w:r w:rsidRPr="001230F4" w:rsidDel="00B36ACE">
          <w:rPr>
            <w:lang w:val="ru-RU"/>
          </w:rPr>
          <w:delText>переходной экономикой</w:delText>
        </w:r>
        <w:r w:rsidRPr="00FD56FD" w:rsidDel="00B36ACE">
          <w:rPr>
            <w:lang w:val="ru-RU"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6313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7307D17" w14:textId="4EB4597C" w:rsidR="00E11080" w:rsidRDefault="00662A60" w:rsidP="000A0495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04970">
      <w:rPr>
        <w:noProof/>
        <w:lang w:val="en-US"/>
      </w:rPr>
      <w:t>Дополнительный документ 4</w:t>
    </w:r>
    <w:r w:rsidR="00404970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vechnikov, Andrey">
    <w15:presenceInfo w15:providerId="AD" w15:userId="S::andrey.svechnikov@itu.int::418ef1a6-6410-43f7-945c-ecdf6914929c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495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B0912"/>
    <w:rsid w:val="002B76B0"/>
    <w:rsid w:val="002E533D"/>
    <w:rsid w:val="00300F84"/>
    <w:rsid w:val="00344EB8"/>
    <w:rsid w:val="00346BEC"/>
    <w:rsid w:val="003510B0"/>
    <w:rsid w:val="003C583C"/>
    <w:rsid w:val="003F0078"/>
    <w:rsid w:val="004037F2"/>
    <w:rsid w:val="00404970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92907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57C7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05CFD"/>
    <w:rsid w:val="00730A90"/>
    <w:rsid w:val="00763F4F"/>
    <w:rsid w:val="00775720"/>
    <w:rsid w:val="007772E3"/>
    <w:rsid w:val="00777F17"/>
    <w:rsid w:val="00794694"/>
    <w:rsid w:val="007A08B5"/>
    <w:rsid w:val="007A7F49"/>
    <w:rsid w:val="007C0164"/>
    <w:rsid w:val="007C69C4"/>
    <w:rsid w:val="007F1E3A"/>
    <w:rsid w:val="0081088B"/>
    <w:rsid w:val="00811633"/>
    <w:rsid w:val="00812452"/>
    <w:rsid w:val="00840BEC"/>
    <w:rsid w:val="008509A6"/>
    <w:rsid w:val="00863FB5"/>
    <w:rsid w:val="008679B6"/>
    <w:rsid w:val="00872232"/>
    <w:rsid w:val="00872FC8"/>
    <w:rsid w:val="008A16DC"/>
    <w:rsid w:val="008B07D5"/>
    <w:rsid w:val="008B43F2"/>
    <w:rsid w:val="008B7AD2"/>
    <w:rsid w:val="008C3257"/>
    <w:rsid w:val="008D54B6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7531B"/>
    <w:rsid w:val="00A81026"/>
    <w:rsid w:val="00A85E0F"/>
    <w:rsid w:val="00A97EC0"/>
    <w:rsid w:val="00AC66E6"/>
    <w:rsid w:val="00B0332B"/>
    <w:rsid w:val="00B36ACE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529631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705C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5CF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5CFD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5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5CFD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705CFD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66a142-be5c-434d-9748-70768ecb7d20" targetNamespace="http://schemas.microsoft.com/office/2006/metadata/properties" ma:root="true" ma:fieldsID="d41af5c836d734370eb92e7ee5f83852" ns2:_="" ns3:_="">
    <xsd:import namespace="996b2e75-67fd-4955-a3b0-5ab9934cb50b"/>
    <xsd:import namespace="7566a142-be5c-434d-9748-70768ecb7d2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6a142-be5c-434d-9748-70768ecb7d2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66a142-be5c-434d-9748-70768ecb7d20">DPM</DPM_x0020_Author>
    <DPM_x0020_File_x0020_name xmlns="7566a142-be5c-434d-9748-70768ecb7d20">T17-WTSA.20-C-0039!A4!MSW-R</DPM_x0020_File_x0020_name>
    <DPM_x0020_Version xmlns="7566a142-be5c-434d-9748-70768ecb7d20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66a142-be5c-434d-9748-70768ecb7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566a142-be5c-434d-9748-70768ecb7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909</Words>
  <Characters>8861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T17-WTSA.20-C-0039!A4!MSW-R</vt:lpstr>
    </vt:vector>
  </TitlesOfParts>
  <Manager>General Secretariat - Pool</Manager>
  <Company>International Telecommunication Union (ITU)</Company>
  <LinksUpToDate>false</LinksUpToDate>
  <CharactersWithSpaces>9751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T17-WTSA.20-C-0039!A4!MSW-R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12</cp:revision>
  <cp:lastPrinted>2016-03-08T13:33:00Z</cp:lastPrinted>
  <dcterms:created xsi:type="dcterms:W3CDTF">2021-08-11T07:49:00Z</dcterms:created>
  <dcterms:modified xsi:type="dcterms:W3CDTF">2021-09-18T16:09:00Z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