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9B97CAE" w14:textId="77777777" w:rsidTr="003F020A">
        <w:trPr>
          <w:cantSplit/>
        </w:trPr>
        <w:tc>
          <w:tcPr>
            <w:tcW w:w="6663" w:type="dxa"/>
            <w:vAlign w:val="center"/>
          </w:tcPr>
          <w:p w14:paraId="4BCF6E79" w14:textId="0146F12E"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6B3CC8">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FCDEAE6" w14:textId="77777777" w:rsidR="00246525" w:rsidRPr="00E0753B" w:rsidRDefault="00246525" w:rsidP="003F020A">
            <w:pPr>
              <w:spacing w:before="0"/>
            </w:pPr>
            <w:r>
              <w:rPr>
                <w:noProof/>
                <w:lang w:eastAsia="zh-CN"/>
              </w:rPr>
              <w:drawing>
                <wp:inline distT="0" distB="0" distL="0" distR="0" wp14:anchorId="2C4A0F13" wp14:editId="303124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DFF383A" w14:textId="77777777" w:rsidTr="003F020A">
        <w:trPr>
          <w:cantSplit/>
        </w:trPr>
        <w:tc>
          <w:tcPr>
            <w:tcW w:w="6663" w:type="dxa"/>
            <w:tcBorders>
              <w:bottom w:val="single" w:sz="12" w:space="0" w:color="auto"/>
            </w:tcBorders>
          </w:tcPr>
          <w:p w14:paraId="6BF0F441"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5D741AD" w14:textId="77777777" w:rsidR="00BC7D84" w:rsidRPr="003251EA" w:rsidRDefault="00BC7D84" w:rsidP="003F020A">
            <w:pPr>
              <w:spacing w:before="0"/>
              <w:rPr>
                <w:sz w:val="20"/>
              </w:rPr>
            </w:pPr>
          </w:p>
        </w:tc>
      </w:tr>
      <w:tr w:rsidR="00BC7D84" w:rsidRPr="003251EA" w14:paraId="433BB82D" w14:textId="77777777" w:rsidTr="003F020A">
        <w:trPr>
          <w:cantSplit/>
        </w:trPr>
        <w:tc>
          <w:tcPr>
            <w:tcW w:w="6663" w:type="dxa"/>
            <w:tcBorders>
              <w:top w:val="single" w:sz="12" w:space="0" w:color="auto"/>
            </w:tcBorders>
          </w:tcPr>
          <w:p w14:paraId="431CF39E" w14:textId="77777777" w:rsidR="00BC7D84" w:rsidRPr="003251EA" w:rsidRDefault="00BC7D84" w:rsidP="003F020A">
            <w:pPr>
              <w:spacing w:before="0"/>
              <w:rPr>
                <w:sz w:val="20"/>
              </w:rPr>
            </w:pPr>
          </w:p>
        </w:tc>
        <w:tc>
          <w:tcPr>
            <w:tcW w:w="3148" w:type="dxa"/>
          </w:tcPr>
          <w:p w14:paraId="48BAD9A0" w14:textId="77777777" w:rsidR="00BC7D84" w:rsidRPr="003251EA" w:rsidRDefault="00BC7D84" w:rsidP="003F020A">
            <w:pPr>
              <w:spacing w:before="0"/>
              <w:rPr>
                <w:rFonts w:ascii="Verdana" w:hAnsi="Verdana"/>
                <w:b/>
                <w:bCs/>
                <w:sz w:val="20"/>
              </w:rPr>
            </w:pPr>
          </w:p>
        </w:tc>
      </w:tr>
      <w:tr w:rsidR="00BC7D84" w:rsidRPr="003251EA" w14:paraId="37711996" w14:textId="77777777" w:rsidTr="003F020A">
        <w:trPr>
          <w:cantSplit/>
        </w:trPr>
        <w:tc>
          <w:tcPr>
            <w:tcW w:w="6663" w:type="dxa"/>
          </w:tcPr>
          <w:p w14:paraId="65156326" w14:textId="77777777" w:rsidR="00BC7D84" w:rsidRPr="00420EDB" w:rsidRDefault="00AB416A" w:rsidP="003F020A">
            <w:pPr>
              <w:pStyle w:val="Committee"/>
            </w:pPr>
            <w:r>
              <w:t>PLENARY MEETING</w:t>
            </w:r>
          </w:p>
        </w:tc>
        <w:tc>
          <w:tcPr>
            <w:tcW w:w="3148" w:type="dxa"/>
          </w:tcPr>
          <w:p w14:paraId="0089899E" w14:textId="77777777" w:rsidR="00BC7D84" w:rsidRPr="003251EA" w:rsidRDefault="00BC7D84" w:rsidP="003F020A">
            <w:pPr>
              <w:pStyle w:val="Docnumber"/>
              <w:ind w:left="-57"/>
            </w:pPr>
            <w:r>
              <w:t>Addendum 4 to</w:t>
            </w:r>
            <w:r>
              <w:br/>
              <w:t>Document 39</w:t>
            </w:r>
            <w:r w:rsidRPr="0056747D">
              <w:t>-</w:t>
            </w:r>
            <w:r w:rsidRPr="003251EA">
              <w:t>E</w:t>
            </w:r>
          </w:p>
        </w:tc>
      </w:tr>
      <w:tr w:rsidR="00BC7D84" w:rsidRPr="003251EA" w14:paraId="6D6E63EF" w14:textId="77777777" w:rsidTr="003F020A">
        <w:trPr>
          <w:cantSplit/>
        </w:trPr>
        <w:tc>
          <w:tcPr>
            <w:tcW w:w="6663" w:type="dxa"/>
          </w:tcPr>
          <w:p w14:paraId="08EF6943" w14:textId="77777777" w:rsidR="00BC7D84" w:rsidRPr="003251EA" w:rsidRDefault="00BC7D84" w:rsidP="003F020A">
            <w:pPr>
              <w:spacing w:before="0"/>
              <w:rPr>
                <w:sz w:val="20"/>
              </w:rPr>
            </w:pPr>
          </w:p>
        </w:tc>
        <w:tc>
          <w:tcPr>
            <w:tcW w:w="3148" w:type="dxa"/>
          </w:tcPr>
          <w:p w14:paraId="63A5DF2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4EDB593F" w14:textId="77777777" w:rsidTr="003F020A">
        <w:trPr>
          <w:cantSplit/>
        </w:trPr>
        <w:tc>
          <w:tcPr>
            <w:tcW w:w="6663" w:type="dxa"/>
          </w:tcPr>
          <w:p w14:paraId="3EFCAB54" w14:textId="77777777" w:rsidR="00BC7D84" w:rsidRPr="003251EA" w:rsidRDefault="00BC7D84" w:rsidP="003F020A">
            <w:pPr>
              <w:spacing w:before="0"/>
              <w:rPr>
                <w:sz w:val="20"/>
              </w:rPr>
            </w:pPr>
          </w:p>
        </w:tc>
        <w:tc>
          <w:tcPr>
            <w:tcW w:w="3148" w:type="dxa"/>
          </w:tcPr>
          <w:p w14:paraId="7E4597B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2F1F6D5" w14:textId="77777777" w:rsidTr="003F020A">
        <w:trPr>
          <w:cantSplit/>
        </w:trPr>
        <w:tc>
          <w:tcPr>
            <w:tcW w:w="9811" w:type="dxa"/>
            <w:gridSpan w:val="2"/>
          </w:tcPr>
          <w:p w14:paraId="4FFB9E3A" w14:textId="77777777" w:rsidR="00BC7D84" w:rsidRPr="003251EA" w:rsidRDefault="00BC7D84" w:rsidP="003F020A">
            <w:pPr>
              <w:pStyle w:val="TopHeader"/>
              <w:spacing w:before="0"/>
              <w:rPr>
                <w:sz w:val="20"/>
                <w:szCs w:val="20"/>
              </w:rPr>
            </w:pPr>
          </w:p>
        </w:tc>
      </w:tr>
      <w:tr w:rsidR="00BC7D84" w:rsidRPr="00426748" w14:paraId="1738662F" w14:textId="77777777" w:rsidTr="003F020A">
        <w:trPr>
          <w:cantSplit/>
        </w:trPr>
        <w:tc>
          <w:tcPr>
            <w:tcW w:w="9811" w:type="dxa"/>
            <w:gridSpan w:val="2"/>
          </w:tcPr>
          <w:p w14:paraId="1797021A"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87CAA5E" w14:textId="77777777" w:rsidTr="003F020A">
        <w:trPr>
          <w:cantSplit/>
        </w:trPr>
        <w:tc>
          <w:tcPr>
            <w:tcW w:w="9811" w:type="dxa"/>
            <w:gridSpan w:val="2"/>
          </w:tcPr>
          <w:p w14:paraId="69B4CF2C" w14:textId="77777777" w:rsidR="00BC7D84" w:rsidRPr="00D643B3" w:rsidRDefault="00BC7D84" w:rsidP="003F020A">
            <w:pPr>
              <w:pStyle w:val="Title1"/>
              <w:rPr>
                <w:highlight w:val="yellow"/>
              </w:rPr>
            </w:pPr>
            <w:r>
              <w:t>Proposed modification of Resolution 97</w:t>
            </w:r>
          </w:p>
        </w:tc>
      </w:tr>
      <w:tr w:rsidR="00BC7D84" w:rsidRPr="00426748" w14:paraId="4E295973" w14:textId="77777777" w:rsidTr="003F020A">
        <w:trPr>
          <w:cantSplit/>
        </w:trPr>
        <w:tc>
          <w:tcPr>
            <w:tcW w:w="9811" w:type="dxa"/>
            <w:gridSpan w:val="2"/>
          </w:tcPr>
          <w:p w14:paraId="41A0BAC1" w14:textId="77777777" w:rsidR="00BC7D84" w:rsidRDefault="00BC7D84" w:rsidP="003F020A">
            <w:pPr>
              <w:pStyle w:val="Title2"/>
            </w:pPr>
          </w:p>
        </w:tc>
      </w:tr>
      <w:tr w:rsidR="00BC7D84" w:rsidRPr="00426748" w14:paraId="3AC60544" w14:textId="77777777" w:rsidTr="004F630A">
        <w:trPr>
          <w:cantSplit/>
          <w:trHeight w:hRule="exact" w:val="120"/>
        </w:trPr>
        <w:tc>
          <w:tcPr>
            <w:tcW w:w="9811" w:type="dxa"/>
            <w:gridSpan w:val="2"/>
          </w:tcPr>
          <w:p w14:paraId="23597ABA" w14:textId="77777777" w:rsidR="00BC7D84" w:rsidRDefault="00BC7D84" w:rsidP="003F020A">
            <w:pPr>
              <w:pStyle w:val="Agendaitem"/>
            </w:pPr>
          </w:p>
        </w:tc>
      </w:tr>
    </w:tbl>
    <w:p w14:paraId="59C4D76B"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24B5E251" w14:textId="77777777" w:rsidTr="00777235">
        <w:trPr>
          <w:cantSplit/>
        </w:trPr>
        <w:tc>
          <w:tcPr>
            <w:tcW w:w="1912" w:type="dxa"/>
          </w:tcPr>
          <w:p w14:paraId="6F891C47" w14:textId="77777777" w:rsidR="009E1967" w:rsidRPr="00426748" w:rsidRDefault="009E1967" w:rsidP="00D055D3">
            <w:r w:rsidRPr="008F7104">
              <w:rPr>
                <w:b/>
                <w:bCs/>
              </w:rPr>
              <w:t>Abstract:</w:t>
            </w:r>
          </w:p>
        </w:tc>
        <w:tc>
          <w:tcPr>
            <w:tcW w:w="7899" w:type="dxa"/>
          </w:tcPr>
          <w:p w14:paraId="7A0ECC05" w14:textId="77777777" w:rsidR="009E1967" w:rsidRPr="002957A7" w:rsidRDefault="004111CE" w:rsidP="006714A3">
            <w:r>
              <w:t xml:space="preserve">WTSA </w:t>
            </w:r>
            <w:r w:rsidRPr="004111CE">
              <w:t xml:space="preserve">Resolution 97 </w:t>
            </w:r>
            <w:r>
              <w:t xml:space="preserve">(Hammamet, 2016) </w:t>
            </w:r>
            <w:r w:rsidRPr="004111CE">
              <w:t>addresses combat against mobile telecommunication device theft.</w:t>
            </w:r>
            <w:r>
              <w:t xml:space="preserve"> </w:t>
            </w:r>
            <w:r w:rsidRPr="004111CE">
              <w:t>CITEL’s  proposed modifications to Resolution 97 take into consideration the need for streamlining resolutions, as acknowledged by the 2018 Plenipotentiary Conference, and align it with  Resolution 189</w:t>
            </w:r>
            <w:r>
              <w:t xml:space="preserve"> (Rev. Dubai, 2018) of the </w:t>
            </w:r>
            <w:r w:rsidRPr="004111CE">
              <w:t>Plenipotentiary Conference.</w:t>
            </w:r>
          </w:p>
        </w:tc>
      </w:tr>
    </w:tbl>
    <w:p w14:paraId="70B7F2B2" w14:textId="77777777" w:rsidR="00ED30BC" w:rsidRPr="006B3CC8" w:rsidRDefault="004111CE" w:rsidP="004111CE">
      <w:pPr>
        <w:pStyle w:val="Headingb"/>
        <w:rPr>
          <w:lang w:val="en-US"/>
        </w:rPr>
      </w:pPr>
      <w:r w:rsidRPr="006B3CC8">
        <w:rPr>
          <w:lang w:val="en-US"/>
        </w:rPr>
        <w:t>Introduction</w:t>
      </w:r>
    </w:p>
    <w:p w14:paraId="5BE69C7C" w14:textId="77777777" w:rsidR="004111CE" w:rsidRDefault="004111CE" w:rsidP="00A41A0D">
      <w:r w:rsidRPr="004111CE">
        <w:t>Considering the need for streamlining of resolutions as acknowledged by the 2018 Plenipotentiary Conference, the proposed modified text includes the removal of the preambular text that is already covered in Resolution 189 (Rev. Dubai, 2018)</w:t>
      </w:r>
      <w:r>
        <w:t xml:space="preserve"> of the Plenipotentiary Conference</w:t>
      </w:r>
      <w:r w:rsidRPr="004111CE">
        <w:t>. Additionally, modifications of the resolves clause are included that aim to address the adverse impacts of mobile device theft, within the scope of ITU and in line with Resolution 189.</w:t>
      </w:r>
    </w:p>
    <w:p w14:paraId="390E2AC5" w14:textId="77777777" w:rsidR="004111CE" w:rsidRPr="00236856" w:rsidRDefault="004111CE" w:rsidP="004111CE">
      <w:pPr>
        <w:pStyle w:val="Headingb"/>
        <w:rPr>
          <w:lang w:val="en-GB"/>
        </w:rPr>
      </w:pPr>
      <w:r w:rsidRPr="00236856">
        <w:rPr>
          <w:lang w:val="en-GB"/>
        </w:rPr>
        <w:t>Proposal</w:t>
      </w:r>
    </w:p>
    <w:p w14:paraId="6F8BACB8" w14:textId="77777777" w:rsidR="004111CE" w:rsidRPr="00A41A0D" w:rsidRDefault="004111CE" w:rsidP="00A41A0D">
      <w:r>
        <w:rPr>
          <w:szCs w:val="24"/>
        </w:rPr>
        <w:t>Modify WTSA Resolution 97 considering the aspects above.</w:t>
      </w:r>
    </w:p>
    <w:p w14:paraId="5C6DF0EC" w14:textId="77777777" w:rsidR="00ED30BC" w:rsidRPr="00A41A0D" w:rsidRDefault="00ED30BC" w:rsidP="00A41A0D">
      <w:r w:rsidRPr="00A41A0D">
        <w:br w:type="page"/>
      </w:r>
    </w:p>
    <w:p w14:paraId="00C08519" w14:textId="77777777" w:rsidR="009E1967" w:rsidRDefault="009E1967" w:rsidP="00A41A0D"/>
    <w:p w14:paraId="74BED11E" w14:textId="77777777" w:rsidR="00B706AB" w:rsidRDefault="005E1A3A">
      <w:pPr>
        <w:pStyle w:val="Proposal"/>
      </w:pPr>
      <w:r>
        <w:t>MOD</w:t>
      </w:r>
      <w:r>
        <w:tab/>
        <w:t>IAP/39A4/1</w:t>
      </w:r>
    </w:p>
    <w:p w14:paraId="57695F37" w14:textId="0E826ED7" w:rsidR="00596570" w:rsidRPr="00D23311" w:rsidRDefault="005E1A3A" w:rsidP="00596570">
      <w:pPr>
        <w:pStyle w:val="ResNo"/>
      </w:pPr>
      <w:bookmarkStart w:id="0" w:name="_Toc475345331"/>
      <w:r w:rsidRPr="00D23311">
        <w:t>RESOLUTION</w:t>
      </w:r>
      <w:r w:rsidRPr="00D23311">
        <w:t> </w:t>
      </w:r>
      <w:r w:rsidRPr="00D23311">
        <w:rPr>
          <w:rStyle w:val="href"/>
        </w:rPr>
        <w:t>97</w:t>
      </w:r>
      <w:r w:rsidRPr="00D23311">
        <w:t xml:space="preserve"> (</w:t>
      </w:r>
      <w:proofErr w:type="spellStart"/>
      <w:del w:id="1" w:author="TSB (RC)" w:date="2021-07-27T13:47:00Z">
        <w:r w:rsidRPr="00D23311" w:rsidDel="004111CE">
          <w:delText>Hammamet, 2016</w:delText>
        </w:r>
      </w:del>
      <w:ins w:id="2" w:author="TSB (RC)" w:date="2021-07-27T13:52:00Z">
        <w:r>
          <w:t>Rev.</w:t>
        </w:r>
      </w:ins>
      <w:ins w:id="3" w:author="Scott, Sarah" w:date="2021-09-17T20:03:00Z">
        <w:r w:rsidR="006B3CC8">
          <w:t>Geneva</w:t>
        </w:r>
      </w:ins>
      <w:proofErr w:type="spellEnd"/>
      <w:ins w:id="4" w:author="TSB (RC)" w:date="2021-07-27T13:47:00Z">
        <w:r w:rsidR="004111CE">
          <w:t>, 2022</w:t>
        </w:r>
      </w:ins>
      <w:r w:rsidRPr="00D23311">
        <w:t>)</w:t>
      </w:r>
      <w:bookmarkEnd w:id="0"/>
    </w:p>
    <w:p w14:paraId="007694FB" w14:textId="77777777" w:rsidR="00596570" w:rsidRPr="00D23311" w:rsidRDefault="005E1A3A" w:rsidP="00596570">
      <w:pPr>
        <w:pStyle w:val="Restitle"/>
      </w:pPr>
      <w:bookmarkStart w:id="5" w:name="_Toc475345332"/>
      <w:r w:rsidRPr="00D23311">
        <w:t>Combating mobile telecommunication device theft</w:t>
      </w:r>
      <w:bookmarkEnd w:id="5"/>
      <w:r w:rsidRPr="00D23311">
        <w:t xml:space="preserve"> </w:t>
      </w:r>
    </w:p>
    <w:p w14:paraId="603E060C" w14:textId="0AE04A2A" w:rsidR="00596570" w:rsidRPr="00D23311" w:rsidRDefault="005E1A3A" w:rsidP="00596570">
      <w:pPr>
        <w:pStyle w:val="Resref"/>
      </w:pPr>
      <w:r w:rsidRPr="00D23311">
        <w:t>(</w:t>
      </w:r>
      <w:proofErr w:type="spellStart"/>
      <w:r w:rsidRPr="00D23311">
        <w:t>Hammamet</w:t>
      </w:r>
      <w:proofErr w:type="spellEnd"/>
      <w:r w:rsidRPr="00D23311">
        <w:t>, 2016</w:t>
      </w:r>
      <w:ins w:id="6" w:author="TSB (RC)" w:date="2021-07-27T13:48:00Z">
        <w:r w:rsidR="004111CE">
          <w:t>;</w:t>
        </w:r>
      </w:ins>
      <w:ins w:id="7" w:author="Scott, Sarah" w:date="2021-09-17T20:03:00Z">
        <w:r w:rsidR="006B3CC8">
          <w:t>Geneva</w:t>
        </w:r>
      </w:ins>
      <w:ins w:id="8" w:author="TSB (RC)" w:date="2021-07-27T13:48:00Z">
        <w:r w:rsidR="004111CE">
          <w:t>, 2022</w:t>
        </w:r>
      </w:ins>
      <w:r w:rsidRPr="00D23311">
        <w:t>)</w:t>
      </w:r>
    </w:p>
    <w:p w14:paraId="467AE249" w14:textId="102DE547" w:rsidR="00596570" w:rsidRPr="00D23311" w:rsidRDefault="005E1A3A" w:rsidP="003810B0">
      <w:pPr>
        <w:pStyle w:val="Normalaftertitle0"/>
      </w:pPr>
      <w:r w:rsidRPr="00D23311">
        <w:t>The World Telecommunication Standardization Assembly (</w:t>
      </w:r>
      <w:del w:id="9" w:author="TSB (RC)" w:date="2021-07-27T13:47:00Z">
        <w:r w:rsidRPr="00D23311" w:rsidDel="004111CE">
          <w:delText>Hammamet, 2016</w:delText>
        </w:r>
      </w:del>
      <w:ins w:id="10" w:author="Scott, Sarah" w:date="2021-09-17T20:03:00Z">
        <w:r w:rsidR="006B3CC8">
          <w:t>Geneva</w:t>
        </w:r>
      </w:ins>
      <w:ins w:id="11" w:author="TSB (RC)" w:date="2021-07-27T13:47:00Z">
        <w:r w:rsidR="004111CE">
          <w:t>, 2022</w:t>
        </w:r>
      </w:ins>
      <w:r w:rsidRPr="00D23311">
        <w:t>),</w:t>
      </w:r>
    </w:p>
    <w:p w14:paraId="7347ED59" w14:textId="77777777" w:rsidR="00596570" w:rsidRPr="00D23311" w:rsidRDefault="005E1A3A" w:rsidP="00596570">
      <w:pPr>
        <w:pStyle w:val="Call"/>
      </w:pPr>
      <w:r w:rsidRPr="00D23311">
        <w:t>recalling</w:t>
      </w:r>
    </w:p>
    <w:p w14:paraId="29695F94" w14:textId="77777777" w:rsidR="004111CE" w:rsidRDefault="005E1A3A" w:rsidP="003810B0">
      <w:pPr>
        <w:rPr>
          <w:ins w:id="12" w:author="TSB (RC)" w:date="2021-07-27T13:48:00Z"/>
        </w:rPr>
      </w:pPr>
      <w:r w:rsidRPr="00D23311">
        <w:rPr>
          <w:i/>
          <w:iCs/>
        </w:rPr>
        <w:t>a)</w:t>
      </w:r>
      <w:r w:rsidRPr="00D23311">
        <w:tab/>
      </w:r>
      <w:ins w:id="13" w:author="TSB (RC)" w:date="2021-07-27T13:48:00Z">
        <w:r w:rsidR="004111CE" w:rsidRPr="004111CE">
          <w:t>Resolution 196 (Rev. Dubai, 2018) of the Plenipotentiary Conference, on protecting telecommunication service users/consumers</w:t>
        </w:r>
        <w:r w:rsidR="004111CE">
          <w:t>;</w:t>
        </w:r>
      </w:ins>
    </w:p>
    <w:p w14:paraId="4A846823" w14:textId="77777777" w:rsidR="00596570" w:rsidRPr="00D23311" w:rsidRDefault="004111CE" w:rsidP="003810B0">
      <w:ins w:id="14" w:author="TSB (RC)" w:date="2021-07-27T13:48:00Z">
        <w:r w:rsidRPr="004111CE">
          <w:rPr>
            <w:i/>
            <w:iCs/>
            <w:rPrChange w:id="15" w:author="TSB (RC)" w:date="2021-07-27T13:48:00Z">
              <w:rPr/>
            </w:rPrChange>
          </w:rPr>
          <w:t>b)</w:t>
        </w:r>
        <w:r>
          <w:tab/>
        </w:r>
      </w:ins>
      <w:r w:rsidR="005E1A3A" w:rsidRPr="00D23311">
        <w:t>Resolution 189 (</w:t>
      </w:r>
      <w:del w:id="16" w:author="TSB (RC)" w:date="2021-07-27T13:49:00Z">
        <w:r w:rsidR="005E1A3A" w:rsidRPr="00D23311" w:rsidDel="004111CE">
          <w:delText>Busan, 2014</w:delText>
        </w:r>
      </w:del>
      <w:ins w:id="17" w:author="TSB (RC)" w:date="2021-07-27T13:49:00Z">
        <w:r w:rsidRPr="00C637DF">
          <w:t>Rev. Dubai, 2018</w:t>
        </w:r>
      </w:ins>
      <w:r w:rsidR="005E1A3A" w:rsidRPr="00D23311">
        <w:t>) of the Plenipotentiary Conference, on assisting Member States to combat and deter mobile device theft;</w:t>
      </w:r>
    </w:p>
    <w:p w14:paraId="549BE978" w14:textId="77777777" w:rsidR="00596570" w:rsidRPr="00D23311" w:rsidRDefault="005E1A3A" w:rsidP="003810B0">
      <w:del w:id="18" w:author="TSB (RC)" w:date="2021-07-27T13:48:00Z">
        <w:r w:rsidRPr="00D23311" w:rsidDel="004111CE">
          <w:rPr>
            <w:i/>
            <w:iCs/>
          </w:rPr>
          <w:delText>b</w:delText>
        </w:r>
      </w:del>
      <w:ins w:id="19" w:author="TSB (RC)" w:date="2021-07-27T13:48:00Z">
        <w:r w:rsidR="004111CE">
          <w:rPr>
            <w:i/>
            <w:iCs/>
          </w:rPr>
          <w:t>c</w:t>
        </w:r>
      </w:ins>
      <w:r w:rsidRPr="00D23311">
        <w:rPr>
          <w:i/>
          <w:iCs/>
        </w:rPr>
        <w:t>)</w:t>
      </w:r>
      <w:r w:rsidRPr="00D23311">
        <w:tab/>
        <w:t>Resolution 188 (</w:t>
      </w:r>
      <w:del w:id="20" w:author="TSB (RC)" w:date="2021-07-27T13:49:00Z">
        <w:r w:rsidRPr="00D23311" w:rsidDel="004111CE">
          <w:delText>Busan, 2014</w:delText>
        </w:r>
      </w:del>
      <w:ins w:id="21" w:author="TSB (RC)" w:date="2021-07-27T13:49:00Z">
        <w:r w:rsidR="004111CE" w:rsidRPr="00C637DF">
          <w:t>Rev. Dubai, 2018</w:t>
        </w:r>
      </w:ins>
      <w:r w:rsidRPr="00D23311">
        <w:t>) of the Plenipotentiary Conference, on combating counterfeit telecommunication/information and communication technology (ICT) devices;</w:t>
      </w:r>
    </w:p>
    <w:p w14:paraId="7C5889DD" w14:textId="77777777" w:rsidR="00596570" w:rsidRPr="00D23311" w:rsidRDefault="005E1A3A" w:rsidP="003810B0">
      <w:del w:id="22" w:author="TSB (RC)" w:date="2021-07-27T13:48:00Z">
        <w:r w:rsidRPr="00D23311" w:rsidDel="004111CE">
          <w:rPr>
            <w:i/>
            <w:iCs/>
          </w:rPr>
          <w:delText>c</w:delText>
        </w:r>
      </w:del>
      <w:ins w:id="23" w:author="TSB (RC)" w:date="2021-07-27T13:48:00Z">
        <w:r w:rsidR="004111CE">
          <w:rPr>
            <w:i/>
            <w:iCs/>
          </w:rPr>
          <w:t>d</w:t>
        </w:r>
      </w:ins>
      <w:r w:rsidRPr="00D23311">
        <w:rPr>
          <w:i/>
          <w:iCs/>
        </w:rPr>
        <w:t>)</w:t>
      </w:r>
      <w:r w:rsidRPr="00D23311">
        <w:tab/>
        <w:t>Resolution 174 (</w:t>
      </w:r>
      <w:del w:id="24" w:author="TSB (RC)" w:date="2021-07-27T13:49:00Z">
        <w:r w:rsidRPr="00D23311" w:rsidDel="004111CE">
          <w:delText>Rev. Busan, 2014</w:delText>
        </w:r>
      </w:del>
      <w:ins w:id="25" w:author="TSB (RC)" w:date="2021-07-27T13:49:00Z">
        <w:r w:rsidR="004111CE" w:rsidRPr="00C637DF">
          <w:t>Rev. Dubai, 2018</w:t>
        </w:r>
      </w:ins>
      <w:r w:rsidRPr="00D23311">
        <w:t>) of the Plenipotentiary Conference, on ITU's role with regard to international public policy issues relating to the risk of illicit use of ICTs;</w:t>
      </w:r>
    </w:p>
    <w:p w14:paraId="6BADEB5A" w14:textId="77777777" w:rsidR="00596570" w:rsidRPr="00D23311" w:rsidRDefault="005E1A3A" w:rsidP="003810B0">
      <w:del w:id="26" w:author="TSB (RC)" w:date="2021-07-27T13:48:00Z">
        <w:r w:rsidRPr="00D23311" w:rsidDel="004111CE">
          <w:rPr>
            <w:i/>
            <w:iCs/>
          </w:rPr>
          <w:delText>d</w:delText>
        </w:r>
      </w:del>
      <w:ins w:id="27" w:author="TSB (RC)" w:date="2021-07-27T13:48:00Z">
        <w:r w:rsidR="004111CE">
          <w:rPr>
            <w:i/>
            <w:iCs/>
          </w:rPr>
          <w:t>e</w:t>
        </w:r>
      </w:ins>
      <w:r w:rsidRPr="00D23311">
        <w:rPr>
          <w:i/>
          <w:iCs/>
        </w:rPr>
        <w:t>)</w:t>
      </w:r>
      <w:r w:rsidRPr="00D23311">
        <w:tab/>
        <w:t>Resolution 79 (</w:t>
      </w:r>
      <w:del w:id="28" w:author="TSB (RC)" w:date="2021-07-27T13:50:00Z">
        <w:r w:rsidRPr="00D23311" w:rsidDel="004111CE">
          <w:delText>Dubai, 2014</w:delText>
        </w:r>
      </w:del>
      <w:ins w:id="29" w:author="TSB (RC)" w:date="2021-07-27T13:50:00Z">
        <w:r w:rsidR="004111CE">
          <w:t>Rev. Buenos Aires, 2017</w:t>
        </w:r>
      </w:ins>
      <w:r w:rsidRPr="00D23311">
        <w:t>) of the World Telecommunication Development Conference (WTDC), on the role of telecommunications/ICTs in combating and dealing with counterfeit telecommunication/ICT devices;</w:t>
      </w:r>
    </w:p>
    <w:p w14:paraId="0A2AD682" w14:textId="77777777" w:rsidR="00596570" w:rsidRPr="00D23311" w:rsidRDefault="005E1A3A" w:rsidP="003810B0">
      <w:pPr>
        <w:rPr>
          <w:iCs/>
        </w:rPr>
      </w:pPr>
      <w:del w:id="30" w:author="TSB (RC)" w:date="2021-07-27T13:48:00Z">
        <w:r w:rsidRPr="00D23311" w:rsidDel="004111CE">
          <w:rPr>
            <w:i/>
            <w:iCs/>
          </w:rPr>
          <w:delText>e</w:delText>
        </w:r>
      </w:del>
      <w:ins w:id="31" w:author="TSB (RC)" w:date="2021-07-27T13:48:00Z">
        <w:r w:rsidR="004111CE">
          <w:rPr>
            <w:i/>
            <w:iCs/>
          </w:rPr>
          <w:t>f</w:t>
        </w:r>
      </w:ins>
      <w:r w:rsidRPr="00D23311">
        <w:rPr>
          <w:i/>
          <w:iCs/>
        </w:rPr>
        <w:t>)</w:t>
      </w:r>
      <w:r w:rsidRPr="00D23311">
        <w:rPr>
          <w:i/>
        </w:rPr>
        <w:tab/>
      </w:r>
      <w:r w:rsidRPr="00D23311">
        <w:rPr>
          <w:iCs/>
        </w:rPr>
        <w:t>Resolution 64 (</w:t>
      </w:r>
      <w:del w:id="32" w:author="TSB (RC)" w:date="2021-07-27T13:50:00Z">
        <w:r w:rsidRPr="00D23311" w:rsidDel="004111CE">
          <w:rPr>
            <w:iCs/>
          </w:rPr>
          <w:delText>Rev. Dubai, 2014</w:delText>
        </w:r>
      </w:del>
      <w:ins w:id="33" w:author="TSB (RC)" w:date="2021-07-27T13:50:00Z">
        <w:r w:rsidR="004111CE">
          <w:rPr>
            <w:iCs/>
          </w:rPr>
          <w:t>Rev. Buenos Aires, 2017</w:t>
        </w:r>
      </w:ins>
      <w:r w:rsidRPr="00D23311">
        <w:rPr>
          <w:iCs/>
        </w:rPr>
        <w:t>) of WTDC, on protecting and supporting users/consumers of telecommunication/ICT services,</w:t>
      </w:r>
    </w:p>
    <w:p w14:paraId="2873E19D" w14:textId="77777777" w:rsidR="00596570" w:rsidRPr="00D23311" w:rsidRDefault="005E1A3A" w:rsidP="00596570">
      <w:pPr>
        <w:pStyle w:val="Call"/>
      </w:pPr>
      <w:r w:rsidRPr="00D23311">
        <w:t>recognizing</w:t>
      </w:r>
    </w:p>
    <w:p w14:paraId="00A31A35" w14:textId="77777777" w:rsidR="00596570" w:rsidRPr="00D23311" w:rsidDel="004111CE" w:rsidRDefault="005E1A3A">
      <w:pPr>
        <w:rPr>
          <w:del w:id="34" w:author="TSB (RC)" w:date="2021-07-27T13:50:00Z"/>
        </w:rPr>
      </w:pPr>
      <w:r w:rsidRPr="00D23311">
        <w:rPr>
          <w:i/>
          <w:iCs/>
        </w:rPr>
        <w:t>a)</w:t>
      </w:r>
      <w:r w:rsidRPr="00D23311">
        <w:tab/>
      </w:r>
      <w:del w:id="35" w:author="TSB (RC)" w:date="2021-07-27T13:50:00Z">
        <w:r w:rsidRPr="00D23311" w:rsidDel="004111CE">
          <w:delText>that governments and industry have implemented actions to prevent and combat mobile device theft;</w:delText>
        </w:r>
      </w:del>
    </w:p>
    <w:p w14:paraId="0C311263" w14:textId="77777777" w:rsidR="00596570" w:rsidRPr="00D23311" w:rsidDel="004111CE" w:rsidRDefault="005E1A3A">
      <w:pPr>
        <w:rPr>
          <w:del w:id="36" w:author="TSB (RC)" w:date="2021-07-27T13:50:00Z"/>
        </w:rPr>
      </w:pPr>
      <w:del w:id="37" w:author="TSB (RC)" w:date="2021-07-27T13:50:00Z">
        <w:r w:rsidRPr="00D23311" w:rsidDel="004111CE">
          <w:rPr>
            <w:i/>
            <w:iCs/>
          </w:rPr>
          <w:delText>b)</w:delText>
        </w:r>
        <w:r w:rsidRPr="00D23311" w:rsidDel="004111CE">
          <w:tab/>
          <w:delText>that manufacturers, operators and industry associations have been developing a range of technological solutions and governments have been developing policies to address the mobile device theft problem;</w:delText>
        </w:r>
      </w:del>
    </w:p>
    <w:p w14:paraId="519B1D1B" w14:textId="77777777" w:rsidR="00596570" w:rsidRPr="00D23311" w:rsidDel="004111CE" w:rsidRDefault="005E1A3A">
      <w:pPr>
        <w:rPr>
          <w:del w:id="38" w:author="TSB (RC)" w:date="2021-07-27T13:50:00Z"/>
        </w:rPr>
      </w:pPr>
      <w:del w:id="39" w:author="TSB (RC)" w:date="2021-07-27T13:50:00Z">
        <w:r w:rsidRPr="00D23311" w:rsidDel="004111CE">
          <w:rPr>
            <w:i/>
            <w:iCs/>
          </w:rPr>
          <w:delText>c)</w:delText>
        </w:r>
        <w:r w:rsidRPr="00D23311" w:rsidDel="004111CE">
          <w:rPr>
            <w:i/>
            <w:iCs/>
          </w:rPr>
          <w:tab/>
        </w:r>
        <w:r w:rsidRPr="00D23311" w:rsidDel="004111CE">
          <w:delText>that the theft of user-owned mobile devices may lead to the criminal use of telecommunication/ICT services and applications, resulting in economic losses for the lawful owner and user;</w:delText>
        </w:r>
      </w:del>
    </w:p>
    <w:p w14:paraId="46B8828A" w14:textId="77777777" w:rsidR="00596570" w:rsidRPr="00D23311" w:rsidRDefault="005E1A3A">
      <w:pPr>
        <w:rPr>
          <w:i/>
          <w:iCs/>
        </w:rPr>
      </w:pPr>
      <w:del w:id="40" w:author="TSB (RC)" w:date="2021-07-27T13:50:00Z">
        <w:r w:rsidRPr="00D23311" w:rsidDel="004111CE">
          <w:rPr>
            <w:i/>
            <w:iCs/>
          </w:rPr>
          <w:delText>d)</w:delText>
        </w:r>
        <w:r w:rsidRPr="00D23311" w:rsidDel="004111CE">
          <w:tab/>
        </w:r>
      </w:del>
      <w:r w:rsidRPr="00D23311">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2F74D5AE" w14:textId="77777777" w:rsidR="00596570" w:rsidRPr="00D23311" w:rsidRDefault="005E1A3A" w:rsidP="003810B0">
      <w:del w:id="41" w:author="TSB (RC)" w:date="2021-07-27T13:50:00Z">
        <w:r w:rsidRPr="00D23311" w:rsidDel="004111CE">
          <w:rPr>
            <w:i/>
            <w:iCs/>
          </w:rPr>
          <w:delText>e</w:delText>
        </w:r>
      </w:del>
      <w:ins w:id="42" w:author="TSB (RC)" w:date="2021-07-27T13:50:00Z">
        <w:r w:rsidR="004111CE">
          <w:rPr>
            <w:i/>
            <w:iCs/>
          </w:rPr>
          <w:t>b</w:t>
        </w:r>
      </w:ins>
      <w:r w:rsidRPr="00D23311">
        <w:rPr>
          <w:i/>
          <w:iCs/>
        </w:rPr>
        <w:t>)</w:t>
      </w:r>
      <w:r w:rsidRPr="00D23311">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30363D1E" w14:textId="77777777" w:rsidR="00596570" w:rsidRPr="00D23311" w:rsidRDefault="005E1A3A" w:rsidP="003810B0">
      <w:del w:id="43" w:author="TSB (RC)" w:date="2021-07-27T13:50:00Z">
        <w:r w:rsidRPr="00D23311" w:rsidDel="004111CE">
          <w:rPr>
            <w:i/>
            <w:iCs/>
          </w:rPr>
          <w:delText>f</w:delText>
        </w:r>
      </w:del>
      <w:ins w:id="44" w:author="TSB (RC)" w:date="2021-07-27T13:50:00Z">
        <w:r w:rsidR="004111CE">
          <w:rPr>
            <w:i/>
            <w:iCs/>
          </w:rPr>
          <w:t>c</w:t>
        </w:r>
      </w:ins>
      <w:r w:rsidRPr="00D23311">
        <w:rPr>
          <w:i/>
          <w:iCs/>
        </w:rPr>
        <w:t>)</w:t>
      </w:r>
      <w:r w:rsidRPr="00D23311">
        <w:rPr>
          <w:i/>
          <w:iCs/>
        </w:rPr>
        <w:tab/>
      </w:r>
      <w:r w:rsidRPr="00D23311">
        <w:t>that studies on combating counterfeiting, including of telecommunication/ICT devices, and the systems adopted on the basis on those studies, can facilitate the detection and blocking of devices and prevention of their further use,</w:t>
      </w:r>
    </w:p>
    <w:p w14:paraId="2BD377A0" w14:textId="77777777" w:rsidR="00596570" w:rsidRPr="00D23311" w:rsidDel="004111CE" w:rsidRDefault="005E1A3A" w:rsidP="00596570">
      <w:pPr>
        <w:pStyle w:val="Call"/>
        <w:rPr>
          <w:del w:id="45" w:author="TSB (RC)" w:date="2021-07-27T13:50:00Z"/>
        </w:rPr>
      </w:pPr>
      <w:del w:id="46" w:author="TSB (RC)" w:date="2021-07-27T13:50:00Z">
        <w:r w:rsidRPr="00D23311" w:rsidDel="004111CE">
          <w:lastRenderedPageBreak/>
          <w:delText>considering</w:delText>
        </w:r>
      </w:del>
    </w:p>
    <w:p w14:paraId="6AA0F2CA" w14:textId="77777777" w:rsidR="00596570" w:rsidRPr="00D23311" w:rsidDel="004111CE" w:rsidRDefault="005E1A3A" w:rsidP="003810B0">
      <w:pPr>
        <w:rPr>
          <w:del w:id="47" w:author="TSB (RC)" w:date="2021-07-27T13:50:00Z"/>
        </w:rPr>
      </w:pPr>
      <w:del w:id="48" w:author="TSB (RC)" w:date="2021-07-27T13:50:00Z">
        <w:r w:rsidRPr="00D23311" w:rsidDel="004111CE">
          <w:rPr>
            <w:i/>
            <w:iCs/>
          </w:rPr>
          <w:delText>a)</w:delText>
        </w:r>
        <w:r w:rsidRPr="00D23311" w:rsidDel="004111CE">
          <w:tab/>
          <w:delText>that technological innovation driven by ICTs has significantly modified the ways in which people access telecommunications;</w:delText>
        </w:r>
      </w:del>
    </w:p>
    <w:p w14:paraId="3B8F1C08" w14:textId="77777777" w:rsidR="00596570" w:rsidRPr="00D23311" w:rsidDel="004111CE" w:rsidRDefault="005E1A3A" w:rsidP="003810B0">
      <w:pPr>
        <w:rPr>
          <w:del w:id="49" w:author="TSB (RC)" w:date="2021-07-27T13:50:00Z"/>
        </w:rPr>
      </w:pPr>
      <w:del w:id="50" w:author="TSB (RC)" w:date="2021-07-27T13:50:00Z">
        <w:r w:rsidRPr="00D23311" w:rsidDel="004111CE">
          <w:rPr>
            <w:i/>
            <w:iCs/>
          </w:rPr>
          <w:delText>b)</w:delText>
        </w:r>
        <w:r w:rsidRPr="00D23311" w:rsidDel="004111CE">
          <w:tab/>
          <w:delText>that the positive impact of mobile telecommunications and the development generated by all related services have increased the penetration of mobile telecommunication/ICT devices;</w:delText>
        </w:r>
      </w:del>
    </w:p>
    <w:p w14:paraId="7C3320EA" w14:textId="77777777" w:rsidR="00596570" w:rsidRPr="00D23311" w:rsidDel="004111CE" w:rsidRDefault="005E1A3A" w:rsidP="003810B0">
      <w:pPr>
        <w:rPr>
          <w:del w:id="51" w:author="TSB (RC)" w:date="2021-07-27T13:50:00Z"/>
        </w:rPr>
      </w:pPr>
      <w:del w:id="52" w:author="TSB (RC)" w:date="2021-07-27T13:50:00Z">
        <w:r w:rsidRPr="00D23311" w:rsidDel="004111CE">
          <w:rPr>
            <w:i/>
            <w:iCs/>
          </w:rPr>
          <w:delText>c)</w:delText>
        </w:r>
        <w:r w:rsidRPr="00D23311" w:rsidDel="004111CE">
          <w:tab/>
          <w:delText>that the widespread use of mobile telecommunications in the world has also been accompanied by a rise in the problem of mobile device theft in developing countries</w:delText>
        </w:r>
        <w:r w:rsidRPr="00D23311" w:rsidDel="004111CE">
          <w:rPr>
            <w:rStyle w:val="FootnoteReference"/>
          </w:rPr>
          <w:footnoteReference w:customMarkFollows="1" w:id="1"/>
          <w:delText>1</w:delText>
        </w:r>
        <w:r w:rsidRPr="00D23311" w:rsidDel="004111CE">
          <w:delText xml:space="preserve">; </w:delText>
        </w:r>
      </w:del>
    </w:p>
    <w:p w14:paraId="5082B22F" w14:textId="77777777" w:rsidR="00596570" w:rsidRPr="00D23311" w:rsidDel="004111CE" w:rsidRDefault="005E1A3A" w:rsidP="003810B0">
      <w:pPr>
        <w:rPr>
          <w:del w:id="55" w:author="TSB (RC)" w:date="2021-07-27T13:50:00Z"/>
        </w:rPr>
      </w:pPr>
      <w:del w:id="56" w:author="TSB (RC)" w:date="2021-07-27T13:50:00Z">
        <w:r w:rsidRPr="00D23311" w:rsidDel="004111CE">
          <w:rPr>
            <w:i/>
            <w:iCs/>
          </w:rPr>
          <w:delText>d)</w:delText>
        </w:r>
        <w:r w:rsidRPr="00D23311" w:rsidDel="004111CE">
          <w:tab/>
          <w:delText>that the act of mobile device theft can sometimes have a negative impact on the health and safety of citizens and on their sense of security;</w:delText>
        </w:r>
      </w:del>
    </w:p>
    <w:p w14:paraId="40FA949C" w14:textId="77777777" w:rsidR="00596570" w:rsidRPr="00D23311" w:rsidDel="004111CE" w:rsidRDefault="005E1A3A" w:rsidP="003810B0">
      <w:pPr>
        <w:rPr>
          <w:del w:id="57" w:author="TSB (RC)" w:date="2021-07-27T13:50:00Z"/>
        </w:rPr>
      </w:pPr>
      <w:del w:id="58" w:author="TSB (RC)" w:date="2021-07-27T13:50:00Z">
        <w:r w:rsidRPr="00D23311" w:rsidDel="004111CE">
          <w:rPr>
            <w:i/>
            <w:iCs/>
          </w:rPr>
          <w:delText>e)</w:delText>
        </w:r>
        <w:r w:rsidRPr="00D23311" w:rsidDel="004111CE">
          <w:tab/>
          <w:delText>that problems that occur around the crimes related to mobile device theft have become a worldwide issue, since these stolen devices are often very easily resold on the international markets;</w:delText>
        </w:r>
      </w:del>
    </w:p>
    <w:p w14:paraId="6823EED9" w14:textId="77777777" w:rsidR="00596570" w:rsidRPr="00D23311" w:rsidDel="004111CE" w:rsidRDefault="005E1A3A" w:rsidP="003810B0">
      <w:pPr>
        <w:rPr>
          <w:del w:id="59" w:author="TSB (RC)" w:date="2021-07-27T13:50:00Z"/>
        </w:rPr>
      </w:pPr>
      <w:del w:id="60" w:author="TSB (RC)" w:date="2021-07-27T13:50:00Z">
        <w:r w:rsidRPr="00D23311" w:rsidDel="004111CE">
          <w:rPr>
            <w:i/>
            <w:iCs/>
          </w:rPr>
          <w:delText>f)</w:delText>
        </w:r>
        <w:r w:rsidRPr="00D23311" w:rsidDel="004111CE">
          <w:tab/>
          <w:delText>that the illicit trading of stolen mobile devices constitutes a risk to consumers and causes loss of revenue for the industry;</w:delText>
        </w:r>
      </w:del>
    </w:p>
    <w:p w14:paraId="458EF44A" w14:textId="77777777" w:rsidR="00596570" w:rsidRPr="00D23311" w:rsidDel="004111CE" w:rsidRDefault="005E1A3A" w:rsidP="003810B0">
      <w:pPr>
        <w:rPr>
          <w:del w:id="61" w:author="TSB (RC)" w:date="2021-07-27T13:50:00Z"/>
        </w:rPr>
      </w:pPr>
      <w:del w:id="62" w:author="TSB (RC)" w:date="2021-07-27T13:50:00Z">
        <w:r w:rsidRPr="00D23311" w:rsidDel="004111CE">
          <w:rPr>
            <w:i/>
            <w:iCs/>
          </w:rPr>
          <w:delText>g)</w:delText>
        </w:r>
        <w:r w:rsidRPr="00D23311" w:rsidDel="004111CE">
          <w:tab/>
          <w:delText>that some governments have implemented regulations, law-enforcement actions, policies and technological mechanisms to prevent and combat mobile device theft;</w:delText>
        </w:r>
      </w:del>
    </w:p>
    <w:p w14:paraId="183EA595" w14:textId="77777777" w:rsidR="00596570" w:rsidRPr="00D23311" w:rsidDel="004111CE" w:rsidRDefault="005E1A3A" w:rsidP="003810B0">
      <w:pPr>
        <w:rPr>
          <w:del w:id="63" w:author="TSB (RC)" w:date="2021-07-27T13:50:00Z"/>
        </w:rPr>
      </w:pPr>
      <w:del w:id="64" w:author="TSB (RC)" w:date="2021-07-27T13:50:00Z">
        <w:r w:rsidRPr="00D23311" w:rsidDel="004111CE">
          <w:rPr>
            <w:rFonts w:eastAsia="Calibri"/>
            <w:i/>
            <w:iCs/>
          </w:rPr>
          <w:delText>h)</w:delText>
        </w:r>
        <w:r w:rsidRPr="00D23311" w:rsidDel="004111CE">
          <w:rPr>
            <w:rFonts w:eastAsia="Calibri"/>
          </w:rPr>
          <w:tab/>
          <w:delText>that some manufacturers of mobile devices, as well as operators, offer solutions for consumers, such as free anti-theft applications, with the aim of reducing the rate of mobile device theft,</w:delText>
        </w:r>
      </w:del>
    </w:p>
    <w:p w14:paraId="366311C8" w14:textId="77777777" w:rsidR="00596570" w:rsidRPr="00D23311" w:rsidRDefault="005E1A3A" w:rsidP="00596570">
      <w:pPr>
        <w:pStyle w:val="Call"/>
      </w:pPr>
      <w:r w:rsidRPr="00D23311">
        <w:t>aware</w:t>
      </w:r>
    </w:p>
    <w:p w14:paraId="11ADF888" w14:textId="77777777" w:rsidR="00596570" w:rsidRPr="00D23311" w:rsidRDefault="005E1A3A" w:rsidP="003810B0">
      <w:r w:rsidRPr="00D23311">
        <w:rPr>
          <w:i/>
          <w:iCs/>
        </w:rPr>
        <w:t>a)</w:t>
      </w:r>
      <w:r w:rsidRPr="00D23311">
        <w:tab/>
        <w:t>of the related ongoing work in ITU Telecommunication Standardization Sector (ITU</w:t>
      </w:r>
      <w:r w:rsidRPr="00D23311">
        <w:noBreakHyphen/>
        <w:t>T) Study Group 11 on combating counterfeit and mobile device theft;</w:t>
      </w:r>
    </w:p>
    <w:p w14:paraId="5A2428D6" w14:textId="77777777" w:rsidR="00596570" w:rsidRPr="00D23311" w:rsidRDefault="005E1A3A" w:rsidP="003810B0">
      <w:pPr>
        <w:rPr>
          <w:i/>
          <w:lang w:eastAsia="zh-CN"/>
        </w:rPr>
      </w:pPr>
      <w:r w:rsidRPr="00D23311">
        <w:rPr>
          <w:i/>
          <w:iCs/>
        </w:rPr>
        <w:t>b)</w:t>
      </w:r>
      <w:r w:rsidRPr="00D23311">
        <w:tab/>
        <w:t>of the related work ongoing in ITU</w:t>
      </w:r>
      <w:r w:rsidRPr="00D23311">
        <w:noBreakHyphen/>
        <w:t xml:space="preserve">T Study Group 17 on security, </w:t>
      </w:r>
    </w:p>
    <w:p w14:paraId="383F72C2" w14:textId="77777777" w:rsidR="00596570" w:rsidRPr="00D23311" w:rsidRDefault="005E1A3A" w:rsidP="00596570">
      <w:pPr>
        <w:pStyle w:val="Call"/>
        <w:rPr>
          <w:lang w:eastAsia="zh-CN"/>
        </w:rPr>
      </w:pPr>
      <w:r w:rsidRPr="00D23311">
        <w:rPr>
          <w:lang w:eastAsia="zh-CN"/>
        </w:rPr>
        <w:t>resolves</w:t>
      </w:r>
    </w:p>
    <w:p w14:paraId="75224E38" w14:textId="77777777" w:rsidR="00596570" w:rsidRPr="00D23311" w:rsidRDefault="005E1A3A" w:rsidP="003810B0">
      <w:r w:rsidRPr="00D23311">
        <w:t>1</w:t>
      </w:r>
      <w:r w:rsidRPr="00D23311">
        <w:tab/>
        <w:t>that ITU</w:t>
      </w:r>
      <w:r w:rsidRPr="00D23311">
        <w:noBreakHyphen/>
        <w:t xml:space="preserve">T should explore all applicable solutions </w:t>
      </w:r>
      <w:ins w:id="65" w:author="TSB (RC)" w:date="2021-07-27T13:51:00Z">
        <w:r w:rsidR="004111CE">
          <w:t xml:space="preserve">within the scope of the ITU </w:t>
        </w:r>
      </w:ins>
      <w:r w:rsidRPr="00D23311">
        <w:t>and develop ITU</w:t>
      </w:r>
      <w:r w:rsidRPr="00D23311">
        <w:noBreakHyphen/>
        <w:t>T Recommendations to combat and deter mobile device theft</w:t>
      </w:r>
      <w:ins w:id="66" w:author="TSB (RC)" w:date="2021-07-27T13:51:00Z">
        <w:r w:rsidR="004111CE">
          <w:t xml:space="preserve"> and its negative effects</w:t>
        </w:r>
      </w:ins>
      <w:r w:rsidRPr="00D23311">
        <w:t>, offering all interested parties a forum for encouraging discussion, member cooperation, the exchange of best practices and guidelines and the dissemination of information on combating mobile device theft;</w:t>
      </w:r>
    </w:p>
    <w:p w14:paraId="401FC111" w14:textId="77777777" w:rsidR="00596570" w:rsidRPr="00D23311" w:rsidRDefault="005E1A3A" w:rsidP="003810B0">
      <w:pPr>
        <w:rPr>
          <w:lang w:eastAsia="zh-CN"/>
        </w:rPr>
      </w:pPr>
      <w:r w:rsidRPr="00D23311">
        <w:rPr>
          <w:lang w:eastAsia="zh-CN"/>
        </w:rPr>
        <w:t>2</w:t>
      </w:r>
      <w:r w:rsidRPr="00D23311">
        <w:rPr>
          <w:lang w:eastAsia="zh-CN"/>
        </w:rPr>
        <w:tab/>
        <w:t>that ITU</w:t>
      </w:r>
      <w:r w:rsidRPr="00D23311">
        <w:rPr>
          <w:lang w:eastAsia="zh-CN"/>
        </w:rPr>
        <w:noBreakHyphen/>
        <w:t xml:space="preserve">T should, in collaboration with the relevant standards organizations, develop solutions to address the problem of </w:t>
      </w:r>
      <w:del w:id="67" w:author="TSB (RC)" w:date="2021-07-27T13:51:00Z">
        <w:r w:rsidRPr="00D23311" w:rsidDel="004111CE">
          <w:rPr>
            <w:lang w:eastAsia="zh-CN"/>
          </w:rPr>
          <w:delText xml:space="preserve">duplication </w:delText>
        </w:r>
      </w:del>
      <w:ins w:id="68" w:author="TSB (RC)" w:date="2021-07-27T13:51:00Z">
        <w:r w:rsidR="004111CE">
          <w:rPr>
            <w:lang w:eastAsia="zh-CN"/>
          </w:rPr>
          <w:t xml:space="preserve">replication </w:t>
        </w:r>
      </w:ins>
      <w:r w:rsidRPr="00D23311">
        <w:rPr>
          <w:lang w:eastAsia="zh-CN"/>
        </w:rPr>
        <w:t>of unique identifiers;</w:t>
      </w:r>
    </w:p>
    <w:p w14:paraId="1D3E736F" w14:textId="77777777" w:rsidR="00596570" w:rsidRPr="00D23311" w:rsidRDefault="005E1A3A" w:rsidP="003810B0">
      <w:pPr>
        <w:rPr>
          <w:lang w:eastAsia="zh-CN"/>
        </w:rPr>
      </w:pPr>
      <w:r w:rsidRPr="00D23311">
        <w:t>3</w:t>
      </w:r>
      <w:r w:rsidRPr="00D23311">
        <w:tab/>
        <w:t>that ITU-Т Study Group 11 should be the lead study group at ITU</w:t>
      </w:r>
      <w:r w:rsidRPr="00D23311">
        <w:noBreakHyphen/>
        <w:t>T on activities relating to combating mobile telecommunication device theft,</w:t>
      </w:r>
    </w:p>
    <w:p w14:paraId="7FDF1D05" w14:textId="77777777" w:rsidR="00596570" w:rsidRPr="00D23311" w:rsidRDefault="005E1A3A" w:rsidP="00596570">
      <w:pPr>
        <w:pStyle w:val="Call"/>
        <w:rPr>
          <w:lang w:eastAsia="zh-CN"/>
        </w:rPr>
      </w:pPr>
      <w:r w:rsidRPr="00D23311">
        <w:rPr>
          <w:lang w:eastAsia="zh-CN"/>
        </w:rPr>
        <w:t>resolves to instruct the Director of the Telecommunication Standardization Bureau, in collaboration with the Directors of the Radiocommunication Bureau and Telecommunication Development Bureau</w:t>
      </w:r>
    </w:p>
    <w:p w14:paraId="2D6955C2" w14:textId="77777777" w:rsidR="00596570" w:rsidRPr="00D23311" w:rsidRDefault="005E1A3A" w:rsidP="003810B0">
      <w:r w:rsidRPr="00D23311">
        <w:t>1</w:t>
      </w:r>
      <w:r w:rsidRPr="00D23311">
        <w:tab/>
        <w:t>to compile information on best practices developed by industry or governments and promising trends in combating mobile device theft;</w:t>
      </w:r>
    </w:p>
    <w:p w14:paraId="3D0BC094" w14:textId="77777777" w:rsidR="00596570" w:rsidRPr="00D23311" w:rsidRDefault="005E1A3A" w:rsidP="003810B0">
      <w:pPr>
        <w:keepNext/>
        <w:keepLines/>
      </w:pPr>
      <w:r w:rsidRPr="00D23311">
        <w:lastRenderedPageBreak/>
        <w:t>2</w:t>
      </w:r>
      <w:r w:rsidRPr="00D23311">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06E7C416" w14:textId="77777777" w:rsidR="00596570" w:rsidRPr="00D23311" w:rsidRDefault="005E1A3A" w:rsidP="003810B0">
      <w:r w:rsidRPr="00D23311">
        <w:t>3</w:t>
      </w:r>
      <w:r w:rsidRPr="00D23311">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045A3D10" w14:textId="77777777" w:rsidR="00596570" w:rsidRPr="00D23311" w:rsidRDefault="005E1A3A" w:rsidP="003810B0">
      <w:r w:rsidRPr="00D23311">
        <w:t>4</w:t>
      </w:r>
      <w:r w:rsidRPr="00D23311">
        <w:tab/>
        <w:t>to provide assistance, within ITU</w:t>
      </w:r>
      <w:r w:rsidRPr="00D23311">
        <w:noBreakHyphen/>
        <w:t xml:space="preserve">T's expertise and within available resources, as appropriate, in cooperation with relevant organizations, to Member States, if so requested, in order to reduce mobile device theft and the use of stolen mobile devices in their countries, </w:t>
      </w:r>
    </w:p>
    <w:p w14:paraId="14E543B7" w14:textId="77777777" w:rsidR="00596570" w:rsidRPr="00D23311" w:rsidRDefault="005E1A3A" w:rsidP="00596570">
      <w:pPr>
        <w:pStyle w:val="Call"/>
        <w:rPr>
          <w:lang w:eastAsia="zh-CN"/>
        </w:rPr>
      </w:pPr>
      <w:r w:rsidRPr="00D23311">
        <w:t>instructs</w:t>
      </w:r>
      <w:r w:rsidRPr="00D23311">
        <w:rPr>
          <w:lang w:eastAsia="zh-CN"/>
        </w:rPr>
        <w:t xml:space="preserve"> Study Groups 11 and 17</w:t>
      </w:r>
      <w:r w:rsidRPr="00D23311">
        <w:rPr>
          <w:i w:val="0"/>
        </w:rPr>
        <w:t xml:space="preserve"> </w:t>
      </w:r>
      <w:r w:rsidRPr="00D23311">
        <w:rPr>
          <w:iCs/>
        </w:rPr>
        <w:t>of the</w:t>
      </w:r>
      <w:r w:rsidRPr="00D23311">
        <w:rPr>
          <w:i w:val="0"/>
        </w:rPr>
        <w:t xml:space="preserve"> </w:t>
      </w:r>
      <w:r w:rsidRPr="00D23311">
        <w:rPr>
          <w:lang w:eastAsia="zh-CN"/>
        </w:rPr>
        <w:t>ITU Telecommunication Standardization Sector, within their mandates and in collaboration with other interested study groups</w:t>
      </w:r>
    </w:p>
    <w:p w14:paraId="3A638019" w14:textId="77777777" w:rsidR="00596570" w:rsidRPr="00D23311" w:rsidRDefault="005E1A3A" w:rsidP="003810B0">
      <w:r w:rsidRPr="00D23311">
        <w:t>1</w:t>
      </w:r>
      <w:r w:rsidRPr="00D23311">
        <w:tab/>
        <w:t>to develop Recommendations, technical reports and guidelines to address the problem of mobile telecommunication device theft and its negative effects;</w:t>
      </w:r>
    </w:p>
    <w:p w14:paraId="163616E7" w14:textId="77777777" w:rsidR="00596570" w:rsidRPr="00D23311" w:rsidRDefault="005E1A3A" w:rsidP="003810B0">
      <w:r w:rsidRPr="00D23311">
        <w:t>2</w:t>
      </w:r>
      <w:r w:rsidRPr="00D23311">
        <w:tab/>
        <w:t>to study any possible solutions to combat the use of stolen mobile telecommunication devices with tampered (changed without authorization) identities and to prevent them from accessing the mobile network;</w:t>
      </w:r>
    </w:p>
    <w:p w14:paraId="34194AE6" w14:textId="77777777" w:rsidR="00596570" w:rsidRPr="00D23311" w:rsidRDefault="005E1A3A" w:rsidP="003810B0">
      <w:r w:rsidRPr="00D23311">
        <w:t>3</w:t>
      </w:r>
      <w:r w:rsidRPr="00D23311">
        <w:tab/>
        <w:t>to study any technologies that can be used as a tool for combating mobile telecommunication device theft;</w:t>
      </w:r>
    </w:p>
    <w:p w14:paraId="495B2F1F" w14:textId="77777777" w:rsidR="00596570" w:rsidRPr="00FA4DA2" w:rsidRDefault="005E1A3A" w:rsidP="003810B0">
      <w:pPr>
        <w:rPr>
          <w:lang w:eastAsia="zh-CN"/>
        </w:rPr>
      </w:pPr>
      <w:r w:rsidRPr="00D23311">
        <w:rPr>
          <w:lang w:eastAsia="zh-CN"/>
        </w:rPr>
        <w:t>4</w:t>
      </w:r>
      <w:r w:rsidRPr="00D23311">
        <w:rPr>
          <w:lang w:eastAsia="zh-CN"/>
        </w:rPr>
        <w:tab/>
        <w:t>to draw up a list of identifiers used in mobile telecommunication/ICT devices,</w:t>
      </w:r>
    </w:p>
    <w:p w14:paraId="4A2BA2BC" w14:textId="77777777" w:rsidR="00596570" w:rsidRPr="00D23311" w:rsidRDefault="005E1A3A" w:rsidP="00596570">
      <w:pPr>
        <w:pStyle w:val="Call"/>
        <w:rPr>
          <w:lang w:eastAsia="zh-CN"/>
        </w:rPr>
      </w:pPr>
      <w:r w:rsidRPr="00D23311">
        <w:rPr>
          <w:lang w:eastAsia="zh-CN"/>
        </w:rPr>
        <w:t>invites Member States and Sector Members</w:t>
      </w:r>
    </w:p>
    <w:p w14:paraId="070EE469" w14:textId="77777777" w:rsidR="00596570" w:rsidRPr="00D23311" w:rsidRDefault="005E1A3A" w:rsidP="003810B0">
      <w:r w:rsidRPr="00D23311">
        <w:t>1</w:t>
      </w:r>
      <w:r w:rsidRPr="00D23311">
        <w:tab/>
        <w:t>to take all necessary measures to combat mobile telecommunication device theft and its negative effects;</w:t>
      </w:r>
    </w:p>
    <w:p w14:paraId="615D4903" w14:textId="77777777" w:rsidR="00596570" w:rsidRPr="00D23311" w:rsidRDefault="005E1A3A" w:rsidP="003810B0">
      <w:pPr>
        <w:rPr>
          <w:lang w:eastAsia="zh-CN"/>
        </w:rPr>
      </w:pPr>
      <w:r w:rsidRPr="00D23311">
        <w:rPr>
          <w:lang w:eastAsia="zh-CN"/>
        </w:rPr>
        <w:t>2</w:t>
      </w:r>
      <w:r w:rsidRPr="00D23311">
        <w:rPr>
          <w:lang w:eastAsia="zh-CN"/>
        </w:rPr>
        <w:tab/>
        <w:t>to cooperate and share expertise in this area;</w:t>
      </w:r>
    </w:p>
    <w:p w14:paraId="52C6F31F" w14:textId="77777777" w:rsidR="00596570" w:rsidRPr="00D23311" w:rsidRDefault="005E1A3A" w:rsidP="003810B0">
      <w:pPr>
        <w:rPr>
          <w:lang w:eastAsia="zh-CN"/>
        </w:rPr>
      </w:pPr>
      <w:r w:rsidRPr="00D23311">
        <w:rPr>
          <w:lang w:eastAsia="zh-CN"/>
        </w:rPr>
        <w:t>3</w:t>
      </w:r>
      <w:r w:rsidRPr="00D23311">
        <w:rPr>
          <w:lang w:eastAsia="zh-CN"/>
        </w:rPr>
        <w:tab/>
        <w:t>to participate actively in ITU studies relating to the implementation of this resolution by submitting contributions;</w:t>
      </w:r>
    </w:p>
    <w:p w14:paraId="3569CFD8" w14:textId="77777777" w:rsidR="00596570" w:rsidRPr="00D23311" w:rsidRDefault="005E1A3A" w:rsidP="003810B0">
      <w:r w:rsidRPr="00D23311">
        <w:t>4</w:t>
      </w:r>
      <w:r w:rsidRPr="00D23311">
        <w:tab/>
        <w:t>to take the necessary actions to prevent or discover and control tampering (unauthorized changing) of unique mobile telecommunication/ICT device identifiers and prevent tampered devices from accessing mobile networks.</w:t>
      </w:r>
    </w:p>
    <w:p w14:paraId="3757544E" w14:textId="77777777" w:rsidR="00B706AB" w:rsidRDefault="00B706AB">
      <w:pPr>
        <w:pStyle w:val="Reasons"/>
      </w:pPr>
    </w:p>
    <w:sectPr w:rsidR="00B706AB">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0809" w14:textId="77777777" w:rsidR="00465457" w:rsidRDefault="00465457">
      <w:r>
        <w:separator/>
      </w:r>
    </w:p>
  </w:endnote>
  <w:endnote w:type="continuationSeparator" w:id="0">
    <w:p w14:paraId="1FEF1F77"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78C4" w14:textId="77777777" w:rsidR="00E45D05" w:rsidRDefault="00E45D05">
    <w:pPr>
      <w:framePr w:wrap="around" w:vAnchor="text" w:hAnchor="margin" w:xAlign="right" w:y="1"/>
    </w:pPr>
    <w:r>
      <w:fldChar w:fldCharType="begin"/>
    </w:r>
    <w:r>
      <w:instrText xml:space="preserve">PAGE  </w:instrText>
    </w:r>
    <w:r>
      <w:fldChar w:fldCharType="end"/>
    </w:r>
  </w:p>
  <w:p w14:paraId="5994E01A"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B3CC8">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DDE4" w14:textId="77777777" w:rsidR="00465457" w:rsidRDefault="00465457">
      <w:r>
        <w:rPr>
          <w:b/>
        </w:rPr>
        <w:t>_______________</w:t>
      </w:r>
    </w:p>
  </w:footnote>
  <w:footnote w:type="continuationSeparator" w:id="0">
    <w:p w14:paraId="782814DC" w14:textId="77777777" w:rsidR="00465457" w:rsidRDefault="00465457">
      <w:r>
        <w:continuationSeparator/>
      </w:r>
    </w:p>
  </w:footnote>
  <w:footnote w:id="1">
    <w:p w14:paraId="4061E192" w14:textId="77777777" w:rsidR="00722970" w:rsidRPr="007B252A" w:rsidDel="004111CE" w:rsidRDefault="005E1A3A" w:rsidP="00596570">
      <w:pPr>
        <w:pStyle w:val="FootnoteText"/>
        <w:rPr>
          <w:del w:id="53" w:author="TSB (RC)" w:date="2021-07-27T13:50:00Z"/>
          <w:lang w:eastAsia="zh-CN"/>
        </w:rPr>
      </w:pPr>
      <w:del w:id="54" w:author="TSB (RC)" w:date="2021-07-27T13:50:00Z">
        <w:r w:rsidRPr="007B252A" w:rsidDel="004111CE">
          <w:rPr>
            <w:rStyle w:val="FootnoteReference"/>
          </w:rPr>
          <w:delText>1</w:delText>
        </w:r>
        <w:r w:rsidRPr="007B252A" w:rsidDel="004111CE">
          <w:tab/>
        </w:r>
        <w:r w:rsidRPr="001F3D74" w:rsidDel="004111CE">
          <w:rPr>
            <w:lang w:val="en-US"/>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D3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58A7640" w14:textId="512542E8" w:rsidR="00A066F1" w:rsidRPr="00C72D5C" w:rsidRDefault="00622829" w:rsidP="008E67E5">
    <w:pPr>
      <w:pStyle w:val="Header"/>
    </w:pPr>
    <w:r>
      <w:fldChar w:fldCharType="begin"/>
    </w:r>
    <w:r>
      <w:instrText xml:space="preserve"> styleref DocNumber</w:instrText>
    </w:r>
    <w:r>
      <w:fldChar w:fldCharType="separate"/>
    </w:r>
    <w:r w:rsidR="006B3CC8">
      <w:rPr>
        <w:noProof/>
      </w:rPr>
      <w:t>Addendum 4 to</w:t>
    </w:r>
    <w:r w:rsidR="006B3CC8">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856"/>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11CE"/>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1A3A"/>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3CC8"/>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25DF"/>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706AB"/>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36415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5ef9f1-a605-4e18-b277-d593330d006c" targetNamespace="http://schemas.microsoft.com/office/2006/metadata/properties" ma:root="true" ma:fieldsID="d41af5c836d734370eb92e7ee5f83852" ns2:_="" ns3:_="">
    <xsd:import namespace="996b2e75-67fd-4955-a3b0-5ab9934cb50b"/>
    <xsd:import namespace="ae5ef9f1-a605-4e18-b277-d593330d00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5ef9f1-a605-4e18-b277-d593330d00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e5ef9f1-a605-4e18-b277-d593330d006c">DPM</DPM_x0020_Author>
    <DPM_x0020_File_x0020_name xmlns="ae5ef9f1-a605-4e18-b277-d593330d006c">T17-WTSA.20-C-0039!A4!MSW-E</DPM_x0020_File_x0020_name>
    <DPM_x0020_Version xmlns="ae5ef9f1-a605-4e18-b277-d593330d006c">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5ef9f1-a605-4e18-b277-d593330d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ef9f1-a605-4e18-b277-d593330d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943</Words>
  <Characters>7790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T17-WTSA.20-C-0039!A4!MSW-E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2021-07-27T11:44:00Z</dcterms:created>
  <dcterms:modified xsi:type="dcterms:W3CDTF">2021-09-17T18:03:00Z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