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408BE367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5F482146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6D316952" w14:textId="3ED8B92E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>-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1BA26866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7527EE8" wp14:editId="72DB50F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55B65CB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519FB1CC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674AE9B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1937D909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4E5D15C1" w14:textId="77777777" w:rsidR="00280E04" w:rsidRPr="00BD6EF3" w:rsidRDefault="00280E04" w:rsidP="00871B0A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4187470" w14:textId="77777777" w:rsidR="00280E04" w:rsidRPr="00BD6EF3" w:rsidRDefault="00280E04" w:rsidP="00871B0A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809E8" w14:paraId="0B43F653" w14:textId="77777777" w:rsidTr="004E2A5D">
        <w:trPr>
          <w:cantSplit/>
        </w:trPr>
        <w:tc>
          <w:tcPr>
            <w:tcW w:w="6619" w:type="dxa"/>
            <w:gridSpan w:val="2"/>
          </w:tcPr>
          <w:p w14:paraId="0E8DFAC6" w14:textId="77777777" w:rsidR="00A809E8" w:rsidRPr="0012545F" w:rsidRDefault="005C3880" w:rsidP="00E13DBF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7DA42DC" w14:textId="0A7A3F94" w:rsidR="00A809E8" w:rsidRPr="00871B0A" w:rsidRDefault="005C3880" w:rsidP="00E13DBF">
            <w:pPr>
              <w:pStyle w:val="Adress"/>
              <w:framePr w:hSpace="0" w:wrap="auto" w:xAlign="left" w:yAlign="inline"/>
              <w:spacing w:before="40" w:after="40" w:line="260" w:lineRule="exact"/>
            </w:pPr>
            <w:r w:rsidRPr="00871B0A">
              <w:rPr>
                <w:rtl/>
              </w:rPr>
              <w:t xml:space="preserve">الإضافة </w:t>
            </w:r>
            <w:r w:rsidRPr="00871B0A">
              <w:t>33</w:t>
            </w:r>
            <w:r w:rsidRPr="00871B0A">
              <w:br/>
            </w:r>
            <w:r w:rsidR="00871B0A">
              <w:rPr>
                <w:rFonts w:hint="cs"/>
                <w:rtl/>
              </w:rPr>
              <w:t xml:space="preserve">للوثيقة </w:t>
            </w:r>
            <w:r w:rsidR="00871B0A">
              <w:t>39-A</w:t>
            </w:r>
          </w:p>
        </w:tc>
      </w:tr>
      <w:tr w:rsidR="005C3880" w14:paraId="5B01EB78" w14:textId="77777777" w:rsidTr="004E2A5D">
        <w:trPr>
          <w:cantSplit/>
        </w:trPr>
        <w:tc>
          <w:tcPr>
            <w:tcW w:w="6619" w:type="dxa"/>
            <w:gridSpan w:val="2"/>
          </w:tcPr>
          <w:p w14:paraId="494D8021" w14:textId="77777777" w:rsidR="005C3880" w:rsidRPr="0012545F" w:rsidRDefault="005C3880" w:rsidP="00E13DBF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D3951BF" w14:textId="77777777" w:rsidR="005C3880" w:rsidRPr="00871B0A" w:rsidRDefault="005C3880" w:rsidP="00E13DBF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tl/>
              </w:rPr>
            </w:pPr>
            <w:r w:rsidRPr="00871B0A">
              <w:rPr>
                <w:rFonts w:eastAsia="SimSun"/>
              </w:rPr>
              <w:t>7</w:t>
            </w:r>
            <w:r w:rsidRPr="00871B0A">
              <w:rPr>
                <w:rFonts w:eastAsia="SimSun"/>
                <w:rtl/>
              </w:rPr>
              <w:t xml:space="preserve"> يناير </w:t>
            </w:r>
            <w:r w:rsidRPr="00871B0A">
              <w:rPr>
                <w:rFonts w:eastAsia="SimSun"/>
              </w:rPr>
              <w:t>2022</w:t>
            </w:r>
          </w:p>
        </w:tc>
      </w:tr>
      <w:tr w:rsidR="005C3880" w14:paraId="79BFF900" w14:textId="77777777" w:rsidTr="004E2A5D">
        <w:trPr>
          <w:cantSplit/>
        </w:trPr>
        <w:tc>
          <w:tcPr>
            <w:tcW w:w="6619" w:type="dxa"/>
            <w:gridSpan w:val="2"/>
          </w:tcPr>
          <w:p w14:paraId="73B347B0" w14:textId="77777777" w:rsidR="005C3880" w:rsidRPr="004E2A5D" w:rsidRDefault="005C3880" w:rsidP="00E13DBF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FD216C2" w14:textId="77777777" w:rsidR="005C3880" w:rsidRPr="0012545F" w:rsidRDefault="005C3880" w:rsidP="00E13DBF">
            <w:pPr>
              <w:pStyle w:val="Adress"/>
              <w:framePr w:hSpace="0" w:wrap="auto" w:xAlign="left" w:yAlign="inline"/>
              <w:spacing w:before="40" w:after="40" w:line="260" w:lineRule="exact"/>
              <w:rPr>
                <w:rFonts w:eastAsia="SimSun"/>
              </w:rPr>
            </w:pPr>
            <w:r w:rsidRPr="005C3880">
              <w:rPr>
                <w:rtl/>
              </w:rPr>
              <w:t>الأصل: بالإنكليزية</w:t>
            </w:r>
          </w:p>
        </w:tc>
      </w:tr>
      <w:tr w:rsidR="005C3880" w14:paraId="72D96630" w14:textId="77777777" w:rsidTr="004E2A5D">
        <w:trPr>
          <w:cantSplit/>
        </w:trPr>
        <w:tc>
          <w:tcPr>
            <w:tcW w:w="9672" w:type="dxa"/>
            <w:gridSpan w:val="3"/>
          </w:tcPr>
          <w:p w14:paraId="54C05DC0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379AEA15" w14:textId="77777777" w:rsidTr="004E2A5D">
        <w:trPr>
          <w:cantSplit/>
        </w:trPr>
        <w:tc>
          <w:tcPr>
            <w:tcW w:w="9672" w:type="dxa"/>
            <w:gridSpan w:val="3"/>
          </w:tcPr>
          <w:p w14:paraId="19323EAB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5C3880" w14:paraId="6BB95AF2" w14:textId="77777777" w:rsidTr="004E2A5D">
        <w:trPr>
          <w:cantSplit/>
        </w:trPr>
        <w:tc>
          <w:tcPr>
            <w:tcW w:w="9672" w:type="dxa"/>
            <w:gridSpan w:val="3"/>
          </w:tcPr>
          <w:p w14:paraId="4D12F7CD" w14:textId="79D1C1C2" w:rsidR="005C3880" w:rsidRPr="00BD6EF3" w:rsidRDefault="00871B0A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تعديل مقترح للقرار </w:t>
            </w:r>
            <w:r>
              <w:t>29</w:t>
            </w:r>
          </w:p>
        </w:tc>
      </w:tr>
      <w:tr w:rsidR="0092696D" w14:paraId="2910BA2B" w14:textId="77777777" w:rsidTr="00FC7FD8">
        <w:trPr>
          <w:cantSplit/>
        </w:trPr>
        <w:tc>
          <w:tcPr>
            <w:tcW w:w="9672" w:type="dxa"/>
            <w:gridSpan w:val="3"/>
          </w:tcPr>
          <w:p w14:paraId="06634312" w14:textId="77777777" w:rsidR="0092696D" w:rsidRDefault="0092696D" w:rsidP="0092696D">
            <w:pPr>
              <w:rPr>
                <w:rtl/>
              </w:rPr>
            </w:pPr>
          </w:p>
        </w:tc>
      </w:tr>
      <w:tr w:rsidR="0092696D" w14:paraId="342424FA" w14:textId="77777777" w:rsidTr="00FC7FD8">
        <w:trPr>
          <w:cantSplit/>
        </w:trPr>
        <w:tc>
          <w:tcPr>
            <w:tcW w:w="1348" w:type="dxa"/>
          </w:tcPr>
          <w:p w14:paraId="01C2D90B" w14:textId="77777777" w:rsidR="0092696D" w:rsidRPr="004E2A5D" w:rsidRDefault="0092696D" w:rsidP="0092696D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2B0D312C" w14:textId="29B3A3C3" w:rsidR="0092696D" w:rsidRPr="00372820" w:rsidRDefault="0092696D" w:rsidP="00CC2C8F">
            <w:pPr>
              <w:spacing w:after="120"/>
              <w:rPr>
                <w:rtl/>
              </w:rPr>
            </w:pPr>
            <w:r w:rsidRPr="00372820">
              <w:rPr>
                <w:rFonts w:hint="cs"/>
                <w:rtl/>
              </w:rPr>
              <w:t>تقترح الدول الأعضاء في لجنة البلدان الأمريكية للاتصالات تعديل</w:t>
            </w:r>
            <w:r w:rsidR="001F10EB" w:rsidRPr="00372820">
              <w:rPr>
                <w:rFonts w:hint="cs"/>
                <w:rtl/>
              </w:rPr>
              <w:t xml:space="preserve"> </w:t>
            </w:r>
            <w:r w:rsidR="001F10EB" w:rsidRPr="00372820">
              <w:rPr>
                <w:rFonts w:hint="eastAsia"/>
                <w:rtl/>
              </w:rPr>
              <w:t>نص</w:t>
            </w:r>
            <w:r w:rsidRPr="00372820">
              <w:rPr>
                <w:rFonts w:hint="cs"/>
                <w:rtl/>
              </w:rPr>
              <w:t xml:space="preserve"> القرار </w:t>
            </w:r>
            <w:r w:rsidRPr="00372820">
              <w:t>29</w:t>
            </w:r>
            <w:r w:rsidRPr="00372820">
              <w:rPr>
                <w:rFonts w:hint="cs"/>
                <w:rtl/>
                <w:lang w:bidi="ar-EG"/>
              </w:rPr>
              <w:t xml:space="preserve"> للجمعية العالمية لتقييس الاتصالات، </w:t>
            </w:r>
            <w:r w:rsidR="004A1D5B" w:rsidRPr="00372820">
              <w:rPr>
                <w:rFonts w:hint="cs"/>
                <w:rtl/>
                <w:lang w:bidi="ar-EG"/>
              </w:rPr>
              <w:t xml:space="preserve">بما يتماشى مع </w:t>
            </w:r>
            <w:r w:rsidRPr="00372820">
              <w:rPr>
                <w:rFonts w:hint="cs"/>
                <w:rtl/>
                <w:lang w:bidi="ar-EG"/>
              </w:rPr>
              <w:t>ولاية قطاع تقييس الاتصالات بالاتحاد</w:t>
            </w:r>
            <w:r w:rsidR="000C68D9" w:rsidRPr="00372820">
              <w:rPr>
                <w:lang w:bidi="ar-EG"/>
              </w:rPr>
              <w:t xml:space="preserve"> </w:t>
            </w:r>
            <w:r w:rsidR="000C68D9" w:rsidRPr="00372820">
              <w:rPr>
                <w:rFonts w:hint="cs"/>
                <w:rtl/>
                <w:lang w:bidi="ar-EG"/>
              </w:rPr>
              <w:t>(</w:t>
            </w:r>
            <w:r w:rsidR="000C68D9" w:rsidRPr="00372820">
              <w:t>ITU-T</w:t>
            </w:r>
            <w:r w:rsidR="000C68D9" w:rsidRPr="00372820">
              <w:rPr>
                <w:rFonts w:hint="cs"/>
                <w:rtl/>
                <w:lang w:bidi="ar-EG"/>
              </w:rPr>
              <w:t>)</w:t>
            </w:r>
            <w:r w:rsidRPr="00372820">
              <w:rPr>
                <w:rFonts w:hint="cs"/>
                <w:rtl/>
                <w:lang w:bidi="ar-EG"/>
              </w:rPr>
              <w:t xml:space="preserve"> فيما يتعلق </w:t>
            </w:r>
            <w:r w:rsidR="001F10EB" w:rsidRPr="00372820">
              <w:rPr>
                <w:rFonts w:hint="eastAsia"/>
                <w:color w:val="000000"/>
                <w:rtl/>
              </w:rPr>
              <w:t>بإجراءات</w:t>
            </w:r>
            <w:r w:rsidR="001F10EB" w:rsidRPr="00372820">
              <w:rPr>
                <w:color w:val="000000"/>
                <w:rtl/>
              </w:rPr>
              <w:t xml:space="preserve"> </w:t>
            </w:r>
            <w:r w:rsidR="001F10EB" w:rsidRPr="00372820">
              <w:rPr>
                <w:rFonts w:hint="eastAsia"/>
                <w:color w:val="000000"/>
                <w:rtl/>
              </w:rPr>
              <w:t>النداء</w:t>
            </w:r>
            <w:r w:rsidR="001F10EB" w:rsidRPr="00372820">
              <w:rPr>
                <w:color w:val="000000"/>
                <w:rtl/>
              </w:rPr>
              <w:t xml:space="preserve"> </w:t>
            </w:r>
            <w:r w:rsidR="001F10EB" w:rsidRPr="00372820">
              <w:rPr>
                <w:rFonts w:hint="eastAsia"/>
                <w:color w:val="000000"/>
                <w:rtl/>
              </w:rPr>
              <w:t>البديلة</w:t>
            </w:r>
            <w:r w:rsidRPr="00372820">
              <w:rPr>
                <w:rFonts w:hint="cs"/>
                <w:rtl/>
                <w:lang w:bidi="ar-EG"/>
              </w:rPr>
              <w:t>، و</w:t>
            </w:r>
            <w:r w:rsidRPr="00372820">
              <w:rPr>
                <w:rFonts w:hint="cs"/>
                <w:rtl/>
              </w:rPr>
              <w:t xml:space="preserve">روح </w:t>
            </w:r>
            <w:r w:rsidRPr="00372820">
              <w:rPr>
                <w:rFonts w:hint="cs"/>
                <w:rtl/>
                <w:lang w:bidi="ar-EG"/>
              </w:rPr>
              <w:t xml:space="preserve">القرار 21 (المراجَع في دبي، </w:t>
            </w:r>
            <w:r w:rsidRPr="00372820">
              <w:rPr>
                <w:lang w:bidi="ar-EG"/>
              </w:rPr>
              <w:t>2018</w:t>
            </w:r>
            <w:r w:rsidRPr="00372820">
              <w:rPr>
                <w:rFonts w:hint="cs"/>
                <w:rtl/>
                <w:lang w:bidi="ar-EG"/>
              </w:rPr>
              <w:t>) لمؤتمر المندوبين المفوضين</w:t>
            </w:r>
            <w:r w:rsidR="005E6108">
              <w:rPr>
                <w:rFonts w:hint="cs"/>
                <w:rtl/>
                <w:lang w:bidi="ar-EG"/>
              </w:rPr>
              <w:t xml:space="preserve">. </w:t>
            </w:r>
            <w:r w:rsidRPr="00372820">
              <w:rPr>
                <w:rFonts w:hint="cs"/>
                <w:rtl/>
              </w:rPr>
              <w:t>و</w:t>
            </w:r>
            <w:r w:rsidRPr="00372820">
              <w:rPr>
                <w:rtl/>
                <w:lang w:bidi="ar-EG"/>
              </w:rPr>
              <w:t xml:space="preserve">تهدف التعديلات إلى توضيح دور قطاع تقييس الاتصالات في </w:t>
            </w:r>
            <w:r w:rsidRPr="00372820">
              <w:rPr>
                <w:rFonts w:hint="cs"/>
                <w:rtl/>
                <w:lang w:bidi="ar-EG"/>
              </w:rPr>
              <w:t>المسائل</w:t>
            </w:r>
            <w:r w:rsidRPr="00372820">
              <w:rPr>
                <w:rtl/>
                <w:lang w:bidi="ar-EG"/>
              </w:rPr>
              <w:t xml:space="preserve"> </w:t>
            </w:r>
            <w:r w:rsidRPr="00372820">
              <w:rPr>
                <w:rFonts w:hint="cs"/>
                <w:rtl/>
                <w:lang w:bidi="ar-EG"/>
              </w:rPr>
              <w:t xml:space="preserve">ذات </w:t>
            </w:r>
            <w:r w:rsidR="001F10EB" w:rsidRPr="00372820">
              <w:rPr>
                <w:rFonts w:hint="eastAsia"/>
                <w:rtl/>
                <w:lang w:bidi="ar-EG"/>
              </w:rPr>
              <w:t>ال</w:t>
            </w:r>
            <w:r w:rsidRPr="00372820">
              <w:rPr>
                <w:rFonts w:hint="eastAsia"/>
                <w:rtl/>
                <w:lang w:bidi="ar-EG"/>
              </w:rPr>
              <w:t>آثار</w:t>
            </w:r>
            <w:r w:rsidRPr="00372820">
              <w:rPr>
                <w:rFonts w:hint="cs"/>
                <w:rtl/>
                <w:lang w:bidi="ar-EG"/>
              </w:rPr>
              <w:t xml:space="preserve"> </w:t>
            </w:r>
            <w:r w:rsidR="001F10EB" w:rsidRPr="00372820">
              <w:rPr>
                <w:rFonts w:hint="cs"/>
                <w:rtl/>
                <w:lang w:bidi="ar-EG"/>
              </w:rPr>
              <w:t>ال</w:t>
            </w:r>
            <w:r w:rsidRPr="00372820">
              <w:rPr>
                <w:rFonts w:hint="cs"/>
                <w:rtl/>
                <w:lang w:bidi="ar-EG"/>
              </w:rPr>
              <w:t>مرتبطة</w:t>
            </w:r>
            <w:r w:rsidRPr="00372820">
              <w:rPr>
                <w:rtl/>
                <w:lang w:bidi="ar-EG"/>
              </w:rPr>
              <w:t xml:space="preserve"> </w:t>
            </w:r>
            <w:r w:rsidRPr="00372820">
              <w:rPr>
                <w:rFonts w:hint="cs"/>
                <w:rtl/>
                <w:lang w:bidi="ar-EG"/>
              </w:rPr>
              <w:t>ب</w:t>
            </w:r>
            <w:r w:rsidRPr="00372820">
              <w:rPr>
                <w:rtl/>
                <w:lang w:bidi="ar-EG"/>
              </w:rPr>
              <w:t>الأطر التنظيمية ل</w:t>
            </w:r>
            <w:r w:rsidRPr="00372820">
              <w:rPr>
                <w:rFonts w:hint="cs"/>
                <w:rtl/>
                <w:lang w:bidi="ar-EG"/>
              </w:rPr>
              <w:t>فرادى ا</w:t>
            </w:r>
            <w:r w:rsidRPr="00372820">
              <w:rPr>
                <w:rtl/>
                <w:lang w:bidi="ar-EG"/>
              </w:rPr>
              <w:t xml:space="preserve">لدول </w:t>
            </w:r>
            <w:r w:rsidR="004A1D5B" w:rsidRPr="00372820">
              <w:rPr>
                <w:rtl/>
                <w:lang w:bidi="ar-EG"/>
              </w:rPr>
              <w:t>الأعضاء وحماية البيانات الشخصية</w:t>
            </w:r>
            <w:r w:rsidRPr="00372820">
              <w:rPr>
                <w:rFonts w:hint="cs"/>
                <w:rtl/>
                <w:lang w:bidi="ar-EG"/>
              </w:rPr>
              <w:t xml:space="preserve">. </w:t>
            </w:r>
          </w:p>
        </w:tc>
      </w:tr>
    </w:tbl>
    <w:p w14:paraId="5D26EDF7" w14:textId="480F34EF" w:rsidR="00871B0A" w:rsidRDefault="00871B0A" w:rsidP="00871B0A">
      <w:pPr>
        <w:pStyle w:val="Headingb"/>
      </w:pPr>
      <w:r>
        <w:rPr>
          <w:rFonts w:hint="cs"/>
          <w:rtl/>
        </w:rPr>
        <w:t>مقدمة</w:t>
      </w:r>
    </w:p>
    <w:p w14:paraId="25C31739" w14:textId="3D426D4D" w:rsidR="004A1D5B" w:rsidRDefault="000C68D9" w:rsidP="00C67647">
      <w:pPr>
        <w:rPr>
          <w:noProof/>
          <w:rtl/>
        </w:rPr>
      </w:pPr>
      <w:r>
        <w:rPr>
          <w:rFonts w:hint="cs"/>
          <w:rtl/>
        </w:rPr>
        <w:t>لدى قطاع تقييس الاتصالات ولاية واضحة</w:t>
      </w:r>
      <w:r w:rsidR="00D62C58">
        <w:rPr>
          <w:rFonts w:hint="cs"/>
          <w:rtl/>
        </w:rPr>
        <w:t xml:space="preserve"> ودور دولي هام في</w:t>
      </w:r>
      <w:r w:rsidR="00871B0A">
        <w:rPr>
          <w:rFonts w:hint="cs"/>
          <w:rtl/>
        </w:rPr>
        <w:t xml:space="preserve"> </w:t>
      </w:r>
      <w:r w:rsidR="00871B0A" w:rsidRPr="00410333">
        <w:rPr>
          <w:color w:val="000000"/>
          <w:rtl/>
        </w:rPr>
        <w:t xml:space="preserve">التدابير </w:t>
      </w:r>
      <w:r w:rsidR="00871B0A" w:rsidRPr="00410333">
        <w:rPr>
          <w:rFonts w:hint="cs"/>
          <w:color w:val="000000"/>
          <w:rtl/>
        </w:rPr>
        <w:t>المتعلقة ب</w:t>
      </w:r>
      <w:r w:rsidR="00871B0A" w:rsidRPr="00410333">
        <w:rPr>
          <w:color w:val="000000"/>
          <w:rtl/>
        </w:rPr>
        <w:t>إجراءات النداء البديلة على شبكات الاتصالات الدولية</w:t>
      </w:r>
      <w:r w:rsidR="00871B0A" w:rsidRPr="00410333">
        <w:rPr>
          <w:rFonts w:hint="cs"/>
          <w:noProof/>
          <w:rtl/>
          <w:lang w:bidi="ar-EG"/>
        </w:rPr>
        <w:t>،</w:t>
      </w:r>
      <w:r w:rsidR="00D62C58">
        <w:rPr>
          <w:rFonts w:hint="cs"/>
          <w:noProof/>
          <w:rtl/>
          <w:lang w:bidi="ar-EG"/>
        </w:rPr>
        <w:t xml:space="preserve"> على النحو المبين في القرار 21 (المراجَع في دبي، 2018) </w:t>
      </w:r>
      <w:r w:rsidR="00D62C58">
        <w:rPr>
          <w:rFonts w:hint="cs"/>
          <w:rtl/>
          <w:lang w:bidi="ar-EG"/>
        </w:rPr>
        <w:t>لمؤتمر المندوبين المفوضين</w:t>
      </w:r>
      <w:r w:rsidR="00D62C58">
        <w:rPr>
          <w:rFonts w:hint="cs"/>
          <w:noProof/>
          <w:rtl/>
          <w:lang w:bidi="ar-EG"/>
        </w:rPr>
        <w:t xml:space="preserve"> والقرار 29 </w:t>
      </w:r>
      <w:r w:rsidR="00C67647" w:rsidRPr="00FE6665">
        <w:rPr>
          <w:rtl/>
          <w:lang w:bidi="ar-EG"/>
        </w:rPr>
        <w:t>للجمعية العالمية لتقييس الاتصالات</w:t>
      </w:r>
      <w:r w:rsidR="004A1D5B">
        <w:rPr>
          <w:rFonts w:hint="cs"/>
          <w:noProof/>
          <w:rtl/>
        </w:rPr>
        <w:t>.</w:t>
      </w:r>
    </w:p>
    <w:p w14:paraId="7435CF9A" w14:textId="0198C37B" w:rsidR="00871B0A" w:rsidRDefault="00871B0A" w:rsidP="00372820">
      <w:pPr>
        <w:rPr>
          <w:spacing w:val="-2"/>
          <w:rtl/>
          <w:lang w:bidi="ar-EG"/>
        </w:rPr>
      </w:pPr>
      <w:r>
        <w:rPr>
          <w:rFonts w:hint="cs"/>
          <w:noProof/>
          <w:rtl/>
          <w:lang w:bidi="ar-EG"/>
        </w:rPr>
        <w:t xml:space="preserve"> </w:t>
      </w:r>
      <w:r w:rsidR="00CC2C8F">
        <w:rPr>
          <w:rFonts w:hint="cs"/>
          <w:rtl/>
        </w:rPr>
        <w:t>و</w:t>
      </w:r>
      <w:r w:rsidR="004A1D5B" w:rsidRPr="004A1D5B">
        <w:rPr>
          <w:rtl/>
        </w:rPr>
        <w:t>تقدم هذه ال</w:t>
      </w:r>
      <w:r w:rsidR="004A1D5B">
        <w:rPr>
          <w:rtl/>
        </w:rPr>
        <w:t>مساهمة تعديلات على نص القرار 29</w:t>
      </w:r>
      <w:r w:rsidR="004A1D5B" w:rsidRPr="004A1D5B">
        <w:rPr>
          <w:rtl/>
        </w:rPr>
        <w:t xml:space="preserve">، </w:t>
      </w:r>
      <w:r w:rsidR="004A1D5B">
        <w:rPr>
          <w:rFonts w:hint="cs"/>
          <w:rtl/>
        </w:rPr>
        <w:t>بما ي</w:t>
      </w:r>
      <w:r w:rsidR="004A1D5B" w:rsidRPr="004A1D5B">
        <w:rPr>
          <w:rtl/>
        </w:rPr>
        <w:t>تم</w:t>
      </w:r>
      <w:r w:rsidR="004A1D5B">
        <w:rPr>
          <w:rFonts w:hint="cs"/>
          <w:rtl/>
        </w:rPr>
        <w:t>ا</w:t>
      </w:r>
      <w:r w:rsidR="004A1D5B" w:rsidRPr="004A1D5B">
        <w:rPr>
          <w:rtl/>
        </w:rPr>
        <w:t>ش</w:t>
      </w:r>
      <w:r w:rsidR="004A1D5B">
        <w:rPr>
          <w:rFonts w:hint="cs"/>
          <w:rtl/>
        </w:rPr>
        <w:t>ى</w:t>
      </w:r>
      <w:r w:rsidR="004A1D5B" w:rsidRPr="004A1D5B">
        <w:rPr>
          <w:rtl/>
        </w:rPr>
        <w:t xml:space="preserve"> مع ولاية قطاع تقييس الاتصالات فيما يتعلق بإجراءات ا</w:t>
      </w:r>
      <w:r w:rsidR="004A1D5B">
        <w:rPr>
          <w:rtl/>
        </w:rPr>
        <w:t>لنداء البديلة</w:t>
      </w:r>
      <w:r w:rsidR="004A1D5B" w:rsidRPr="004A1D5B">
        <w:rPr>
          <w:rtl/>
        </w:rPr>
        <w:t xml:space="preserve">، وروح القرار 21 </w:t>
      </w:r>
      <w:r w:rsidR="004A1D5B">
        <w:rPr>
          <w:rFonts w:hint="cs"/>
          <w:rtl/>
        </w:rPr>
        <w:t>(المراجَع في دبي، 2018)</w:t>
      </w:r>
      <w:r w:rsidR="004A1D5B" w:rsidRPr="004A1D5B">
        <w:rPr>
          <w:rtl/>
        </w:rPr>
        <w:t xml:space="preserve">. </w:t>
      </w:r>
      <w:r w:rsidR="004A1D5B">
        <w:rPr>
          <w:rFonts w:hint="cs"/>
          <w:rtl/>
        </w:rPr>
        <w:t>و</w:t>
      </w:r>
      <w:r w:rsidR="004A1D5B" w:rsidRPr="004A1D5B">
        <w:rPr>
          <w:rtl/>
        </w:rPr>
        <w:t>تهدف التعديلات ال</w:t>
      </w:r>
      <w:r w:rsidR="004A1D5B">
        <w:rPr>
          <w:rFonts w:hint="cs"/>
          <w:rtl/>
        </w:rPr>
        <w:t>صياغية</w:t>
      </w:r>
      <w:r w:rsidR="004A1D5B" w:rsidRPr="004A1D5B">
        <w:rPr>
          <w:rtl/>
        </w:rPr>
        <w:t xml:space="preserve"> إلى توضيح دور قطاع تقييس الاتصالات في </w:t>
      </w:r>
      <w:r w:rsidR="004A1D5B">
        <w:rPr>
          <w:rFonts w:hint="cs"/>
          <w:rtl/>
          <w:lang w:bidi="ar-EG"/>
        </w:rPr>
        <w:t>المسائل</w:t>
      </w:r>
      <w:r w:rsidR="004A1D5B" w:rsidRPr="0092696D">
        <w:rPr>
          <w:rtl/>
          <w:lang w:bidi="ar-EG"/>
        </w:rPr>
        <w:t xml:space="preserve"> </w:t>
      </w:r>
      <w:r w:rsidR="004A1D5B">
        <w:rPr>
          <w:rFonts w:hint="cs"/>
          <w:rtl/>
          <w:lang w:bidi="ar-EG"/>
        </w:rPr>
        <w:t xml:space="preserve">ذات </w:t>
      </w:r>
      <w:r w:rsidR="001F10EB" w:rsidRPr="00D209F7">
        <w:rPr>
          <w:rFonts w:hint="eastAsia"/>
          <w:rtl/>
          <w:lang w:bidi="ar-EG"/>
        </w:rPr>
        <w:t>ال</w:t>
      </w:r>
      <w:r w:rsidR="004A1D5B" w:rsidRPr="00D209F7">
        <w:rPr>
          <w:rFonts w:hint="eastAsia"/>
          <w:rtl/>
          <w:lang w:bidi="ar-EG"/>
        </w:rPr>
        <w:t>آثار</w:t>
      </w:r>
      <w:r w:rsidR="004A1D5B">
        <w:rPr>
          <w:rFonts w:hint="cs"/>
          <w:rtl/>
          <w:lang w:bidi="ar-EG"/>
        </w:rPr>
        <w:t xml:space="preserve"> </w:t>
      </w:r>
      <w:r w:rsidR="001F10EB">
        <w:rPr>
          <w:rFonts w:hint="cs"/>
          <w:rtl/>
          <w:lang w:bidi="ar-EG"/>
        </w:rPr>
        <w:t>ال</w:t>
      </w:r>
      <w:r w:rsidR="004A1D5B">
        <w:rPr>
          <w:rFonts w:hint="cs"/>
          <w:rtl/>
          <w:lang w:bidi="ar-EG"/>
        </w:rPr>
        <w:t>مرتبطة</w:t>
      </w:r>
      <w:r w:rsidR="004A1D5B" w:rsidRPr="0092696D">
        <w:rPr>
          <w:rtl/>
          <w:lang w:bidi="ar-EG"/>
        </w:rPr>
        <w:t xml:space="preserve"> </w:t>
      </w:r>
      <w:r w:rsidR="004A1D5B">
        <w:rPr>
          <w:rFonts w:hint="cs"/>
          <w:rtl/>
          <w:lang w:bidi="ar-EG"/>
        </w:rPr>
        <w:t>ب</w:t>
      </w:r>
      <w:r w:rsidR="004A1D5B" w:rsidRPr="0092696D">
        <w:rPr>
          <w:rtl/>
          <w:lang w:bidi="ar-EG"/>
        </w:rPr>
        <w:t>الأطر التنظيمية ل</w:t>
      </w:r>
      <w:r w:rsidR="004A1D5B">
        <w:rPr>
          <w:rFonts w:hint="cs"/>
          <w:rtl/>
          <w:lang w:bidi="ar-EG"/>
        </w:rPr>
        <w:t>فرادى ا</w:t>
      </w:r>
      <w:r w:rsidR="004A1D5B" w:rsidRPr="0092696D">
        <w:rPr>
          <w:rtl/>
          <w:lang w:bidi="ar-EG"/>
        </w:rPr>
        <w:t xml:space="preserve">لدول </w:t>
      </w:r>
      <w:r w:rsidR="004A1D5B">
        <w:rPr>
          <w:rtl/>
          <w:lang w:bidi="ar-EG"/>
        </w:rPr>
        <w:t>الأعضاء وحماية البيانات الشخصية</w:t>
      </w:r>
      <w:r w:rsidR="004A1D5B" w:rsidRPr="004A1D5B">
        <w:rPr>
          <w:rtl/>
        </w:rPr>
        <w:t xml:space="preserve">. </w:t>
      </w:r>
      <w:r w:rsidR="004A1D5B">
        <w:rPr>
          <w:rFonts w:hint="cs"/>
          <w:rtl/>
        </w:rPr>
        <w:t>و</w:t>
      </w:r>
      <w:r w:rsidR="004A1D5B">
        <w:rPr>
          <w:rtl/>
        </w:rPr>
        <w:t>تزيل التعديلات أيض</w:t>
      </w:r>
      <w:r w:rsidR="004A1D5B" w:rsidRPr="004A1D5B">
        <w:rPr>
          <w:rtl/>
        </w:rPr>
        <w:t>ا</w:t>
      </w:r>
      <w:r w:rsidR="004A1D5B">
        <w:rPr>
          <w:rFonts w:hint="cs"/>
          <w:rtl/>
        </w:rPr>
        <w:t>ً</w:t>
      </w:r>
      <w:r w:rsidR="004A1D5B">
        <w:rPr>
          <w:rtl/>
        </w:rPr>
        <w:t xml:space="preserve"> الإشارة إلى الاحتيال</w:t>
      </w:r>
      <w:r w:rsidR="004A1D5B" w:rsidRPr="004A1D5B">
        <w:rPr>
          <w:rtl/>
        </w:rPr>
        <w:t xml:space="preserve">، </w:t>
      </w:r>
      <w:r w:rsidR="004A1D5B">
        <w:rPr>
          <w:rFonts w:hint="cs"/>
          <w:rtl/>
        </w:rPr>
        <w:t>لأ</w:t>
      </w:r>
      <w:r w:rsidR="004A1D5B" w:rsidRPr="004A1D5B">
        <w:rPr>
          <w:rtl/>
        </w:rPr>
        <w:t>ن</w:t>
      </w:r>
      <w:r w:rsidR="004A1D5B">
        <w:rPr>
          <w:rtl/>
        </w:rPr>
        <w:t>ه</w:t>
      </w:r>
      <w:r w:rsidR="004A1D5B" w:rsidRPr="004A1D5B">
        <w:rPr>
          <w:rtl/>
        </w:rPr>
        <w:t xml:space="preserve"> </w:t>
      </w:r>
      <w:r w:rsidRPr="00382FDB">
        <w:rPr>
          <w:spacing w:val="-2"/>
          <w:rtl/>
          <w:lang w:bidi="ar-EG"/>
        </w:rPr>
        <w:t>مسألة قانونية يجب معالجتها على الصعيد الوطني</w:t>
      </w:r>
      <w:r>
        <w:rPr>
          <w:rFonts w:hint="cs"/>
          <w:spacing w:val="-2"/>
          <w:rtl/>
          <w:lang w:bidi="ar-EG"/>
        </w:rPr>
        <w:t>.</w:t>
      </w:r>
    </w:p>
    <w:p w14:paraId="1E6A9743" w14:textId="70EE6A23" w:rsidR="00871B0A" w:rsidRDefault="00871B0A" w:rsidP="00871B0A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056AB169" w14:textId="46AE0F17" w:rsidR="00FE6665" w:rsidRPr="00FE6665" w:rsidRDefault="00FE6665" w:rsidP="00372820">
      <w:pPr>
        <w:rPr>
          <w:rFonts w:hint="cs"/>
          <w:rtl/>
          <w:lang w:bidi="ar-EG"/>
        </w:rPr>
      </w:pPr>
      <w:r w:rsidRPr="00FE6665">
        <w:rPr>
          <w:rtl/>
        </w:rPr>
        <w:t xml:space="preserve">تعديل القرار </w:t>
      </w:r>
      <w:r>
        <w:rPr>
          <w:rFonts w:hint="cs"/>
          <w:rtl/>
        </w:rPr>
        <w:t>29</w:t>
      </w:r>
      <w:r w:rsidRPr="00FE6665">
        <w:rPr>
          <w:rtl/>
        </w:rPr>
        <w:t xml:space="preserve"> للجمعية العالمية لتقييس الاتصالات على النحو المبين.</w:t>
      </w:r>
    </w:p>
    <w:p w14:paraId="0DC855FA" w14:textId="77777777" w:rsidR="0012545F" w:rsidRDefault="0012545F">
      <w:pPr>
        <w:bidi w:val="0"/>
        <w:spacing w:before="0" w:line="240" w:lineRule="auto"/>
        <w:jc w:val="left"/>
      </w:pPr>
      <w:r>
        <w:rPr>
          <w:rtl/>
        </w:rPr>
        <w:br w:type="page"/>
      </w:r>
    </w:p>
    <w:p w14:paraId="74761743" w14:textId="77777777" w:rsidR="003347EB" w:rsidRDefault="004D1517">
      <w:pPr>
        <w:pStyle w:val="Proposal"/>
      </w:pPr>
      <w:r>
        <w:lastRenderedPageBreak/>
        <w:t>MOD</w:t>
      </w:r>
      <w:r>
        <w:tab/>
        <w:t>IAP/39A33/1</w:t>
      </w:r>
    </w:p>
    <w:p w14:paraId="71675A60" w14:textId="63DD11A8" w:rsidR="0043659F" w:rsidRPr="00410333" w:rsidRDefault="004D1517" w:rsidP="00B17728">
      <w:pPr>
        <w:pStyle w:val="ResNo"/>
        <w:rPr>
          <w:rtl/>
        </w:rPr>
      </w:pPr>
      <w:bookmarkStart w:id="1" w:name="RES_29"/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 xml:space="preserve">رار </w:t>
      </w:r>
      <w:r w:rsidRPr="00410333">
        <w:rPr>
          <w:rStyle w:val="href"/>
        </w:rPr>
        <w:t>29</w:t>
      </w:r>
      <w:r w:rsidRPr="00410333">
        <w:rPr>
          <w:rFonts w:hint="cs"/>
          <w:rtl/>
        </w:rPr>
        <w:t xml:space="preserve"> (المراجَع في </w:t>
      </w:r>
      <w:del w:id="2" w:author="Almidani, Ahmad Alaa" w:date="2022-01-19T14:05:00Z">
        <w:r w:rsidRPr="00410333" w:rsidDel="00871B0A">
          <w:rPr>
            <w:rFonts w:hint="cs"/>
            <w:rtl/>
          </w:rPr>
          <w:delText xml:space="preserve">الحمامات، </w:delText>
        </w:r>
        <w:r w:rsidRPr="00410333" w:rsidDel="00871B0A">
          <w:delText>2016</w:delText>
        </w:r>
      </w:del>
      <w:ins w:id="3" w:author="Almidani, Ahmad Alaa" w:date="2022-01-19T14:05:00Z">
        <w:r w:rsidR="00871B0A">
          <w:rPr>
            <w:rFonts w:hint="cs"/>
            <w:rtl/>
          </w:rPr>
          <w:t xml:space="preserve">جنيف، </w:t>
        </w:r>
        <w:r w:rsidR="00871B0A">
          <w:t>2022</w:t>
        </w:r>
      </w:ins>
      <w:r w:rsidRPr="00410333">
        <w:rPr>
          <w:rFonts w:hint="cs"/>
          <w:rtl/>
        </w:rPr>
        <w:t>)</w:t>
      </w:r>
    </w:p>
    <w:p w14:paraId="25030A97" w14:textId="77777777" w:rsidR="0043659F" w:rsidRPr="00410333" w:rsidRDefault="004D1517" w:rsidP="00B17728">
      <w:pPr>
        <w:pStyle w:val="Restitle"/>
        <w:rPr>
          <w:noProof/>
          <w:rtl/>
          <w:lang w:bidi="ar-EG"/>
        </w:rPr>
      </w:pPr>
      <w:bookmarkStart w:id="4" w:name="_Toc219803526"/>
      <w:bookmarkStart w:id="5" w:name="_Toc349551560"/>
      <w:bookmarkEnd w:id="1"/>
      <w:r w:rsidRPr="00410333">
        <w:rPr>
          <w:noProof/>
          <w:rtl/>
          <w:lang w:bidi="ar-EG"/>
        </w:rPr>
        <w:t>إجراءات النداء البديلة على شبكات الاتصالات الدولية</w:t>
      </w:r>
      <w:bookmarkEnd w:id="4"/>
      <w:bookmarkEnd w:id="5"/>
    </w:p>
    <w:p w14:paraId="00BA041F" w14:textId="253FCDC3" w:rsidR="0043659F" w:rsidRPr="00410333" w:rsidRDefault="004D1517" w:rsidP="00B17728">
      <w:pPr>
        <w:pStyle w:val="Resref"/>
        <w:rPr>
          <w:iCs w:val="0"/>
          <w:u w:val="single"/>
          <w:rtl/>
          <w:lang w:bidi="ar-EG"/>
        </w:rPr>
      </w:pPr>
      <w:r w:rsidRPr="00410333">
        <w:rPr>
          <w:rtl/>
          <w:lang w:val="es-ES" w:bidi="ar-EG"/>
        </w:rPr>
        <w:t xml:space="preserve">(جنيف، </w:t>
      </w:r>
      <w:r w:rsidRPr="00410333">
        <w:rPr>
          <w:lang w:val="es-ES" w:bidi="ar-EG"/>
        </w:rPr>
        <w:t>1996</w:t>
      </w:r>
      <w:r w:rsidRPr="00410333">
        <w:rPr>
          <w:rtl/>
          <w:lang w:val="es-ES" w:bidi="ar-EG"/>
        </w:rPr>
        <w:t xml:space="preserve">؛ مونتريال، </w:t>
      </w:r>
      <w:r w:rsidRPr="00410333">
        <w:rPr>
          <w:lang w:val="es-ES" w:bidi="ar-EG"/>
        </w:rPr>
        <w:t>2000</w:t>
      </w:r>
      <w:r w:rsidRPr="00410333">
        <w:rPr>
          <w:rtl/>
          <w:lang w:val="es-ES" w:bidi="ar-EG"/>
        </w:rPr>
        <w:t xml:space="preserve">؛ </w:t>
      </w:r>
      <w:proofErr w:type="spellStart"/>
      <w:r w:rsidRPr="00410333">
        <w:rPr>
          <w:rtl/>
          <w:lang w:val="es-ES" w:bidi="ar-EG"/>
        </w:rPr>
        <w:t>فلوريانوبوليس</w:t>
      </w:r>
      <w:proofErr w:type="spellEnd"/>
      <w:r w:rsidRPr="00410333">
        <w:rPr>
          <w:rtl/>
          <w:lang w:val="es-ES" w:bidi="ar-EG"/>
        </w:rPr>
        <w:t xml:space="preserve">، </w:t>
      </w:r>
      <w:r w:rsidRPr="00410333">
        <w:rPr>
          <w:lang w:bidi="ar-EG"/>
        </w:rPr>
        <w:t>2004</w:t>
      </w:r>
      <w:r w:rsidRPr="00410333">
        <w:rPr>
          <w:rtl/>
          <w:lang w:bidi="ar-EG"/>
        </w:rPr>
        <w:t xml:space="preserve">؛ جوهانسبرغ، </w:t>
      </w:r>
      <w:r w:rsidRPr="00410333">
        <w:rPr>
          <w:lang w:bidi="ar-EG"/>
        </w:rPr>
        <w:t>2008</w:t>
      </w:r>
      <w:r w:rsidRPr="00410333">
        <w:rPr>
          <w:rFonts w:hint="cs"/>
          <w:rtl/>
          <w:lang w:bidi="ar-EG"/>
        </w:rPr>
        <w:t>؛ دبي، </w:t>
      </w:r>
      <w:r w:rsidRPr="00410333">
        <w:rPr>
          <w:lang w:bidi="ar-EG"/>
        </w:rPr>
        <w:t>2012</w:t>
      </w:r>
      <w:r w:rsidRPr="00410333">
        <w:rPr>
          <w:rFonts w:hint="cs"/>
          <w:rtl/>
          <w:lang w:bidi="ar-EG"/>
        </w:rPr>
        <w:t xml:space="preserve">؛ الحمامات، </w:t>
      </w:r>
      <w:r w:rsidRPr="00410333">
        <w:rPr>
          <w:lang w:bidi="ar-EG"/>
        </w:rPr>
        <w:t>2016</w:t>
      </w:r>
      <w:ins w:id="6" w:author="Almidani, Ahmad Alaa" w:date="2022-01-19T14:05:00Z">
        <w:r w:rsidR="00871B0A">
          <w:rPr>
            <w:rFonts w:hint="cs"/>
            <w:rtl/>
            <w:lang w:bidi="ar-EG"/>
          </w:rPr>
          <w:t xml:space="preserve">؛ جنيف، </w:t>
        </w:r>
        <w:r w:rsidR="00871B0A">
          <w:rPr>
            <w:lang w:bidi="ar-EG"/>
          </w:rPr>
          <w:t>2022</w:t>
        </w:r>
      </w:ins>
      <w:r w:rsidRPr="00410333">
        <w:rPr>
          <w:rtl/>
          <w:lang w:bidi="ar-EG"/>
        </w:rPr>
        <w:t>)</w:t>
      </w:r>
    </w:p>
    <w:p w14:paraId="7B3CD4C0" w14:textId="57E98CC9" w:rsidR="0043659F" w:rsidRPr="00410333" w:rsidRDefault="004D1517" w:rsidP="00B17728">
      <w:pPr>
        <w:pStyle w:val="Normalaftertitle"/>
        <w:rPr>
          <w:noProof/>
          <w:rtl/>
          <w:lang w:bidi="ar-EG"/>
        </w:rPr>
      </w:pPr>
      <w:r w:rsidRPr="00410333">
        <w:rPr>
          <w:rFonts w:hint="cs"/>
          <w:noProof/>
          <w:rtl/>
          <w:lang w:bidi="ar-EG"/>
        </w:rPr>
        <w:t>إن الجمعية العالمية لتقييس الاتصالات (</w:t>
      </w:r>
      <w:del w:id="7" w:author="Almidani, Ahmad Alaa" w:date="2022-01-19T14:05:00Z">
        <w:r w:rsidRPr="00410333" w:rsidDel="00871B0A">
          <w:rPr>
            <w:rFonts w:hint="cs"/>
            <w:noProof/>
            <w:rtl/>
            <w:lang w:bidi="ar-EG"/>
          </w:rPr>
          <w:delText xml:space="preserve">الحمامات، </w:delText>
        </w:r>
        <w:r w:rsidRPr="00410333" w:rsidDel="00871B0A">
          <w:rPr>
            <w:noProof/>
            <w:lang w:bidi="ar-EG"/>
          </w:rPr>
          <w:delText>2016</w:delText>
        </w:r>
      </w:del>
      <w:ins w:id="8" w:author="Almidani, Ahmad Alaa" w:date="2022-01-19T14:05:00Z">
        <w:r w:rsidR="00871B0A">
          <w:rPr>
            <w:rFonts w:hint="cs"/>
            <w:noProof/>
            <w:rtl/>
            <w:lang w:bidi="ar-EG"/>
          </w:rPr>
          <w:t xml:space="preserve">جنيف، </w:t>
        </w:r>
        <w:r w:rsidR="00871B0A">
          <w:rPr>
            <w:noProof/>
            <w:lang w:bidi="ar-EG"/>
          </w:rPr>
          <w:t>2022</w:t>
        </w:r>
      </w:ins>
      <w:r w:rsidRPr="00410333">
        <w:rPr>
          <w:rFonts w:hint="cs"/>
          <w:noProof/>
          <w:rtl/>
          <w:lang w:bidi="ar-EG"/>
        </w:rPr>
        <w:t>)،</w:t>
      </w:r>
    </w:p>
    <w:p w14:paraId="67BAD27E" w14:textId="77777777" w:rsidR="0043659F" w:rsidRPr="00410333" w:rsidRDefault="004D1517" w:rsidP="00B17728">
      <w:pPr>
        <w:pStyle w:val="Call"/>
        <w:spacing w:before="160"/>
        <w:rPr>
          <w:rtl/>
        </w:rPr>
      </w:pPr>
      <w:r w:rsidRPr="00410333">
        <w:rPr>
          <w:rtl/>
        </w:rPr>
        <w:t>إذ تُذك</w:t>
      </w:r>
      <w:r w:rsidRPr="00410333">
        <w:rPr>
          <w:rFonts w:hint="cs"/>
          <w:rtl/>
        </w:rPr>
        <w:t>ّ</w:t>
      </w:r>
      <w:r w:rsidRPr="00410333">
        <w:rPr>
          <w:rtl/>
        </w:rPr>
        <w:t>ر</w:t>
      </w:r>
    </w:p>
    <w:p w14:paraId="052A2430" w14:textId="77777777" w:rsidR="0043659F" w:rsidRPr="00410333" w:rsidRDefault="004D1517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 xml:space="preserve"> أ )</w:t>
      </w:r>
      <w:r w:rsidRPr="00410333">
        <w:rPr>
          <w:noProof/>
          <w:rtl/>
          <w:lang w:bidi="ar-EG"/>
        </w:rPr>
        <w:tab/>
        <w:t>بالقرار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noProof/>
          <w:lang w:bidi="ar-EG"/>
        </w:rPr>
        <w:t>1099</w:t>
      </w:r>
      <w:r w:rsidRPr="00410333">
        <w:rPr>
          <w:noProof/>
          <w:rtl/>
          <w:lang w:bidi="ar-EG"/>
        </w:rPr>
        <w:t xml:space="preserve"> الذي اعتمده المجلس في دورته </w:t>
      </w:r>
      <w:r w:rsidRPr="00410333">
        <w:rPr>
          <w:rFonts w:hint="cs"/>
          <w:noProof/>
          <w:rtl/>
          <w:lang w:bidi="ar-EG"/>
        </w:rPr>
        <w:t>ل</w:t>
      </w:r>
      <w:r w:rsidRPr="00410333">
        <w:rPr>
          <w:noProof/>
          <w:rtl/>
          <w:lang w:bidi="ar-EG"/>
        </w:rPr>
        <w:t>عام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noProof/>
          <w:lang w:bidi="ar-EG"/>
        </w:rPr>
        <w:t>1996</w:t>
      </w:r>
      <w:r w:rsidRPr="00410333">
        <w:rPr>
          <w:noProof/>
          <w:rtl/>
          <w:lang w:bidi="ar-EG"/>
        </w:rPr>
        <w:t xml:space="preserve"> فيما يتعلق بإجراءات النداء البديلة على شبكات الاتصالات الدولية الذي حث قطاع تقييس الاتصالات على أن يضع، في أقرب وقت ممكن، التوصيات الملائمة فيما يتعلق بإجراءات النداء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noProof/>
          <w:rtl/>
          <w:lang w:bidi="ar-EG"/>
        </w:rPr>
        <w:t>البديلة؛</w:t>
      </w:r>
    </w:p>
    <w:p w14:paraId="3CBAF4F1" w14:textId="5F5592E7" w:rsidR="0043659F" w:rsidRPr="00410333" w:rsidRDefault="004D1517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>ب)</w:t>
      </w:r>
      <w:r w:rsidRPr="00410333">
        <w:rPr>
          <w:noProof/>
          <w:rtl/>
          <w:lang w:bidi="ar-EG"/>
        </w:rPr>
        <w:tab/>
        <w:t>بالقرار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noProof/>
          <w:lang w:bidi="ar-EG"/>
        </w:rPr>
        <w:t>22</w:t>
      </w:r>
      <w:r w:rsidRPr="00410333">
        <w:rPr>
          <w:noProof/>
          <w:rtl/>
          <w:lang w:bidi="ar-EG"/>
        </w:rPr>
        <w:t xml:space="preserve"> (المراجَع في </w:t>
      </w:r>
      <w:del w:id="9" w:author="Almidani, Ahmad Alaa" w:date="2022-01-19T14:05:00Z">
        <w:r w:rsidRPr="00410333" w:rsidDel="00871B0A">
          <w:rPr>
            <w:rFonts w:hint="cs"/>
            <w:noProof/>
            <w:rtl/>
            <w:lang w:bidi="ar-EG"/>
          </w:rPr>
          <w:delText xml:space="preserve">دبي، </w:delText>
        </w:r>
        <w:r w:rsidRPr="00410333" w:rsidDel="00871B0A">
          <w:rPr>
            <w:noProof/>
            <w:lang w:bidi="ar-EG"/>
          </w:rPr>
          <w:delText>2014</w:delText>
        </w:r>
      </w:del>
      <w:ins w:id="10" w:author="Almidani, Ahmad Alaa" w:date="2022-01-19T14:05:00Z">
        <w:r w:rsidR="00871B0A">
          <w:rPr>
            <w:rFonts w:hint="cs"/>
            <w:noProof/>
            <w:rtl/>
            <w:lang w:bidi="ar-EG"/>
          </w:rPr>
          <w:t xml:space="preserve">بوينس </w:t>
        </w:r>
      </w:ins>
      <w:ins w:id="11" w:author="Almidani, Ahmad Alaa" w:date="2022-01-19T14:06:00Z">
        <w:r w:rsidR="00871B0A">
          <w:rPr>
            <w:rFonts w:hint="cs"/>
            <w:noProof/>
            <w:rtl/>
            <w:lang w:bidi="ar-EG"/>
          </w:rPr>
          <w:t>آ</w:t>
        </w:r>
      </w:ins>
      <w:ins w:id="12" w:author="Almidani, Ahmad Alaa" w:date="2022-01-19T14:05:00Z">
        <w:r w:rsidR="00871B0A">
          <w:rPr>
            <w:rFonts w:hint="cs"/>
            <w:noProof/>
            <w:rtl/>
            <w:lang w:bidi="ar-EG"/>
          </w:rPr>
          <w:t xml:space="preserve">يرس، </w:t>
        </w:r>
        <w:r w:rsidR="00871B0A">
          <w:rPr>
            <w:noProof/>
            <w:lang w:bidi="ar-EG"/>
          </w:rPr>
          <w:t>201</w:t>
        </w:r>
      </w:ins>
      <w:ins w:id="13" w:author="Almidani, Ahmad Alaa" w:date="2022-01-19T14:06:00Z">
        <w:r w:rsidR="00871B0A">
          <w:rPr>
            <w:noProof/>
            <w:lang w:bidi="ar-EG"/>
          </w:rPr>
          <w:t>7</w:t>
        </w:r>
      </w:ins>
      <w:r w:rsidRPr="00410333">
        <w:rPr>
          <w:noProof/>
          <w:rtl/>
          <w:lang w:bidi="ar-EG"/>
        </w:rPr>
        <w:t>) للمؤتمر العالمي لتنمية الاتصالات،</w:t>
      </w:r>
      <w:r w:rsidRPr="00410333">
        <w:rPr>
          <w:rFonts w:hint="cs"/>
          <w:noProof/>
          <w:rtl/>
        </w:rPr>
        <w:t xml:space="preserve"> بشأن </w:t>
      </w:r>
      <w:r w:rsidRPr="00410333">
        <w:rPr>
          <w:rtl/>
        </w:rPr>
        <w:t xml:space="preserve">إجراءات النداء البديلة </w:t>
      </w:r>
      <w:r w:rsidRPr="00410333">
        <w:rPr>
          <w:rFonts w:hint="cs"/>
          <w:rtl/>
        </w:rPr>
        <w:t>على</w:t>
      </w:r>
      <w:r w:rsidRPr="00410333">
        <w:rPr>
          <w:rtl/>
        </w:rPr>
        <w:t xml:space="preserve"> شبكات الاتصالات الدولية وتحديد </w:t>
      </w:r>
      <w:r w:rsidRPr="00410333">
        <w:rPr>
          <w:rFonts w:hint="cs"/>
          <w:rtl/>
        </w:rPr>
        <w:t>المنشأ</w:t>
      </w:r>
      <w:r w:rsidRPr="00410333">
        <w:rPr>
          <w:rtl/>
        </w:rPr>
        <w:t xml:space="preserve"> وتوزيع إيرادات خدمات الاتصالات الدولية</w:t>
      </w:r>
      <w:r w:rsidRPr="00410333">
        <w:rPr>
          <w:rFonts w:hint="cs"/>
          <w:noProof/>
          <w:rtl/>
          <w:lang w:bidi="ar-EG"/>
        </w:rPr>
        <w:t>؛</w:t>
      </w:r>
    </w:p>
    <w:p w14:paraId="6B53A188" w14:textId="3316AF1A" w:rsidR="0043659F" w:rsidRPr="00410333" w:rsidRDefault="004D1517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>ج)</w:t>
      </w:r>
      <w:r w:rsidRPr="00410333">
        <w:rPr>
          <w:noProof/>
          <w:rtl/>
          <w:lang w:bidi="ar-EG"/>
        </w:rPr>
        <w:tab/>
        <w:t>بالقرار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noProof/>
          <w:lang w:bidi="ar-EG"/>
        </w:rPr>
        <w:t>21</w:t>
      </w:r>
      <w:r w:rsidRPr="00410333">
        <w:rPr>
          <w:noProof/>
          <w:rtl/>
          <w:lang w:bidi="ar-EG"/>
        </w:rPr>
        <w:t xml:space="preserve"> (المراجَع في </w:t>
      </w:r>
      <w:del w:id="14" w:author="Almidani, Ahmad Alaa" w:date="2022-01-19T14:06:00Z">
        <w:r w:rsidRPr="00410333" w:rsidDel="00871B0A">
          <w:rPr>
            <w:rFonts w:hint="cs"/>
            <w:noProof/>
            <w:rtl/>
            <w:lang w:bidi="ar-EG"/>
          </w:rPr>
          <w:delText xml:space="preserve">بوسان، </w:delText>
        </w:r>
        <w:r w:rsidRPr="00410333" w:rsidDel="00871B0A">
          <w:rPr>
            <w:noProof/>
            <w:lang w:bidi="ar-EG"/>
          </w:rPr>
          <w:delText>2014</w:delText>
        </w:r>
      </w:del>
      <w:ins w:id="15" w:author="Almidani, Ahmad Alaa" w:date="2022-01-19T14:06:00Z">
        <w:r w:rsidR="00871B0A">
          <w:rPr>
            <w:rFonts w:hint="cs"/>
            <w:noProof/>
            <w:rtl/>
            <w:lang w:bidi="ar-EG"/>
          </w:rPr>
          <w:t xml:space="preserve">دبي، </w:t>
        </w:r>
        <w:r w:rsidR="00871B0A">
          <w:rPr>
            <w:noProof/>
            <w:lang w:bidi="ar-EG"/>
          </w:rPr>
          <w:t>2018</w:t>
        </w:r>
      </w:ins>
      <w:r w:rsidRPr="00410333">
        <w:rPr>
          <w:noProof/>
          <w:rtl/>
          <w:lang w:bidi="ar-EG"/>
        </w:rPr>
        <w:t>) لمؤتمر المندوبين المفوضين</w:t>
      </w:r>
      <w:r w:rsidRPr="00410333">
        <w:rPr>
          <w:rFonts w:hint="eastAsia"/>
          <w:noProof/>
          <w:rtl/>
          <w:lang w:bidi="ar-EG"/>
        </w:rPr>
        <w:t>،</w:t>
      </w:r>
      <w:r w:rsidRPr="00410333">
        <w:rPr>
          <w:noProof/>
          <w:rtl/>
          <w:lang w:bidi="ar-EG"/>
        </w:rPr>
        <w:t xml:space="preserve"> بشأن</w:t>
      </w:r>
      <w:r w:rsidRPr="00410333">
        <w:rPr>
          <w:rFonts w:hint="cs"/>
          <w:noProof/>
          <w:rtl/>
          <w:lang w:bidi="ar-EG"/>
        </w:rPr>
        <w:t xml:space="preserve"> </w:t>
      </w:r>
      <w:r w:rsidRPr="00410333">
        <w:rPr>
          <w:color w:val="000000"/>
          <w:rtl/>
        </w:rPr>
        <w:t xml:space="preserve">التدابير </w:t>
      </w:r>
      <w:r w:rsidRPr="00410333">
        <w:rPr>
          <w:rFonts w:hint="cs"/>
          <w:color w:val="000000"/>
          <w:rtl/>
        </w:rPr>
        <w:t>المتعلقة ب</w:t>
      </w:r>
      <w:r w:rsidRPr="00410333">
        <w:rPr>
          <w:color w:val="000000"/>
          <w:rtl/>
        </w:rPr>
        <w:t>إجراءات النداء البديلة على شبكات الاتصالات الدولية</w:t>
      </w:r>
      <w:r w:rsidRPr="00410333">
        <w:rPr>
          <w:rFonts w:hint="cs"/>
          <w:noProof/>
          <w:rtl/>
          <w:lang w:bidi="ar-EG"/>
        </w:rPr>
        <w:t>،</w:t>
      </w:r>
    </w:p>
    <w:p w14:paraId="0268D266" w14:textId="77777777" w:rsidR="0043659F" w:rsidRPr="00410333" w:rsidRDefault="004D1517" w:rsidP="00B17728">
      <w:pPr>
        <w:pStyle w:val="Call"/>
        <w:spacing w:before="160"/>
        <w:rPr>
          <w:rtl/>
        </w:rPr>
      </w:pPr>
      <w:r w:rsidRPr="00410333">
        <w:rPr>
          <w:rtl/>
        </w:rPr>
        <w:t>وإذ تدرك</w:t>
      </w:r>
    </w:p>
    <w:p w14:paraId="0A5C4D6D" w14:textId="77777777" w:rsidR="0043659F" w:rsidRPr="002A0228" w:rsidRDefault="004D1517" w:rsidP="00B17728">
      <w:pPr>
        <w:rPr>
          <w:noProof/>
          <w:spacing w:val="2"/>
          <w:rtl/>
          <w:lang w:bidi="ar-EG"/>
        </w:rPr>
      </w:pPr>
      <w:r w:rsidRPr="002A0228">
        <w:rPr>
          <w:i/>
          <w:iCs/>
          <w:noProof/>
          <w:spacing w:val="2"/>
          <w:rtl/>
          <w:lang w:bidi="ar-EG"/>
        </w:rPr>
        <w:t xml:space="preserve"> أ )</w:t>
      </w:r>
      <w:r w:rsidRPr="002A0228">
        <w:rPr>
          <w:noProof/>
          <w:spacing w:val="2"/>
          <w:rtl/>
          <w:lang w:bidi="ar-EG"/>
        </w:rPr>
        <w:tab/>
        <w:t>أن إجراءات النداء البديلة التي قد تنطوي على أضرار</w:t>
      </w:r>
      <w:r w:rsidRPr="002A0228">
        <w:rPr>
          <w:rFonts w:hint="cs"/>
          <w:noProof/>
          <w:spacing w:val="2"/>
          <w:rtl/>
          <w:lang w:bidi="ar-EG"/>
        </w:rPr>
        <w:t>،</w:t>
      </w:r>
      <w:r w:rsidRPr="002A0228">
        <w:rPr>
          <w:noProof/>
          <w:spacing w:val="2"/>
          <w:rtl/>
          <w:lang w:bidi="ar-EG"/>
        </w:rPr>
        <w:t xml:space="preserve"> </w:t>
      </w:r>
      <w:r w:rsidRPr="002A0228">
        <w:rPr>
          <w:rFonts w:hint="cs"/>
          <w:noProof/>
          <w:spacing w:val="2"/>
          <w:rtl/>
          <w:lang w:bidi="ar-EG"/>
        </w:rPr>
        <w:t xml:space="preserve">غير </w:t>
      </w:r>
      <w:r w:rsidRPr="002A0228">
        <w:rPr>
          <w:noProof/>
          <w:spacing w:val="2"/>
          <w:rtl/>
          <w:lang w:bidi="ar-EG"/>
        </w:rPr>
        <w:t>مسموح بها في </w:t>
      </w:r>
      <w:r w:rsidRPr="002A0228">
        <w:rPr>
          <w:rFonts w:hint="cs"/>
          <w:noProof/>
          <w:spacing w:val="2"/>
          <w:rtl/>
          <w:lang w:bidi="ar-EG"/>
        </w:rPr>
        <w:t xml:space="preserve">العديد من </w:t>
      </w:r>
      <w:r w:rsidRPr="002A0228">
        <w:rPr>
          <w:noProof/>
          <w:spacing w:val="2"/>
          <w:rtl/>
          <w:lang w:bidi="ar-EG"/>
        </w:rPr>
        <w:t xml:space="preserve">البلدان </w:t>
      </w:r>
      <w:r w:rsidRPr="002A0228">
        <w:rPr>
          <w:rFonts w:hint="cs"/>
          <w:noProof/>
          <w:spacing w:val="2"/>
          <w:rtl/>
          <w:lang w:bidi="ar-EG"/>
        </w:rPr>
        <w:t>و</w:t>
      </w:r>
      <w:r w:rsidRPr="002A0228">
        <w:rPr>
          <w:noProof/>
          <w:spacing w:val="2"/>
          <w:rtl/>
          <w:lang w:bidi="ar-EG"/>
        </w:rPr>
        <w:t>مسموح بها في </w:t>
      </w:r>
      <w:r w:rsidRPr="002A0228">
        <w:rPr>
          <w:rFonts w:hint="cs"/>
          <w:noProof/>
          <w:spacing w:val="2"/>
          <w:rtl/>
          <w:lang w:bidi="ar-EG"/>
        </w:rPr>
        <w:t>بلدان</w:t>
      </w:r>
      <w:r w:rsidRPr="002A0228">
        <w:rPr>
          <w:rFonts w:hint="eastAsia"/>
          <w:noProof/>
          <w:spacing w:val="2"/>
          <w:rtl/>
          <w:lang w:bidi="ar-EG"/>
        </w:rPr>
        <w:t> </w:t>
      </w:r>
      <w:r w:rsidRPr="002A0228">
        <w:rPr>
          <w:rFonts w:hint="cs"/>
          <w:noProof/>
          <w:spacing w:val="2"/>
          <w:rtl/>
          <w:lang w:bidi="ar-EG"/>
        </w:rPr>
        <w:t>أُخرى؛</w:t>
      </w:r>
    </w:p>
    <w:p w14:paraId="12131530" w14:textId="10D299E4" w:rsidR="0043659F" w:rsidRPr="00410333" w:rsidRDefault="004D1517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>ب)</w:t>
      </w:r>
      <w:r w:rsidRPr="00410333">
        <w:rPr>
          <w:noProof/>
          <w:rtl/>
          <w:lang w:bidi="ar-EG"/>
        </w:rPr>
        <w:tab/>
      </w:r>
      <w:r w:rsidRPr="00410333">
        <w:rPr>
          <w:rFonts w:hint="cs"/>
          <w:noProof/>
          <w:rtl/>
          <w:lang w:bidi="ar-EG"/>
        </w:rPr>
        <w:t>أنه على الرغم</w:t>
      </w:r>
      <w:r w:rsidRPr="00410333">
        <w:rPr>
          <w:noProof/>
          <w:rtl/>
          <w:lang w:bidi="ar-EG"/>
        </w:rPr>
        <w:t xml:space="preserve"> من </w:t>
      </w:r>
      <w:r w:rsidRPr="00410333">
        <w:rPr>
          <w:rFonts w:hint="cs"/>
          <w:noProof/>
          <w:rtl/>
          <w:lang w:bidi="ar-EG"/>
        </w:rPr>
        <w:t xml:space="preserve">أن </w:t>
      </w:r>
      <w:r w:rsidRPr="00410333">
        <w:rPr>
          <w:noProof/>
          <w:rtl/>
          <w:lang w:bidi="ar-EG"/>
        </w:rPr>
        <w:t>إجراءات النداء البديلة قد تنطوي على أضرار</w:t>
      </w:r>
      <w:r w:rsidRPr="00410333">
        <w:rPr>
          <w:rFonts w:hint="eastAsia"/>
          <w:noProof/>
          <w:rtl/>
          <w:lang w:bidi="ar-EG"/>
        </w:rPr>
        <w:t>،</w:t>
      </w:r>
      <w:r w:rsidRPr="00410333">
        <w:rPr>
          <w:noProof/>
          <w:rtl/>
          <w:lang w:bidi="ar-EG"/>
        </w:rPr>
        <w:t xml:space="preserve"> قد تكون مغرية للمستعملين؛</w:t>
      </w:r>
    </w:p>
    <w:p w14:paraId="01207A98" w14:textId="77777777" w:rsidR="0043659F" w:rsidRPr="00410333" w:rsidRDefault="004D1517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>ج)</w:t>
      </w:r>
      <w:r w:rsidRPr="00410333">
        <w:rPr>
          <w:noProof/>
          <w:rtl/>
          <w:lang w:bidi="ar-EG"/>
        </w:rPr>
        <w:tab/>
        <w:t>أن إجراءات النداء البديلة قد تنطوي على أضرار</w:t>
      </w:r>
      <w:r w:rsidRPr="00410333">
        <w:rPr>
          <w:rFonts w:hint="cs"/>
          <w:noProof/>
          <w:rtl/>
          <w:lang w:bidi="ar-EG"/>
        </w:rPr>
        <w:t xml:space="preserve"> وقد ت</w:t>
      </w:r>
      <w:r w:rsidRPr="00410333">
        <w:rPr>
          <w:noProof/>
          <w:rtl/>
          <w:lang w:bidi="ar-EG"/>
        </w:rPr>
        <w:t>ؤثر</w:t>
      </w:r>
      <w:r w:rsidRPr="00410333">
        <w:rPr>
          <w:rFonts w:hint="cs"/>
          <w:noProof/>
          <w:rtl/>
          <w:lang w:bidi="ar-EG"/>
        </w:rPr>
        <w:t xml:space="preserve"> سلباً</w:t>
      </w:r>
      <w:r w:rsidRPr="00410333">
        <w:rPr>
          <w:noProof/>
          <w:rtl/>
          <w:lang w:bidi="ar-EG"/>
        </w:rPr>
        <w:t xml:space="preserve"> على إيرادات </w:t>
      </w:r>
      <w:r w:rsidRPr="00410333">
        <w:rPr>
          <w:rFonts w:hint="cs"/>
          <w:noProof/>
          <w:rtl/>
          <w:lang w:bidi="ar-EG"/>
        </w:rPr>
        <w:t>مشغلي الاتصالات الدولية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أو</w:t>
      </w:r>
      <w:r w:rsidRPr="00410333">
        <w:rPr>
          <w:rFonts w:hint="cs"/>
          <w:noProof/>
          <w:rtl/>
          <w:lang w:bidi="ar-EG"/>
        </w:rPr>
        <w:t xml:space="preserve"> </w:t>
      </w:r>
      <w:r w:rsidRPr="00410333">
        <w:rPr>
          <w:noProof/>
          <w:rtl/>
          <w:lang w:bidi="ar-EG"/>
        </w:rPr>
        <w:t xml:space="preserve">وكالات التشغيل </w:t>
      </w:r>
      <w:r w:rsidRPr="00410333">
        <w:rPr>
          <w:rFonts w:hint="cs"/>
          <w:noProof/>
          <w:rtl/>
          <w:lang w:bidi="ar-EG"/>
        </w:rPr>
        <w:t>المرخص لها من الدول الأعضاء</w:t>
      </w:r>
      <w:r w:rsidRPr="00410333">
        <w:rPr>
          <w:noProof/>
          <w:rtl/>
          <w:lang w:bidi="ar-EG"/>
        </w:rPr>
        <w:t xml:space="preserve">، </w:t>
      </w:r>
      <w:r w:rsidRPr="00410333">
        <w:rPr>
          <w:rFonts w:hint="cs"/>
          <w:noProof/>
          <w:rtl/>
          <w:lang w:bidi="ar-EG"/>
        </w:rPr>
        <w:t>وت</w:t>
      </w:r>
      <w:r w:rsidRPr="00410333">
        <w:rPr>
          <w:noProof/>
          <w:rtl/>
          <w:lang w:bidi="ar-EG"/>
        </w:rPr>
        <w:t>عوق بدرجة خطيرة، على وجه الخصوص، الجهود التي تبذلها البلدان النامية</w:t>
      </w:r>
      <w:r w:rsidRPr="00410333">
        <w:rPr>
          <w:rStyle w:val="FootnoteReference"/>
          <w:noProof/>
          <w:rtl/>
          <w:lang w:bidi="ar-EG"/>
        </w:rPr>
        <w:footnoteReference w:customMarkFollows="1" w:id="1"/>
        <w:t>1</w:t>
      </w:r>
      <w:r w:rsidRPr="00410333">
        <w:rPr>
          <w:noProof/>
          <w:rtl/>
          <w:lang w:bidi="ar-EG"/>
        </w:rPr>
        <w:t xml:space="preserve"> من أجل تحقيق التنمية السليمة لشبكات وخدمات الاتصالات</w:t>
      </w:r>
      <w:r w:rsidRPr="00410333">
        <w:rPr>
          <w:rFonts w:hint="cs"/>
          <w:noProof/>
          <w:rtl/>
          <w:lang w:bidi="ar-EG"/>
        </w:rPr>
        <w:t> لديها</w:t>
      </w:r>
      <w:r w:rsidRPr="00410333">
        <w:rPr>
          <w:noProof/>
          <w:rtl/>
          <w:lang w:bidi="ar-EG"/>
        </w:rPr>
        <w:t>؛</w:t>
      </w:r>
    </w:p>
    <w:p w14:paraId="560BCB3B" w14:textId="77777777" w:rsidR="0043659F" w:rsidRPr="00410333" w:rsidRDefault="004D1517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>د )</w:t>
      </w:r>
      <w:r w:rsidRPr="00410333">
        <w:rPr>
          <w:noProof/>
          <w:rtl/>
          <w:lang w:bidi="ar-EG"/>
        </w:rPr>
        <w:tab/>
        <w:t xml:space="preserve">أن التشوهات في أنماط الحركة من جراء </w:t>
      </w:r>
      <w:r w:rsidRPr="00410333">
        <w:rPr>
          <w:rFonts w:hint="eastAsia"/>
          <w:rtl/>
        </w:rPr>
        <w:t>بعض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أشكال</w:t>
      </w:r>
      <w:r w:rsidRPr="00410333">
        <w:rPr>
          <w:rtl/>
        </w:rPr>
        <w:t xml:space="preserve"> </w:t>
      </w:r>
      <w:r w:rsidRPr="00410333">
        <w:rPr>
          <w:noProof/>
          <w:rtl/>
          <w:lang w:bidi="ar-EG"/>
        </w:rPr>
        <w:t>إجراءات النداء البديلة التي قد تنطوي على أضرار</w:t>
      </w:r>
      <w:r w:rsidRPr="00410333">
        <w:rPr>
          <w:rFonts w:hint="cs"/>
          <w:noProof/>
          <w:rtl/>
          <w:lang w:bidi="ar-EG"/>
        </w:rPr>
        <w:t>،</w:t>
      </w:r>
      <w:r w:rsidRPr="00410333">
        <w:rPr>
          <w:noProof/>
          <w:rtl/>
          <w:lang w:bidi="ar-EG"/>
        </w:rPr>
        <w:t xml:space="preserve"> قد </w:t>
      </w:r>
      <w:r w:rsidRPr="00410333">
        <w:rPr>
          <w:rFonts w:hint="cs"/>
          <w:noProof/>
          <w:rtl/>
          <w:lang w:bidi="ar-EG"/>
        </w:rPr>
        <w:t>ت</w:t>
      </w:r>
      <w:r w:rsidRPr="00410333">
        <w:rPr>
          <w:noProof/>
          <w:rtl/>
          <w:lang w:bidi="ar-EG"/>
        </w:rPr>
        <w:t>ؤثر على إدارة الحركة وتخطيط الشبكات؛</w:t>
      </w:r>
    </w:p>
    <w:p w14:paraId="1D808CDD" w14:textId="77777777" w:rsidR="0043659F" w:rsidRPr="00410333" w:rsidRDefault="004D1517" w:rsidP="00B17728">
      <w:pPr>
        <w:rPr>
          <w:noProof/>
          <w:rtl/>
          <w:lang w:bidi="ar-EG"/>
        </w:rPr>
      </w:pPr>
      <w:r w:rsidRPr="00410333">
        <w:rPr>
          <w:i/>
          <w:iCs/>
          <w:noProof/>
          <w:rtl/>
          <w:lang w:bidi="ar-EG"/>
        </w:rPr>
        <w:t>ﻫ )</w:t>
      </w:r>
      <w:r w:rsidRPr="00410333">
        <w:rPr>
          <w:noProof/>
          <w:rtl/>
          <w:lang w:bidi="ar-EG"/>
        </w:rPr>
        <w:tab/>
        <w:t>أن بعض أشكال إجراءات النداء البديلة قد تؤدي إلى تدهور شديد في أداء</w:t>
      </w:r>
      <w:r w:rsidRPr="00410333">
        <w:rPr>
          <w:rFonts w:hint="cs"/>
          <w:noProof/>
          <w:rtl/>
          <w:lang w:bidi="ar-EG"/>
        </w:rPr>
        <w:t xml:space="preserve"> شبكات الاتصالات وجودتها؛</w:t>
      </w:r>
    </w:p>
    <w:p w14:paraId="67A8A943" w14:textId="5A3E24A4" w:rsidR="0043659F" w:rsidRPr="00410333" w:rsidRDefault="004D1517" w:rsidP="00B17728">
      <w:pPr>
        <w:rPr>
          <w:noProof/>
          <w:rtl/>
          <w:lang w:bidi="ar-EG"/>
        </w:rPr>
      </w:pPr>
      <w:r w:rsidRPr="00410333">
        <w:rPr>
          <w:rFonts w:hint="cs"/>
          <w:i/>
          <w:iCs/>
          <w:noProof/>
          <w:rtl/>
          <w:lang w:bidi="ar-EG"/>
        </w:rPr>
        <w:t>و )</w:t>
      </w:r>
      <w:r w:rsidRPr="00410333">
        <w:rPr>
          <w:rFonts w:hint="cs"/>
          <w:i/>
          <w:iCs/>
          <w:noProof/>
          <w:rtl/>
          <w:lang w:bidi="ar-EG"/>
        </w:rPr>
        <w:tab/>
      </w:r>
      <w:r w:rsidRPr="00410333">
        <w:rPr>
          <w:rFonts w:hint="cs"/>
          <w:noProof/>
          <w:rtl/>
          <w:lang w:bidi="ar-EG"/>
        </w:rPr>
        <w:t xml:space="preserve">أن </w:t>
      </w:r>
      <w:ins w:id="16" w:author="Moawad, Nouhad" w:date="2022-01-20T10:20:00Z">
        <w:r w:rsidR="009708A6">
          <w:rPr>
            <w:rFonts w:hint="cs"/>
            <w:noProof/>
            <w:rtl/>
          </w:rPr>
          <w:t>ال</w:t>
        </w:r>
      </w:ins>
      <w:r w:rsidRPr="00410333">
        <w:rPr>
          <w:rFonts w:hint="cs"/>
          <w:noProof/>
          <w:rtl/>
          <w:lang w:bidi="ar-EG"/>
        </w:rPr>
        <w:t>انتشار</w:t>
      </w:r>
      <w:ins w:id="17" w:author="Moawad, Nouhad" w:date="2022-01-20T10:20:00Z">
        <w:r w:rsidR="009708A6">
          <w:rPr>
            <w:rFonts w:hint="cs"/>
            <w:noProof/>
            <w:rtl/>
            <w:lang w:bidi="ar-EG"/>
          </w:rPr>
          <w:t xml:space="preserve"> في كل مكان</w:t>
        </w:r>
      </w:ins>
      <w:r w:rsidRPr="00410333">
        <w:rPr>
          <w:rFonts w:hint="cs"/>
          <w:noProof/>
          <w:rtl/>
          <w:lang w:bidi="ar-EG"/>
        </w:rPr>
        <w:t xml:space="preserve"> </w:t>
      </w:r>
      <w:ins w:id="18" w:author="Moawad, Nouhad" w:date="2022-01-20T10:20:00Z">
        <w:r w:rsidR="009708A6">
          <w:rPr>
            <w:rFonts w:hint="cs"/>
            <w:noProof/>
            <w:rtl/>
            <w:lang w:bidi="ar-EG"/>
          </w:rPr>
          <w:t>ل</w:t>
        </w:r>
      </w:ins>
      <w:del w:id="19" w:author="Moawad, Nouhad" w:date="2022-01-20T10:20:00Z">
        <w:r w:rsidRPr="00410333" w:rsidDel="009708A6">
          <w:rPr>
            <w:rFonts w:hint="cs"/>
            <w:noProof/>
            <w:rtl/>
            <w:lang w:bidi="ar-EG"/>
          </w:rPr>
          <w:delText>ا</w:delText>
        </w:r>
      </w:del>
      <w:r w:rsidRPr="00410333">
        <w:rPr>
          <w:rFonts w:hint="cs"/>
          <w:noProof/>
          <w:rtl/>
          <w:lang w:bidi="ar-EG"/>
        </w:rPr>
        <w:t xml:space="preserve">لشبكات القائمة على بروتوكول الإنترنت </w:t>
      </w:r>
      <w:r w:rsidRPr="00410333">
        <w:rPr>
          <w:noProof/>
          <w:lang w:bidi="ar-EG"/>
        </w:rPr>
        <w:t>(IP)</w:t>
      </w:r>
      <w:r w:rsidRPr="00410333">
        <w:rPr>
          <w:rFonts w:hint="cs"/>
          <w:noProof/>
          <w:rtl/>
          <w:lang w:bidi="ar-EG"/>
        </w:rPr>
        <w:t>، بما</w:t>
      </w:r>
      <w:r w:rsidRPr="00410333">
        <w:rPr>
          <w:rFonts w:hint="eastAsia"/>
          <w:noProof/>
          <w:rtl/>
          <w:lang w:bidi="ar-EG"/>
        </w:rPr>
        <w:t xml:space="preserve"> في </w:t>
      </w:r>
      <w:r w:rsidRPr="00410333">
        <w:rPr>
          <w:rFonts w:hint="cs"/>
          <w:noProof/>
          <w:rtl/>
          <w:lang w:bidi="ar-EG"/>
        </w:rPr>
        <w:t>ذلك الإنترنت، في مجال تقديم خدمات الاتصالات أثّر على طرق ووسائل إجراءات النداء البديلة وأنه أصبح من الضروري تحديد هذه الإجراءات وإعادة تعريفها،</w:t>
      </w:r>
    </w:p>
    <w:p w14:paraId="4C726B45" w14:textId="77777777" w:rsidR="0043659F" w:rsidRPr="00410333" w:rsidRDefault="004D1517" w:rsidP="00B17728">
      <w:pPr>
        <w:pStyle w:val="Call"/>
        <w:spacing w:before="160"/>
        <w:rPr>
          <w:noProof/>
          <w:rtl/>
          <w:lang w:bidi="ar-EG"/>
        </w:rPr>
      </w:pPr>
      <w:r w:rsidRPr="00410333">
        <w:rPr>
          <w:rFonts w:hint="cs"/>
          <w:noProof/>
          <w:rtl/>
          <w:lang w:bidi="ar-EG"/>
        </w:rPr>
        <w:t>وإذ تضع في اعتبارها</w:t>
      </w:r>
    </w:p>
    <w:p w14:paraId="5C8A208A" w14:textId="3095AC3D" w:rsidR="0043659F" w:rsidRPr="00410333" w:rsidDel="00871B0A" w:rsidRDefault="004D1517" w:rsidP="00B17728">
      <w:pPr>
        <w:rPr>
          <w:del w:id="20" w:author="Almidani, Ahmad Alaa" w:date="2022-01-19T14:06:00Z"/>
          <w:rtl/>
          <w:lang w:bidi="ar-EG"/>
        </w:rPr>
      </w:pPr>
      <w:r w:rsidRPr="00410333">
        <w:rPr>
          <w:rFonts w:hint="eastAsia"/>
          <w:i/>
          <w:iCs/>
          <w:rtl/>
          <w:lang w:bidi="ar-EG"/>
        </w:rPr>
        <w:t> </w:t>
      </w:r>
      <w:proofErr w:type="gramStart"/>
      <w:r w:rsidRPr="00410333">
        <w:rPr>
          <w:rFonts w:hint="eastAsia"/>
          <w:i/>
          <w:iCs/>
          <w:rtl/>
          <w:lang w:bidi="ar-EG"/>
        </w:rPr>
        <w:t>أ )</w:t>
      </w:r>
      <w:proofErr w:type="gramEnd"/>
      <w:r w:rsidRPr="00410333">
        <w:rPr>
          <w:rFonts w:hint="eastAsia"/>
          <w:i/>
          <w:iCs/>
          <w:rtl/>
          <w:lang w:bidi="ar-EG"/>
        </w:rPr>
        <w:tab/>
      </w:r>
      <w:del w:id="21" w:author="Almidani, Ahmad Alaa" w:date="2022-01-19T14:06:00Z">
        <w:r w:rsidRPr="00410333" w:rsidDel="00871B0A">
          <w:rPr>
            <w:rFonts w:hint="cs"/>
            <w:rtl/>
            <w:lang w:bidi="ar-EG"/>
          </w:rPr>
          <w:delText>نتائج ورشة عمل الاتحاد بشأن إجراءات النداء البديلة وتحديد المنشأ؛</w:delText>
        </w:r>
      </w:del>
    </w:p>
    <w:p w14:paraId="3A0F2C3E" w14:textId="6577BCC6" w:rsidR="0043659F" w:rsidRPr="00410333" w:rsidDel="00871B0A" w:rsidRDefault="004D1517" w:rsidP="00B17728">
      <w:pPr>
        <w:rPr>
          <w:del w:id="22" w:author="Almidani, Ahmad Alaa" w:date="2022-01-19T14:06:00Z"/>
          <w:rtl/>
          <w:lang w:bidi="ar-EG"/>
        </w:rPr>
      </w:pPr>
      <w:del w:id="23" w:author="Almidani, Ahmad Alaa" w:date="2022-01-19T14:06:00Z">
        <w:r w:rsidRPr="00410333" w:rsidDel="00871B0A">
          <w:rPr>
            <w:rFonts w:hint="eastAsia"/>
            <w:i/>
            <w:iCs/>
            <w:rtl/>
            <w:lang w:bidi="ar-EG"/>
          </w:rPr>
          <w:delText>ب</w:delText>
        </w:r>
        <w:r w:rsidRPr="00410333" w:rsidDel="00871B0A">
          <w:rPr>
            <w:i/>
            <w:iCs/>
            <w:rtl/>
            <w:lang w:bidi="ar-EG"/>
          </w:rPr>
          <w:delText>)</w:delText>
        </w:r>
        <w:r w:rsidRPr="00410333" w:rsidDel="00871B0A">
          <w:rPr>
            <w:i/>
            <w:iCs/>
            <w:rtl/>
            <w:lang w:bidi="ar-EG"/>
          </w:rPr>
          <w:tab/>
        </w:r>
        <w:r w:rsidRPr="00410333" w:rsidDel="00871B0A">
          <w:rPr>
            <w:rFonts w:hint="eastAsia"/>
            <w:rtl/>
            <w:lang w:bidi="ar-EG"/>
          </w:rPr>
          <w:delText>نتائج</w:delText>
        </w:r>
        <w:r w:rsidRPr="00410333" w:rsidDel="00871B0A">
          <w:rPr>
            <w:rFonts w:hint="cs"/>
            <w:i/>
            <w:iCs/>
            <w:rtl/>
            <w:lang w:bidi="ar-EG"/>
          </w:rPr>
          <w:delText xml:space="preserve"> </w:delText>
        </w:r>
        <w:r w:rsidRPr="00410333" w:rsidDel="00871B0A">
          <w:rPr>
            <w:rtl/>
            <w:lang w:bidi="ar-EG"/>
          </w:rPr>
          <w:delText xml:space="preserve">ورشة عمل </w:delText>
        </w:r>
        <w:r w:rsidRPr="00410333" w:rsidDel="00871B0A">
          <w:rPr>
            <w:rFonts w:hint="eastAsia"/>
            <w:rtl/>
            <w:lang w:bidi="ar-EG"/>
          </w:rPr>
          <w:delText>الاتحاد</w:delText>
        </w:r>
        <w:r w:rsidRPr="00410333" w:rsidDel="00871B0A">
          <w:rPr>
            <w:rtl/>
            <w:lang w:bidi="ar-EG"/>
          </w:rPr>
          <w:delText xml:space="preserve"> بشأن "انتحال هوية طالب النداء" </w:delText>
        </w:r>
        <w:r w:rsidRPr="00410333" w:rsidDel="00871B0A">
          <w:rPr>
            <w:rFonts w:hint="eastAsia"/>
            <w:rtl/>
            <w:lang w:bidi="ar-EG"/>
          </w:rPr>
          <w:delText>التي</w:delText>
        </w:r>
        <w:r w:rsidRPr="00410333" w:rsidDel="00871B0A">
          <w:rPr>
            <w:rtl/>
            <w:lang w:bidi="ar-EG"/>
          </w:rPr>
          <w:delText xml:space="preserve"> </w:delText>
        </w:r>
        <w:r w:rsidRPr="00410333" w:rsidDel="00871B0A">
          <w:rPr>
            <w:rFonts w:hint="eastAsia"/>
            <w:rtl/>
            <w:lang w:bidi="ar-EG"/>
          </w:rPr>
          <w:delText>عقدتها</w:delText>
        </w:r>
        <w:r w:rsidRPr="00410333" w:rsidDel="00871B0A">
          <w:rPr>
            <w:rtl/>
            <w:lang w:bidi="ar-EG"/>
          </w:rPr>
          <w:delText xml:space="preserve"> </w:delText>
        </w:r>
        <w:r w:rsidRPr="00410333" w:rsidDel="00871B0A">
          <w:rPr>
            <w:rFonts w:hint="eastAsia"/>
            <w:rtl/>
            <w:lang w:bidi="ar-EG"/>
          </w:rPr>
          <w:delText>لجنة</w:delText>
        </w:r>
        <w:r w:rsidRPr="00410333" w:rsidDel="00871B0A">
          <w:rPr>
            <w:rtl/>
            <w:lang w:bidi="ar-EG"/>
          </w:rPr>
          <w:delText xml:space="preserve"> </w:delText>
        </w:r>
        <w:r w:rsidRPr="00410333" w:rsidDel="00871B0A">
          <w:rPr>
            <w:rFonts w:hint="eastAsia"/>
            <w:rtl/>
            <w:lang w:bidi="ar-EG"/>
          </w:rPr>
          <w:delText>الدراسات </w:delText>
        </w:r>
        <w:r w:rsidRPr="00410333" w:rsidDel="00871B0A">
          <w:rPr>
            <w:lang w:bidi="ar-EG"/>
          </w:rPr>
          <w:delText>2</w:delText>
        </w:r>
        <w:r w:rsidRPr="00410333" w:rsidDel="00871B0A">
          <w:rPr>
            <w:rtl/>
            <w:lang w:bidi="ar-EG"/>
          </w:rPr>
          <w:delText xml:space="preserve"> لقطاع تقييس الاتصالات </w:delText>
        </w:r>
        <w:r w:rsidRPr="00410333" w:rsidDel="00871B0A">
          <w:rPr>
            <w:rFonts w:hint="eastAsia"/>
            <w:rtl/>
            <w:lang w:bidi="ar-EG"/>
          </w:rPr>
          <w:delText>بالاتحاد </w:delText>
        </w:r>
        <w:r w:rsidRPr="00410333" w:rsidDel="00871B0A">
          <w:rPr>
            <w:lang w:bidi="ar-EG"/>
          </w:rPr>
          <w:delText>(ITU</w:delText>
        </w:r>
        <w:r w:rsidRPr="00410333" w:rsidDel="00871B0A">
          <w:rPr>
            <w:lang w:bidi="ar-EG"/>
          </w:rPr>
          <w:noBreakHyphen/>
          <w:delText>T)</w:delText>
        </w:r>
        <w:r w:rsidRPr="00410333" w:rsidDel="00871B0A">
          <w:rPr>
            <w:rtl/>
            <w:lang w:bidi="ar-EG"/>
          </w:rPr>
          <w:delText xml:space="preserve"> في </w:delText>
        </w:r>
        <w:r w:rsidRPr="00410333" w:rsidDel="00871B0A">
          <w:rPr>
            <w:lang w:bidi="ar-EG"/>
          </w:rPr>
          <w:delText>2</w:delText>
        </w:r>
        <w:r w:rsidRPr="00410333" w:rsidDel="00871B0A">
          <w:rPr>
            <w:rFonts w:hint="eastAsia"/>
            <w:rtl/>
            <w:lang w:bidi="ar-EG"/>
          </w:rPr>
          <w:delText> </w:delText>
        </w:r>
        <w:r w:rsidRPr="00410333" w:rsidDel="00871B0A">
          <w:rPr>
            <w:rtl/>
            <w:lang w:bidi="ar-EG"/>
          </w:rPr>
          <w:delText>يونيو</w:delText>
        </w:r>
        <w:r w:rsidRPr="00410333" w:rsidDel="00871B0A">
          <w:rPr>
            <w:rFonts w:hint="eastAsia"/>
            <w:rtl/>
            <w:lang w:bidi="ar-EG"/>
          </w:rPr>
          <w:delText> </w:delText>
        </w:r>
        <w:r w:rsidRPr="00410333" w:rsidDel="00871B0A">
          <w:rPr>
            <w:lang w:bidi="ar-EG"/>
          </w:rPr>
          <w:delText>2014</w:delText>
        </w:r>
        <w:r w:rsidRPr="00410333" w:rsidDel="00871B0A">
          <w:rPr>
            <w:rtl/>
            <w:lang w:bidi="ar-EG"/>
          </w:rPr>
          <w:delText xml:space="preserve"> في جنيف</w:delText>
        </w:r>
        <w:r w:rsidRPr="00410333" w:rsidDel="00871B0A">
          <w:rPr>
            <w:rFonts w:hint="cs"/>
            <w:rtl/>
            <w:lang w:bidi="ar-EG"/>
          </w:rPr>
          <w:delText>؛</w:delText>
        </w:r>
      </w:del>
    </w:p>
    <w:p w14:paraId="732125C1" w14:textId="10C6C869" w:rsidR="0043659F" w:rsidRDefault="004D1517" w:rsidP="001F10EB">
      <w:pPr>
        <w:rPr>
          <w:rtl/>
        </w:rPr>
      </w:pPr>
      <w:del w:id="24" w:author="Almidani, Ahmad Alaa" w:date="2022-01-19T14:07:00Z">
        <w:r w:rsidRPr="00410333" w:rsidDel="00871B0A">
          <w:rPr>
            <w:rFonts w:hint="cs"/>
            <w:i/>
            <w:iCs/>
            <w:rtl/>
            <w:lang w:bidi="ar-EG"/>
          </w:rPr>
          <w:delText>ج</w:delText>
        </w:r>
      </w:del>
      <w:ins w:id="25" w:author="Almidani, Ahmad Alaa" w:date="2022-01-19T14:07:00Z">
        <w:r w:rsidR="00871B0A">
          <w:rPr>
            <w:rFonts w:hint="cs"/>
            <w:i/>
            <w:iCs/>
            <w:rtl/>
            <w:lang w:bidi="ar-EG"/>
          </w:rPr>
          <w:t xml:space="preserve"> </w:t>
        </w:r>
      </w:ins>
      <w:del w:id="26" w:author="Moawad, Nouhad" w:date="2022-01-20T10:21:00Z">
        <w:r w:rsidRPr="00410333" w:rsidDel="009708A6">
          <w:rPr>
            <w:rFonts w:hint="cs"/>
            <w:i/>
            <w:iCs/>
            <w:rtl/>
            <w:lang w:bidi="ar-EG"/>
          </w:rPr>
          <w:delText>)</w:delText>
        </w:r>
        <w:r w:rsidRPr="00410333" w:rsidDel="009708A6">
          <w:rPr>
            <w:i/>
            <w:iCs/>
            <w:rtl/>
            <w:lang w:bidi="ar-EG"/>
          </w:rPr>
          <w:tab/>
        </w:r>
      </w:del>
      <w:r w:rsidRPr="00410333">
        <w:rPr>
          <w:rFonts w:hint="cs"/>
          <w:rtl/>
        </w:rPr>
        <w:t xml:space="preserve">أن أي إجراء من إجراءات النداء ينبغي أن يستهدف الحفاظ على </w:t>
      </w:r>
      <w:r w:rsidRPr="00410333">
        <w:rPr>
          <w:rtl/>
        </w:rPr>
        <w:t xml:space="preserve">مستوى مقبول </w:t>
      </w:r>
      <w:r w:rsidRPr="00410333">
        <w:rPr>
          <w:rFonts w:hint="eastAsia"/>
          <w:rtl/>
        </w:rPr>
        <w:t>ل</w:t>
      </w:r>
      <w:r w:rsidRPr="00410333">
        <w:rPr>
          <w:rFonts w:hint="cs"/>
          <w:rtl/>
        </w:rPr>
        <w:t>جودة</w:t>
      </w:r>
      <w:r w:rsidRPr="00410333">
        <w:rPr>
          <w:rtl/>
        </w:rPr>
        <w:t xml:space="preserve"> الخدمة</w:t>
      </w:r>
      <w:r w:rsidRPr="00410333">
        <w:rPr>
          <w:rFonts w:hint="cs"/>
          <w:rtl/>
        </w:rPr>
        <w:t> </w:t>
      </w:r>
      <w:r w:rsidRPr="00410333">
        <w:t>(QoS)</w:t>
      </w:r>
      <w:r w:rsidRPr="00410333">
        <w:rPr>
          <w:rtl/>
        </w:rPr>
        <w:t xml:space="preserve"> وجودة التجربة</w:t>
      </w:r>
      <w:r w:rsidRPr="00410333">
        <w:rPr>
          <w:rFonts w:hint="cs"/>
          <w:rtl/>
        </w:rPr>
        <w:t> </w:t>
      </w:r>
      <w:r w:rsidRPr="00410333">
        <w:t>(</w:t>
      </w:r>
      <w:proofErr w:type="spellStart"/>
      <w:r w:rsidRPr="00410333">
        <w:t>QoE</w:t>
      </w:r>
      <w:proofErr w:type="spellEnd"/>
      <w:r w:rsidRPr="00410333">
        <w:t>)</w:t>
      </w:r>
      <w:r w:rsidRPr="00410333">
        <w:rPr>
          <w:rtl/>
        </w:rPr>
        <w:t xml:space="preserve">، </w:t>
      </w:r>
      <w:r w:rsidRPr="00410333">
        <w:rPr>
          <w:rFonts w:hint="cs"/>
          <w:rtl/>
        </w:rPr>
        <w:t>وكذلك ضمان إتاحة معلومات عن</w:t>
      </w:r>
      <w:r w:rsidRPr="00410333">
        <w:rPr>
          <w:rtl/>
        </w:rPr>
        <w:t xml:space="preserve"> هوية الخط الطالب</w:t>
      </w:r>
      <w:r w:rsidRPr="00410333">
        <w:rPr>
          <w:rFonts w:hint="cs"/>
          <w:rtl/>
        </w:rPr>
        <w:t> </w:t>
      </w:r>
      <w:r w:rsidRPr="00410333">
        <w:t>(CLI)</w:t>
      </w:r>
      <w:r w:rsidRPr="00410333">
        <w:rPr>
          <w:rtl/>
        </w:rPr>
        <w:t xml:space="preserve"> و/أو</w:t>
      </w:r>
      <w:r w:rsidRPr="00410333">
        <w:rPr>
          <w:rFonts w:hint="eastAsia"/>
          <w:rtl/>
        </w:rPr>
        <w:t> </w:t>
      </w:r>
      <w:r w:rsidRPr="00410333">
        <w:rPr>
          <w:rtl/>
        </w:rPr>
        <w:t>تحديد منشأ الاتصال</w:t>
      </w:r>
      <w:r w:rsidRPr="00410333">
        <w:rPr>
          <w:rFonts w:hint="eastAsia"/>
          <w:rtl/>
        </w:rPr>
        <w:t> </w:t>
      </w:r>
      <w:r w:rsidRPr="00410333">
        <w:t>(OI)</w:t>
      </w:r>
      <w:del w:id="27" w:author="Almidani, Ahmad Alaa" w:date="2022-01-19T14:07:00Z">
        <w:r w:rsidRPr="00410333" w:rsidDel="00871B0A">
          <w:rPr>
            <w:rFonts w:hint="eastAsia"/>
            <w:rtl/>
          </w:rPr>
          <w:delText>،</w:delText>
        </w:r>
      </w:del>
      <w:ins w:id="28" w:author="Almidani, Ahmad Alaa" w:date="2022-01-19T14:07:00Z">
        <w:r w:rsidR="00871B0A">
          <w:rPr>
            <w:rFonts w:hint="cs"/>
            <w:rtl/>
          </w:rPr>
          <w:t>؛</w:t>
        </w:r>
      </w:ins>
    </w:p>
    <w:p w14:paraId="6FBCD01B" w14:textId="60A4E9E0" w:rsidR="00871B0A" w:rsidRDefault="00871B0A" w:rsidP="00B17728">
      <w:pPr>
        <w:rPr>
          <w:ins w:id="29" w:author="Almidani, Ahmad Alaa" w:date="2022-01-19T14:09:00Z"/>
          <w:rtl/>
        </w:rPr>
      </w:pPr>
      <w:ins w:id="30" w:author="Almidani, Ahmad Alaa" w:date="2022-01-19T14:07:00Z">
        <w:r w:rsidRPr="00871B0A">
          <w:rPr>
            <w:rFonts w:hint="eastAsia"/>
            <w:i/>
            <w:iCs/>
            <w:rtl/>
            <w:rPrChange w:id="31" w:author="Almidani, Ahmad Alaa" w:date="2022-01-19T14:07:00Z">
              <w:rPr>
                <w:rFonts w:hint="eastAsia"/>
                <w:rtl/>
              </w:rPr>
            </w:rPrChange>
          </w:rPr>
          <w:t>ب</w:t>
        </w:r>
        <w:r w:rsidRPr="00871B0A">
          <w:rPr>
            <w:i/>
            <w:iCs/>
            <w:rtl/>
            <w:rPrChange w:id="32" w:author="Almidani, Ahmad Alaa" w:date="2022-01-19T14:07:00Z">
              <w:rPr>
                <w:rtl/>
              </w:rPr>
            </w:rPrChange>
          </w:rPr>
          <w:t>)</w:t>
        </w:r>
        <w:r w:rsidRPr="00871B0A">
          <w:rPr>
            <w:i/>
            <w:iCs/>
            <w:rtl/>
            <w:rPrChange w:id="33" w:author="Almidani, Ahmad Alaa" w:date="2022-01-19T14:07:00Z">
              <w:rPr>
                <w:rtl/>
              </w:rPr>
            </w:rPrChange>
          </w:rPr>
          <w:tab/>
        </w:r>
      </w:ins>
      <w:ins w:id="34" w:author="Almidani, Ahmad Alaa" w:date="2022-01-19T14:09:00Z">
        <w:r w:rsidR="00B1261D">
          <w:rPr>
            <w:rFonts w:hint="cs"/>
            <w:rtl/>
          </w:rPr>
          <w:t>أن تنظيم إجراءات النداء البديلة هو مسؤولية الهيئات التنظيمية الوطنية،</w:t>
        </w:r>
      </w:ins>
    </w:p>
    <w:p w14:paraId="59B25825" w14:textId="77777777" w:rsidR="0043659F" w:rsidRPr="00410333" w:rsidRDefault="004D1517" w:rsidP="002A0228">
      <w:pPr>
        <w:pStyle w:val="Call"/>
        <w:spacing w:before="160"/>
        <w:rPr>
          <w:rtl/>
        </w:rPr>
      </w:pPr>
      <w:r w:rsidRPr="00410333">
        <w:rPr>
          <w:rtl/>
        </w:rPr>
        <w:lastRenderedPageBreak/>
        <w:t>وإذ تؤكد من جديد</w:t>
      </w:r>
    </w:p>
    <w:p w14:paraId="29EC672C" w14:textId="77777777" w:rsidR="0043659F" w:rsidRPr="00410333" w:rsidRDefault="004D1517" w:rsidP="002A0228">
      <w:pPr>
        <w:keepNext/>
        <w:keepLines/>
        <w:spacing w:before="100"/>
        <w:rPr>
          <w:noProof/>
          <w:rtl/>
          <w:lang w:bidi="ar-EG"/>
        </w:rPr>
      </w:pPr>
      <w:r w:rsidRPr="00410333">
        <w:rPr>
          <w:rFonts w:hint="cs"/>
          <w:i/>
          <w:noProof/>
          <w:rtl/>
          <w:lang w:bidi="ar-EG"/>
        </w:rPr>
        <w:t xml:space="preserve"> </w:t>
      </w:r>
      <w:r w:rsidRPr="00410333">
        <w:rPr>
          <w:rFonts w:hint="cs"/>
          <w:iCs/>
          <w:noProof/>
          <w:rtl/>
          <w:lang w:bidi="ar-EG"/>
        </w:rPr>
        <w:t>أ )</w:t>
      </w:r>
      <w:r w:rsidRPr="00410333">
        <w:rPr>
          <w:iCs/>
          <w:noProof/>
          <w:rtl/>
          <w:lang w:bidi="ar-EG"/>
        </w:rPr>
        <w:tab/>
      </w:r>
      <w:r w:rsidRPr="00410333">
        <w:rPr>
          <w:i/>
          <w:noProof/>
          <w:rtl/>
          <w:lang w:bidi="ar-EG"/>
        </w:rPr>
        <w:t>أن من الحقوق السيادية لكل بلد أن ينظم اتصالاته</w:t>
      </w:r>
      <w:r w:rsidRPr="00410333">
        <w:rPr>
          <w:rFonts w:hint="cs"/>
          <w:noProof/>
          <w:rtl/>
          <w:lang w:bidi="ar-EG"/>
        </w:rPr>
        <w:t>؛</w:t>
      </w:r>
    </w:p>
    <w:p w14:paraId="6D3ED3C1" w14:textId="77777777" w:rsidR="0043659F" w:rsidRPr="00410333" w:rsidRDefault="004D1517" w:rsidP="002A0228">
      <w:pPr>
        <w:keepNext/>
        <w:keepLines/>
        <w:spacing w:before="100"/>
        <w:rPr>
          <w:noProof/>
          <w:rtl/>
          <w:lang w:bidi="ar-EG"/>
        </w:rPr>
      </w:pPr>
      <w:r w:rsidRPr="00410333">
        <w:rPr>
          <w:rFonts w:hint="cs"/>
          <w:i/>
          <w:iCs/>
          <w:noProof/>
          <w:rtl/>
          <w:lang w:bidi="ar-EG"/>
        </w:rPr>
        <w:t>ب)</w:t>
      </w:r>
      <w:r w:rsidRPr="00410333">
        <w:rPr>
          <w:rFonts w:hint="cs"/>
          <w:i/>
          <w:iCs/>
          <w:noProof/>
          <w:rtl/>
          <w:lang w:bidi="ar-EG"/>
        </w:rPr>
        <w:tab/>
      </w:r>
      <w:r w:rsidRPr="00410333">
        <w:rPr>
          <w:rFonts w:hint="cs"/>
          <w:noProof/>
          <w:rtl/>
          <w:lang w:bidi="ar-EG"/>
        </w:rPr>
        <w:t xml:space="preserve">أن دستور الاتحاد في مقدمته يولي الانتباه إلى </w:t>
      </w:r>
      <w:r w:rsidRPr="00410333">
        <w:rPr>
          <w:noProof/>
          <w:rtl/>
          <w:lang w:bidi="ar-EG"/>
        </w:rPr>
        <w:t xml:space="preserve">"أهمية </w:t>
      </w:r>
      <w:r w:rsidRPr="00410333">
        <w:rPr>
          <w:rFonts w:hint="eastAsia"/>
          <w:noProof/>
          <w:rtl/>
          <w:lang w:bidi="ar-EG"/>
        </w:rPr>
        <w:t>الاتصالات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المتزايدة</w:t>
      </w:r>
      <w:r w:rsidRPr="00410333">
        <w:rPr>
          <w:noProof/>
          <w:rtl/>
          <w:lang w:bidi="ar-EG"/>
        </w:rPr>
        <w:t xml:space="preserve"> في </w:t>
      </w:r>
      <w:r w:rsidRPr="00410333">
        <w:rPr>
          <w:rFonts w:hint="eastAsia"/>
          <w:noProof/>
          <w:rtl/>
          <w:lang w:bidi="ar-EG"/>
        </w:rPr>
        <w:t>الحفاظ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على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السلم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وفي</w:t>
      </w:r>
      <w:r w:rsidRPr="00410333">
        <w:rPr>
          <w:rFonts w:hint="cs"/>
          <w:noProof/>
          <w:rtl/>
          <w:lang w:bidi="ar-EG"/>
        </w:rPr>
        <w:t> </w:t>
      </w:r>
      <w:r w:rsidRPr="00410333">
        <w:rPr>
          <w:rFonts w:hint="eastAsia"/>
          <w:noProof/>
          <w:rtl/>
          <w:lang w:bidi="ar-EG"/>
        </w:rPr>
        <w:t>التنمية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الاجتماعية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والاقتصادية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لجميع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الدول</w:t>
      </w:r>
      <w:r w:rsidRPr="00410333">
        <w:rPr>
          <w:noProof/>
          <w:rtl/>
          <w:lang w:bidi="ar-EG"/>
        </w:rPr>
        <w:t>"</w:t>
      </w:r>
      <w:r w:rsidRPr="00410333">
        <w:rPr>
          <w:i/>
          <w:iCs/>
          <w:noProof/>
          <w:rtl/>
          <w:lang w:bidi="ar-EG"/>
        </w:rPr>
        <w:t>،</w:t>
      </w:r>
      <w:r w:rsidRPr="00410333">
        <w:rPr>
          <w:rFonts w:hint="cs"/>
          <w:noProof/>
          <w:rtl/>
          <w:lang w:bidi="ar-EG"/>
        </w:rPr>
        <w:t xml:space="preserve"> وأن الدول الأعضاء وافقت على الدستور </w:t>
      </w:r>
      <w:r w:rsidRPr="00410333">
        <w:rPr>
          <w:noProof/>
          <w:rtl/>
          <w:lang w:bidi="ar-EG"/>
        </w:rPr>
        <w:t xml:space="preserve">"سعياً </w:t>
      </w:r>
      <w:r w:rsidRPr="00410333">
        <w:rPr>
          <w:rFonts w:hint="eastAsia"/>
          <w:noProof/>
          <w:rtl/>
          <w:lang w:bidi="ar-EG"/>
        </w:rPr>
        <w:t>منها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إلى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تسهيل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العلاقات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السلمية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والتعاون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الدولي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والتنمية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الاقتصادية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والاجتماعية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بين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الشعوب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عن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طريق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حُسن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تشغيل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الاتصالات</w:t>
      </w:r>
      <w:r w:rsidRPr="00410333">
        <w:rPr>
          <w:rFonts w:hint="cs"/>
          <w:noProof/>
          <w:rtl/>
          <w:lang w:bidi="ar-EG"/>
        </w:rPr>
        <w:t>"</w:t>
      </w:r>
      <w:r w:rsidRPr="00410333">
        <w:rPr>
          <w:rFonts w:hint="eastAsia"/>
          <w:noProof/>
          <w:rtl/>
          <w:lang w:bidi="ar-EG"/>
        </w:rPr>
        <w:t>،</w:t>
      </w:r>
    </w:p>
    <w:p w14:paraId="1E4E8BFA" w14:textId="77777777" w:rsidR="0043659F" w:rsidRPr="00410333" w:rsidRDefault="004D1517" w:rsidP="00B17728">
      <w:pPr>
        <w:pStyle w:val="Call"/>
        <w:spacing w:before="160"/>
        <w:rPr>
          <w:rtl/>
        </w:rPr>
      </w:pPr>
      <w:r w:rsidRPr="00410333">
        <w:rPr>
          <w:rtl/>
        </w:rPr>
        <w:t>وإذ تلاحظ</w:t>
      </w:r>
    </w:p>
    <w:p w14:paraId="465CA8D9" w14:textId="77777777" w:rsidR="0043659F" w:rsidRPr="00410333" w:rsidRDefault="004D1517" w:rsidP="00B17728">
      <w:pPr>
        <w:spacing w:before="100"/>
        <w:rPr>
          <w:noProof/>
          <w:rtl/>
          <w:lang w:bidi="ar-EG"/>
        </w:rPr>
      </w:pPr>
      <w:r w:rsidRPr="00410333">
        <w:rPr>
          <w:noProof/>
          <w:rtl/>
          <w:lang w:bidi="ar-EG"/>
        </w:rPr>
        <w:t>أنه لتقليل تأثير إجراءات النداء البديلة إلى أدنى حد:</w:t>
      </w:r>
    </w:p>
    <w:p w14:paraId="6BC65B0E" w14:textId="77777777" w:rsidR="0043659F" w:rsidRPr="00410333" w:rsidRDefault="004D1517" w:rsidP="00B17728">
      <w:pPr>
        <w:pStyle w:val="enumlev1"/>
        <w:rPr>
          <w:noProof/>
          <w:rtl/>
          <w:lang w:bidi="ar-EG"/>
        </w:rPr>
      </w:pPr>
      <w:r w:rsidRPr="00410333">
        <w:rPr>
          <w:rFonts w:hint="cs"/>
          <w:rtl/>
        </w:rPr>
        <w:t>’</w:t>
      </w:r>
      <w:r w:rsidRPr="00410333">
        <w:t>1</w:t>
      </w:r>
      <w:r w:rsidRPr="00410333">
        <w:rPr>
          <w:rFonts w:hint="cs"/>
          <w:rtl/>
        </w:rPr>
        <w:t>‘</w:t>
      </w:r>
      <w:r w:rsidRPr="00410333">
        <w:rPr>
          <w:noProof/>
          <w:rtl/>
        </w:rPr>
        <w:tab/>
      </w:r>
      <w:r w:rsidRPr="00410333">
        <w:rPr>
          <w:color w:val="000000"/>
          <w:rtl/>
        </w:rPr>
        <w:t xml:space="preserve">ينبغي </w:t>
      </w:r>
      <w:r w:rsidRPr="00410333">
        <w:rPr>
          <w:rFonts w:hint="cs"/>
          <w:color w:val="000000"/>
          <w:rtl/>
        </w:rPr>
        <w:t>لمشغلي الاتصالات الدولية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أو</w:t>
      </w:r>
      <w:r w:rsidRPr="00410333">
        <w:rPr>
          <w:color w:val="000000"/>
          <w:rtl/>
        </w:rPr>
        <w:t xml:space="preserve"> </w:t>
      </w:r>
      <w:r w:rsidRPr="00410333">
        <w:rPr>
          <w:rFonts w:hint="cs"/>
          <w:color w:val="000000"/>
          <w:rtl/>
        </w:rPr>
        <w:t xml:space="preserve">وكالات </w:t>
      </w:r>
      <w:r w:rsidRPr="00410333">
        <w:rPr>
          <w:color w:val="000000"/>
          <w:rtl/>
        </w:rPr>
        <w:t>التشغيل المرخص لها من الدول الأعضاء أن تبذل قصارى جهودها، في إطار قوانينها الوطنية، من أجل تحديد مستوى الرسوم المحصلة استناداً إلى التكلفة مع مراعاة المادة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</w:rPr>
        <w:t>1.1.6</w:t>
      </w:r>
      <w:r w:rsidRPr="00410333">
        <w:rPr>
          <w:color w:val="000000"/>
          <w:rtl/>
        </w:rPr>
        <w:t xml:space="preserve"> من لوائح الاتصالات الدولية والتوصية</w:t>
      </w:r>
      <w:r w:rsidRPr="00410333">
        <w:rPr>
          <w:rFonts w:hint="eastAsia"/>
          <w:color w:val="000000"/>
          <w:rtl/>
        </w:rPr>
        <w:t> </w:t>
      </w:r>
      <w:r w:rsidRPr="00410333">
        <w:rPr>
          <w:color w:val="000000"/>
        </w:rPr>
        <w:t>ITU</w:t>
      </w:r>
      <w:r w:rsidRPr="00410333">
        <w:rPr>
          <w:color w:val="000000"/>
        </w:rPr>
        <w:noBreakHyphen/>
        <w:t>T D.5</w:t>
      </w:r>
      <w:r w:rsidRPr="00410333">
        <w:rPr>
          <w:color w:val="000000"/>
          <w:rtl/>
        </w:rPr>
        <w:t>؛</w:t>
      </w:r>
    </w:p>
    <w:p w14:paraId="33A01A34" w14:textId="77777777" w:rsidR="0043659F" w:rsidRPr="00410333" w:rsidRDefault="004D1517" w:rsidP="00B17728">
      <w:pPr>
        <w:pStyle w:val="enumlev1"/>
        <w:rPr>
          <w:i/>
          <w:noProof/>
          <w:spacing w:val="-2"/>
          <w:rtl/>
          <w:lang w:bidi="ar-EG"/>
        </w:rPr>
      </w:pPr>
      <w:r w:rsidRPr="00410333">
        <w:rPr>
          <w:rFonts w:hint="cs"/>
          <w:rtl/>
        </w:rPr>
        <w:t>’</w:t>
      </w:r>
      <w:r w:rsidRPr="00410333">
        <w:t>2</w:t>
      </w:r>
      <w:r w:rsidRPr="00410333">
        <w:rPr>
          <w:rFonts w:hint="cs"/>
          <w:rtl/>
        </w:rPr>
        <w:t>‘</w:t>
      </w:r>
      <w:r w:rsidRPr="00410333">
        <w:rPr>
          <w:i/>
          <w:noProof/>
          <w:spacing w:val="-2"/>
          <w:rtl/>
        </w:rPr>
        <w:tab/>
      </w:r>
      <w:r w:rsidRPr="00410333">
        <w:rPr>
          <w:color w:val="000000"/>
          <w:rtl/>
        </w:rPr>
        <w:t xml:space="preserve">ينبغي للإدارات </w:t>
      </w:r>
      <w:r w:rsidRPr="00410333">
        <w:rPr>
          <w:rFonts w:hint="eastAsia"/>
          <w:color w:val="000000"/>
          <w:rtl/>
        </w:rPr>
        <w:t>ولمشغلي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الاتصالات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الدولية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أو</w:t>
      </w:r>
      <w:r w:rsidRPr="00410333">
        <w:rPr>
          <w:color w:val="000000"/>
          <w:rtl/>
        </w:rPr>
        <w:t xml:space="preserve"> </w:t>
      </w:r>
      <w:r w:rsidRPr="00410333">
        <w:rPr>
          <w:rFonts w:hint="eastAsia"/>
          <w:color w:val="000000"/>
          <w:rtl/>
        </w:rPr>
        <w:t>و</w:t>
      </w:r>
      <w:r w:rsidRPr="00410333">
        <w:rPr>
          <w:color w:val="000000"/>
          <w:rtl/>
        </w:rPr>
        <w:t>كالات التشغيل المرخص لها من الدول الأعضاء</w:t>
      </w:r>
      <w:r w:rsidRPr="00410333">
        <w:rPr>
          <w:rFonts w:hint="cs"/>
          <w:i/>
          <w:noProof/>
          <w:spacing w:val="-2"/>
          <w:rtl/>
        </w:rPr>
        <w:t xml:space="preserve"> أن تتبع المبادئ التوجيهية التي تضعها الدول الأعضاء بشأن التدابير الواجب تطبيقها لمنع </w:t>
      </w:r>
      <w:r w:rsidRPr="00410333">
        <w:rPr>
          <w:rFonts w:hint="cs"/>
          <w:i/>
          <w:noProof/>
          <w:spacing w:val="-2"/>
          <w:rtl/>
          <w:lang w:bidi="ar-EG"/>
        </w:rPr>
        <w:t>أثر إجراءات النداء البديلة على الدول الأعضاء</w:t>
      </w:r>
      <w:r w:rsidRPr="00410333">
        <w:rPr>
          <w:rFonts w:hint="eastAsia"/>
          <w:i/>
          <w:noProof/>
          <w:spacing w:val="-2"/>
          <w:rtl/>
          <w:lang w:bidi="ar-EG"/>
        </w:rPr>
        <w:t> </w:t>
      </w:r>
      <w:r w:rsidRPr="00410333">
        <w:rPr>
          <w:rFonts w:hint="cs"/>
          <w:i/>
          <w:noProof/>
          <w:spacing w:val="-2"/>
          <w:rtl/>
          <w:lang w:bidi="ar-EG"/>
        </w:rPr>
        <w:t>الأُخرى،</w:t>
      </w:r>
    </w:p>
    <w:p w14:paraId="201A08F2" w14:textId="77777777" w:rsidR="0043659F" w:rsidRPr="00410333" w:rsidRDefault="004D1517" w:rsidP="00B17728">
      <w:pPr>
        <w:pStyle w:val="Call"/>
        <w:spacing w:before="160"/>
        <w:rPr>
          <w:rtl/>
        </w:rPr>
      </w:pPr>
      <w:r w:rsidRPr="00410333">
        <w:rPr>
          <w:rtl/>
        </w:rPr>
        <w:t>تقـرر</w:t>
      </w:r>
    </w:p>
    <w:p w14:paraId="21D5ED67" w14:textId="77777777" w:rsidR="0043659F" w:rsidRPr="00410333" w:rsidRDefault="004D1517" w:rsidP="00B17728">
      <w:pPr>
        <w:spacing w:before="100"/>
        <w:rPr>
          <w:noProof/>
          <w:rtl/>
          <w:lang w:bidi="ar-EG"/>
        </w:rPr>
      </w:pPr>
      <w:r w:rsidRPr="00410333">
        <w:rPr>
          <w:noProof/>
          <w:lang w:bidi="ar-EG"/>
        </w:rPr>
        <w:t>1</w:t>
      </w:r>
      <w:r w:rsidRPr="00410333">
        <w:rPr>
          <w:noProof/>
          <w:rtl/>
          <w:lang w:bidi="ar-EG"/>
        </w:rPr>
        <w:tab/>
      </w:r>
      <w:r w:rsidRPr="00410333">
        <w:rPr>
          <w:rFonts w:hint="cs"/>
          <w:noProof/>
          <w:rtl/>
          <w:lang w:bidi="ar-EG"/>
        </w:rPr>
        <w:t>أن يستمر تحديد وتعريف جميع أشكال إجراءات النداء البديلة ودراسة تأثيرها على جميع الأطراف ووضع توصيات مناسبة بشأن إجراءات النداء البديلة؛</w:t>
      </w:r>
    </w:p>
    <w:p w14:paraId="270158D1" w14:textId="77777777" w:rsidR="0043659F" w:rsidRPr="00410333" w:rsidRDefault="004D1517" w:rsidP="00B17728">
      <w:pPr>
        <w:spacing w:before="100"/>
        <w:rPr>
          <w:noProof/>
          <w:rtl/>
          <w:lang w:bidi="ar-EG"/>
        </w:rPr>
      </w:pPr>
      <w:r w:rsidRPr="00410333">
        <w:rPr>
          <w:noProof/>
          <w:lang w:bidi="ar-EG"/>
        </w:rPr>
        <w:t>2</w:t>
      </w:r>
      <w:r w:rsidRPr="00410333">
        <w:rPr>
          <w:noProof/>
          <w:lang w:bidi="ar-EG"/>
        </w:rPr>
        <w:tab/>
      </w:r>
      <w:r w:rsidRPr="00410333">
        <w:rPr>
          <w:noProof/>
          <w:rtl/>
          <w:lang w:bidi="ar-EG"/>
        </w:rPr>
        <w:t xml:space="preserve">أن تتخذ الإدارات </w:t>
      </w:r>
      <w:r w:rsidRPr="00410333">
        <w:rPr>
          <w:rFonts w:hint="cs"/>
          <w:noProof/>
          <w:rtl/>
          <w:lang w:bidi="ar-EG"/>
        </w:rPr>
        <w:t>و</w:t>
      </w:r>
      <w:r w:rsidRPr="00410333">
        <w:rPr>
          <w:rFonts w:hint="cs"/>
          <w:color w:val="000000"/>
          <w:rtl/>
        </w:rPr>
        <w:t>مشغلو الاتصالات الدولية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أو</w:t>
      </w:r>
      <w:r w:rsidRPr="00410333">
        <w:rPr>
          <w:rFonts w:hint="cs"/>
          <w:noProof/>
          <w:rtl/>
          <w:lang w:bidi="ar-EG"/>
        </w:rPr>
        <w:t xml:space="preserve"> وكالات </w:t>
      </w:r>
      <w:r w:rsidRPr="00410333">
        <w:rPr>
          <w:noProof/>
          <w:kern w:val="16"/>
          <w:rtl/>
          <w:lang w:bidi="ar-EG"/>
        </w:rPr>
        <w:t xml:space="preserve">التشغيل المرخص لها من الدول الأعضاء </w:t>
      </w:r>
      <w:r w:rsidRPr="00410333">
        <w:rPr>
          <w:rFonts w:hint="eastAsia"/>
          <w:noProof/>
          <w:kern w:val="16"/>
          <w:rtl/>
          <w:lang w:bidi="ar-EG"/>
        </w:rPr>
        <w:t>بقدر</w:t>
      </w:r>
      <w:r w:rsidRPr="00410333">
        <w:rPr>
          <w:noProof/>
          <w:kern w:val="16"/>
          <w:rtl/>
          <w:lang w:bidi="ar-EG"/>
        </w:rPr>
        <w:t xml:space="preserve"> الإمكان جميع التدابير لوقف </w:t>
      </w:r>
      <w:r w:rsidRPr="00410333">
        <w:rPr>
          <w:rFonts w:hint="eastAsia"/>
          <w:noProof/>
          <w:kern w:val="16"/>
          <w:rtl/>
          <w:lang w:bidi="ar-EG"/>
        </w:rPr>
        <w:t>أساليب</w:t>
      </w:r>
      <w:r w:rsidRPr="00410333">
        <w:rPr>
          <w:noProof/>
          <w:kern w:val="16"/>
          <w:rtl/>
          <w:lang w:bidi="ar-EG"/>
        </w:rPr>
        <w:t xml:space="preserve"> </w:t>
      </w:r>
      <w:r w:rsidRPr="00410333">
        <w:rPr>
          <w:rFonts w:hint="eastAsia"/>
          <w:noProof/>
          <w:kern w:val="16"/>
          <w:rtl/>
          <w:lang w:bidi="ar-EG"/>
        </w:rPr>
        <w:t>وممارسات</w:t>
      </w:r>
      <w:r w:rsidRPr="00410333">
        <w:rPr>
          <w:noProof/>
          <w:kern w:val="16"/>
          <w:rtl/>
          <w:lang w:bidi="ar-EG"/>
        </w:rPr>
        <w:t xml:space="preserve"> </w:t>
      </w:r>
      <w:r w:rsidRPr="00410333">
        <w:rPr>
          <w:rFonts w:hint="cs"/>
          <w:noProof/>
          <w:kern w:val="16"/>
          <w:rtl/>
          <w:lang w:bidi="ar-EG"/>
        </w:rPr>
        <w:t xml:space="preserve">أي شكل من أشكال </w:t>
      </w:r>
      <w:r w:rsidRPr="00410333">
        <w:rPr>
          <w:rFonts w:hint="cs"/>
          <w:noProof/>
          <w:rtl/>
          <w:lang w:bidi="ar-EG"/>
        </w:rPr>
        <w:t xml:space="preserve">إجراءات النداء البديلة التي </w:t>
      </w:r>
      <w:r w:rsidRPr="00410333">
        <w:rPr>
          <w:noProof/>
          <w:rtl/>
          <w:lang w:bidi="ar-EG"/>
        </w:rPr>
        <w:t>تؤدي إلى تدهور شديد في </w:t>
      </w:r>
      <w:r w:rsidRPr="00410333">
        <w:rPr>
          <w:rFonts w:hint="cs"/>
          <w:rtl/>
        </w:rPr>
        <w:t>جودة</w:t>
      </w:r>
      <w:r w:rsidRPr="00410333">
        <w:rPr>
          <w:rtl/>
        </w:rPr>
        <w:t xml:space="preserve"> الخدمة</w:t>
      </w:r>
      <w:r w:rsidRPr="00410333">
        <w:rPr>
          <w:rFonts w:hint="cs"/>
          <w:rtl/>
        </w:rPr>
        <w:t> </w:t>
      </w:r>
      <w:r w:rsidRPr="00410333">
        <w:t>(QoS)</w:t>
      </w:r>
      <w:r w:rsidRPr="00410333">
        <w:rPr>
          <w:rtl/>
        </w:rPr>
        <w:t xml:space="preserve"> وجودة التجربة</w:t>
      </w:r>
      <w:r w:rsidRPr="00410333">
        <w:rPr>
          <w:rFonts w:hint="cs"/>
          <w:rtl/>
        </w:rPr>
        <w:t> </w:t>
      </w:r>
      <w:r w:rsidRPr="00410333">
        <w:t>(</w:t>
      </w:r>
      <w:proofErr w:type="spellStart"/>
      <w:r w:rsidRPr="00410333">
        <w:t>QoE</w:t>
      </w:r>
      <w:proofErr w:type="spellEnd"/>
      <w:r w:rsidRPr="00410333">
        <w:t>)</w:t>
      </w:r>
      <w:r w:rsidRPr="00410333">
        <w:rPr>
          <w:rFonts w:hint="cs"/>
          <w:rtl/>
        </w:rPr>
        <w:t xml:space="preserve"> في شبكات الاتصالات </w:t>
      </w:r>
      <w:r w:rsidRPr="00410333">
        <w:rPr>
          <w:rFonts w:hint="eastAsia"/>
          <w:rtl/>
        </w:rPr>
        <w:t>أو تحول</w:t>
      </w:r>
      <w:r w:rsidRPr="00410333">
        <w:rPr>
          <w:rtl/>
        </w:rPr>
        <w:t xml:space="preserve"> دون</w:t>
      </w:r>
      <w:r w:rsidRPr="00410333">
        <w:rPr>
          <w:rFonts w:hint="cs"/>
          <w:rtl/>
        </w:rPr>
        <w:t xml:space="preserve"> توفير معلومات</w:t>
      </w:r>
      <w:r w:rsidRPr="00410333">
        <w:rPr>
          <w:rtl/>
        </w:rPr>
        <w:t xml:space="preserve"> تعرف هوية الخط الطالب</w:t>
      </w:r>
      <w:r w:rsidRPr="00410333">
        <w:rPr>
          <w:rFonts w:hint="cs"/>
          <w:rtl/>
        </w:rPr>
        <w:t> </w:t>
      </w:r>
      <w:r w:rsidRPr="00410333">
        <w:t>(CLI)</w:t>
      </w:r>
      <w:r w:rsidRPr="00410333">
        <w:rPr>
          <w:rtl/>
        </w:rPr>
        <w:t xml:space="preserve"> </w:t>
      </w:r>
      <w:r w:rsidRPr="00410333">
        <w:rPr>
          <w:rFonts w:hint="cs"/>
          <w:rtl/>
        </w:rPr>
        <w:t>أ</w:t>
      </w:r>
      <w:r w:rsidRPr="00410333">
        <w:rPr>
          <w:rtl/>
        </w:rPr>
        <w:t>و</w:t>
      </w:r>
      <w:r w:rsidRPr="00410333">
        <w:rPr>
          <w:rFonts w:hint="eastAsia"/>
          <w:rtl/>
        </w:rPr>
        <w:t> </w:t>
      </w:r>
      <w:r w:rsidRPr="00410333">
        <w:rPr>
          <w:rtl/>
        </w:rPr>
        <w:t>تحديد منشأ الاتصال</w:t>
      </w:r>
      <w:r w:rsidRPr="00410333">
        <w:rPr>
          <w:rFonts w:hint="cs"/>
          <w:rtl/>
        </w:rPr>
        <w:t> </w:t>
      </w:r>
      <w:r w:rsidRPr="00410333">
        <w:t>(OI</w:t>
      </w:r>
      <w:proofErr w:type="gramStart"/>
      <w:r w:rsidRPr="00410333">
        <w:t>)</w:t>
      </w:r>
      <w:r w:rsidRPr="00410333">
        <w:rPr>
          <w:noProof/>
          <w:rtl/>
          <w:lang w:bidi="ar-EG"/>
        </w:rPr>
        <w:t>؛</w:t>
      </w:r>
      <w:proofErr w:type="gramEnd"/>
    </w:p>
    <w:p w14:paraId="79B91FF1" w14:textId="77777777" w:rsidR="0043659F" w:rsidRPr="00410333" w:rsidRDefault="004D1517" w:rsidP="00B17728">
      <w:pPr>
        <w:spacing w:before="100"/>
        <w:rPr>
          <w:noProof/>
          <w:rtl/>
          <w:lang w:bidi="ar-EG"/>
        </w:rPr>
      </w:pPr>
      <w:r w:rsidRPr="00410333">
        <w:t>3</w:t>
      </w:r>
      <w:r w:rsidRPr="00410333">
        <w:rPr>
          <w:noProof/>
          <w:rtl/>
          <w:lang w:bidi="ar-EG"/>
        </w:rPr>
        <w:tab/>
        <w:t>أن الإدارات و</w:t>
      </w:r>
      <w:r w:rsidRPr="00410333">
        <w:rPr>
          <w:rFonts w:hint="cs"/>
          <w:color w:val="000000"/>
          <w:rtl/>
        </w:rPr>
        <w:t>مشغلي الاتصالات الدولية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أو</w:t>
      </w:r>
      <w:r w:rsidRPr="00410333">
        <w:rPr>
          <w:rFonts w:hint="cs"/>
          <w:noProof/>
          <w:rtl/>
          <w:lang w:bidi="ar-EG"/>
        </w:rPr>
        <w:t xml:space="preserve"> </w:t>
      </w:r>
      <w:r w:rsidRPr="00410333">
        <w:rPr>
          <w:noProof/>
          <w:rtl/>
          <w:lang w:bidi="ar-EG"/>
        </w:rPr>
        <w:t>و</w:t>
      </w:r>
      <w:r w:rsidRPr="00410333">
        <w:rPr>
          <w:noProof/>
          <w:kern w:val="16"/>
          <w:rtl/>
          <w:lang w:bidi="ar-EG"/>
        </w:rPr>
        <w:t>كالات التشغيل</w:t>
      </w:r>
      <w:r w:rsidRPr="00410333">
        <w:rPr>
          <w:rFonts w:hint="cs"/>
          <w:noProof/>
          <w:kern w:val="16"/>
          <w:rtl/>
          <w:lang w:bidi="ar-EG"/>
        </w:rPr>
        <w:t xml:space="preserve"> المرخص لها من الدول الأعضاء</w:t>
      </w:r>
      <w:r w:rsidRPr="00410333">
        <w:rPr>
          <w:noProof/>
          <w:kern w:val="16"/>
          <w:rtl/>
          <w:lang w:bidi="ar-EG"/>
        </w:rPr>
        <w:t xml:space="preserve"> ينبغي أن تنهج أسلوباً يقوم على التعاون </w:t>
      </w:r>
      <w:r w:rsidRPr="00410333">
        <w:rPr>
          <w:rFonts w:hint="cs"/>
          <w:noProof/>
          <w:kern w:val="16"/>
          <w:rtl/>
          <w:lang w:bidi="ar-EG"/>
        </w:rPr>
        <w:t>من أجل</w:t>
      </w:r>
      <w:r w:rsidRPr="00410333">
        <w:rPr>
          <w:noProof/>
          <w:kern w:val="16"/>
          <w:rtl/>
          <w:lang w:bidi="ar-EG"/>
        </w:rPr>
        <w:t xml:space="preserve"> احترام السيادة الوطنية للآخرين والمبادئ التوجيهية المقترحة المرفقة الخاصة بهذا</w:t>
      </w:r>
      <w:r w:rsidRPr="00410333">
        <w:rPr>
          <w:rFonts w:hint="cs"/>
          <w:noProof/>
          <w:kern w:val="16"/>
          <w:rtl/>
          <w:lang w:bidi="ar-EG"/>
        </w:rPr>
        <w:t> </w:t>
      </w:r>
      <w:r w:rsidRPr="00410333">
        <w:rPr>
          <w:noProof/>
          <w:kern w:val="16"/>
          <w:rtl/>
          <w:lang w:bidi="ar-EG"/>
        </w:rPr>
        <w:t>التعاون</w:t>
      </w:r>
      <w:r w:rsidRPr="00410333">
        <w:rPr>
          <w:rFonts w:hint="cs"/>
          <w:noProof/>
          <w:kern w:val="16"/>
          <w:rtl/>
          <w:lang w:bidi="ar-EG"/>
        </w:rPr>
        <w:t>؛</w:t>
      </w:r>
    </w:p>
    <w:p w14:paraId="4E0B4E78" w14:textId="69C3A2D6" w:rsidR="0043659F" w:rsidRPr="00410333" w:rsidRDefault="004D1517" w:rsidP="001F10EB">
      <w:pPr>
        <w:spacing w:before="100"/>
        <w:rPr>
          <w:i/>
          <w:noProof/>
          <w:rtl/>
          <w:lang w:bidi="ar-EG"/>
        </w:rPr>
      </w:pPr>
      <w:r w:rsidRPr="00410333">
        <w:rPr>
          <w:iCs/>
          <w:noProof/>
          <w:lang w:bidi="ar-EG"/>
        </w:rPr>
        <w:t>4</w:t>
      </w:r>
      <w:r w:rsidRPr="00410333">
        <w:rPr>
          <w:i/>
          <w:noProof/>
          <w:rtl/>
          <w:lang w:bidi="ar-EG"/>
        </w:rPr>
        <w:tab/>
      </w:r>
      <w:r w:rsidRPr="00410333">
        <w:rPr>
          <w:rFonts w:hint="cs"/>
          <w:i/>
          <w:noProof/>
          <w:rtl/>
          <w:lang w:bidi="ar-EG"/>
        </w:rPr>
        <w:t xml:space="preserve">أن </w:t>
      </w:r>
      <w:r w:rsidRPr="00410333">
        <w:rPr>
          <w:color w:val="000000"/>
          <w:rtl/>
        </w:rPr>
        <w:t>تكلف لجنة الدراسات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</w:rPr>
        <w:t>2</w:t>
      </w:r>
      <w:r w:rsidRPr="00410333">
        <w:rPr>
          <w:color w:val="000000"/>
          <w:rtl/>
        </w:rPr>
        <w:t xml:space="preserve"> </w:t>
      </w:r>
      <w:r w:rsidRPr="00410333">
        <w:rPr>
          <w:rFonts w:hint="cs"/>
          <w:color w:val="000000"/>
          <w:rtl/>
        </w:rPr>
        <w:t>لقطاع تقييس الاتصالات بدراسة</w:t>
      </w:r>
      <w:r w:rsidRPr="00410333">
        <w:rPr>
          <w:color w:val="000000"/>
          <w:rtl/>
        </w:rPr>
        <w:t xml:space="preserve"> </w:t>
      </w:r>
      <w:del w:id="35" w:author="Moawad, Nouhad" w:date="2022-01-20T10:22:00Z">
        <w:r w:rsidRPr="00410333" w:rsidDel="009708A6">
          <w:rPr>
            <w:color w:val="000000"/>
            <w:rtl/>
          </w:rPr>
          <w:delText>الجوانب و</w:delText>
        </w:r>
      </w:del>
      <w:ins w:id="36" w:author="Moawad, Nouhad" w:date="2022-01-20T10:22:00Z">
        <w:r w:rsidR="009708A6">
          <w:rPr>
            <w:rFonts w:hint="cs"/>
            <w:color w:val="000000"/>
            <w:rtl/>
          </w:rPr>
          <w:t>كل</w:t>
        </w:r>
        <w:del w:id="37" w:author="Aeid, Maha" w:date="2022-01-25T13:50:00Z">
          <w:r w:rsidR="009708A6" w:rsidDel="001F10EB">
            <w:rPr>
              <w:rFonts w:hint="cs"/>
              <w:color w:val="000000"/>
              <w:rtl/>
            </w:rPr>
            <w:delText xml:space="preserve"> </w:delText>
          </w:r>
        </w:del>
      </w:ins>
      <w:del w:id="38" w:author="Aeid, Maha" w:date="2022-01-25T13:50:00Z">
        <w:r w:rsidRPr="00410333" w:rsidDel="001F10EB">
          <w:rPr>
            <w:color w:val="000000"/>
            <w:rtl/>
          </w:rPr>
          <w:delText>ال</w:delText>
        </w:r>
      </w:del>
      <w:ins w:id="39" w:author="Aeid, Maha" w:date="2022-01-25T13:50:00Z">
        <w:r w:rsidR="001F10EB">
          <w:rPr>
            <w:rFonts w:hint="cs"/>
            <w:color w:val="000000"/>
            <w:rtl/>
          </w:rPr>
          <w:t xml:space="preserve"> </w:t>
        </w:r>
      </w:ins>
      <w:r w:rsidRPr="00410333">
        <w:rPr>
          <w:color w:val="000000"/>
          <w:rtl/>
        </w:rPr>
        <w:t xml:space="preserve">أشكال </w:t>
      </w:r>
      <w:del w:id="40" w:author="Moawad, Nouhad" w:date="2022-01-20T10:22:00Z">
        <w:r w:rsidRPr="00410333" w:rsidDel="009708A6">
          <w:rPr>
            <w:color w:val="000000"/>
            <w:rtl/>
          </w:rPr>
          <w:delText xml:space="preserve">الأُخرى </w:delText>
        </w:r>
      </w:del>
      <w:del w:id="41" w:author="Aeid, Maha" w:date="2022-01-25T13:50:00Z">
        <w:r w:rsidRPr="00410333" w:rsidDel="001F10EB">
          <w:rPr>
            <w:color w:val="000000"/>
            <w:rtl/>
          </w:rPr>
          <w:delText>ل</w:delText>
        </w:r>
      </w:del>
      <w:ins w:id="42" w:author="Aeid, Maha" w:date="2022-01-25T13:50:00Z">
        <w:r w:rsidR="001F10EB">
          <w:rPr>
            <w:rFonts w:hint="cs"/>
            <w:color w:val="000000"/>
            <w:rtl/>
          </w:rPr>
          <w:t xml:space="preserve"> </w:t>
        </w:r>
      </w:ins>
      <w:r w:rsidRPr="00410333">
        <w:rPr>
          <w:color w:val="000000"/>
          <w:rtl/>
        </w:rPr>
        <w:t>إجراءات النداء البديلة بما</w:t>
      </w:r>
      <w:r w:rsidRPr="00410333">
        <w:rPr>
          <w:rFonts w:hint="cs"/>
          <w:color w:val="000000"/>
          <w:rtl/>
        </w:rPr>
        <w:t> </w:t>
      </w:r>
      <w:r w:rsidRPr="00410333">
        <w:rPr>
          <w:color w:val="000000"/>
          <w:rtl/>
        </w:rPr>
        <w:t>فيها</w:t>
      </w:r>
      <w:r w:rsidRPr="00410333">
        <w:rPr>
          <w:rFonts w:hint="cs"/>
          <w:i/>
          <w:noProof/>
          <w:rtl/>
          <w:lang w:bidi="ar-EG"/>
        </w:rPr>
        <w:t xml:space="preserve"> تلك المرتبطة بالتشغيل البيني للبنى التحتية التقليدية وتلك القائمة على بروتوكول الإنترنت وما يترتب على ذلك من حالات تعطيل أو</w:t>
      </w:r>
      <w:r w:rsidRPr="00410333">
        <w:rPr>
          <w:rFonts w:hint="eastAsia"/>
          <w:i/>
          <w:noProof/>
          <w:rtl/>
          <w:lang w:bidi="ar-EG"/>
        </w:rPr>
        <w:t> </w:t>
      </w:r>
      <w:r w:rsidRPr="00410333">
        <w:rPr>
          <w:rFonts w:hint="cs"/>
          <w:i/>
          <w:noProof/>
          <w:rtl/>
          <w:lang w:bidi="ar-EG"/>
        </w:rPr>
        <w:t>حجب أو</w:t>
      </w:r>
      <w:r w:rsidRPr="00410333">
        <w:rPr>
          <w:rFonts w:hint="eastAsia"/>
          <w:i/>
          <w:noProof/>
          <w:rtl/>
          <w:lang w:bidi="ar-EG"/>
        </w:rPr>
        <w:t> </w:t>
      </w:r>
      <w:r w:rsidRPr="00410333">
        <w:rPr>
          <w:rFonts w:hint="cs"/>
          <w:i/>
          <w:noProof/>
          <w:rtl/>
          <w:lang w:bidi="ar-EG"/>
        </w:rPr>
        <w:t xml:space="preserve">انتحال </w:t>
      </w:r>
      <w:r w:rsidRPr="00410333">
        <w:rPr>
          <w:rFonts w:hint="cs"/>
          <w:noProof/>
          <w:rtl/>
          <w:lang w:bidi="ar-EG"/>
        </w:rPr>
        <w:t xml:space="preserve">لمعلومات </w:t>
      </w:r>
      <w:r w:rsidRPr="00410333">
        <w:rPr>
          <w:rFonts w:hint="eastAsia"/>
          <w:noProof/>
          <w:rtl/>
          <w:lang w:bidi="ar-EG"/>
        </w:rPr>
        <w:t>تحديد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منشأ</w:t>
      </w:r>
      <w:r w:rsidRPr="00410333">
        <w:rPr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الاتصال </w:t>
      </w:r>
      <w:r w:rsidRPr="00410333">
        <w:rPr>
          <w:noProof/>
          <w:lang w:bidi="ar-EG"/>
        </w:rPr>
        <w:t>(OI)</w:t>
      </w:r>
      <w:r w:rsidRPr="00410333">
        <w:rPr>
          <w:rFonts w:hint="cs"/>
          <w:noProof/>
          <w:rtl/>
          <w:lang w:bidi="ar-EG"/>
        </w:rPr>
        <w:t xml:space="preserve"> أو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rFonts w:hint="cs"/>
          <w:noProof/>
          <w:rtl/>
          <w:lang w:bidi="ar-EG"/>
        </w:rPr>
        <w:t>تعرف هوية الخط الطالب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noProof/>
          <w:lang w:bidi="ar-EG"/>
        </w:rPr>
        <w:t>(CLI)</w:t>
      </w:r>
      <w:r w:rsidRPr="00410333">
        <w:rPr>
          <w:rFonts w:hint="cs"/>
          <w:noProof/>
          <w:rtl/>
          <w:lang w:bidi="ar-EG"/>
        </w:rPr>
        <w:t xml:space="preserve"> </w:t>
      </w:r>
      <w:r w:rsidRPr="00410333">
        <w:rPr>
          <w:rFonts w:hint="eastAsia"/>
          <w:noProof/>
          <w:rtl/>
          <w:lang w:bidi="ar-EG"/>
        </w:rPr>
        <w:t>و</w:t>
      </w:r>
      <w:r w:rsidRPr="00410333">
        <w:rPr>
          <w:rFonts w:hint="cs"/>
          <w:noProof/>
          <w:rtl/>
          <w:lang w:bidi="ar-EG"/>
        </w:rPr>
        <w:t>تطور إجراءات النداء البديلة، بما</w:t>
      </w:r>
      <w:r w:rsidRPr="00410333">
        <w:rPr>
          <w:rFonts w:hint="eastAsia"/>
          <w:noProof/>
          <w:rtl/>
          <w:lang w:bidi="ar-EG"/>
        </w:rPr>
        <w:t xml:space="preserve"> في </w:t>
      </w:r>
      <w:r w:rsidRPr="00410333">
        <w:rPr>
          <w:rFonts w:hint="cs"/>
          <w:noProof/>
          <w:rtl/>
          <w:lang w:bidi="ar-EG"/>
        </w:rPr>
        <w:t>ذلك استخدام تطبيقات الهاتف المتاحة بحرية على الإنترنت التي تس</w:t>
      </w:r>
      <w:ins w:id="43" w:author="Aeid, Maha" w:date="2022-01-25T13:51:00Z">
        <w:r w:rsidR="001F10EB">
          <w:rPr>
            <w:rFonts w:hint="cs"/>
            <w:noProof/>
            <w:rtl/>
            <w:lang w:bidi="ar-EG"/>
          </w:rPr>
          <w:t>ت</w:t>
        </w:r>
      </w:ins>
      <w:r w:rsidRPr="00410333">
        <w:rPr>
          <w:rFonts w:hint="cs"/>
          <w:noProof/>
          <w:rtl/>
          <w:lang w:bidi="ar-EG"/>
        </w:rPr>
        <w:t xml:space="preserve">خدم أرقام الهاتف، </w:t>
      </w:r>
      <w:del w:id="44" w:author="Moawad, Nouhad" w:date="2022-01-20T10:23:00Z">
        <w:r w:rsidRPr="00410333" w:rsidDel="008B42A6">
          <w:rPr>
            <w:rFonts w:hint="cs"/>
            <w:noProof/>
            <w:rtl/>
            <w:lang w:bidi="ar-EG"/>
          </w:rPr>
          <w:delText xml:space="preserve">التي قد تفضي إلى حالات من الممارسات الاحتيالية، </w:delText>
        </w:r>
      </w:del>
      <w:r w:rsidRPr="00410333">
        <w:rPr>
          <w:rFonts w:hint="cs"/>
          <w:noProof/>
          <w:rtl/>
          <w:lang w:bidi="ar-EG"/>
        </w:rPr>
        <w:t>وإعداد التوصيات والمبادئ التوجيهية المناسبة؛</w:t>
      </w:r>
    </w:p>
    <w:p w14:paraId="22CE3D6B" w14:textId="77777777" w:rsidR="0043659F" w:rsidRPr="00C61EAB" w:rsidRDefault="004D1517" w:rsidP="00B17728">
      <w:pPr>
        <w:spacing w:before="100"/>
        <w:rPr>
          <w:color w:val="000000"/>
          <w:rtl/>
        </w:rPr>
      </w:pPr>
      <w:r w:rsidRPr="00C61EAB">
        <w:rPr>
          <w:noProof/>
          <w:lang w:bidi="ar-EG"/>
        </w:rPr>
        <w:t>5</w:t>
      </w:r>
      <w:r w:rsidRPr="00C61EAB">
        <w:rPr>
          <w:noProof/>
          <w:rtl/>
          <w:lang w:bidi="ar-EG"/>
        </w:rPr>
        <w:tab/>
      </w:r>
      <w:r w:rsidRPr="00C61EAB">
        <w:rPr>
          <w:rFonts w:hint="cs"/>
          <w:color w:val="000000"/>
          <w:rtl/>
        </w:rPr>
        <w:t xml:space="preserve">أن </w:t>
      </w:r>
      <w:r w:rsidRPr="00C61EAB">
        <w:rPr>
          <w:rFonts w:hint="eastAsia"/>
          <w:color w:val="000000"/>
          <w:rtl/>
        </w:rPr>
        <w:t>تكلف</w:t>
      </w:r>
      <w:r w:rsidRPr="00C61EAB">
        <w:rPr>
          <w:color w:val="000000"/>
          <w:rtl/>
        </w:rPr>
        <w:t xml:space="preserve"> </w:t>
      </w:r>
      <w:r w:rsidRPr="00C61EAB">
        <w:rPr>
          <w:rFonts w:hint="cs"/>
          <w:color w:val="000000"/>
          <w:rtl/>
        </w:rPr>
        <w:t xml:space="preserve">لجنة </w:t>
      </w:r>
      <w:r w:rsidRPr="00C61EAB">
        <w:rPr>
          <w:color w:val="000000"/>
          <w:rtl/>
        </w:rPr>
        <w:t>الدراسات</w:t>
      </w:r>
      <w:r w:rsidRPr="00C61EAB">
        <w:rPr>
          <w:rFonts w:hint="cs"/>
          <w:color w:val="000000"/>
          <w:rtl/>
        </w:rPr>
        <w:t> </w:t>
      </w:r>
      <w:r w:rsidRPr="00C61EAB">
        <w:rPr>
          <w:color w:val="000000"/>
        </w:rPr>
        <w:t>3</w:t>
      </w:r>
      <w:r w:rsidRPr="00C61EAB">
        <w:rPr>
          <w:color w:val="000000"/>
          <w:rtl/>
        </w:rPr>
        <w:t xml:space="preserve"> لقطاع تقييس الاتصالات </w:t>
      </w:r>
      <w:r w:rsidRPr="00C61EAB">
        <w:rPr>
          <w:rFonts w:hint="cs"/>
          <w:color w:val="000000"/>
          <w:rtl/>
        </w:rPr>
        <w:t>بدراسة</w:t>
      </w:r>
      <w:r w:rsidRPr="00C61EAB">
        <w:rPr>
          <w:color w:val="000000"/>
          <w:rtl/>
        </w:rPr>
        <w:t xml:space="preserve"> الآثار الاقتصادية </w:t>
      </w:r>
      <w:r w:rsidRPr="00C61EAB">
        <w:rPr>
          <w:rFonts w:hint="cs"/>
          <w:color w:val="000000"/>
          <w:rtl/>
        </w:rPr>
        <w:t>لإ</w:t>
      </w:r>
      <w:r w:rsidRPr="00C61EAB">
        <w:rPr>
          <w:color w:val="000000"/>
          <w:rtl/>
        </w:rPr>
        <w:t>جراءات</w:t>
      </w:r>
      <w:r w:rsidRPr="00C61EAB">
        <w:rPr>
          <w:rFonts w:hint="cs"/>
          <w:color w:val="000000"/>
          <w:rtl/>
        </w:rPr>
        <w:t xml:space="preserve"> </w:t>
      </w:r>
      <w:r w:rsidRPr="00C61EAB">
        <w:rPr>
          <w:color w:val="000000"/>
          <w:rtl/>
        </w:rPr>
        <w:t xml:space="preserve">النداء </w:t>
      </w:r>
      <w:r w:rsidRPr="00C61EAB">
        <w:rPr>
          <w:rFonts w:hint="cs"/>
          <w:color w:val="000000"/>
          <w:rtl/>
        </w:rPr>
        <w:t>البديلة و</w:t>
      </w:r>
      <w:r w:rsidRPr="00C61EAB">
        <w:rPr>
          <w:color w:val="000000"/>
          <w:rtl/>
        </w:rPr>
        <w:t>عدم</w:t>
      </w:r>
      <w:r w:rsidRPr="00C61EAB">
        <w:rPr>
          <w:rFonts w:hint="cs"/>
          <w:color w:val="000000"/>
          <w:rtl/>
        </w:rPr>
        <w:t xml:space="preserve"> </w:t>
      </w:r>
      <w:r w:rsidRPr="00C61EAB">
        <w:rPr>
          <w:color w:val="000000"/>
          <w:rtl/>
        </w:rPr>
        <w:t>تعرف هوية المنشأ أو</w:t>
      </w:r>
      <w:r w:rsidRPr="00C61EAB">
        <w:rPr>
          <w:rFonts w:hint="cs"/>
          <w:color w:val="000000"/>
          <w:rtl/>
        </w:rPr>
        <w:t> </w:t>
      </w:r>
      <w:r w:rsidRPr="00C61EAB">
        <w:rPr>
          <w:color w:val="000000"/>
          <w:rtl/>
        </w:rPr>
        <w:t xml:space="preserve">انتحال الهوية، </w:t>
      </w:r>
      <w:r w:rsidRPr="00C61EAB">
        <w:rPr>
          <w:rFonts w:hint="cs"/>
          <w:color w:val="000000"/>
          <w:rtl/>
        </w:rPr>
        <w:t>و</w:t>
      </w:r>
      <w:r w:rsidRPr="00C61EAB">
        <w:rPr>
          <w:color w:val="000000"/>
          <w:rtl/>
        </w:rPr>
        <w:t>تطبيقات الهاتف المتاحة بحرية على الإنترنت على جهود البلدان النامية لتحقيق تنمية سليمة لشبكاتها وخدماتها الوطنية للاتصالات،</w:t>
      </w:r>
      <w:r w:rsidRPr="00C61EAB">
        <w:rPr>
          <w:rFonts w:hint="cs"/>
          <w:color w:val="000000"/>
          <w:rtl/>
        </w:rPr>
        <w:t xml:space="preserve"> وبإعداد توصيات ومبادئ توجيهية</w:t>
      </w:r>
      <w:r w:rsidRPr="00C61EAB">
        <w:rPr>
          <w:rFonts w:hint="eastAsia"/>
          <w:color w:val="000000"/>
          <w:rtl/>
        </w:rPr>
        <w:t> </w:t>
      </w:r>
      <w:proofErr w:type="gramStart"/>
      <w:r w:rsidRPr="00C61EAB">
        <w:rPr>
          <w:rFonts w:hint="cs"/>
          <w:color w:val="000000"/>
          <w:rtl/>
        </w:rPr>
        <w:t>مناسبة؛</w:t>
      </w:r>
      <w:proofErr w:type="gramEnd"/>
    </w:p>
    <w:p w14:paraId="5D16F3F5" w14:textId="1A24817C" w:rsidR="0043659F" w:rsidRPr="00C61EAB" w:rsidRDefault="004D1517" w:rsidP="00B17728">
      <w:pPr>
        <w:spacing w:before="100"/>
        <w:rPr>
          <w:noProof/>
          <w:rtl/>
          <w:lang w:bidi="ar-EG"/>
        </w:rPr>
      </w:pPr>
      <w:r w:rsidRPr="00C61EAB">
        <w:rPr>
          <w:noProof/>
          <w:lang w:bidi="ar-EG"/>
        </w:rPr>
        <w:t>6</w:t>
      </w:r>
      <w:r w:rsidRPr="00C61EAB">
        <w:rPr>
          <w:noProof/>
          <w:lang w:bidi="ar-EG"/>
        </w:rPr>
        <w:tab/>
      </w:r>
      <w:r w:rsidRPr="00C61EAB">
        <w:rPr>
          <w:rFonts w:hint="cs"/>
          <w:noProof/>
          <w:rtl/>
          <w:lang w:bidi="ar-EG"/>
        </w:rPr>
        <w:t xml:space="preserve">أن </w:t>
      </w:r>
      <w:r w:rsidRPr="00C61EAB">
        <w:rPr>
          <w:rFonts w:hint="eastAsia"/>
          <w:noProof/>
          <w:rtl/>
          <w:lang w:bidi="ar-EG"/>
        </w:rPr>
        <w:t>تكلف</w:t>
      </w:r>
      <w:r w:rsidRPr="00C61EAB">
        <w:rPr>
          <w:rFonts w:hint="cs"/>
          <w:noProof/>
          <w:rtl/>
          <w:lang w:bidi="ar-EG"/>
        </w:rPr>
        <w:t xml:space="preserve"> لجنة الدراسات</w:t>
      </w:r>
      <w:r w:rsidRPr="00C61EAB">
        <w:rPr>
          <w:rFonts w:hint="eastAsia"/>
          <w:noProof/>
          <w:rtl/>
          <w:lang w:bidi="ar-EG"/>
        </w:rPr>
        <w:t> </w:t>
      </w:r>
      <w:r w:rsidRPr="00C61EAB">
        <w:rPr>
          <w:noProof/>
          <w:lang w:bidi="ar-EG"/>
        </w:rPr>
        <w:t>12</w:t>
      </w:r>
      <w:r w:rsidRPr="00C61EAB">
        <w:rPr>
          <w:rFonts w:hint="cs"/>
          <w:noProof/>
          <w:rtl/>
          <w:lang w:bidi="ar-EG"/>
        </w:rPr>
        <w:t xml:space="preserve"> </w:t>
      </w:r>
      <w:ins w:id="45" w:author="Aeid, Maha" w:date="2022-01-25T13:51:00Z">
        <w:r w:rsidR="001F10EB" w:rsidRPr="00C61EAB">
          <w:rPr>
            <w:color w:val="000000"/>
            <w:rtl/>
          </w:rPr>
          <w:t xml:space="preserve">لقطاع تقييس الاتصالات </w:t>
        </w:r>
      </w:ins>
      <w:r w:rsidRPr="00C61EAB">
        <w:rPr>
          <w:rFonts w:hint="cs"/>
          <w:noProof/>
          <w:rtl/>
          <w:lang w:bidi="ar-EG"/>
        </w:rPr>
        <w:t>بوضع مبادئ توجيهية فيما</w:t>
      </w:r>
      <w:r w:rsidRPr="00C61EAB">
        <w:rPr>
          <w:rFonts w:hint="eastAsia"/>
          <w:noProof/>
          <w:rtl/>
          <w:lang w:bidi="ar-EG"/>
        </w:rPr>
        <w:t> </w:t>
      </w:r>
      <w:r w:rsidRPr="00C61EAB">
        <w:rPr>
          <w:rFonts w:hint="cs"/>
          <w:noProof/>
          <w:rtl/>
          <w:lang w:bidi="ar-EG"/>
        </w:rPr>
        <w:t>يتعلق بالحد الأدنى لعتبة جودة الخدمة وجودة التجربة الذي ينبغي تحقيقه عند استعمال إجراءات النداء البديلة</w:t>
      </w:r>
      <w:del w:id="46" w:author="Almidani, Ahmad Alaa" w:date="2022-01-19T14:10:00Z">
        <w:r w:rsidRPr="00C61EAB" w:rsidDel="00B1261D">
          <w:rPr>
            <w:rFonts w:hint="cs"/>
            <w:noProof/>
            <w:rtl/>
            <w:lang w:bidi="ar-EG"/>
          </w:rPr>
          <w:delText>،</w:delText>
        </w:r>
      </w:del>
      <w:ins w:id="47" w:author="Almidani, Ahmad Alaa" w:date="2022-01-19T14:10:00Z">
        <w:r w:rsidR="00B1261D" w:rsidRPr="00C61EAB">
          <w:rPr>
            <w:rFonts w:hint="cs"/>
            <w:noProof/>
            <w:rtl/>
            <w:lang w:bidi="ar-EG"/>
          </w:rPr>
          <w:t>؛</w:t>
        </w:r>
      </w:ins>
    </w:p>
    <w:p w14:paraId="57127034" w14:textId="64E34A1C" w:rsidR="00B1261D" w:rsidRDefault="00B1261D" w:rsidP="00B17728">
      <w:pPr>
        <w:spacing w:before="100"/>
        <w:rPr>
          <w:ins w:id="48" w:author="Almidani, Ahmad Alaa" w:date="2022-01-19T14:13:00Z"/>
          <w:rtl/>
          <w:lang w:bidi="ar-EG"/>
        </w:rPr>
      </w:pPr>
      <w:ins w:id="49" w:author="Almidani, Ahmad Alaa" w:date="2022-01-19T14:10:00Z">
        <w:r w:rsidRPr="00C61EAB">
          <w:rPr>
            <w:noProof/>
            <w:lang w:bidi="ar-EG"/>
          </w:rPr>
          <w:t>7</w:t>
        </w:r>
        <w:r w:rsidRPr="00C61EAB">
          <w:rPr>
            <w:noProof/>
            <w:rtl/>
            <w:lang w:bidi="ar-EG"/>
          </w:rPr>
          <w:tab/>
        </w:r>
      </w:ins>
      <w:ins w:id="50" w:author="Almidani, Ahmad Alaa" w:date="2022-01-19T14:13:00Z">
        <w:r w:rsidRPr="00C61EAB">
          <w:rPr>
            <w:rFonts w:hint="eastAsia"/>
            <w:rtl/>
          </w:rPr>
          <w:t>أن</w:t>
        </w:r>
      </w:ins>
      <w:ins w:id="51" w:author="Aeid, Maha" w:date="2022-01-25T13:51:00Z">
        <w:r w:rsidR="00EE6427" w:rsidRPr="00C61EAB">
          <w:rPr>
            <w:rFonts w:hint="cs"/>
            <w:rtl/>
          </w:rPr>
          <w:t xml:space="preserve"> </w:t>
        </w:r>
        <w:r w:rsidR="00EE6427" w:rsidRPr="00C61EAB">
          <w:rPr>
            <w:rFonts w:hint="eastAsia"/>
            <w:rtl/>
          </w:rPr>
          <w:t>تكلف</w:t>
        </w:r>
      </w:ins>
      <w:ins w:id="52" w:author="Almidani, Ahmad Alaa" w:date="2022-01-19T14:13:00Z">
        <w:r w:rsidRPr="00C61EAB">
          <w:rPr>
            <w:rtl/>
          </w:rPr>
          <w:t xml:space="preserve"> </w:t>
        </w:r>
        <w:r w:rsidRPr="00C61EAB">
          <w:rPr>
            <w:rFonts w:hint="eastAsia"/>
            <w:rtl/>
          </w:rPr>
          <w:t>لجان</w:t>
        </w:r>
        <w:r w:rsidRPr="00C61EAB">
          <w:rPr>
            <w:rtl/>
          </w:rPr>
          <w:t xml:space="preserve"> </w:t>
        </w:r>
        <w:r w:rsidRPr="00C61EAB">
          <w:rPr>
            <w:rFonts w:hint="eastAsia"/>
            <w:rtl/>
          </w:rPr>
          <w:t>الدراسات</w:t>
        </w:r>
      </w:ins>
      <w:ins w:id="53" w:author="Aeid, Maha" w:date="2022-01-25T16:17:00Z">
        <w:r w:rsidR="00006CFD" w:rsidRPr="00C61EAB">
          <w:rPr>
            <w:rFonts w:hint="cs"/>
            <w:rtl/>
          </w:rPr>
          <w:t xml:space="preserve"> </w:t>
        </w:r>
        <w:r w:rsidR="00006CFD" w:rsidRPr="00C61EAB">
          <w:rPr>
            <w:rFonts w:hint="eastAsia"/>
            <w:rtl/>
          </w:rPr>
          <w:t>ذات</w:t>
        </w:r>
        <w:r w:rsidR="00006CFD" w:rsidRPr="00C61EAB">
          <w:rPr>
            <w:rtl/>
          </w:rPr>
          <w:t xml:space="preserve"> </w:t>
        </w:r>
        <w:r w:rsidR="00006CFD" w:rsidRPr="00C61EAB">
          <w:rPr>
            <w:rFonts w:hint="eastAsia"/>
            <w:rtl/>
          </w:rPr>
          <w:t>الصلة</w:t>
        </w:r>
      </w:ins>
      <w:ins w:id="54" w:author="Arabic" w:date="2022-01-25T17:52:00Z">
        <w:r w:rsidR="00EB1F89">
          <w:rPr>
            <w:rFonts w:hint="cs"/>
            <w:rtl/>
          </w:rPr>
          <w:t xml:space="preserve"> </w:t>
        </w:r>
      </w:ins>
      <w:ins w:id="55" w:author="Aeid, Maha" w:date="2022-01-25T13:52:00Z">
        <w:r w:rsidR="00EE6427" w:rsidRPr="00C61EAB">
          <w:rPr>
            <w:rFonts w:hint="cs"/>
            <w:rtl/>
          </w:rPr>
          <w:t xml:space="preserve">لقطاع </w:t>
        </w:r>
      </w:ins>
      <w:ins w:id="56" w:author="Almidani, Ahmad Alaa" w:date="2022-01-19T14:13:00Z">
        <w:r w:rsidRPr="00C61EAB">
          <w:rPr>
            <w:rFonts w:hint="eastAsia"/>
            <w:rtl/>
          </w:rPr>
          <w:t>تقييس</w:t>
        </w:r>
        <w:r w:rsidRPr="00C61EAB">
          <w:rPr>
            <w:rtl/>
          </w:rPr>
          <w:t xml:space="preserve"> </w:t>
        </w:r>
        <w:r w:rsidRPr="00C61EAB">
          <w:rPr>
            <w:rFonts w:hint="eastAsia"/>
            <w:rtl/>
          </w:rPr>
          <w:t>الاتصالات</w:t>
        </w:r>
        <w:r w:rsidRPr="00C61EAB">
          <w:rPr>
            <w:rtl/>
          </w:rPr>
          <w:t xml:space="preserve"> </w:t>
        </w:r>
      </w:ins>
      <w:ins w:id="57" w:author="Aeid, Maha" w:date="2022-01-25T13:52:00Z">
        <w:r w:rsidR="00EE6427" w:rsidRPr="00C61EAB">
          <w:rPr>
            <w:rFonts w:hint="cs"/>
            <w:rtl/>
          </w:rPr>
          <w:t>ب</w:t>
        </w:r>
      </w:ins>
      <w:ins w:id="58" w:author="Almidani, Ahmad Alaa" w:date="2022-01-19T14:13:00Z">
        <w:r w:rsidRPr="00C61EAB">
          <w:rPr>
            <w:rFonts w:hint="eastAsia"/>
            <w:rtl/>
          </w:rPr>
          <w:t>التعاون</w:t>
        </w:r>
        <w:r w:rsidRPr="00C61EAB">
          <w:rPr>
            <w:rtl/>
          </w:rPr>
          <w:t xml:space="preserve"> </w:t>
        </w:r>
        <w:r w:rsidRPr="00C61EAB">
          <w:rPr>
            <w:rFonts w:hint="eastAsia"/>
            <w:rtl/>
          </w:rPr>
          <w:t>لتجنب</w:t>
        </w:r>
        <w:r w:rsidRPr="00C61EAB">
          <w:rPr>
            <w:rtl/>
          </w:rPr>
          <w:t xml:space="preserve"> </w:t>
        </w:r>
        <w:r w:rsidRPr="00C61EAB">
          <w:rPr>
            <w:rFonts w:hint="eastAsia"/>
            <w:rtl/>
          </w:rPr>
          <w:t>تداخل</w:t>
        </w:r>
        <w:r w:rsidRPr="00C61EAB">
          <w:rPr>
            <w:rtl/>
          </w:rPr>
          <w:t xml:space="preserve"> </w:t>
        </w:r>
        <w:r w:rsidRPr="00C61EAB">
          <w:rPr>
            <w:rFonts w:hint="eastAsia"/>
            <w:rtl/>
          </w:rPr>
          <w:t>الجهود</w:t>
        </w:r>
        <w:r w:rsidRPr="00C61EAB">
          <w:rPr>
            <w:rtl/>
          </w:rPr>
          <w:t xml:space="preserve"> </w:t>
        </w:r>
        <w:r w:rsidRPr="00C61EAB">
          <w:rPr>
            <w:rFonts w:hint="eastAsia"/>
            <w:rtl/>
          </w:rPr>
          <w:t>وازدواجيتها</w:t>
        </w:r>
        <w:r w:rsidRPr="00C61EAB">
          <w:rPr>
            <w:rtl/>
          </w:rPr>
          <w:t xml:space="preserve"> </w:t>
        </w:r>
        <w:r w:rsidRPr="00C61EAB">
          <w:rPr>
            <w:rFonts w:hint="eastAsia"/>
            <w:rtl/>
          </w:rPr>
          <w:t>عند</w:t>
        </w:r>
        <w:r w:rsidRPr="00C61EAB">
          <w:rPr>
            <w:rtl/>
          </w:rPr>
          <w:t xml:space="preserve"> </w:t>
        </w:r>
        <w:r w:rsidRPr="00C61EAB">
          <w:rPr>
            <w:rFonts w:hint="eastAsia"/>
            <w:rtl/>
          </w:rPr>
          <w:t>دراسة</w:t>
        </w:r>
      </w:ins>
      <w:ins w:id="59" w:author="Aeid, Maha" w:date="2022-01-25T13:53:00Z">
        <w:r w:rsidR="00EE6427" w:rsidRPr="00C61EAB">
          <w:rPr>
            <w:rFonts w:hint="cs"/>
            <w:rtl/>
          </w:rPr>
          <w:t xml:space="preserve"> </w:t>
        </w:r>
        <w:r w:rsidR="00EE6427" w:rsidRPr="00C61EAB">
          <w:rPr>
            <w:rFonts w:hint="eastAsia"/>
            <w:rtl/>
          </w:rPr>
          <w:t>المسائل</w:t>
        </w:r>
        <w:r w:rsidR="00EE6427" w:rsidRPr="00C61EAB">
          <w:rPr>
            <w:rtl/>
          </w:rPr>
          <w:t xml:space="preserve"> </w:t>
        </w:r>
        <w:r w:rsidR="00EE6427" w:rsidRPr="00C61EAB">
          <w:rPr>
            <w:rFonts w:hint="eastAsia"/>
            <w:rtl/>
          </w:rPr>
          <w:t>المتعلقة</w:t>
        </w:r>
      </w:ins>
      <w:ins w:id="60" w:author="Almidani, Ahmad Alaa" w:date="2022-01-19T14:13:00Z">
        <w:r w:rsidRPr="00C61EAB">
          <w:rPr>
            <w:rtl/>
          </w:rPr>
          <w:t xml:space="preserve"> </w:t>
        </w:r>
      </w:ins>
      <w:ins w:id="61" w:author="Aeid, Maha" w:date="2022-01-25T13:53:00Z">
        <w:r w:rsidR="00EE6427" w:rsidRPr="00C61EAB">
          <w:rPr>
            <w:rFonts w:hint="eastAsia"/>
            <w:rtl/>
          </w:rPr>
          <w:t>ب</w:t>
        </w:r>
      </w:ins>
      <w:ins w:id="62" w:author="Almidani, Ahmad Alaa" w:date="2022-01-19T14:13:00Z">
        <w:r w:rsidRPr="00C61EAB">
          <w:rPr>
            <w:rFonts w:hint="eastAsia"/>
            <w:rtl/>
          </w:rPr>
          <w:t>إجراءات</w:t>
        </w:r>
        <w:r w:rsidRPr="00C61EAB">
          <w:rPr>
            <w:rtl/>
          </w:rPr>
          <w:t xml:space="preserve"> </w:t>
        </w:r>
        <w:r w:rsidRPr="00C61EAB">
          <w:rPr>
            <w:rFonts w:hint="eastAsia"/>
            <w:rtl/>
          </w:rPr>
          <w:t>النداء</w:t>
        </w:r>
        <w:r w:rsidRPr="00C61EAB">
          <w:rPr>
            <w:rtl/>
          </w:rPr>
          <w:t xml:space="preserve"> </w:t>
        </w:r>
        <w:r w:rsidRPr="00C61EAB">
          <w:rPr>
            <w:rFonts w:hint="eastAsia"/>
            <w:rtl/>
          </w:rPr>
          <w:t>البديلة</w:t>
        </w:r>
      </w:ins>
      <w:ins w:id="63" w:author="Almidani, Ahmad Alaa" w:date="2022-01-19T14:14:00Z">
        <w:r w:rsidRPr="00C61EAB">
          <w:rPr>
            <w:rFonts w:hint="cs"/>
            <w:rtl/>
          </w:rPr>
          <w:t>،</w:t>
        </w:r>
      </w:ins>
    </w:p>
    <w:p w14:paraId="5499DFC9" w14:textId="77777777" w:rsidR="0043659F" w:rsidRPr="00410333" w:rsidRDefault="004D1517" w:rsidP="00B17728">
      <w:pPr>
        <w:pStyle w:val="Call"/>
        <w:spacing w:before="160"/>
        <w:rPr>
          <w:rtl/>
        </w:rPr>
      </w:pPr>
      <w:r w:rsidRPr="00410333">
        <w:rPr>
          <w:rFonts w:hint="cs"/>
          <w:rtl/>
        </w:rPr>
        <w:t xml:space="preserve">تكلف </w:t>
      </w:r>
      <w:r w:rsidRPr="00410333">
        <w:rPr>
          <w:rtl/>
        </w:rPr>
        <w:t>مدير مكتب تقييس الاتصالات</w:t>
      </w:r>
    </w:p>
    <w:p w14:paraId="2E2AFD6F" w14:textId="77777777" w:rsidR="0043659F" w:rsidRPr="00410333" w:rsidRDefault="004D1517" w:rsidP="00B17728">
      <w:pPr>
        <w:rPr>
          <w:noProof/>
          <w:rtl/>
          <w:lang w:bidi="ar-EG"/>
        </w:rPr>
      </w:pPr>
      <w:r w:rsidRPr="00410333">
        <w:rPr>
          <w:rFonts w:hint="cs"/>
          <w:noProof/>
          <w:rtl/>
          <w:lang w:bidi="ar-EG"/>
        </w:rPr>
        <w:t>ب</w:t>
      </w:r>
      <w:r w:rsidRPr="00410333">
        <w:rPr>
          <w:noProof/>
          <w:rtl/>
          <w:lang w:bidi="ar-EG"/>
        </w:rPr>
        <w:t xml:space="preserve">أن </w:t>
      </w:r>
      <w:r w:rsidRPr="00410333">
        <w:rPr>
          <w:rFonts w:hint="cs"/>
          <w:noProof/>
          <w:rtl/>
          <w:lang w:bidi="ar-EG"/>
        </w:rPr>
        <w:t>يواصل التعاون</w:t>
      </w:r>
      <w:r w:rsidRPr="00410333">
        <w:rPr>
          <w:noProof/>
          <w:rtl/>
          <w:lang w:bidi="ar-EG"/>
        </w:rPr>
        <w:t xml:space="preserve"> مع مدير مكتب تنمية الاتصالات من أجل تسهيل مشاركة</w:t>
      </w:r>
      <w:r w:rsidRPr="00410333">
        <w:rPr>
          <w:rFonts w:hint="cs"/>
          <w:noProof/>
          <w:rtl/>
          <w:lang w:bidi="ar-EG"/>
        </w:rPr>
        <w:t xml:space="preserve"> البلدان النامية في هذه الدراسات والاستفادة</w:t>
      </w:r>
      <w:r w:rsidRPr="00410333">
        <w:rPr>
          <w:rFonts w:hint="eastAsia"/>
          <w:noProof/>
          <w:rtl/>
          <w:lang w:bidi="ar-EG"/>
        </w:rPr>
        <w:t> </w:t>
      </w:r>
      <w:r w:rsidRPr="00410333">
        <w:rPr>
          <w:rFonts w:hint="cs"/>
          <w:noProof/>
          <w:rtl/>
          <w:lang w:bidi="ar-EG"/>
        </w:rPr>
        <w:t>من نتائجها ومن أجل تنفيذ هذا القرار،</w:t>
      </w:r>
    </w:p>
    <w:p w14:paraId="424955E1" w14:textId="77777777" w:rsidR="0043659F" w:rsidRPr="00410333" w:rsidRDefault="004D1517" w:rsidP="00B17728">
      <w:pPr>
        <w:pStyle w:val="Call"/>
        <w:spacing w:before="160"/>
      </w:pPr>
      <w:r w:rsidRPr="00410333">
        <w:rPr>
          <w:rFonts w:hint="cs"/>
          <w:noProof/>
          <w:rtl/>
          <w:lang w:bidi="ar-EG"/>
        </w:rPr>
        <w:t xml:space="preserve">تدعو الدول </w:t>
      </w:r>
      <w:r w:rsidRPr="00410333">
        <w:rPr>
          <w:rFonts w:hint="cs"/>
          <w:rtl/>
        </w:rPr>
        <w:t>الأعضاء</w:t>
      </w:r>
      <w:r w:rsidRPr="002D327A">
        <w:rPr>
          <w:rFonts w:hint="cs"/>
          <w:rtl/>
        </w:rPr>
        <w:t xml:space="preserve"> </w:t>
      </w:r>
      <w:r w:rsidRPr="00410333">
        <w:rPr>
          <w:rFonts w:hint="cs"/>
          <w:rtl/>
        </w:rPr>
        <w:t>إلى</w:t>
      </w:r>
    </w:p>
    <w:p w14:paraId="12706851" w14:textId="7A71DA8D" w:rsidR="0043659F" w:rsidRPr="00410333" w:rsidRDefault="004D1517" w:rsidP="00EB1F89">
      <w:pPr>
        <w:keepNext/>
        <w:keepLines/>
        <w:rPr>
          <w:rtl/>
          <w:lang w:bidi="ar-EG"/>
        </w:rPr>
        <w:pPrChange w:id="64" w:author="Arabic" w:date="2022-01-25T17:54:00Z">
          <w:pPr/>
        </w:pPrChange>
      </w:pPr>
      <w:r w:rsidRPr="00410333">
        <w:rPr>
          <w:rFonts w:hint="cs"/>
        </w:rPr>
        <w:t>1</w:t>
      </w:r>
      <w:r w:rsidRPr="00410333">
        <w:rPr>
          <w:rFonts w:hint="cs"/>
        </w:rPr>
        <w:tab/>
      </w:r>
      <w:r w:rsidRPr="00410333">
        <w:rPr>
          <w:rFonts w:hint="cs"/>
          <w:rtl/>
        </w:rPr>
        <w:t>اعتماد أطر قانونية وتنظيمية وطنية لمطالبة الإدارات ومشغلي الاتصالات الدولية ووكالات التشغيل المرخص لها من الدول الأعضاء بأن تجتنب استخدام إجراءات النداء البديلة التي تؤدي إلى تدهور مستوى جودة الخدمة</w:t>
      </w:r>
      <w:r w:rsidRPr="00410333">
        <w:rPr>
          <w:rFonts w:hint="eastAsia"/>
          <w:rtl/>
        </w:rPr>
        <w:t> </w:t>
      </w:r>
      <w:r w:rsidRPr="00410333">
        <w:t>(QoS)</w:t>
      </w:r>
      <w:r w:rsidRPr="00410333">
        <w:rPr>
          <w:rFonts w:hint="cs"/>
          <w:rtl/>
        </w:rPr>
        <w:t xml:space="preserve"> وجودة </w:t>
      </w:r>
      <w:r w:rsidRPr="00410333">
        <w:rPr>
          <w:rFonts w:hint="cs"/>
          <w:rtl/>
        </w:rPr>
        <w:lastRenderedPageBreak/>
        <w:t>التجربة</w:t>
      </w:r>
      <w:r w:rsidRPr="00410333">
        <w:rPr>
          <w:rFonts w:hint="eastAsia"/>
          <w:rtl/>
        </w:rPr>
        <w:t> </w:t>
      </w:r>
      <w:r w:rsidRPr="00410333">
        <w:t>(</w:t>
      </w:r>
      <w:proofErr w:type="spellStart"/>
      <w:r w:rsidRPr="00410333">
        <w:t>QoE</w:t>
      </w:r>
      <w:proofErr w:type="spellEnd"/>
      <w:r w:rsidRPr="00410333">
        <w:t>)</w:t>
      </w:r>
      <w:r w:rsidRPr="00410333">
        <w:rPr>
          <w:rFonts w:hint="cs"/>
          <w:rtl/>
        </w:rPr>
        <w:t xml:space="preserve"> وأن </w:t>
      </w:r>
      <w:del w:id="65" w:author="Moawad, Nouhad" w:date="2022-01-20T10:24:00Z">
        <w:r w:rsidRPr="00410333" w:rsidDel="008B42A6">
          <w:rPr>
            <w:rFonts w:hint="cs"/>
            <w:rtl/>
          </w:rPr>
          <w:delText xml:space="preserve">تضمن </w:delText>
        </w:r>
      </w:del>
      <w:ins w:id="66" w:author="Moawad, Nouhad" w:date="2022-01-20T10:24:00Z">
        <w:r w:rsidR="008B42A6">
          <w:rPr>
            <w:rFonts w:hint="cs"/>
            <w:rtl/>
          </w:rPr>
          <w:t>تشجع</w:t>
        </w:r>
        <w:r w:rsidR="008B42A6" w:rsidRPr="00410333">
          <w:rPr>
            <w:rFonts w:hint="cs"/>
            <w:rtl/>
          </w:rPr>
          <w:t xml:space="preserve"> </w:t>
        </w:r>
      </w:ins>
      <w:r w:rsidRPr="00410333">
        <w:rPr>
          <w:rFonts w:hint="cs"/>
          <w:rtl/>
          <w:lang w:bidi="ar-EG"/>
        </w:rPr>
        <w:t>توفير معلومات بشأن تعرف هوية الخط الدولي الطالب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(CLI)</w:t>
      </w:r>
      <w:r w:rsidRPr="00410333">
        <w:rPr>
          <w:rFonts w:hint="cs"/>
          <w:rtl/>
          <w:lang w:bidi="ar-EG"/>
        </w:rPr>
        <w:t xml:space="preserve"> وتحديد منشأ الاتصال</w:t>
      </w:r>
      <w:r w:rsidRPr="00410333">
        <w:rPr>
          <w:rFonts w:hint="eastAsia"/>
          <w:rtl/>
          <w:lang w:bidi="ar-EG"/>
        </w:rPr>
        <w:t> </w:t>
      </w:r>
      <w:r w:rsidRPr="00410333">
        <w:rPr>
          <w:lang w:bidi="ar-EG"/>
        </w:rPr>
        <w:t>(OI)</w:t>
      </w:r>
      <w:r w:rsidRPr="00410333">
        <w:rPr>
          <w:rFonts w:hint="cs"/>
          <w:rtl/>
          <w:lang w:bidi="ar-EG"/>
        </w:rPr>
        <w:t>، لوكالة التشغيل عند المقصد على الأقل؛ وأن تضمن الترسيم المناسب، مع مراعاة توصيات قطاع تقييس الاتصالات ذات</w:t>
      </w:r>
      <w:r w:rsidRPr="00410333">
        <w:rPr>
          <w:rFonts w:hint="eastAsia"/>
          <w:rtl/>
          <w:lang w:bidi="ar-EG"/>
        </w:rPr>
        <w:t> </w:t>
      </w:r>
      <w:proofErr w:type="gramStart"/>
      <w:r w:rsidRPr="00410333">
        <w:rPr>
          <w:rFonts w:hint="cs"/>
          <w:rtl/>
          <w:lang w:bidi="ar-EG"/>
        </w:rPr>
        <w:t>الصلة؛</w:t>
      </w:r>
      <w:proofErr w:type="gramEnd"/>
    </w:p>
    <w:p w14:paraId="7D5E9B27" w14:textId="77777777" w:rsidR="0043659F" w:rsidRPr="00410333" w:rsidRDefault="004D1517" w:rsidP="00B17728">
      <w:pPr>
        <w:rPr>
          <w:rtl/>
          <w:lang w:bidi="ar-EG"/>
        </w:rPr>
      </w:pPr>
      <w:r w:rsidRPr="00410333">
        <w:rPr>
          <w:lang w:bidi="ar-EG"/>
        </w:rPr>
        <w:t>2</w:t>
      </w:r>
      <w:r w:rsidRPr="00410333">
        <w:rPr>
          <w:lang w:bidi="ar-EG"/>
        </w:rPr>
        <w:tab/>
      </w:r>
      <w:r w:rsidRPr="00410333">
        <w:rPr>
          <w:rFonts w:hint="cs"/>
          <w:rtl/>
          <w:lang w:bidi="ar-EG"/>
        </w:rPr>
        <w:t>المساهمة في هذا العمل.</w:t>
      </w:r>
    </w:p>
    <w:p w14:paraId="31731C0F" w14:textId="164ECD69" w:rsidR="0043659F" w:rsidRPr="00410333" w:rsidRDefault="004D1517" w:rsidP="00B17728">
      <w:pPr>
        <w:pStyle w:val="AppendixNo"/>
        <w:spacing w:before="600"/>
      </w:pPr>
      <w:r w:rsidRPr="00410333">
        <w:rPr>
          <w:rFonts w:hint="cs"/>
          <w:rtl/>
        </w:rPr>
        <w:t>المرفق</w:t>
      </w:r>
      <w:r w:rsidRPr="00410333">
        <w:rPr>
          <w:b/>
          <w:bCs/>
          <w:rtl/>
        </w:rPr>
        <w:br/>
      </w:r>
      <w:r w:rsidRPr="00410333">
        <w:rPr>
          <w:rtl/>
        </w:rPr>
        <w:t>(بالق</w:t>
      </w:r>
      <w:r w:rsidRPr="00410333">
        <w:rPr>
          <w:rFonts w:hint="cs"/>
          <w:rtl/>
        </w:rPr>
        <w:t>ـ</w:t>
      </w:r>
      <w:r w:rsidRPr="00410333">
        <w:rPr>
          <w:rtl/>
        </w:rPr>
        <w:t xml:space="preserve">رار </w:t>
      </w:r>
      <w:r w:rsidRPr="00410333">
        <w:t>29</w:t>
      </w:r>
      <w:r w:rsidRPr="00410333">
        <w:rPr>
          <w:rFonts w:hint="cs"/>
          <w:rtl/>
        </w:rPr>
        <w:t xml:space="preserve"> (المراجَع في</w:t>
      </w:r>
      <w:del w:id="67" w:author="Almidani, Ahmad Alaa" w:date="2022-01-19T14:14:00Z">
        <w:r w:rsidRPr="00410333" w:rsidDel="00B1261D">
          <w:rPr>
            <w:rFonts w:hint="cs"/>
            <w:rtl/>
          </w:rPr>
          <w:delText xml:space="preserve"> الحمامات، </w:delText>
        </w:r>
        <w:r w:rsidRPr="00410333" w:rsidDel="00B1261D">
          <w:rPr>
            <w:lang w:val="en-US"/>
          </w:rPr>
          <w:delText>2016</w:delText>
        </w:r>
      </w:del>
      <w:ins w:id="68" w:author="Almidani, Ahmad Alaa" w:date="2022-01-19T14:14:00Z">
        <w:r w:rsidR="00B1261D">
          <w:rPr>
            <w:rFonts w:hint="cs"/>
            <w:rtl/>
            <w:lang w:val="en-US"/>
          </w:rPr>
          <w:t xml:space="preserve"> جنيف، </w:t>
        </w:r>
        <w:r w:rsidR="00B1261D">
          <w:rPr>
            <w:lang w:val="en-US"/>
          </w:rPr>
          <w:t>2022</w:t>
        </w:r>
      </w:ins>
      <w:r w:rsidRPr="00410333">
        <w:rPr>
          <w:rFonts w:hint="cs"/>
          <w:rtl/>
          <w:lang w:val="en-US"/>
        </w:rPr>
        <w:t>)</w:t>
      </w:r>
      <w:r w:rsidRPr="00410333">
        <w:rPr>
          <w:rtl/>
        </w:rPr>
        <w:t>)</w:t>
      </w:r>
    </w:p>
    <w:p w14:paraId="28082CB7" w14:textId="77777777" w:rsidR="0043659F" w:rsidRPr="00410333" w:rsidRDefault="004D1517" w:rsidP="00B17728">
      <w:pPr>
        <w:pStyle w:val="Appendixtitle"/>
      </w:pPr>
      <w:r w:rsidRPr="00410333">
        <w:rPr>
          <w:rtl/>
        </w:rPr>
        <w:t xml:space="preserve">المبادئ التوجيهية المقترحة على الإدارات </w:t>
      </w:r>
      <w:r w:rsidRPr="00410333">
        <w:rPr>
          <w:rFonts w:hint="cs"/>
          <w:rtl/>
        </w:rPr>
        <w:t>ومشغلي الاتصالات الدولية</w:t>
      </w:r>
      <w:r w:rsidRPr="00410333">
        <w:br/>
      </w:r>
      <w:r w:rsidRPr="00410333">
        <w:rPr>
          <w:rtl/>
        </w:rPr>
        <w:t>ووكالات التشغيل</w:t>
      </w:r>
      <w:r w:rsidRPr="00410333">
        <w:rPr>
          <w:rFonts w:hint="cs"/>
          <w:rtl/>
        </w:rPr>
        <w:t xml:space="preserve"> المرخص لها</w:t>
      </w:r>
      <w:r w:rsidRPr="00410333">
        <w:t xml:space="preserve"> </w:t>
      </w:r>
      <w:r w:rsidRPr="00410333">
        <w:rPr>
          <w:rFonts w:hint="cs"/>
          <w:rtl/>
        </w:rPr>
        <w:t>من الدول الأعضاء</w:t>
      </w:r>
      <w:r w:rsidRPr="00410333">
        <w:br/>
      </w:r>
      <w:r w:rsidRPr="00410333">
        <w:rPr>
          <w:rtl/>
        </w:rPr>
        <w:t>للتشاور بشأن</w:t>
      </w:r>
      <w:r w:rsidRPr="00410333">
        <w:rPr>
          <w:rFonts w:hint="cs"/>
          <w:rtl/>
        </w:rPr>
        <w:t xml:space="preserve"> إجراءات النداء البديلة </w:t>
      </w:r>
      <w:r w:rsidRPr="00410333">
        <w:t>(ACP)</w:t>
      </w:r>
    </w:p>
    <w:p w14:paraId="5CA823F9" w14:textId="77777777" w:rsidR="0043659F" w:rsidRPr="00410333" w:rsidRDefault="004D1517" w:rsidP="002A0228">
      <w:pPr>
        <w:pStyle w:val="Normalaftertitle"/>
        <w:spacing w:after="240"/>
        <w:rPr>
          <w:noProof/>
          <w:spacing w:val="-1"/>
          <w:lang w:bidi="ar-EG"/>
        </w:rPr>
      </w:pPr>
      <w:r w:rsidRPr="00410333">
        <w:rPr>
          <w:noProof/>
          <w:spacing w:val="-1"/>
          <w:rtl/>
          <w:lang w:bidi="ar-EG"/>
        </w:rPr>
        <w:t xml:space="preserve">تحقيقاً للتنمية العالمية للاتصالات الدولية، من </w:t>
      </w:r>
      <w:r w:rsidRPr="00410333">
        <w:rPr>
          <w:rFonts w:hint="cs"/>
          <w:noProof/>
          <w:spacing w:val="-1"/>
          <w:rtl/>
          <w:lang w:bidi="ar-EG"/>
        </w:rPr>
        <w:t>المستصوب</w:t>
      </w:r>
      <w:r w:rsidRPr="00410333">
        <w:rPr>
          <w:noProof/>
          <w:spacing w:val="-1"/>
          <w:rtl/>
          <w:lang w:bidi="ar-EG"/>
        </w:rPr>
        <w:t xml:space="preserve"> أن تتعاون الإدارات </w:t>
      </w:r>
      <w:r w:rsidRPr="00410333">
        <w:rPr>
          <w:rFonts w:hint="cs"/>
          <w:noProof/>
          <w:spacing w:val="-1"/>
          <w:rtl/>
          <w:lang w:bidi="ar-EG"/>
        </w:rPr>
        <w:t xml:space="preserve">ومشغلو الاتصالات الدولية أو </w:t>
      </w:r>
      <w:r w:rsidRPr="00410333">
        <w:rPr>
          <w:noProof/>
          <w:spacing w:val="-1"/>
          <w:rtl/>
          <w:lang w:bidi="ar-EG"/>
        </w:rPr>
        <w:t xml:space="preserve">وكالات التشغيل </w:t>
      </w:r>
      <w:r w:rsidRPr="00410333">
        <w:rPr>
          <w:rFonts w:hint="cs"/>
          <w:noProof/>
          <w:spacing w:val="-1"/>
          <w:rtl/>
          <w:lang w:bidi="ar-EG"/>
        </w:rPr>
        <w:t>المرخص لها من الدول الأعضاء</w:t>
      </w:r>
      <w:r w:rsidRPr="00410333">
        <w:rPr>
          <w:noProof/>
          <w:spacing w:val="-1"/>
          <w:rtl/>
          <w:lang w:bidi="ar-EG"/>
        </w:rPr>
        <w:t xml:space="preserve"> مع الجهات الأُخرى وأن تن</w:t>
      </w:r>
      <w:r w:rsidRPr="00410333">
        <w:rPr>
          <w:rFonts w:hint="cs"/>
          <w:noProof/>
          <w:spacing w:val="-1"/>
          <w:rtl/>
          <w:lang w:bidi="ar-EG"/>
        </w:rPr>
        <w:t>ت</w:t>
      </w:r>
      <w:r w:rsidRPr="00410333">
        <w:rPr>
          <w:noProof/>
          <w:spacing w:val="-1"/>
          <w:rtl/>
          <w:lang w:bidi="ar-EG"/>
        </w:rPr>
        <w:t xml:space="preserve">هج في ذلك أسلوباً يقوم على التعاون. وينبغي أن يأخذ أي تعاون أو إجراءات لاحقة، في الاعتبار </w:t>
      </w:r>
      <w:r w:rsidRPr="00410333">
        <w:rPr>
          <w:rFonts w:hint="cs"/>
          <w:noProof/>
          <w:spacing w:val="-1"/>
          <w:rtl/>
          <w:lang w:bidi="ar-EG"/>
        </w:rPr>
        <w:t>القيود</w:t>
      </w:r>
      <w:r w:rsidRPr="00410333">
        <w:rPr>
          <w:noProof/>
          <w:spacing w:val="-1"/>
          <w:rtl/>
          <w:lang w:bidi="ar-EG"/>
        </w:rPr>
        <w:t xml:space="preserve"> التي تفرضها القوانين الوطنية. و</w:t>
      </w:r>
      <w:r w:rsidRPr="00410333">
        <w:rPr>
          <w:rFonts w:hint="cs"/>
          <w:noProof/>
          <w:spacing w:val="-1"/>
          <w:rtl/>
          <w:lang w:bidi="ar-EG"/>
        </w:rPr>
        <w:t xml:space="preserve">يوصى بتطبيق </w:t>
      </w:r>
      <w:r w:rsidRPr="00410333">
        <w:rPr>
          <w:noProof/>
          <w:spacing w:val="-1"/>
          <w:rtl/>
          <w:lang w:bidi="ar-EG"/>
        </w:rPr>
        <w:t>المبادئ التوجيهية التالية فيما يتعلق</w:t>
      </w:r>
      <w:r w:rsidRPr="00410333">
        <w:rPr>
          <w:rFonts w:hint="cs"/>
          <w:noProof/>
          <w:spacing w:val="-1"/>
          <w:rtl/>
          <w:lang w:bidi="ar-EG"/>
        </w:rPr>
        <w:t xml:space="preserve"> بإجراءات</w:t>
      </w:r>
      <w:r w:rsidRPr="00410333">
        <w:rPr>
          <w:rFonts w:hint="cs"/>
          <w:rtl/>
        </w:rPr>
        <w:t xml:space="preserve"> النداء البديلة</w:t>
      </w:r>
      <w:r w:rsidRPr="00410333">
        <w:rPr>
          <w:rFonts w:hint="eastAsia"/>
          <w:rtl/>
        </w:rPr>
        <w:t> </w:t>
      </w:r>
      <w:r w:rsidRPr="00410333">
        <w:t>(ACP)</w:t>
      </w:r>
      <w:r w:rsidRPr="00410333">
        <w:rPr>
          <w:noProof/>
          <w:spacing w:val="-1"/>
          <w:rtl/>
          <w:lang w:bidi="ar-EG"/>
        </w:rPr>
        <w:t xml:space="preserve"> في البلد "س" (موقع مستعمل</w:t>
      </w:r>
      <w:r w:rsidRPr="00410333">
        <w:rPr>
          <w:rFonts w:hint="cs"/>
          <w:noProof/>
          <w:spacing w:val="-1"/>
          <w:rtl/>
          <w:lang w:bidi="ar-EG"/>
        </w:rPr>
        <w:t xml:space="preserve"> إجراءات النداء البديلة</w:t>
      </w:r>
      <w:r w:rsidRPr="00410333">
        <w:rPr>
          <w:noProof/>
          <w:spacing w:val="-1"/>
          <w:rtl/>
          <w:lang w:bidi="ar-EG"/>
        </w:rPr>
        <w:t>) والبلد "ص" (موقع الجهة التي توفر</w:t>
      </w:r>
      <w:r w:rsidRPr="00410333">
        <w:rPr>
          <w:rFonts w:hint="cs"/>
          <w:noProof/>
          <w:spacing w:val="-1"/>
          <w:rtl/>
          <w:lang w:bidi="ar-EG"/>
        </w:rPr>
        <w:t xml:space="preserve"> </w:t>
      </w:r>
      <w:r w:rsidRPr="00410333">
        <w:rPr>
          <w:rFonts w:hint="cs"/>
          <w:rtl/>
        </w:rPr>
        <w:t>إجراءات النداء البديلة</w:t>
      </w:r>
      <w:r w:rsidRPr="00410333">
        <w:rPr>
          <w:noProof/>
          <w:spacing w:val="-1"/>
          <w:rtl/>
          <w:lang w:bidi="ar-EG"/>
        </w:rPr>
        <w:t xml:space="preserve">). وعندما تكون حركة </w:t>
      </w:r>
      <w:r w:rsidRPr="00410333">
        <w:rPr>
          <w:rFonts w:hint="cs"/>
          <w:noProof/>
          <w:spacing w:val="-1"/>
          <w:rtl/>
          <w:lang w:bidi="ar-EG"/>
        </w:rPr>
        <w:t xml:space="preserve">إجراءات النداء البديلة </w:t>
      </w:r>
      <w:r w:rsidRPr="00410333">
        <w:rPr>
          <w:noProof/>
          <w:spacing w:val="-1"/>
          <w:rtl/>
          <w:lang w:bidi="ar-EG"/>
        </w:rPr>
        <w:t>موجهة إلى بلد بخلاف البلدين "س" أو "ص"، ينبغي احترام السيادة الوطنية للبلد الموجه إليه النداء وأوضاعه</w:t>
      </w:r>
      <w:r w:rsidRPr="00410333">
        <w:rPr>
          <w:rFonts w:hint="cs"/>
          <w:noProof/>
          <w:spacing w:val="-1"/>
          <w:rtl/>
          <w:lang w:bidi="ar-EG"/>
        </w:rPr>
        <w:t> </w:t>
      </w:r>
      <w:r w:rsidRPr="00410333">
        <w:rPr>
          <w:noProof/>
          <w:spacing w:val="-1"/>
          <w:rtl/>
          <w:lang w:bidi="ar-EG"/>
        </w:rPr>
        <w:t>التنظيمية.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43659F" w:rsidRPr="00410333" w14:paraId="6321B514" w14:textId="77777777" w:rsidTr="00B17728">
        <w:trPr>
          <w:cantSplit/>
          <w:tblHeader/>
        </w:trPr>
        <w:tc>
          <w:tcPr>
            <w:tcW w:w="5103" w:type="dxa"/>
          </w:tcPr>
          <w:p w14:paraId="3978E9D7" w14:textId="77777777" w:rsidR="0043659F" w:rsidRPr="00410333" w:rsidRDefault="004D1517" w:rsidP="00B17728">
            <w:pPr>
              <w:pStyle w:val="Tablehead"/>
              <w:rPr>
                <w:rFonts w:ascii="Times New Roman" w:hAnsi="Times New Roman"/>
              </w:rPr>
            </w:pPr>
            <w:r w:rsidRPr="00410333">
              <w:rPr>
                <w:rFonts w:ascii="Times New Roman" w:hAnsi="Times New Roman"/>
                <w:spacing w:val="-2"/>
                <w:rtl/>
              </w:rPr>
              <w:t>البلد "ص"</w:t>
            </w:r>
            <w:r w:rsidRPr="00410333">
              <w:rPr>
                <w:rFonts w:ascii="Times New Roman" w:hAnsi="Times New Roman"/>
                <w:spacing w:val="-2"/>
                <w:rtl/>
              </w:rPr>
              <w:br/>
              <w:t>(موقع جهة توفير</w:t>
            </w:r>
            <w:r w:rsidRPr="00410333">
              <w:rPr>
                <w:rFonts w:ascii="Times New Roman" w:hAnsi="Times New Roman" w:hint="cs"/>
                <w:spacing w:val="-2"/>
                <w:rtl/>
              </w:rPr>
              <w:t xml:space="preserve"> إجراءات النداء البديلة</w:t>
            </w:r>
            <w:r w:rsidRPr="00410333">
              <w:rPr>
                <w:rFonts w:ascii="Times New Roman" w:hAnsi="Times New Roman"/>
                <w:spacing w:val="-2"/>
                <w:rtl/>
              </w:rPr>
              <w:t>)</w:t>
            </w:r>
          </w:p>
        </w:tc>
        <w:tc>
          <w:tcPr>
            <w:tcW w:w="4536" w:type="dxa"/>
          </w:tcPr>
          <w:p w14:paraId="6EAFA389" w14:textId="77777777" w:rsidR="0043659F" w:rsidRPr="00410333" w:rsidRDefault="004D1517" w:rsidP="00B17728">
            <w:pPr>
              <w:pStyle w:val="Tablehead"/>
              <w:rPr>
                <w:rFonts w:ascii="Times New Roman" w:hAnsi="Times New Roman"/>
              </w:rPr>
            </w:pPr>
            <w:r w:rsidRPr="00410333">
              <w:rPr>
                <w:rFonts w:ascii="Times New Roman" w:hAnsi="Times New Roman"/>
                <w:rtl/>
              </w:rPr>
              <w:t>البلد "س"</w:t>
            </w:r>
            <w:r w:rsidRPr="00410333">
              <w:rPr>
                <w:rFonts w:ascii="Times New Roman" w:hAnsi="Times New Roman"/>
                <w:rtl/>
              </w:rPr>
              <w:br/>
              <w:t>(موقع مستعمل</w:t>
            </w:r>
            <w:r w:rsidRPr="00410333">
              <w:rPr>
                <w:rFonts w:ascii="Times New Roman" w:hAnsi="Times New Roman" w:hint="cs"/>
                <w:rtl/>
              </w:rPr>
              <w:t xml:space="preserve"> إجراءات النداء البديلة</w:t>
            </w:r>
            <w:r w:rsidRPr="00410333">
              <w:rPr>
                <w:rFonts w:ascii="Times New Roman" w:hAnsi="Times New Roman"/>
                <w:rtl/>
              </w:rPr>
              <w:t>)</w:t>
            </w:r>
          </w:p>
        </w:tc>
      </w:tr>
      <w:tr w:rsidR="0043659F" w:rsidRPr="00410333" w14:paraId="71308D96" w14:textId="77777777" w:rsidTr="00B17728">
        <w:trPr>
          <w:cantSplit/>
        </w:trPr>
        <w:tc>
          <w:tcPr>
            <w:tcW w:w="5103" w:type="dxa"/>
          </w:tcPr>
          <w:p w14:paraId="1F2CB947" w14:textId="77777777" w:rsidR="0043659F" w:rsidRPr="00410333" w:rsidRDefault="004D1517" w:rsidP="00B17728">
            <w:pPr>
              <w:pStyle w:val="Tabletext"/>
              <w:jc w:val="left"/>
            </w:pPr>
            <w:r w:rsidRPr="00410333">
              <w:rPr>
                <w:rFonts w:hint="cs"/>
                <w:rtl/>
              </w:rPr>
              <w:t>يُستصوب عموماً</w:t>
            </w:r>
            <w:r w:rsidRPr="00410333">
              <w:rPr>
                <w:rtl/>
              </w:rPr>
              <w:t xml:space="preserve"> انتهاج أسلوب معقول يقوم على التعاون</w:t>
            </w:r>
          </w:p>
        </w:tc>
        <w:tc>
          <w:tcPr>
            <w:tcW w:w="4536" w:type="dxa"/>
          </w:tcPr>
          <w:p w14:paraId="11CC99AF" w14:textId="77777777" w:rsidR="0043659F" w:rsidRPr="00410333" w:rsidRDefault="004D1517" w:rsidP="00B17728">
            <w:pPr>
              <w:pStyle w:val="Tabletext"/>
              <w:jc w:val="left"/>
              <w:rPr>
                <w:rtl/>
              </w:rPr>
            </w:pPr>
            <w:r w:rsidRPr="00410333">
              <w:rPr>
                <w:rFonts w:hint="cs"/>
                <w:rtl/>
              </w:rPr>
              <w:t>يُستصوب عموماً</w:t>
            </w:r>
            <w:r w:rsidRPr="00410333">
              <w:rPr>
                <w:rtl/>
              </w:rPr>
              <w:t xml:space="preserve"> انتهاج أسلوب معقول يقوم على التعاون</w:t>
            </w:r>
          </w:p>
        </w:tc>
      </w:tr>
      <w:tr w:rsidR="0043659F" w:rsidRPr="00410333" w14:paraId="3A592D28" w14:textId="77777777" w:rsidTr="00B17728">
        <w:trPr>
          <w:cantSplit/>
        </w:trPr>
        <w:tc>
          <w:tcPr>
            <w:tcW w:w="5103" w:type="dxa"/>
          </w:tcPr>
          <w:p w14:paraId="6EB4AA7A" w14:textId="77777777" w:rsidR="0043659F" w:rsidRPr="00410333" w:rsidRDefault="003659C6" w:rsidP="00B17728">
            <w:pPr>
              <w:pStyle w:val="Tabletext"/>
              <w:jc w:val="left"/>
            </w:pPr>
          </w:p>
        </w:tc>
        <w:tc>
          <w:tcPr>
            <w:tcW w:w="4536" w:type="dxa"/>
          </w:tcPr>
          <w:p w14:paraId="23FCF53F" w14:textId="77777777" w:rsidR="0043659F" w:rsidRPr="00410333" w:rsidRDefault="004D1517" w:rsidP="00B17728">
            <w:pPr>
              <w:pStyle w:val="Tabletext"/>
              <w:jc w:val="left"/>
              <w:rPr>
                <w:rtl/>
              </w:rPr>
            </w:pPr>
            <w:r w:rsidRPr="00410333">
              <w:rPr>
                <w:rtl/>
              </w:rPr>
              <w:t xml:space="preserve">ينبغي </w:t>
            </w:r>
            <w:r w:rsidRPr="00410333">
              <w:rPr>
                <w:rFonts w:hint="cs"/>
                <w:rtl/>
              </w:rPr>
              <w:t>ل</w:t>
            </w:r>
            <w:r w:rsidRPr="00410333">
              <w:rPr>
                <w:rtl/>
              </w:rPr>
              <w:t>لإدارة في البلد "س"، الراغبة في تقييد أو حظر</w:t>
            </w:r>
            <w:r w:rsidRPr="00410333">
              <w:rPr>
                <w:rFonts w:hint="cs"/>
                <w:rtl/>
              </w:rPr>
              <w:t xml:space="preserve"> إجراءات النداء البديلة</w:t>
            </w:r>
            <w:r w:rsidRPr="00410333">
              <w:rPr>
                <w:rtl/>
              </w:rPr>
              <w:t xml:space="preserve">، </w:t>
            </w:r>
            <w:r w:rsidRPr="00410333">
              <w:rPr>
                <w:rFonts w:hint="cs"/>
                <w:rtl/>
              </w:rPr>
              <w:t xml:space="preserve">أن تحدد </w:t>
            </w:r>
            <w:r w:rsidRPr="00410333">
              <w:rPr>
                <w:rtl/>
              </w:rPr>
              <w:t>موقفها بوضوح إزاء هذه</w:t>
            </w:r>
            <w:r w:rsidRPr="00410333">
              <w:rPr>
                <w:rFonts w:hint="cs"/>
                <w:rtl/>
              </w:rPr>
              <w:t> </w:t>
            </w:r>
            <w:r w:rsidRPr="00410333">
              <w:rPr>
                <w:rtl/>
              </w:rPr>
              <w:t>السياسة</w:t>
            </w:r>
          </w:p>
        </w:tc>
      </w:tr>
      <w:tr w:rsidR="0043659F" w:rsidRPr="00410333" w14:paraId="1DC33382" w14:textId="77777777" w:rsidTr="00B17728">
        <w:trPr>
          <w:cantSplit/>
        </w:trPr>
        <w:tc>
          <w:tcPr>
            <w:tcW w:w="5103" w:type="dxa"/>
          </w:tcPr>
          <w:p w14:paraId="0A262503" w14:textId="77777777" w:rsidR="0043659F" w:rsidRPr="00410333" w:rsidRDefault="004D1517" w:rsidP="00B17728">
            <w:pPr>
              <w:pStyle w:val="Tabletext"/>
              <w:jc w:val="left"/>
              <w:rPr>
                <w:spacing w:val="2"/>
              </w:rPr>
            </w:pPr>
            <w:r w:rsidRPr="00410333">
              <w:rPr>
                <w:spacing w:val="2"/>
                <w:rtl/>
              </w:rPr>
              <w:t>ينبغي أن تسترعي الإدارة في البلد "ص" انتباه</w:t>
            </w:r>
            <w:r w:rsidRPr="00410333">
              <w:rPr>
                <w:rFonts w:hint="cs"/>
                <w:spacing w:val="2"/>
                <w:rtl/>
              </w:rPr>
              <w:t xml:space="preserve"> مشغلي الاتصالات الدولية</w:t>
            </w:r>
            <w:r w:rsidRPr="00410333">
              <w:rPr>
                <w:spacing w:val="2"/>
                <w:rtl/>
              </w:rPr>
              <w:t xml:space="preserve"> </w:t>
            </w:r>
            <w:r w:rsidRPr="00410333">
              <w:rPr>
                <w:rFonts w:hint="cs"/>
                <w:spacing w:val="2"/>
                <w:rtl/>
              </w:rPr>
              <w:t xml:space="preserve">أو </w:t>
            </w:r>
            <w:r w:rsidRPr="00410333">
              <w:rPr>
                <w:spacing w:val="2"/>
                <w:rtl/>
              </w:rPr>
              <w:t xml:space="preserve">وكالات التشغيل </w:t>
            </w:r>
            <w:r w:rsidRPr="00410333">
              <w:rPr>
                <w:rFonts w:hint="cs"/>
                <w:spacing w:val="2"/>
                <w:rtl/>
              </w:rPr>
              <w:t xml:space="preserve">المرخص لها من الدول الأعضاء </w:t>
            </w:r>
            <w:r w:rsidRPr="00410333">
              <w:rPr>
                <w:spacing w:val="2"/>
                <w:rtl/>
              </w:rPr>
              <w:t>وجهات توفير</w:t>
            </w:r>
            <w:r w:rsidRPr="00410333">
              <w:rPr>
                <w:rFonts w:hint="cs"/>
                <w:spacing w:val="2"/>
                <w:rtl/>
              </w:rPr>
              <w:t xml:space="preserve"> إجراءات النداء البديلة</w:t>
            </w:r>
            <w:r w:rsidRPr="00410333">
              <w:rPr>
                <w:spacing w:val="2"/>
                <w:rtl/>
              </w:rPr>
              <w:t xml:space="preserve"> العاملة في أراضيها إلى هذه المعلومات مستخدمة ما يتوافر لديها من السبل الرسمية</w:t>
            </w:r>
          </w:p>
        </w:tc>
        <w:tc>
          <w:tcPr>
            <w:tcW w:w="4536" w:type="dxa"/>
          </w:tcPr>
          <w:p w14:paraId="74669085" w14:textId="77777777" w:rsidR="0043659F" w:rsidRPr="00410333" w:rsidRDefault="004D1517" w:rsidP="00B17728">
            <w:pPr>
              <w:pStyle w:val="Tabletext"/>
              <w:jc w:val="left"/>
            </w:pPr>
            <w:r w:rsidRPr="00410333">
              <w:rPr>
                <w:rtl/>
              </w:rPr>
              <w:t xml:space="preserve">ينبغي أن </w:t>
            </w:r>
            <w:r w:rsidRPr="00410333">
              <w:rPr>
                <w:rFonts w:hint="cs"/>
                <w:rtl/>
              </w:rPr>
              <w:t>تعلن</w:t>
            </w:r>
            <w:r w:rsidRPr="00410333">
              <w:rPr>
                <w:rtl/>
              </w:rPr>
              <w:t xml:space="preserve"> الإدارة في البلد "س" موقفها الوطني</w:t>
            </w:r>
          </w:p>
        </w:tc>
      </w:tr>
      <w:tr w:rsidR="0043659F" w:rsidRPr="00410333" w14:paraId="52A24E64" w14:textId="77777777" w:rsidTr="00B17728">
        <w:trPr>
          <w:cantSplit/>
        </w:trPr>
        <w:tc>
          <w:tcPr>
            <w:tcW w:w="5103" w:type="dxa"/>
          </w:tcPr>
          <w:p w14:paraId="649BB8FF" w14:textId="77777777" w:rsidR="0043659F" w:rsidRPr="00410333" w:rsidRDefault="004D1517" w:rsidP="00B17728">
            <w:pPr>
              <w:pStyle w:val="Tabletext"/>
              <w:jc w:val="left"/>
            </w:pPr>
            <w:r w:rsidRPr="00410333">
              <w:rPr>
                <w:rtl/>
              </w:rPr>
              <w:t xml:space="preserve">ينبغي لوكالات التشغيل </w:t>
            </w:r>
            <w:r w:rsidRPr="00410333">
              <w:rPr>
                <w:rFonts w:hint="cs"/>
                <w:rtl/>
              </w:rPr>
              <w:t>المرخص لها من الدول الأعضاء</w:t>
            </w:r>
            <w:r w:rsidRPr="00410333">
              <w:rPr>
                <w:rtl/>
              </w:rPr>
              <w:t xml:space="preserve"> في البلد "ص" أن</w:t>
            </w:r>
            <w:r w:rsidRPr="00410333">
              <w:rPr>
                <w:rFonts w:hint="cs"/>
                <w:rtl/>
              </w:rPr>
              <w:t> </w:t>
            </w:r>
            <w:r w:rsidRPr="00410333">
              <w:rPr>
                <w:rtl/>
              </w:rPr>
              <w:t>تتعاون في النظر في إدخال أي تعديلات ضرورية على اتفاقات التشغيل</w:t>
            </w:r>
            <w:r w:rsidRPr="00410333">
              <w:rPr>
                <w:rFonts w:hint="cs"/>
                <w:rtl/>
              </w:rPr>
              <w:t> </w:t>
            </w:r>
            <w:r w:rsidRPr="00410333">
              <w:rPr>
                <w:rtl/>
              </w:rPr>
              <w:t>الدولية</w:t>
            </w:r>
          </w:p>
        </w:tc>
        <w:tc>
          <w:tcPr>
            <w:tcW w:w="4536" w:type="dxa"/>
          </w:tcPr>
          <w:p w14:paraId="4515065F" w14:textId="77777777" w:rsidR="0043659F" w:rsidRPr="00410333" w:rsidRDefault="004D1517" w:rsidP="00B17728">
            <w:pPr>
              <w:pStyle w:val="Tabletext"/>
              <w:jc w:val="left"/>
              <w:rPr>
                <w:b/>
                <w:bCs/>
                <w:spacing w:val="-4"/>
              </w:rPr>
            </w:pPr>
            <w:r w:rsidRPr="00410333">
              <w:rPr>
                <w:spacing w:val="-4"/>
                <w:rtl/>
              </w:rPr>
              <w:t xml:space="preserve">ينبغي للإدارة في البلد "س" أن تبلِّغ وكالات التشغيل </w:t>
            </w:r>
            <w:r w:rsidRPr="00410333">
              <w:rPr>
                <w:rFonts w:hint="cs"/>
                <w:spacing w:val="-4"/>
                <w:rtl/>
              </w:rPr>
              <w:t>المرخص لها من الدول الأعضاء و</w:t>
            </w:r>
            <w:r w:rsidRPr="00410333">
              <w:rPr>
                <w:spacing w:val="-4"/>
                <w:rtl/>
              </w:rPr>
              <w:t xml:space="preserve">العاملة في أراضيها بموقفها إزاء هذه السياسة، وينبغي لوكالات التشغيل </w:t>
            </w:r>
            <w:r w:rsidRPr="00410333">
              <w:rPr>
                <w:rFonts w:hint="cs"/>
                <w:spacing w:val="-4"/>
                <w:rtl/>
              </w:rPr>
              <w:t>المرخص لها من الدول الأعضاء</w:t>
            </w:r>
            <w:r w:rsidRPr="00410333">
              <w:rPr>
                <w:spacing w:val="-4"/>
                <w:rtl/>
              </w:rPr>
              <w:t xml:space="preserve"> أن تتخذ الخطوات التي تضمن امتثال اتفاقات التشغيل الدولية التي هي طرف فيها لهذه</w:t>
            </w:r>
            <w:r w:rsidRPr="00410333">
              <w:rPr>
                <w:rFonts w:hint="cs"/>
                <w:spacing w:val="-4"/>
                <w:rtl/>
              </w:rPr>
              <w:t> </w:t>
            </w:r>
            <w:r w:rsidRPr="00410333">
              <w:rPr>
                <w:spacing w:val="-4"/>
                <w:rtl/>
              </w:rPr>
              <w:t>السياسة</w:t>
            </w:r>
          </w:p>
        </w:tc>
      </w:tr>
      <w:tr w:rsidR="0043659F" w:rsidRPr="00410333" w14:paraId="3C801988" w14:textId="77777777" w:rsidTr="00B17728">
        <w:trPr>
          <w:cantSplit/>
        </w:trPr>
        <w:tc>
          <w:tcPr>
            <w:tcW w:w="5103" w:type="dxa"/>
          </w:tcPr>
          <w:p w14:paraId="37A6310A" w14:textId="77777777" w:rsidR="0043659F" w:rsidRPr="00410333" w:rsidRDefault="004D1517" w:rsidP="00B17728">
            <w:pPr>
              <w:pStyle w:val="Tabletext"/>
              <w:keepNext/>
              <w:jc w:val="left"/>
            </w:pPr>
            <w:r w:rsidRPr="00410333">
              <w:rPr>
                <w:rtl/>
              </w:rPr>
              <w:lastRenderedPageBreak/>
              <w:t xml:space="preserve">ينبغي للإدارة في البلد "ص" و/أو وكالات التشغيل </w:t>
            </w:r>
            <w:r w:rsidRPr="00410333">
              <w:rPr>
                <w:rFonts w:hint="cs"/>
                <w:rtl/>
              </w:rPr>
              <w:t>المرخص لها من الدول الأعضاء</w:t>
            </w:r>
            <w:r w:rsidRPr="00410333">
              <w:rPr>
                <w:rtl/>
              </w:rPr>
              <w:t xml:space="preserve"> أن تتأكد من أن جهات توفير</w:t>
            </w:r>
            <w:r w:rsidRPr="00410333">
              <w:rPr>
                <w:rFonts w:hint="cs"/>
                <w:rtl/>
              </w:rPr>
              <w:t xml:space="preserve"> إجراءات النداء البديلة</w:t>
            </w:r>
            <w:r w:rsidRPr="00410333">
              <w:rPr>
                <w:rtl/>
              </w:rPr>
              <w:t xml:space="preserve"> العاملة في أراضيها على علم بما يلي:</w:t>
            </w:r>
          </w:p>
          <w:p w14:paraId="7DB416E2" w14:textId="77777777" w:rsidR="0043659F" w:rsidRPr="00410333" w:rsidRDefault="004D1517" w:rsidP="00800360">
            <w:pPr>
              <w:pStyle w:val="Tabletext"/>
              <w:keepNext/>
              <w:tabs>
                <w:tab w:val="clear" w:pos="567"/>
                <w:tab w:val="clear" w:pos="851"/>
                <w:tab w:val="clear" w:pos="1021"/>
                <w:tab w:val="clear" w:pos="1418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spacing w:val="6"/>
                <w:rtl/>
              </w:rPr>
            </w:pPr>
            <w:r w:rsidRPr="00410333">
              <w:rPr>
                <w:i/>
                <w:iCs/>
                <w:spacing w:val="6"/>
                <w:rtl/>
              </w:rPr>
              <w:t xml:space="preserve"> </w:t>
            </w:r>
            <w:proofErr w:type="gramStart"/>
            <w:r w:rsidRPr="00410333">
              <w:rPr>
                <w:i/>
                <w:iCs/>
                <w:spacing w:val="6"/>
                <w:rtl/>
              </w:rPr>
              <w:t>أ )</w:t>
            </w:r>
            <w:proofErr w:type="gramEnd"/>
            <w:r>
              <w:rPr>
                <w:i/>
                <w:iCs/>
                <w:spacing w:val="6"/>
                <w:rtl/>
              </w:rPr>
              <w:tab/>
            </w:r>
            <w:r w:rsidRPr="00410333">
              <w:rPr>
                <w:spacing w:val="6"/>
                <w:rtl/>
              </w:rPr>
              <w:t>أن</w:t>
            </w:r>
            <w:r w:rsidRPr="00410333">
              <w:rPr>
                <w:rFonts w:hint="cs"/>
                <w:spacing w:val="6"/>
                <w:rtl/>
              </w:rPr>
              <w:t xml:space="preserve"> إجراءات النداء البديلة </w:t>
            </w:r>
            <w:r w:rsidRPr="00410333">
              <w:rPr>
                <w:spacing w:val="6"/>
                <w:rtl/>
              </w:rPr>
              <w:t xml:space="preserve">ينبغي </w:t>
            </w:r>
            <w:r w:rsidRPr="00410333">
              <w:rPr>
                <w:rFonts w:hint="cs"/>
                <w:spacing w:val="6"/>
                <w:rtl/>
              </w:rPr>
              <w:t xml:space="preserve">عدم </w:t>
            </w:r>
            <w:r w:rsidRPr="00410333">
              <w:rPr>
                <w:spacing w:val="6"/>
                <w:rtl/>
              </w:rPr>
              <w:t xml:space="preserve">توفيرها في بلد </w:t>
            </w:r>
            <w:r w:rsidRPr="00410333">
              <w:rPr>
                <w:rFonts w:hint="cs"/>
                <w:spacing w:val="6"/>
                <w:rtl/>
              </w:rPr>
              <w:t>تكون محظورة فيه</w:t>
            </w:r>
            <w:r w:rsidRPr="00410333">
              <w:rPr>
                <w:spacing w:val="6"/>
                <w:rtl/>
              </w:rPr>
              <w:t xml:space="preserve"> صراحة</w:t>
            </w:r>
            <w:r w:rsidRPr="00410333">
              <w:rPr>
                <w:rFonts w:hint="cs"/>
                <w:spacing w:val="6"/>
                <w:rtl/>
              </w:rPr>
              <w:t>ً</w:t>
            </w:r>
            <w:r w:rsidRPr="00410333">
              <w:rPr>
                <w:spacing w:val="6"/>
                <w:rtl/>
              </w:rPr>
              <w:t>،</w:t>
            </w:r>
          </w:p>
          <w:p w14:paraId="00DEDC88" w14:textId="77777777" w:rsidR="0043659F" w:rsidRPr="00410333" w:rsidRDefault="004D1517" w:rsidP="00800360">
            <w:pPr>
              <w:pStyle w:val="Tabletext"/>
              <w:keepNext/>
              <w:tabs>
                <w:tab w:val="clear" w:pos="284"/>
                <w:tab w:val="clear" w:pos="851"/>
                <w:tab w:val="clear" w:pos="1021"/>
                <w:tab w:val="clear" w:pos="1418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29"/>
              </w:tabs>
              <w:ind w:left="284" w:hanging="284"/>
              <w:jc w:val="left"/>
            </w:pPr>
            <w:r w:rsidRPr="00410333">
              <w:rPr>
                <w:i/>
                <w:iCs/>
                <w:rtl/>
              </w:rPr>
              <w:t>ب)</w:t>
            </w:r>
            <w:r>
              <w:rPr>
                <w:i/>
                <w:iCs/>
                <w:rtl/>
              </w:rPr>
              <w:tab/>
            </w:r>
            <w:r w:rsidRPr="00410333">
              <w:rPr>
                <w:rtl/>
              </w:rPr>
              <w:t>أن ترتيب</w:t>
            </w:r>
            <w:r w:rsidRPr="00410333">
              <w:rPr>
                <w:rFonts w:hint="cs"/>
                <w:rtl/>
              </w:rPr>
              <w:t>ات إجراءات النداء البديلة</w:t>
            </w:r>
            <w:r w:rsidRPr="00410333">
              <w:rPr>
                <w:rtl/>
              </w:rPr>
              <w:t xml:space="preserve"> يجب أ</w:t>
            </w:r>
            <w:r w:rsidRPr="00410333">
              <w:rPr>
                <w:rFonts w:hint="cs"/>
                <w:rtl/>
              </w:rPr>
              <w:t>لا ت</w:t>
            </w:r>
            <w:r w:rsidRPr="00410333">
              <w:rPr>
                <w:rtl/>
              </w:rPr>
              <w:t xml:space="preserve">ؤدي إلى تدهور </w:t>
            </w:r>
            <w:r w:rsidRPr="00410333">
              <w:rPr>
                <w:rFonts w:hint="cs"/>
                <w:rtl/>
              </w:rPr>
              <w:t>جودة</w:t>
            </w:r>
            <w:r w:rsidRPr="00410333">
              <w:rPr>
                <w:rtl/>
              </w:rPr>
              <w:t xml:space="preserve"> وأداء الشبكات الهاتفية العمومية التبديلية الدولية</w:t>
            </w:r>
          </w:p>
        </w:tc>
        <w:tc>
          <w:tcPr>
            <w:tcW w:w="4536" w:type="dxa"/>
          </w:tcPr>
          <w:p w14:paraId="00BF0DC6" w14:textId="77777777" w:rsidR="0043659F" w:rsidRPr="00410333" w:rsidRDefault="003659C6" w:rsidP="00B17728">
            <w:pPr>
              <w:pStyle w:val="Tabletext"/>
              <w:ind w:left="284" w:hanging="284"/>
              <w:jc w:val="left"/>
            </w:pPr>
          </w:p>
        </w:tc>
      </w:tr>
      <w:tr w:rsidR="0043659F" w:rsidRPr="00410333" w14:paraId="765C5505" w14:textId="77777777" w:rsidTr="00B17728">
        <w:trPr>
          <w:cantSplit/>
        </w:trPr>
        <w:tc>
          <w:tcPr>
            <w:tcW w:w="5103" w:type="dxa"/>
            <w:tcBorders>
              <w:bottom w:val="single" w:sz="6" w:space="0" w:color="auto"/>
            </w:tcBorders>
          </w:tcPr>
          <w:p w14:paraId="19604904" w14:textId="77777777" w:rsidR="0043659F" w:rsidRPr="00410333" w:rsidRDefault="004D1517" w:rsidP="00B17728">
            <w:pPr>
              <w:pStyle w:val="Tabletext"/>
              <w:keepNext/>
              <w:keepLines/>
              <w:jc w:val="left"/>
            </w:pPr>
            <w:r w:rsidRPr="00410333">
              <w:rPr>
                <w:rtl/>
              </w:rPr>
              <w:t xml:space="preserve">ينبغي أن تتخذ الإدارة في البلد "ص" ووكالات التشغيل </w:t>
            </w:r>
            <w:r w:rsidRPr="00410333">
              <w:rPr>
                <w:rFonts w:hint="cs"/>
                <w:rtl/>
              </w:rPr>
              <w:t>المرخص لها من الدول الأعضاء</w:t>
            </w:r>
            <w:r w:rsidRPr="00410333">
              <w:rPr>
                <w:rtl/>
              </w:rPr>
              <w:t xml:space="preserve"> في البلد "ص" جميع الخطوات المعقولة </w:t>
            </w:r>
            <w:r w:rsidRPr="00410333">
              <w:rPr>
                <w:rFonts w:hint="cs"/>
                <w:rtl/>
              </w:rPr>
              <w:t>لمنع</w:t>
            </w:r>
            <w:r w:rsidRPr="00410333">
              <w:rPr>
                <w:rtl/>
              </w:rPr>
              <w:t xml:space="preserve"> جهات توفير</w:t>
            </w:r>
            <w:r w:rsidRPr="00410333">
              <w:rPr>
                <w:rFonts w:hint="cs"/>
                <w:rtl/>
              </w:rPr>
              <w:t xml:space="preserve"> إجراءات النداء البديلة</w:t>
            </w:r>
            <w:r w:rsidRPr="00410333">
              <w:rPr>
                <w:rtl/>
              </w:rPr>
              <w:t xml:space="preserve"> العاملة في أراضيها </w:t>
            </w:r>
            <w:r w:rsidRPr="00410333">
              <w:rPr>
                <w:rFonts w:hint="cs"/>
                <w:rtl/>
              </w:rPr>
              <w:t>م</w:t>
            </w:r>
            <w:r w:rsidRPr="00410333">
              <w:rPr>
                <w:rtl/>
              </w:rPr>
              <w:t>ن توفير هذه</w:t>
            </w:r>
            <w:r w:rsidRPr="00410333">
              <w:rPr>
                <w:rFonts w:hint="cs"/>
                <w:rtl/>
              </w:rPr>
              <w:t> </w:t>
            </w:r>
            <w:r w:rsidRPr="00410333">
              <w:rPr>
                <w:rtl/>
              </w:rPr>
              <w:t>الخدمة:</w:t>
            </w:r>
          </w:p>
          <w:p w14:paraId="1DDDD813" w14:textId="77777777" w:rsidR="0043659F" w:rsidRPr="00410333" w:rsidRDefault="004D1517" w:rsidP="00B17728">
            <w:pPr>
              <w:pStyle w:val="Tabletext"/>
              <w:keepNext/>
              <w:keepLines/>
              <w:tabs>
                <w:tab w:val="left" w:pos="425"/>
              </w:tabs>
              <w:ind w:left="425" w:hanging="425"/>
              <w:jc w:val="left"/>
              <w:rPr>
                <w:rtl/>
              </w:rPr>
            </w:pPr>
            <w:r w:rsidRPr="00410333">
              <w:rPr>
                <w:i/>
                <w:iCs/>
                <w:rtl/>
              </w:rPr>
              <w:t xml:space="preserve"> </w:t>
            </w:r>
            <w:proofErr w:type="gramStart"/>
            <w:r w:rsidRPr="00410333">
              <w:rPr>
                <w:i/>
                <w:iCs/>
                <w:rtl/>
              </w:rPr>
              <w:t>أ )</w:t>
            </w:r>
            <w:proofErr w:type="gramEnd"/>
            <w:r w:rsidRPr="00410333">
              <w:rPr>
                <w:rtl/>
              </w:rPr>
              <w:tab/>
              <w:t>في البلدان الأُخرى المحظورة فيها؛ و/أو</w:t>
            </w:r>
          </w:p>
          <w:p w14:paraId="62B71E87" w14:textId="77777777" w:rsidR="0043659F" w:rsidRPr="00410333" w:rsidRDefault="004D1517" w:rsidP="00B17728">
            <w:pPr>
              <w:pStyle w:val="Tabletext"/>
              <w:tabs>
                <w:tab w:val="left" w:pos="0"/>
                <w:tab w:val="left" w:pos="427"/>
                <w:tab w:val="right" w:pos="893"/>
              </w:tabs>
              <w:jc w:val="left"/>
            </w:pPr>
            <w:r w:rsidRPr="00410333">
              <w:rPr>
                <w:i/>
                <w:iCs/>
                <w:rtl/>
              </w:rPr>
              <w:t>ب)</w:t>
            </w:r>
            <w:r w:rsidRPr="00410333">
              <w:rPr>
                <w:rtl/>
              </w:rPr>
              <w:tab/>
              <w:t xml:space="preserve">عندما تكون ضارة بالشبكات </w:t>
            </w:r>
            <w:r w:rsidRPr="00410333">
              <w:rPr>
                <w:rFonts w:hint="cs"/>
                <w:rtl/>
              </w:rPr>
              <w:t>المستعملة</w:t>
            </w:r>
            <w:r w:rsidRPr="00410333">
              <w:rPr>
                <w:rtl/>
              </w:rPr>
              <w:t>.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14:paraId="261B01C7" w14:textId="77777777" w:rsidR="0043659F" w:rsidRPr="00410333" w:rsidRDefault="004D1517" w:rsidP="00B17728">
            <w:pPr>
              <w:pStyle w:val="Tabletext"/>
              <w:keepNext/>
              <w:keepLines/>
              <w:jc w:val="left"/>
              <w:rPr>
                <w:rtl/>
              </w:rPr>
            </w:pPr>
            <w:r w:rsidRPr="00410333">
              <w:rPr>
                <w:rtl/>
              </w:rPr>
              <w:t>ينبغي أن تتخذ الإدارة في البلد "س" جميع الخطوات المعقولة في نطاق اختصاصها ومسؤوليتها لوقف تقديم و/أو استعمال</w:t>
            </w:r>
            <w:r w:rsidRPr="00410333">
              <w:rPr>
                <w:rFonts w:hint="cs"/>
                <w:rtl/>
              </w:rPr>
              <w:t xml:space="preserve"> إجراءات النداء البديلة</w:t>
            </w:r>
            <w:r w:rsidRPr="00410333">
              <w:rPr>
                <w:rtl/>
              </w:rPr>
              <w:t xml:space="preserve"> في أراضيها، مما يكون:</w:t>
            </w:r>
          </w:p>
          <w:p w14:paraId="751FF5DF" w14:textId="77777777" w:rsidR="0043659F" w:rsidRPr="00410333" w:rsidRDefault="004D1517" w:rsidP="00B17728">
            <w:pPr>
              <w:pStyle w:val="Tabletext"/>
              <w:keepNext/>
              <w:keepLines/>
              <w:tabs>
                <w:tab w:val="left" w:pos="425"/>
              </w:tabs>
              <w:ind w:left="425" w:hanging="425"/>
              <w:jc w:val="left"/>
              <w:rPr>
                <w:rtl/>
              </w:rPr>
            </w:pPr>
            <w:r w:rsidRPr="00410333">
              <w:rPr>
                <w:i/>
                <w:iCs/>
                <w:rtl/>
              </w:rPr>
              <w:t xml:space="preserve"> </w:t>
            </w:r>
            <w:proofErr w:type="gramStart"/>
            <w:r w:rsidRPr="00410333">
              <w:rPr>
                <w:i/>
                <w:iCs/>
                <w:rtl/>
              </w:rPr>
              <w:t>أ )</w:t>
            </w:r>
            <w:proofErr w:type="gramEnd"/>
            <w:r w:rsidRPr="00410333">
              <w:rPr>
                <w:rtl/>
              </w:rPr>
              <w:tab/>
              <w:t>محظوراً؛ و/أو </w:t>
            </w:r>
          </w:p>
          <w:p w14:paraId="66287042" w14:textId="77777777" w:rsidR="0043659F" w:rsidRPr="00410333" w:rsidRDefault="004D1517" w:rsidP="00B17728">
            <w:pPr>
              <w:pStyle w:val="Tabletext"/>
              <w:keepNext/>
              <w:keepLines/>
              <w:tabs>
                <w:tab w:val="left" w:pos="425"/>
              </w:tabs>
              <w:ind w:left="425" w:hanging="425"/>
              <w:jc w:val="left"/>
              <w:rPr>
                <w:rtl/>
              </w:rPr>
            </w:pPr>
            <w:r w:rsidRPr="00410333">
              <w:rPr>
                <w:i/>
                <w:iCs/>
                <w:rtl/>
              </w:rPr>
              <w:t>ب)</w:t>
            </w:r>
            <w:r w:rsidRPr="00410333">
              <w:rPr>
                <w:rtl/>
              </w:rPr>
              <w:tab/>
              <w:t>ضاراً بالشبكة.</w:t>
            </w:r>
          </w:p>
          <w:p w14:paraId="386784BF" w14:textId="77777777" w:rsidR="0043659F" w:rsidRPr="00410333" w:rsidRDefault="004D1517" w:rsidP="00B17728">
            <w:pPr>
              <w:pStyle w:val="Tabletext"/>
              <w:tabs>
                <w:tab w:val="left" w:pos="42"/>
              </w:tabs>
              <w:jc w:val="left"/>
            </w:pPr>
            <w:r w:rsidRPr="00410333">
              <w:rPr>
                <w:rFonts w:hint="cs"/>
                <w:rtl/>
              </w:rPr>
              <w:t>وينبغي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cs"/>
                <w:rtl/>
              </w:rPr>
              <w:t>ل</w:t>
            </w:r>
            <w:r w:rsidRPr="00410333">
              <w:rPr>
                <w:rtl/>
              </w:rPr>
              <w:t>وكالات التشغيل</w:t>
            </w:r>
            <w:r w:rsidRPr="00410333">
              <w:rPr>
                <w:rFonts w:hint="cs"/>
                <w:rtl/>
              </w:rPr>
              <w:t xml:space="preserve"> في البلد "س"</w:t>
            </w:r>
            <w:r w:rsidRPr="00410333">
              <w:rPr>
                <w:rtl/>
              </w:rPr>
              <w:t xml:space="preserve"> </w:t>
            </w:r>
            <w:r w:rsidRPr="00410333">
              <w:rPr>
                <w:rFonts w:hint="cs"/>
                <w:rtl/>
              </w:rPr>
              <w:t>المرخص لها من الدول الأعضاء أن تتعاون</w:t>
            </w:r>
            <w:r w:rsidRPr="00410333">
              <w:rPr>
                <w:rtl/>
              </w:rPr>
              <w:t xml:space="preserve"> في تنفيذ هذه الخطوات.</w:t>
            </w:r>
          </w:p>
        </w:tc>
      </w:tr>
    </w:tbl>
    <w:p w14:paraId="4F36A584" w14:textId="77777777" w:rsidR="0043659F" w:rsidRPr="00410333" w:rsidRDefault="004D1517" w:rsidP="00800360">
      <w:pPr>
        <w:pStyle w:val="Note"/>
        <w:rPr>
          <w:noProof/>
          <w:rtl/>
        </w:rPr>
      </w:pPr>
      <w:r w:rsidRPr="00410333">
        <w:rPr>
          <w:rFonts w:hint="cs"/>
          <w:b/>
          <w:bCs/>
          <w:noProof/>
          <w:rtl/>
        </w:rPr>
        <w:t xml:space="preserve">الملاحظة </w:t>
      </w:r>
      <w:r w:rsidRPr="00410333">
        <w:rPr>
          <w:b/>
          <w:bCs/>
          <w:noProof/>
        </w:rPr>
        <w:t>1</w:t>
      </w:r>
      <w:r w:rsidRPr="00410333">
        <w:rPr>
          <w:noProof/>
          <w:rtl/>
        </w:rPr>
        <w:t xml:space="preserve"> - بالنسبة </w:t>
      </w:r>
      <w:r w:rsidRPr="00410333">
        <w:rPr>
          <w:rFonts w:hint="cs"/>
          <w:noProof/>
          <w:rtl/>
        </w:rPr>
        <w:t>إلى ا</w:t>
      </w:r>
      <w:r w:rsidRPr="00410333">
        <w:rPr>
          <w:noProof/>
          <w:rtl/>
        </w:rPr>
        <w:t>لعلاقات فيما بين البلدان التي تَعتبر</w:t>
      </w:r>
      <w:r w:rsidRPr="00410333">
        <w:rPr>
          <w:rFonts w:hint="cs"/>
          <w:noProof/>
          <w:rtl/>
        </w:rPr>
        <w:t xml:space="preserve"> </w:t>
      </w:r>
      <w:r w:rsidRPr="00410333">
        <w:rPr>
          <w:rFonts w:hint="cs"/>
          <w:rtl/>
        </w:rPr>
        <w:t>إجراءات النداء البديلة</w:t>
      </w:r>
      <w:r w:rsidRPr="00410333">
        <w:rPr>
          <w:rFonts w:hint="cs"/>
          <w:noProof/>
          <w:rtl/>
        </w:rPr>
        <w:t xml:space="preserve"> </w:t>
      </w:r>
      <w:r w:rsidRPr="00410333">
        <w:rPr>
          <w:noProof/>
          <w:rtl/>
        </w:rPr>
        <w:t xml:space="preserve">"خدمة من خدمات الاتصالات الدولية" كما هي مبينة في لوائح الاتصالات الدولية، ينبغي </w:t>
      </w:r>
      <w:r w:rsidRPr="00410333">
        <w:rPr>
          <w:rFonts w:hint="cs"/>
          <w:noProof/>
          <w:rtl/>
        </w:rPr>
        <w:t>إبرام</w:t>
      </w:r>
      <w:r w:rsidRPr="00410333">
        <w:rPr>
          <w:noProof/>
          <w:rtl/>
        </w:rPr>
        <w:t xml:space="preserve"> اتفاقات تشغيل ثنائي</w:t>
      </w:r>
      <w:r w:rsidRPr="00410333">
        <w:rPr>
          <w:rFonts w:hint="cs"/>
          <w:noProof/>
          <w:rtl/>
        </w:rPr>
        <w:t>ة</w:t>
      </w:r>
      <w:r w:rsidRPr="00410333">
        <w:rPr>
          <w:noProof/>
          <w:rtl/>
        </w:rPr>
        <w:t xml:space="preserve"> فيما بين وكالات التشغيل المعنية </w:t>
      </w:r>
      <w:r w:rsidRPr="00410333">
        <w:rPr>
          <w:rFonts w:hint="cs"/>
          <w:noProof/>
          <w:rtl/>
        </w:rPr>
        <w:t>المرخص لها من الدول الأعضاء</w:t>
      </w:r>
      <w:r w:rsidRPr="00410333">
        <w:rPr>
          <w:noProof/>
          <w:rtl/>
        </w:rPr>
        <w:t xml:space="preserve"> توضح شروط تشغيل خدمة</w:t>
      </w:r>
      <w:r w:rsidRPr="00410333">
        <w:rPr>
          <w:rFonts w:hint="cs"/>
          <w:noProof/>
          <w:rtl/>
        </w:rPr>
        <w:t xml:space="preserve"> </w:t>
      </w:r>
      <w:r w:rsidRPr="00410333">
        <w:rPr>
          <w:rFonts w:hint="cs"/>
          <w:rtl/>
        </w:rPr>
        <w:t>إجراءات النداء البديلة</w:t>
      </w:r>
      <w:r w:rsidRPr="00410333">
        <w:rPr>
          <w:noProof/>
          <w:rtl/>
        </w:rPr>
        <w:t>.</w:t>
      </w:r>
    </w:p>
    <w:p w14:paraId="7E7886CD" w14:textId="0221DDF3" w:rsidR="0043659F" w:rsidRDefault="004D1517" w:rsidP="00800360">
      <w:pPr>
        <w:pStyle w:val="Note"/>
        <w:rPr>
          <w:rtl/>
        </w:rPr>
      </w:pPr>
      <w:r w:rsidRPr="00410333">
        <w:rPr>
          <w:rFonts w:hint="cs"/>
          <w:b/>
          <w:bCs/>
          <w:rtl/>
        </w:rPr>
        <w:t>الملاحظة </w:t>
      </w:r>
      <w:r w:rsidRPr="00410333">
        <w:rPr>
          <w:b/>
          <w:bCs/>
        </w:rPr>
        <w:t>2</w:t>
      </w:r>
      <w:r w:rsidRPr="00410333">
        <w:rPr>
          <w:rFonts w:hint="cs"/>
          <w:rtl/>
        </w:rPr>
        <w:t xml:space="preserve"> </w:t>
      </w:r>
      <w:r w:rsidRPr="00410333">
        <w:rPr>
          <w:rtl/>
        </w:rPr>
        <w:t>–</w:t>
      </w:r>
      <w:r w:rsidRPr="00410333">
        <w:rPr>
          <w:rFonts w:hint="cs"/>
          <w:rtl/>
        </w:rPr>
        <w:t xml:space="preserve"> ينبغي للجنة الدراسات</w:t>
      </w:r>
      <w:r w:rsidRPr="00410333">
        <w:rPr>
          <w:rFonts w:hint="eastAsia"/>
          <w:rtl/>
        </w:rPr>
        <w:t> </w:t>
      </w:r>
      <w:r w:rsidRPr="00410333">
        <w:t>2</w:t>
      </w:r>
      <w:r w:rsidRPr="00410333">
        <w:rPr>
          <w:rFonts w:hint="cs"/>
          <w:rtl/>
        </w:rPr>
        <w:t xml:space="preserve"> لقطاع تقييس الاتصالات أن تحدد جميع أشكال إجراءات النداء البديلة وأن توثقها في توصية مناسبة لقطاع تقييس الاتصالات (مثل معاودة النداء والخدمات المتاحة بحرية على الإنترنت </w:t>
      </w:r>
      <w:r w:rsidRPr="00410333">
        <w:t>(OTT)</w:t>
      </w:r>
      <w:r w:rsidRPr="00410333">
        <w:rPr>
          <w:rFonts w:hint="cs"/>
          <w:rtl/>
        </w:rPr>
        <w:t xml:space="preserve"> وتغيير المنشأ وما إلى ذلك).</w:t>
      </w:r>
    </w:p>
    <w:p w14:paraId="684C5F2F" w14:textId="77777777" w:rsidR="00B1261D" w:rsidRPr="003659C6" w:rsidRDefault="00B1261D" w:rsidP="00B1261D">
      <w:pPr>
        <w:pStyle w:val="Reasons"/>
        <w:rPr>
          <w:b w:val="0"/>
          <w:bCs w:val="0"/>
          <w:rtl/>
          <w:lang w:bidi="ar-EG"/>
        </w:rPr>
      </w:pPr>
    </w:p>
    <w:p w14:paraId="71C300CC" w14:textId="77777777" w:rsidR="00871B0A" w:rsidRDefault="00871B0A" w:rsidP="00871B0A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871B0A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F6D1" w14:textId="77777777" w:rsidR="009441EE" w:rsidRDefault="009441EE" w:rsidP="002919E1">
      <w:r>
        <w:separator/>
      </w:r>
    </w:p>
    <w:p w14:paraId="74D25430" w14:textId="77777777" w:rsidR="009441EE" w:rsidRDefault="009441EE" w:rsidP="002919E1"/>
    <w:p w14:paraId="43F4B258" w14:textId="77777777" w:rsidR="009441EE" w:rsidRDefault="009441EE" w:rsidP="002919E1"/>
    <w:p w14:paraId="1D6AAC05" w14:textId="77777777" w:rsidR="009441EE" w:rsidRDefault="009441EE"/>
  </w:endnote>
  <w:endnote w:type="continuationSeparator" w:id="0">
    <w:p w14:paraId="1B3188C6" w14:textId="77777777" w:rsidR="009441EE" w:rsidRDefault="009441EE" w:rsidP="002919E1">
      <w:r>
        <w:continuationSeparator/>
      </w:r>
    </w:p>
    <w:p w14:paraId="5658E18E" w14:textId="77777777" w:rsidR="009441EE" w:rsidRDefault="009441EE" w:rsidP="002919E1"/>
    <w:p w14:paraId="2AD1E552" w14:textId="77777777" w:rsidR="009441EE" w:rsidRDefault="009441EE" w:rsidP="002919E1"/>
    <w:p w14:paraId="5157415F" w14:textId="77777777" w:rsidR="009441EE" w:rsidRDefault="00944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558E" w14:textId="45318B50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372820">
      <w:rPr>
        <w:noProof/>
        <w:sz w:val="16"/>
        <w:szCs w:val="16"/>
        <w:lang w:val="fr-FR"/>
      </w:rPr>
      <w:t>P:\ARA\ITU-T\CONF-T\WTSA20\000\039ADD33A.docx</w:t>
    </w:r>
    <w:r w:rsidRPr="00FC7FD8">
      <w:rPr>
        <w:sz w:val="16"/>
        <w:szCs w:val="16"/>
      </w:rPr>
      <w:fldChar w:fldCharType="end"/>
    </w:r>
    <w:proofErr w:type="gramStart"/>
    <w:r w:rsidRPr="001F10EB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871B0A" w:rsidRPr="00871B0A">
      <w:rPr>
        <w:sz w:val="16"/>
        <w:szCs w:val="16"/>
        <w:lang w:val="fr-FR"/>
      </w:rPr>
      <w:t>500545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2202" w14:textId="77777777" w:rsidR="009441EE" w:rsidRDefault="009441EE" w:rsidP="002919E1">
      <w:r>
        <w:separator/>
      </w:r>
    </w:p>
  </w:footnote>
  <w:footnote w:type="continuationSeparator" w:id="0">
    <w:p w14:paraId="12D7C1B1" w14:textId="77777777" w:rsidR="009441EE" w:rsidRDefault="009441EE" w:rsidP="002919E1">
      <w:r>
        <w:continuationSeparator/>
      </w:r>
    </w:p>
    <w:p w14:paraId="7A2E4BC2" w14:textId="77777777" w:rsidR="009441EE" w:rsidRDefault="009441EE" w:rsidP="002919E1"/>
    <w:p w14:paraId="5D1D54F9" w14:textId="77777777" w:rsidR="009441EE" w:rsidRDefault="009441EE" w:rsidP="002919E1"/>
    <w:p w14:paraId="4951CC44" w14:textId="77777777" w:rsidR="009441EE" w:rsidRDefault="009441EE"/>
  </w:footnote>
  <w:footnote w:id="1">
    <w:p w14:paraId="6C62D64F" w14:textId="77777777" w:rsidR="00DE4E4C" w:rsidRDefault="004D1517" w:rsidP="00B17728">
      <w:pPr>
        <w:pStyle w:val="FootnoteText"/>
        <w:tabs>
          <w:tab w:val="clear" w:pos="372"/>
          <w:tab w:val="left" w:pos="374"/>
        </w:tabs>
      </w:pPr>
      <w:r>
        <w:rPr>
          <w:rStyle w:val="FootnoteReference"/>
          <w:rtl/>
        </w:rPr>
        <w:t>1</w:t>
      </w:r>
      <w:r>
        <w:rPr>
          <w:rFonts w:hint="cs"/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4632" w14:textId="77777777" w:rsidR="00281F5F" w:rsidRDefault="00281F5F" w:rsidP="002919E1"/>
  <w:p w14:paraId="4926BFB5" w14:textId="77777777" w:rsidR="00281F5F" w:rsidRDefault="00281F5F" w:rsidP="002919E1"/>
  <w:p w14:paraId="6E9570E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90AA" w14:textId="3317800E" w:rsidR="00281F5F" w:rsidRPr="0088384B" w:rsidRDefault="00281F5F" w:rsidP="00871B0A">
    <w:pPr>
      <w:spacing w:after="240"/>
      <w:jc w:val="center"/>
      <w:rPr>
        <w:rStyle w:val="PageNumber"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C2C8F">
      <w:rPr>
        <w:rStyle w:val="PageNumber"/>
        <w:noProof/>
        <w:rtl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871B0A">
      <w:rPr>
        <w:rStyle w:val="PageNumber"/>
        <w:rFonts w:hint="cs"/>
        <w:rtl/>
      </w:rPr>
      <w:t xml:space="preserve">الإضافة </w:t>
    </w:r>
    <w:r w:rsidR="00871B0A">
      <w:rPr>
        <w:rStyle w:val="PageNumber"/>
      </w:rPr>
      <w:t>33</w:t>
    </w:r>
    <w:r w:rsidR="00871B0A">
      <w:rPr>
        <w:rStyle w:val="PageNumber"/>
        <w:rtl/>
        <w:lang w:bidi="ar-EG"/>
      </w:rPr>
      <w:br/>
    </w:r>
    <w:r w:rsidR="00871B0A">
      <w:rPr>
        <w:rStyle w:val="PageNumber"/>
        <w:rFonts w:hint="cs"/>
        <w:rtl/>
        <w:lang w:bidi="ar-EG"/>
      </w:rPr>
      <w:t xml:space="preserve">للوثيقة </w:t>
    </w:r>
    <w:r w:rsidR="00871B0A">
      <w:rPr>
        <w:rStyle w:val="PageNumber"/>
        <w:lang w:bidi="ar-EG"/>
      </w:rPr>
      <w:t>39-A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Moawad, Nouhad">
    <w15:presenceInfo w15:providerId="AD" w15:userId="S-1-5-21-8740799-900759487-1415713722-92151"/>
  </w15:person>
  <w15:person w15:author="Aeid, Maha">
    <w15:presenceInfo w15:providerId="AD" w15:userId="S::maha.aeid@itu.int::5ae48c0a-47f3-48e9-ad86-ae4f244789f0"/>
  </w15:person>
  <w15:person w15:author="Arabic">
    <w15:presenceInfo w15:providerId="None" w15:userId="Arab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06CFD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C68D9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0FE1"/>
    <w:rsid w:val="001E190C"/>
    <w:rsid w:val="001E51EE"/>
    <w:rsid w:val="001E54F6"/>
    <w:rsid w:val="001E5A8C"/>
    <w:rsid w:val="001F10EB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47EB"/>
    <w:rsid w:val="0033737F"/>
    <w:rsid w:val="00353652"/>
    <w:rsid w:val="003569E1"/>
    <w:rsid w:val="003659C6"/>
    <w:rsid w:val="00372820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50E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1D5B"/>
    <w:rsid w:val="004A6230"/>
    <w:rsid w:val="004A6C66"/>
    <w:rsid w:val="004A7AA0"/>
    <w:rsid w:val="004C11BC"/>
    <w:rsid w:val="004C5C04"/>
    <w:rsid w:val="004D0448"/>
    <w:rsid w:val="004D1517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E6108"/>
    <w:rsid w:val="005F05CC"/>
    <w:rsid w:val="005F65DE"/>
    <w:rsid w:val="00613492"/>
    <w:rsid w:val="00630905"/>
    <w:rsid w:val="00630ACF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D122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4FB3"/>
    <w:rsid w:val="008261C2"/>
    <w:rsid w:val="00830D96"/>
    <w:rsid w:val="00843FDB"/>
    <w:rsid w:val="0085569D"/>
    <w:rsid w:val="00855B59"/>
    <w:rsid w:val="0085774F"/>
    <w:rsid w:val="008614B8"/>
    <w:rsid w:val="008657CB"/>
    <w:rsid w:val="00871B0A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2A6"/>
    <w:rsid w:val="008B4E93"/>
    <w:rsid w:val="008B52B7"/>
    <w:rsid w:val="008C0E3E"/>
    <w:rsid w:val="008C3818"/>
    <w:rsid w:val="008D6ACC"/>
    <w:rsid w:val="008D7AF0"/>
    <w:rsid w:val="008E2CBE"/>
    <w:rsid w:val="008E32DD"/>
    <w:rsid w:val="008F4626"/>
    <w:rsid w:val="009004DF"/>
    <w:rsid w:val="00904AA5"/>
    <w:rsid w:val="00915CC3"/>
    <w:rsid w:val="0092696D"/>
    <w:rsid w:val="009441EE"/>
    <w:rsid w:val="00951718"/>
    <w:rsid w:val="00960962"/>
    <w:rsid w:val="009708A6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5F3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1D"/>
    <w:rsid w:val="00B12661"/>
    <w:rsid w:val="00B16045"/>
    <w:rsid w:val="00B1667D"/>
    <w:rsid w:val="00B1714C"/>
    <w:rsid w:val="00B276F0"/>
    <w:rsid w:val="00B357E9"/>
    <w:rsid w:val="00B36128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13C19"/>
    <w:rsid w:val="00C22074"/>
    <w:rsid w:val="00C2377B"/>
    <w:rsid w:val="00C34E09"/>
    <w:rsid w:val="00C3693C"/>
    <w:rsid w:val="00C53F6F"/>
    <w:rsid w:val="00C5489D"/>
    <w:rsid w:val="00C61EAB"/>
    <w:rsid w:val="00C67647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2C8F"/>
    <w:rsid w:val="00CC68C4"/>
    <w:rsid w:val="00CC79A4"/>
    <w:rsid w:val="00CD0FDE"/>
    <w:rsid w:val="00CE0E68"/>
    <w:rsid w:val="00CE5BA4"/>
    <w:rsid w:val="00D209F7"/>
    <w:rsid w:val="00D25120"/>
    <w:rsid w:val="00D419CB"/>
    <w:rsid w:val="00D44350"/>
    <w:rsid w:val="00D44E3F"/>
    <w:rsid w:val="00D51BB8"/>
    <w:rsid w:val="00D525F5"/>
    <w:rsid w:val="00D535D0"/>
    <w:rsid w:val="00D577D8"/>
    <w:rsid w:val="00D62C5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13DBF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1F89"/>
    <w:rsid w:val="00EC09B9"/>
    <w:rsid w:val="00ED048C"/>
    <w:rsid w:val="00EE60E9"/>
    <w:rsid w:val="00EE6427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4264F"/>
    <w:rsid w:val="00F673F4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E6665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3D25892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styleId="Revision">
    <w:name w:val="Revision"/>
    <w:hidden/>
    <w:uiPriority w:val="99"/>
    <w:semiHidden/>
    <w:rsid w:val="00871B0A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T17-WTSA.20-C-0039!A33!MSW-A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BEF26-8D34-439D-A831-C2BA096195A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87CC7-DEC8-42C6-856F-A807259C57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1627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T17-WTSA.20-C-0039!A33!MSW-A</vt:lpstr>
    </vt:vector>
  </TitlesOfParts>
  <Manager>General Secretariat - Pool</Manager>
  <Company>International Telecommunication Union (ITU)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T17-WTSA.20-C-0039!A33!MSW-A</dc:title>
  <dc:creator>Documents Proposals Manager (DPM)</dc:creator>
  <cp:keywords>DPM_v2022.1.18.3_prod</cp:keywords>
  <cp:lastModifiedBy>Arabic</cp:lastModifiedBy>
  <cp:revision>11</cp:revision>
  <cp:lastPrinted>2019-06-26T10:10:00Z</cp:lastPrinted>
  <dcterms:created xsi:type="dcterms:W3CDTF">2022-01-25T16:10:00Z</dcterms:created>
  <dcterms:modified xsi:type="dcterms:W3CDTF">2022-01-25T16:55:00Z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