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405EB4" w14:paraId="2DCF1065" w14:textId="77777777" w:rsidTr="009B0563">
        <w:trPr>
          <w:cantSplit/>
        </w:trPr>
        <w:tc>
          <w:tcPr>
            <w:tcW w:w="6613" w:type="dxa"/>
            <w:vAlign w:val="center"/>
          </w:tcPr>
          <w:p w14:paraId="1889F164" w14:textId="77777777" w:rsidR="009B0563" w:rsidRPr="00405EB4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405EB4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7EFE3E60" w14:textId="77777777" w:rsidR="009B0563" w:rsidRPr="00405EB4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405EB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405EB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405EB4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405EB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405EB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405EB4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405EB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405EB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7AABD9CA" w14:textId="77777777" w:rsidR="009B0563" w:rsidRPr="00405EB4" w:rsidRDefault="009B0563" w:rsidP="009B0563">
            <w:pPr>
              <w:spacing w:before="0"/>
            </w:pPr>
            <w:r w:rsidRPr="00405EB4">
              <w:rPr>
                <w:noProof/>
                <w:lang w:eastAsia="zh-CN"/>
              </w:rPr>
              <w:drawing>
                <wp:inline distT="0" distB="0" distL="0" distR="0" wp14:anchorId="4AF5CA4D" wp14:editId="525ECE0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405EB4" w14:paraId="275BBEFF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7BB4CFD3" w14:textId="77777777" w:rsidR="00F0220A" w:rsidRPr="00405EB4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6295C963" w14:textId="77777777" w:rsidR="00F0220A" w:rsidRPr="00405EB4" w:rsidRDefault="00F0220A" w:rsidP="004B520A">
            <w:pPr>
              <w:spacing w:before="0"/>
            </w:pPr>
          </w:p>
        </w:tc>
      </w:tr>
      <w:tr w:rsidR="005A374D" w:rsidRPr="00405EB4" w14:paraId="2E8D4F34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05BB02EC" w14:textId="77777777" w:rsidR="005A374D" w:rsidRPr="00405EB4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726BD9BE" w14:textId="77777777" w:rsidR="005A374D" w:rsidRPr="00405EB4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405EB4" w14:paraId="00BB2586" w14:textId="77777777" w:rsidTr="004B520A">
        <w:trPr>
          <w:cantSplit/>
        </w:trPr>
        <w:tc>
          <w:tcPr>
            <w:tcW w:w="6613" w:type="dxa"/>
          </w:tcPr>
          <w:p w14:paraId="7E24370F" w14:textId="77777777" w:rsidR="00E83D45" w:rsidRPr="00405EB4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405EB4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4E612AFE" w14:textId="0BB62C1F" w:rsidR="00E83D45" w:rsidRPr="00405EB4" w:rsidRDefault="00E83D45" w:rsidP="002E5627">
            <w:pPr>
              <w:pStyle w:val="DocNumber"/>
              <w:rPr>
                <w:bCs/>
                <w:lang w:val="es-ES_tradnl"/>
              </w:rPr>
            </w:pPr>
            <w:proofErr w:type="spellStart"/>
            <w:r w:rsidRPr="00405EB4">
              <w:rPr>
                <w:lang w:val="es-ES_tradnl"/>
              </w:rPr>
              <w:t>Addéndum</w:t>
            </w:r>
            <w:proofErr w:type="spellEnd"/>
            <w:r w:rsidRPr="00405EB4">
              <w:rPr>
                <w:lang w:val="es-ES_tradnl"/>
              </w:rPr>
              <w:t xml:space="preserve"> 3</w:t>
            </w:r>
            <w:r w:rsidR="00FF7F7A">
              <w:rPr>
                <w:lang w:val="es-ES_tradnl"/>
              </w:rPr>
              <w:t>1</w:t>
            </w:r>
            <w:r w:rsidRPr="00405EB4">
              <w:rPr>
                <w:lang w:val="es-ES_tradnl"/>
              </w:rPr>
              <w:t xml:space="preserve"> al</w:t>
            </w:r>
            <w:r w:rsidRPr="00405EB4">
              <w:rPr>
                <w:lang w:val="es-ES_tradnl"/>
              </w:rPr>
              <w:br/>
              <w:t>Documento 39-S</w:t>
            </w:r>
          </w:p>
        </w:tc>
      </w:tr>
      <w:tr w:rsidR="00E83D45" w:rsidRPr="00405EB4" w14:paraId="29F739D4" w14:textId="77777777" w:rsidTr="004B520A">
        <w:trPr>
          <w:cantSplit/>
        </w:trPr>
        <w:tc>
          <w:tcPr>
            <w:tcW w:w="6613" w:type="dxa"/>
          </w:tcPr>
          <w:p w14:paraId="269B3197" w14:textId="77777777" w:rsidR="00E83D45" w:rsidRPr="00405EB4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2ACA3245" w14:textId="77777777" w:rsidR="00E83D45" w:rsidRPr="00405EB4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405EB4">
              <w:rPr>
                <w:rFonts w:ascii="Verdana" w:hAnsi="Verdana"/>
                <w:b/>
                <w:sz w:val="20"/>
              </w:rPr>
              <w:t>19 de octubre de 2021</w:t>
            </w:r>
          </w:p>
        </w:tc>
      </w:tr>
      <w:tr w:rsidR="00E83D45" w:rsidRPr="00405EB4" w14:paraId="4422F09C" w14:textId="77777777" w:rsidTr="004B520A">
        <w:trPr>
          <w:cantSplit/>
        </w:trPr>
        <w:tc>
          <w:tcPr>
            <w:tcW w:w="6613" w:type="dxa"/>
          </w:tcPr>
          <w:p w14:paraId="0C72310E" w14:textId="77777777" w:rsidR="00E83D45" w:rsidRPr="00405EB4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13D0964E" w14:textId="03252831" w:rsidR="00E83D45" w:rsidRPr="00405EB4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405EB4">
              <w:rPr>
                <w:rFonts w:ascii="Verdana" w:hAnsi="Verdana"/>
                <w:b/>
                <w:sz w:val="20"/>
              </w:rPr>
              <w:t xml:space="preserve">Original: </w:t>
            </w:r>
            <w:r w:rsidR="00405EB4">
              <w:rPr>
                <w:rFonts w:ascii="Verdana" w:hAnsi="Verdana"/>
                <w:b/>
                <w:sz w:val="20"/>
              </w:rPr>
              <w:t>inglés</w:t>
            </w:r>
          </w:p>
        </w:tc>
      </w:tr>
      <w:tr w:rsidR="00681766" w:rsidRPr="00405EB4" w14:paraId="33711A8E" w14:textId="77777777" w:rsidTr="004B520A">
        <w:trPr>
          <w:cantSplit/>
        </w:trPr>
        <w:tc>
          <w:tcPr>
            <w:tcW w:w="9811" w:type="dxa"/>
            <w:gridSpan w:val="2"/>
          </w:tcPr>
          <w:p w14:paraId="0B7570B2" w14:textId="77777777" w:rsidR="00681766" w:rsidRPr="00405EB4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405EB4" w14:paraId="519C4BF1" w14:textId="77777777" w:rsidTr="004B520A">
        <w:trPr>
          <w:cantSplit/>
        </w:trPr>
        <w:tc>
          <w:tcPr>
            <w:tcW w:w="9811" w:type="dxa"/>
            <w:gridSpan w:val="2"/>
          </w:tcPr>
          <w:p w14:paraId="151494C7" w14:textId="77777777" w:rsidR="00E83D45" w:rsidRPr="00405EB4" w:rsidRDefault="00E83D45" w:rsidP="004B520A">
            <w:pPr>
              <w:pStyle w:val="Source"/>
            </w:pPr>
            <w:r w:rsidRPr="00405EB4">
              <w:t>Estados Miembros de la Comisión Interamericana de Telecomunicaciones (CITEL)</w:t>
            </w:r>
          </w:p>
        </w:tc>
      </w:tr>
      <w:tr w:rsidR="00E83D45" w:rsidRPr="00405EB4" w14:paraId="2CF5E861" w14:textId="77777777" w:rsidTr="004B520A">
        <w:trPr>
          <w:cantSplit/>
        </w:trPr>
        <w:tc>
          <w:tcPr>
            <w:tcW w:w="9811" w:type="dxa"/>
            <w:gridSpan w:val="2"/>
          </w:tcPr>
          <w:p w14:paraId="741A387C" w14:textId="5F8C6253" w:rsidR="00E83D45" w:rsidRPr="00405EB4" w:rsidRDefault="00405EB4" w:rsidP="004B520A">
            <w:pPr>
              <w:pStyle w:val="Title1"/>
            </w:pPr>
            <w:r>
              <w:t xml:space="preserve">propuesta de modificación de la resolución </w:t>
            </w:r>
            <w:r w:rsidR="00FF7F7A">
              <w:t>60</w:t>
            </w:r>
          </w:p>
        </w:tc>
      </w:tr>
      <w:tr w:rsidR="00E83D45" w:rsidRPr="00405EB4" w14:paraId="75F8F0F8" w14:textId="77777777" w:rsidTr="004B520A">
        <w:trPr>
          <w:cantSplit/>
        </w:trPr>
        <w:tc>
          <w:tcPr>
            <w:tcW w:w="9811" w:type="dxa"/>
            <w:gridSpan w:val="2"/>
          </w:tcPr>
          <w:p w14:paraId="70E0AA7A" w14:textId="77777777" w:rsidR="00E83D45" w:rsidRPr="00405EB4" w:rsidRDefault="00E83D45" w:rsidP="004B520A">
            <w:pPr>
              <w:pStyle w:val="Title2"/>
            </w:pPr>
          </w:p>
        </w:tc>
      </w:tr>
      <w:tr w:rsidR="00E83D45" w:rsidRPr="00405EB4" w14:paraId="6757712F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6A415499" w14:textId="77777777" w:rsidR="00E83D45" w:rsidRPr="00405EB4" w:rsidRDefault="00E83D45" w:rsidP="004B520A">
            <w:pPr>
              <w:pStyle w:val="Agendaitem"/>
            </w:pPr>
          </w:p>
        </w:tc>
      </w:tr>
    </w:tbl>
    <w:p w14:paraId="209DFEBA" w14:textId="77777777" w:rsidR="006B0F54" w:rsidRPr="00405EB4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630"/>
        <w:gridCol w:w="8181"/>
      </w:tblGrid>
      <w:tr w:rsidR="000A711F" w:rsidRPr="00405EB4" w14:paraId="64DA2D54" w14:textId="77777777" w:rsidTr="005B3E47">
        <w:trPr>
          <w:cantSplit/>
        </w:trPr>
        <w:tc>
          <w:tcPr>
            <w:tcW w:w="1630" w:type="dxa"/>
          </w:tcPr>
          <w:p w14:paraId="1568322E" w14:textId="77777777" w:rsidR="000A711F" w:rsidRPr="00405EB4" w:rsidRDefault="000A711F" w:rsidP="000A711F">
            <w:pPr>
              <w:pStyle w:val="Headingb"/>
              <w:keepNext w:val="0"/>
              <w:widowControl w:val="0"/>
              <w:rPr>
                <w:color w:val="000000" w:themeColor="text1"/>
              </w:rPr>
            </w:pPr>
            <w:r w:rsidRPr="00405EB4">
              <w:t>Resumen:</w:t>
            </w:r>
          </w:p>
        </w:tc>
        <w:tc>
          <w:tcPr>
            <w:tcW w:w="8181" w:type="dxa"/>
          </w:tcPr>
          <w:p w14:paraId="5959CB54" w14:textId="46062C6D" w:rsidR="000A711F" w:rsidRPr="00405EB4" w:rsidRDefault="00405EB4" w:rsidP="000A711F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La CITEL propone modificar las Resolución </w:t>
            </w:r>
            <w:r w:rsidR="00FF7F7A">
              <w:rPr>
                <w:color w:val="000000" w:themeColor="text1"/>
              </w:rPr>
              <w:t>60</w:t>
            </w:r>
            <w:r>
              <w:rPr>
                <w:color w:val="000000" w:themeColor="text1"/>
              </w:rPr>
              <w:t xml:space="preserve"> de la AMNT</w:t>
            </w:r>
            <w:r w:rsidR="00FF7F7A" w:rsidRPr="00FF7F7A">
              <w:rPr>
                <w:color w:val="000000" w:themeColor="text1"/>
              </w:rPr>
              <w:t>, en consonancia con el mandato del UIT-T con respecto a los sistemas de numeración, denominación, direccionamiento e identificación, y con los propósitos de la Resolución 102 (Rev.</w:t>
            </w:r>
            <w:r w:rsidR="00E22F08">
              <w:rPr>
                <w:color w:val="000000" w:themeColor="text1"/>
              </w:rPr>
              <w:t> </w:t>
            </w:r>
            <w:r w:rsidR="00FF7F7A" w:rsidRPr="00FF7F7A">
              <w:rPr>
                <w:color w:val="000000" w:themeColor="text1"/>
              </w:rPr>
              <w:t>Dubái, 2018) de la Conferencia de Plenipotenciarios y de las Resoluciones 20, 40, 49 y 93 de la AMNT</w:t>
            </w:r>
            <w:r w:rsidR="000A711F" w:rsidRPr="00405EB4">
              <w:rPr>
                <w:color w:val="000000" w:themeColor="text1"/>
              </w:rPr>
              <w:t>.</w:t>
            </w:r>
          </w:p>
        </w:tc>
      </w:tr>
    </w:tbl>
    <w:p w14:paraId="0AE4BC6F" w14:textId="77777777" w:rsidR="00E22F08" w:rsidRPr="00E22F08" w:rsidRDefault="00E22F08" w:rsidP="00E22F08">
      <w:pPr>
        <w:pStyle w:val="Headingb"/>
        <w:rPr>
          <w:rFonts w:ascii="Times New Roman" w:hAnsi="Times New Roman"/>
        </w:rPr>
      </w:pPr>
      <w:r w:rsidRPr="00E22F08">
        <w:rPr>
          <w:rFonts w:ascii="Times New Roman" w:hAnsi="Times New Roman"/>
        </w:rPr>
        <w:t xml:space="preserve">Introducción: </w:t>
      </w:r>
    </w:p>
    <w:p w14:paraId="1BB1AA4E" w14:textId="56A4C9F6" w:rsidR="00E22F08" w:rsidRDefault="00E22F08" w:rsidP="00E22F08">
      <w:r w:rsidRPr="00FF7F7A">
        <w:t>En esta contribución se presenta una propuesta de modificación de la Resolución</w:t>
      </w:r>
      <w:r>
        <w:t> </w:t>
      </w:r>
      <w:r w:rsidRPr="00FF7F7A">
        <w:t>60 de la AMNT. Las modificaciones de redacción pretenden aclarar el papel de los sistemas de numeración, denominación, direccionamiento e identificación y sus aplicaciones a las redes futuras. Las modificaciones eliminan toda referencia a la convergencia con las redes basadas en IP y las redes de próxima generación, porque esto ya ha tenido lugar, y se centran en cambio en las redes futuras.</w:t>
      </w:r>
    </w:p>
    <w:p w14:paraId="4B488D72" w14:textId="77777777" w:rsidR="00E22F08" w:rsidRPr="00E22F08" w:rsidRDefault="00E22F08" w:rsidP="00E22F08">
      <w:pPr>
        <w:pStyle w:val="Headingb"/>
        <w:rPr>
          <w:rFonts w:ascii="Times New Roman" w:hAnsi="Times New Roman"/>
        </w:rPr>
      </w:pPr>
      <w:r w:rsidRPr="00E22F08">
        <w:rPr>
          <w:rFonts w:ascii="Times New Roman" w:hAnsi="Times New Roman"/>
        </w:rPr>
        <w:t>Propuesta:</w:t>
      </w:r>
    </w:p>
    <w:p w14:paraId="6F63256B" w14:textId="72AB9690" w:rsidR="00E22F08" w:rsidRDefault="00E22F08" w:rsidP="00E22F08">
      <w:r>
        <w:t>Modificar</w:t>
      </w:r>
      <w:r w:rsidRPr="00405EB4">
        <w:t xml:space="preserve"> la Resolución </w:t>
      </w:r>
      <w:r>
        <w:t>60</w:t>
      </w:r>
      <w:r w:rsidRPr="00405EB4">
        <w:t xml:space="preserve"> de la AMNT</w:t>
      </w:r>
      <w:r>
        <w:t xml:space="preserve"> según se indica</w:t>
      </w:r>
      <w:r w:rsidRPr="00405EB4">
        <w:t>.</w:t>
      </w:r>
    </w:p>
    <w:p w14:paraId="727D786B" w14:textId="77777777" w:rsidR="0051705A" w:rsidRPr="00405EB4" w:rsidRDefault="0051705A" w:rsidP="00C25B5B"/>
    <w:p w14:paraId="5281A7F7" w14:textId="77777777" w:rsidR="00B07178" w:rsidRPr="00405EB4" w:rsidRDefault="00B07178" w:rsidP="00C25B5B">
      <w:r w:rsidRPr="00405EB4">
        <w:br w:type="page"/>
      </w:r>
    </w:p>
    <w:p w14:paraId="53159BC0" w14:textId="1EDC689A" w:rsidR="00E83D45" w:rsidRPr="00405EB4" w:rsidRDefault="001841E0" w:rsidP="001841E0">
      <w:pPr>
        <w:tabs>
          <w:tab w:val="clear" w:pos="794"/>
          <w:tab w:val="clear" w:pos="1191"/>
          <w:tab w:val="clear" w:pos="1588"/>
          <w:tab w:val="clear" w:pos="1985"/>
          <w:tab w:val="left" w:pos="6331"/>
        </w:tabs>
      </w:pPr>
      <w:r>
        <w:lastRenderedPageBreak/>
        <w:tab/>
      </w:r>
    </w:p>
    <w:p w14:paraId="7F04F99A" w14:textId="211EE017" w:rsidR="00C62799" w:rsidRDefault="00405EB4">
      <w:pPr>
        <w:pStyle w:val="Proposal"/>
      </w:pPr>
      <w:r>
        <w:t>MOD</w:t>
      </w:r>
      <w:r w:rsidR="00C87B58" w:rsidRPr="00405EB4">
        <w:tab/>
        <w:t>IAP/39A3</w:t>
      </w:r>
      <w:r w:rsidR="00FF7F7A">
        <w:t>1</w:t>
      </w:r>
      <w:r w:rsidR="00C87B58" w:rsidRPr="00405EB4">
        <w:t>/1</w:t>
      </w:r>
    </w:p>
    <w:p w14:paraId="26EAB32D" w14:textId="77777777" w:rsidR="00405EB4" w:rsidRPr="00405EB4" w:rsidRDefault="00405EB4" w:rsidP="00405EB4"/>
    <w:p w14:paraId="393FC613" w14:textId="0914973A" w:rsidR="00FF7F7A" w:rsidRPr="00FF7F7A" w:rsidRDefault="00FF7F7A" w:rsidP="00FF7F7A">
      <w:pPr>
        <w:keepNext/>
        <w:keepLines/>
        <w:spacing w:before="0"/>
        <w:jc w:val="center"/>
        <w:rPr>
          <w:sz w:val="28"/>
        </w:rPr>
      </w:pPr>
      <w:r w:rsidRPr="00FF7F7A">
        <w:rPr>
          <w:sz w:val="28"/>
        </w:rPr>
        <w:t xml:space="preserve">RESOLUCIÓN 60 (Rev. </w:t>
      </w:r>
      <w:del w:id="0" w:author="Peral, Fernando" w:date="2021-10-20T15:07:00Z">
        <w:r w:rsidR="00A9179E" w:rsidRPr="00FF7F7A" w:rsidDel="00922E2D">
          <w:rPr>
            <w:sz w:val="28"/>
          </w:rPr>
          <w:delText>Dubái</w:delText>
        </w:r>
        <w:r w:rsidRPr="00FF7F7A" w:rsidDel="00922E2D">
          <w:rPr>
            <w:sz w:val="28"/>
          </w:rPr>
          <w:delText>, 2012</w:delText>
        </w:r>
      </w:del>
      <w:ins w:id="1" w:author="Peral, Fernando" w:date="2021-10-20T15:07:00Z">
        <w:r w:rsidR="00922E2D">
          <w:rPr>
            <w:sz w:val="28"/>
          </w:rPr>
          <w:t>Ginebra, 2022</w:t>
        </w:r>
      </w:ins>
      <w:r w:rsidRPr="00FF7F7A">
        <w:rPr>
          <w:sz w:val="28"/>
        </w:rPr>
        <w:t>)</w:t>
      </w:r>
    </w:p>
    <w:p w14:paraId="5E9EA1B7" w14:textId="6530CCF1" w:rsidR="00FF7F7A" w:rsidRPr="00FF7F7A" w:rsidRDefault="00FF7F7A" w:rsidP="00FF7F7A">
      <w:pPr>
        <w:keepNext/>
        <w:keepLines/>
        <w:spacing w:before="360"/>
        <w:jc w:val="center"/>
        <w:rPr>
          <w:b/>
          <w:sz w:val="28"/>
        </w:rPr>
      </w:pPr>
      <w:r w:rsidRPr="00FF7F7A">
        <w:rPr>
          <w:b/>
          <w:sz w:val="28"/>
        </w:rPr>
        <w:t>Respuesta a los desafíos que plantea la evolución de</w:t>
      </w:r>
      <w:ins w:id="2" w:author="Peral, Fernando" w:date="2021-10-20T15:07:00Z">
        <w:r w:rsidR="00922E2D">
          <w:rPr>
            <w:b/>
            <w:sz w:val="28"/>
          </w:rPr>
          <w:t xml:space="preserve"> </w:t>
        </w:r>
        <w:r w:rsidR="00922E2D" w:rsidRPr="00922E2D">
          <w:rPr>
            <w:b/>
            <w:sz w:val="28"/>
          </w:rPr>
          <w:t xml:space="preserve">los sistemas </w:t>
        </w:r>
      </w:ins>
      <w:ins w:id="3" w:author="Peral, Fernando" w:date="2021-10-20T15:43:00Z">
        <w:r w:rsidR="00912769">
          <w:rPr>
            <w:b/>
            <w:sz w:val="28"/>
          </w:rPr>
          <w:t xml:space="preserve">internacionales </w:t>
        </w:r>
      </w:ins>
      <w:ins w:id="4" w:author="Peral, Fernando" w:date="2021-10-20T15:07:00Z">
        <w:r w:rsidR="00922E2D" w:rsidRPr="00922E2D">
          <w:rPr>
            <w:b/>
            <w:sz w:val="28"/>
          </w:rPr>
          <w:t>de numeración, denominación, direccionamiento e identificación,</w:t>
        </w:r>
      </w:ins>
      <w:del w:id="5" w:author="Peral, Fernando" w:date="2021-10-20T15:07:00Z">
        <w:r w:rsidRPr="00FF7F7A" w:rsidDel="00922E2D">
          <w:rPr>
            <w:b/>
            <w:sz w:val="28"/>
          </w:rPr>
          <w:delText>l sistema</w:delText>
        </w:r>
        <w:r w:rsidRPr="00FF7F7A" w:rsidDel="00922E2D">
          <w:rPr>
            <w:b/>
            <w:sz w:val="28"/>
          </w:rPr>
          <w:br/>
          <w:delText>de identificación/numeración y su convergencia</w:delText>
        </w:r>
        <w:r w:rsidRPr="00FF7F7A" w:rsidDel="00922E2D">
          <w:rPr>
            <w:b/>
            <w:sz w:val="28"/>
          </w:rPr>
          <w:br/>
          <w:delText>con los sistemas/redes basados en IP</w:delText>
        </w:r>
      </w:del>
    </w:p>
    <w:p w14:paraId="06AEC905" w14:textId="4DEFFE63" w:rsidR="00FF7F7A" w:rsidRPr="00FF7F7A" w:rsidRDefault="00FF7F7A" w:rsidP="00FF7F7A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jc w:val="center"/>
        <w:rPr>
          <w:i/>
          <w:iCs/>
          <w:sz w:val="22"/>
        </w:rPr>
      </w:pPr>
      <w:r w:rsidRPr="00FF7F7A">
        <w:rPr>
          <w:i/>
          <w:iCs/>
          <w:sz w:val="22"/>
        </w:rPr>
        <w:t xml:space="preserve">(Johannesburgo, 2008; </w:t>
      </w:r>
      <w:del w:id="6" w:author="Peral, Fernando" w:date="2021-10-20T16:13:00Z">
        <w:r w:rsidRPr="00FF7F7A" w:rsidDel="002612E5">
          <w:rPr>
            <w:i/>
            <w:iCs/>
            <w:sz w:val="22"/>
          </w:rPr>
          <w:delText>Dubai</w:delText>
        </w:r>
      </w:del>
      <w:ins w:id="7" w:author="Peral, Fernando" w:date="2021-10-20T16:13:00Z">
        <w:r w:rsidR="002612E5" w:rsidRPr="00FF7F7A">
          <w:rPr>
            <w:i/>
            <w:iCs/>
            <w:sz w:val="22"/>
          </w:rPr>
          <w:t>Dubái</w:t>
        </w:r>
      </w:ins>
      <w:r w:rsidRPr="00FF7F7A">
        <w:rPr>
          <w:i/>
          <w:iCs/>
          <w:sz w:val="22"/>
        </w:rPr>
        <w:t>, 2012</w:t>
      </w:r>
      <w:ins w:id="8" w:author="Peral, Fernando" w:date="2021-10-20T15:08:00Z">
        <w:r w:rsidR="00922E2D">
          <w:rPr>
            <w:i/>
            <w:iCs/>
            <w:sz w:val="22"/>
          </w:rPr>
          <w:t>; Ginebra, 2022</w:t>
        </w:r>
      </w:ins>
      <w:r w:rsidRPr="00FF7F7A">
        <w:rPr>
          <w:i/>
          <w:iCs/>
          <w:sz w:val="22"/>
        </w:rPr>
        <w:t>)</w:t>
      </w:r>
    </w:p>
    <w:p w14:paraId="7A6268A1" w14:textId="239742C6" w:rsidR="00FF7F7A" w:rsidRPr="00FF7F7A" w:rsidRDefault="00FF7F7A" w:rsidP="001841E0">
      <w:pPr>
        <w:pStyle w:val="Normalaftertitle"/>
      </w:pPr>
      <w:r w:rsidRPr="00FF7F7A">
        <w:t>La Asamblea Mundial de Normalización de las Telecomunicaciones (</w:t>
      </w:r>
      <w:del w:id="9" w:author="Peral, Fernando" w:date="2021-10-20T15:08:00Z">
        <w:r w:rsidRPr="00FF7F7A" w:rsidDel="00922E2D">
          <w:delText>Dubai, 2012</w:delText>
        </w:r>
      </w:del>
      <w:ins w:id="10" w:author="Peral, Fernando" w:date="2021-10-20T15:08:00Z">
        <w:r w:rsidR="00922E2D">
          <w:t>Ginebra, 2022</w:t>
        </w:r>
      </w:ins>
      <w:r w:rsidRPr="00FF7F7A">
        <w:t>),</w:t>
      </w:r>
    </w:p>
    <w:p w14:paraId="2C54E1F3" w14:textId="77777777" w:rsidR="00FF7F7A" w:rsidRPr="00FF7F7A" w:rsidRDefault="00FF7F7A" w:rsidP="001841E0">
      <w:pPr>
        <w:pStyle w:val="Call"/>
      </w:pPr>
      <w:r w:rsidRPr="00FF7F7A">
        <w:t>reconociendo</w:t>
      </w:r>
    </w:p>
    <w:p w14:paraId="4F6CEBB0" w14:textId="77777777" w:rsidR="00FF7F7A" w:rsidRPr="00FF7F7A" w:rsidRDefault="00FF7F7A" w:rsidP="001841E0">
      <w:r w:rsidRPr="00FF7F7A">
        <w:rPr>
          <w:i/>
          <w:iCs/>
        </w:rPr>
        <w:t>a)</w:t>
      </w:r>
      <w:r w:rsidRPr="00FF7F7A">
        <w:tab/>
        <w:t>la Resolución 133 (Rev. Guadalajara, 2010) de la Conferencia de Plenipotenciarios, que se refiere al continuo avance hacia la integración de las telecomunicaciones e Internet;</w:t>
      </w:r>
    </w:p>
    <w:p w14:paraId="209A928F" w14:textId="77777777" w:rsidR="00FF7F7A" w:rsidRPr="00FF7F7A" w:rsidRDefault="00FF7F7A" w:rsidP="001841E0">
      <w:r w:rsidRPr="00FF7F7A">
        <w:rPr>
          <w:i/>
          <w:iCs/>
        </w:rPr>
        <w:t>b)</w:t>
      </w:r>
      <w:r w:rsidRPr="00FF7F7A">
        <w:tab/>
        <w:t>las Resoluciones 101 y 102 (Rev. Guadalajara, 2010) de la Conferencia de Plenipotenciarios;</w:t>
      </w:r>
    </w:p>
    <w:p w14:paraId="64F546B2" w14:textId="77777777" w:rsidR="00FF7F7A" w:rsidRPr="00FF7F7A" w:rsidRDefault="00FF7F7A" w:rsidP="001841E0">
      <w:r w:rsidRPr="00FF7F7A">
        <w:rPr>
          <w:i/>
          <w:iCs/>
        </w:rPr>
        <w:t>c)</w:t>
      </w:r>
      <w:r w:rsidRPr="00FF7F7A">
        <w:tab/>
        <w:t xml:space="preserve">la evolución del papel que desempeña la Asamblea Mundial de Normalización de las Telecomunicaciones, tal y como se refleja en la Resolución 122 (Rev. Guadalajara, 2010) de la Conferencia de Plenipotenciarios, </w:t>
      </w:r>
    </w:p>
    <w:p w14:paraId="30A61732" w14:textId="77777777" w:rsidR="00FF7F7A" w:rsidRPr="00FF7F7A" w:rsidRDefault="00FF7F7A" w:rsidP="001841E0">
      <w:pPr>
        <w:pStyle w:val="Call"/>
        <w:rPr>
          <w:i w:val="0"/>
        </w:rPr>
      </w:pPr>
      <w:r w:rsidRPr="00FF7F7A">
        <w:t>observando</w:t>
      </w:r>
    </w:p>
    <w:p w14:paraId="6ED4AEA8" w14:textId="1A8DA4B4" w:rsidR="00FF7F7A" w:rsidRPr="00FF7F7A" w:rsidRDefault="00FF7F7A" w:rsidP="001841E0">
      <w:r w:rsidRPr="00FF7F7A">
        <w:rPr>
          <w:i/>
          <w:iCs/>
        </w:rPr>
        <w:t>a)</w:t>
      </w:r>
      <w:r w:rsidRPr="00FF7F7A">
        <w:tab/>
        <w:t>los trabajos de la Comisión de Estudio 2 del Sector de Normalización de las Telecomunicaciones de la UIT (UIT</w:t>
      </w:r>
      <w:r w:rsidRPr="00FF7F7A">
        <w:noBreakHyphen/>
        <w:t>T) sobre el estudio de los aspectos evolutivos de</w:t>
      </w:r>
      <w:ins w:id="11" w:author="Peral, Fernando" w:date="2021-10-20T15:09:00Z">
        <w:r w:rsidR="00922E2D">
          <w:t xml:space="preserve"> los </w:t>
        </w:r>
        <w:r w:rsidR="00922E2D" w:rsidRPr="00922E2D">
          <w:t>sistemas de numeración, denominación, direccionamiento e identificación</w:t>
        </w:r>
      </w:ins>
      <w:del w:id="12" w:author="Peral, Fernando" w:date="2021-10-20T15:09:00Z">
        <w:r w:rsidRPr="00FF7F7A" w:rsidDel="00922E2D">
          <w:delText>l sistema de numeración</w:delText>
        </w:r>
      </w:del>
      <w:ins w:id="13" w:author="Peral, Fernando" w:date="2021-10-20T15:09:00Z">
        <w:r w:rsidR="00922E2D">
          <w:t xml:space="preserve"> de las telecomunicaciones internacionales</w:t>
        </w:r>
      </w:ins>
      <w:r w:rsidRPr="00FF7F7A">
        <w:t>, incluido el "Futuro de la numeración"</w:t>
      </w:r>
      <w:del w:id="14" w:author="Peral, Fernando" w:date="2021-10-20T15:10:00Z">
        <w:r w:rsidRPr="00FF7F7A" w:rsidDel="00922E2D">
          <w:delText xml:space="preserve">, en el que se considera que las redes de la próxima generación (NGN) </w:delText>
        </w:r>
      </w:del>
      <w:ins w:id="15" w:author="Peral, Fernando" w:date="2021-10-20T15:10:00Z">
        <w:r w:rsidR="00922E2D">
          <w:t xml:space="preserve"> </w:t>
        </w:r>
      </w:ins>
      <w:r w:rsidRPr="00FF7F7A">
        <w:t>y las redes futuras</w:t>
      </w:r>
      <w:del w:id="16" w:author="Peral, Fernando" w:date="2021-10-20T15:10:00Z">
        <w:r w:rsidRPr="00FF7F7A" w:rsidDel="00922E2D">
          <w:delText xml:space="preserve"> (FN)</w:delText>
        </w:r>
      </w:del>
      <w:r w:rsidRPr="00FF7F7A">
        <w:t xml:space="preserve"> serán el entorno en el que funcionará el sistema de numeración del futuro;</w:t>
      </w:r>
    </w:p>
    <w:p w14:paraId="703D4689" w14:textId="080A7841" w:rsidR="00FF7F7A" w:rsidRPr="00FF7F7A" w:rsidDel="00922E2D" w:rsidRDefault="00FF7F7A" w:rsidP="001841E0">
      <w:pPr>
        <w:rPr>
          <w:del w:id="17" w:author="Peral, Fernando" w:date="2021-10-20T15:11:00Z"/>
          <w:i/>
          <w:iCs/>
        </w:rPr>
      </w:pPr>
      <w:r w:rsidRPr="00FF7F7A">
        <w:rPr>
          <w:i/>
          <w:iCs/>
        </w:rPr>
        <w:t>b)</w:t>
      </w:r>
      <w:r w:rsidRPr="00FF7F7A">
        <w:rPr>
          <w:i/>
          <w:iCs/>
        </w:rPr>
        <w:tab/>
      </w:r>
      <w:del w:id="18" w:author="Peral, Fernando" w:date="2021-10-20T15:11:00Z">
        <w:r w:rsidRPr="00FF7F7A" w:rsidDel="00922E2D">
          <w:delText>que la transición de las redes tradicionales a las redes IP está teniendo lugar a gran velocidad, al tiempo que está teniendo lugar la transición a las NGN y las FN;</w:delText>
        </w:r>
      </w:del>
    </w:p>
    <w:p w14:paraId="79C7D7FF" w14:textId="7F7F15F1" w:rsidR="00FF7F7A" w:rsidRPr="00FF7F7A" w:rsidRDefault="00FF7F7A" w:rsidP="001841E0">
      <w:del w:id="19" w:author="Peral, Fernando" w:date="2021-10-20T15:11:00Z">
        <w:r w:rsidRPr="00FF7F7A" w:rsidDel="00922E2D">
          <w:rPr>
            <w:i/>
            <w:iCs/>
          </w:rPr>
          <w:delText>c)</w:delText>
        </w:r>
        <w:r w:rsidRPr="00FF7F7A" w:rsidDel="00922E2D">
          <w:tab/>
        </w:r>
      </w:del>
      <w:r w:rsidRPr="00FF7F7A">
        <w:t xml:space="preserve">los problemas que empieza a plantear el control administrativo </w:t>
      </w:r>
      <w:ins w:id="20" w:author="Peral, Fernando" w:date="2021-10-20T15:26:00Z">
        <w:r w:rsidR="00334067">
          <w:t xml:space="preserve">de </w:t>
        </w:r>
        <w:r w:rsidR="00334067" w:rsidRPr="00334067">
          <w:t>los sistemas de numeración, denominación, direccionamiento e identificación</w:t>
        </w:r>
        <w:r w:rsidR="00334067">
          <w:t xml:space="preserve"> </w:t>
        </w:r>
      </w:ins>
      <w:r w:rsidRPr="00FF7F7A">
        <w:t xml:space="preserve">de los </w:t>
      </w:r>
      <w:del w:id="21" w:author="Peral, Fernando" w:date="2021-10-20T16:21:00Z">
        <w:r w:rsidRPr="00FF7F7A" w:rsidDel="002612E5">
          <w:delText xml:space="preserve">números del </w:delText>
        </w:r>
      </w:del>
      <w:r w:rsidRPr="00FF7F7A">
        <w:t>servicio</w:t>
      </w:r>
      <w:ins w:id="22" w:author="Peral, Fernando" w:date="2021-10-20T16:21:00Z">
        <w:r w:rsidR="002612E5">
          <w:t>s</w:t>
        </w:r>
      </w:ins>
      <w:r w:rsidRPr="00FF7F7A">
        <w:t xml:space="preserve"> </w:t>
      </w:r>
      <w:del w:id="23" w:author="Peral, Fernando" w:date="2021-10-20T16:22:00Z">
        <w:r w:rsidRPr="00FF7F7A" w:rsidDel="002612E5">
          <w:delText xml:space="preserve">de </w:delText>
        </w:r>
      </w:del>
      <w:ins w:id="24" w:author="Peral, Fernando" w:date="2021-10-20T16:22:00Z">
        <w:r w:rsidR="002612E5">
          <w:t>basados en las</w:t>
        </w:r>
        <w:r w:rsidR="002612E5" w:rsidRPr="00FF7F7A">
          <w:t xml:space="preserve"> </w:t>
        </w:r>
      </w:ins>
      <w:r w:rsidRPr="00FF7F7A">
        <w:t>telecomunicaciones internacionales;</w:t>
      </w:r>
    </w:p>
    <w:p w14:paraId="02B656F0" w14:textId="3E883E83" w:rsidR="00FF7F7A" w:rsidRPr="00FF7F7A" w:rsidRDefault="00FF7F7A" w:rsidP="001841E0">
      <w:del w:id="25" w:author="Peral, Fernando" w:date="2021-10-20T15:26:00Z">
        <w:r w:rsidRPr="00FF7F7A" w:rsidDel="00246F8B">
          <w:rPr>
            <w:i/>
            <w:iCs/>
          </w:rPr>
          <w:delText>d</w:delText>
        </w:r>
      </w:del>
      <w:ins w:id="26" w:author="Peral, Fernando" w:date="2021-10-20T15:26:00Z">
        <w:r w:rsidR="00246F8B">
          <w:rPr>
            <w:i/>
            <w:iCs/>
          </w:rPr>
          <w:t>c</w:t>
        </w:r>
      </w:ins>
      <w:r w:rsidRPr="00FF7F7A">
        <w:rPr>
          <w:i/>
          <w:iCs/>
        </w:rPr>
        <w:t>)</w:t>
      </w:r>
      <w:r w:rsidRPr="00FF7F7A">
        <w:tab/>
        <w:t xml:space="preserve">las cuestiones que se plantearán en relación con </w:t>
      </w:r>
      <w:del w:id="27" w:author="Peral, Fernando" w:date="2021-10-20T15:27:00Z">
        <w:r w:rsidRPr="00FF7F7A" w:rsidDel="00246F8B">
          <w:delText xml:space="preserve">la convergencia de </w:delText>
        </w:r>
      </w:del>
      <w:r w:rsidRPr="00FF7F7A">
        <w:t xml:space="preserve">los sistemas de numeración, denominación, direccionamiento e identificación </w:t>
      </w:r>
      <w:ins w:id="28" w:author="Peral, Fernando" w:date="2021-10-20T15:27:00Z">
        <w:r w:rsidR="00246F8B">
          <w:t xml:space="preserve">de las telecomunicaciones internacionales </w:t>
        </w:r>
      </w:ins>
      <w:ins w:id="29" w:author="Peral, Fernando" w:date="2021-10-20T16:23:00Z">
        <w:r w:rsidR="002D6C27">
          <w:t xml:space="preserve">junto </w:t>
        </w:r>
      </w:ins>
      <w:r w:rsidRPr="00FF7F7A">
        <w:t xml:space="preserve">con el desarrollo de las </w:t>
      </w:r>
      <w:del w:id="30" w:author="Peral, Fernando" w:date="2021-10-20T15:28:00Z">
        <w:r w:rsidRPr="00FF7F7A" w:rsidDel="00246F8B">
          <w:delText>NGN y las FN</w:delText>
        </w:r>
      </w:del>
      <w:ins w:id="31" w:author="Peral, Fernando" w:date="2021-10-20T15:28:00Z">
        <w:r w:rsidR="00246F8B">
          <w:t>redes futuras</w:t>
        </w:r>
      </w:ins>
      <w:del w:id="32" w:author="Peral, Fernando" w:date="2021-10-20T16:23:00Z">
        <w:r w:rsidRPr="00FF7F7A" w:rsidDel="002D6C27">
          <w:delText>,</w:delText>
        </w:r>
      </w:del>
      <w:r w:rsidRPr="00FF7F7A">
        <w:t xml:space="preserve"> y demás aspectos relacionados con la seguridad, la señalización, la portabilidad y la migración;</w:t>
      </w:r>
    </w:p>
    <w:p w14:paraId="2831EE0F" w14:textId="172EAA2D" w:rsidR="00FF7F7A" w:rsidRPr="00FF7F7A" w:rsidRDefault="00FF7F7A" w:rsidP="001841E0">
      <w:del w:id="33" w:author="Peral, Fernando" w:date="2021-10-20T15:28:00Z">
        <w:r w:rsidRPr="00FF7F7A" w:rsidDel="00246F8B">
          <w:rPr>
            <w:i/>
            <w:iCs/>
          </w:rPr>
          <w:delText>e</w:delText>
        </w:r>
      </w:del>
      <w:ins w:id="34" w:author="Peral, Fernando" w:date="2021-10-20T15:28:00Z">
        <w:r w:rsidR="00246F8B">
          <w:rPr>
            <w:i/>
            <w:iCs/>
          </w:rPr>
          <w:t>d</w:t>
        </w:r>
      </w:ins>
      <w:r w:rsidRPr="00FF7F7A">
        <w:rPr>
          <w:i/>
          <w:iCs/>
        </w:rPr>
        <w:t>)</w:t>
      </w:r>
      <w:r w:rsidRPr="00FF7F7A">
        <w:rPr>
          <w:i/>
          <w:iCs/>
        </w:rPr>
        <w:tab/>
      </w:r>
      <w:r w:rsidRPr="00FF7F7A">
        <w:t>la demanda creciente de recursos</w:t>
      </w:r>
      <w:ins w:id="35" w:author="Peral, Fernando" w:date="2021-10-20T15:29:00Z">
        <w:r w:rsidR="00246F8B">
          <w:t xml:space="preserve"> internacionales</w:t>
        </w:r>
      </w:ins>
      <w:r w:rsidRPr="00FF7F7A">
        <w:t xml:space="preserve"> de numeración</w:t>
      </w:r>
      <w:del w:id="36" w:author="Peral, Fernando" w:date="2021-10-20T15:29:00Z">
        <w:r w:rsidRPr="00FF7F7A" w:rsidDel="00246F8B">
          <w:delText>/</w:delText>
        </w:r>
      </w:del>
      <w:ins w:id="37" w:author="Peral, Fernando" w:date="2021-10-20T15:29:00Z">
        <w:r w:rsidR="00246F8B">
          <w:t xml:space="preserve">, </w:t>
        </w:r>
        <w:r w:rsidR="00246F8B" w:rsidRPr="00246F8B">
          <w:t xml:space="preserve">denominación, direccionamiento e </w:t>
        </w:r>
      </w:ins>
      <w:r w:rsidRPr="00FF7F7A">
        <w:t xml:space="preserve">identificación para las </w:t>
      </w:r>
      <w:del w:id="38" w:author="Peral, Fernando" w:date="2021-10-20T15:31:00Z">
        <w:r w:rsidRPr="00FF7F7A" w:rsidDel="00246F8B">
          <w:delText>comunicaciones máquina a máquina (M2M)</w:delText>
        </w:r>
      </w:del>
      <w:ins w:id="39" w:author="Peral, Fernando" w:date="2021-10-20T15:31:00Z">
        <w:r w:rsidR="00246F8B">
          <w:t>TIC y las telecomunicaciones</w:t>
        </w:r>
      </w:ins>
      <w:r w:rsidRPr="00FF7F7A">
        <w:t>;</w:t>
      </w:r>
    </w:p>
    <w:p w14:paraId="1E868A1F" w14:textId="021E8861" w:rsidR="00FF7F7A" w:rsidRPr="00FF7F7A" w:rsidRDefault="00FF7F7A" w:rsidP="001841E0">
      <w:del w:id="40" w:author="Peral, Fernando" w:date="2021-10-20T15:31:00Z">
        <w:r w:rsidRPr="00FF7F7A" w:rsidDel="00246F8B">
          <w:rPr>
            <w:i/>
            <w:iCs/>
          </w:rPr>
          <w:delText>f</w:delText>
        </w:r>
      </w:del>
      <w:ins w:id="41" w:author="Peral, Fernando" w:date="2021-10-20T15:31:00Z">
        <w:r w:rsidR="00246F8B">
          <w:rPr>
            <w:i/>
            <w:iCs/>
          </w:rPr>
          <w:t>e</w:t>
        </w:r>
      </w:ins>
      <w:r w:rsidRPr="00FF7F7A">
        <w:rPr>
          <w:i/>
          <w:iCs/>
        </w:rPr>
        <w:t>)</w:t>
      </w:r>
      <w:r w:rsidRPr="00FF7F7A">
        <w:tab/>
        <w:t>la necesidad de principios y de un plan para la evolución de los recursos de telecomunicaciones internacionales, que se prevé contribuirán al despliegue oportuno y predecible de tecnologías de identificación avanzadas,</w:t>
      </w:r>
    </w:p>
    <w:p w14:paraId="2A6D9B7C" w14:textId="77777777" w:rsidR="00FF7F7A" w:rsidRPr="00FF7F7A" w:rsidRDefault="00FF7F7A" w:rsidP="001841E0">
      <w:pPr>
        <w:pStyle w:val="Call"/>
        <w:rPr>
          <w:i w:val="0"/>
        </w:rPr>
      </w:pPr>
      <w:r w:rsidRPr="00FF7F7A">
        <w:lastRenderedPageBreak/>
        <w:t>resuelve encargar a la Comisión de Estudio 2 del UIT-T, en el marco del mandato del UIT</w:t>
      </w:r>
      <w:r w:rsidRPr="00FF7F7A">
        <w:noBreakHyphen/>
        <w:t>T</w:t>
      </w:r>
    </w:p>
    <w:p w14:paraId="49F29DD1" w14:textId="562EEE3E" w:rsidR="00FF7F7A" w:rsidRPr="00FF7F7A" w:rsidRDefault="00FF7F7A" w:rsidP="001841E0">
      <w:r w:rsidRPr="00FF7F7A">
        <w:t>1</w:t>
      </w:r>
      <w:r w:rsidRPr="00FF7F7A">
        <w:tab/>
        <w:t xml:space="preserve">que continúe estudiando, en coordinación con las demás Comisiones de Estudio pertinentes, los requisitos necesarios para la estructura y el mantenimiento de los recursos de </w:t>
      </w:r>
      <w:ins w:id="42" w:author="Peral, Fernando" w:date="2021-10-20T15:33:00Z">
        <w:r w:rsidR="00246F8B" w:rsidRPr="00246F8B">
          <w:t xml:space="preserve">numeración, denominación, direccionamiento e </w:t>
        </w:r>
      </w:ins>
      <w:r w:rsidRPr="00FF7F7A">
        <w:t>identificación</w:t>
      </w:r>
      <w:del w:id="43" w:author="Peral, Fernando" w:date="2021-10-20T15:33:00Z">
        <w:r w:rsidRPr="00FF7F7A" w:rsidDel="00246F8B">
          <w:delText>/numeración</w:delText>
        </w:r>
      </w:del>
      <w:r w:rsidRPr="00FF7F7A">
        <w:t xml:space="preserve"> de </w:t>
      </w:r>
      <w:ins w:id="44" w:author="Peral, Fernando" w:date="2021-10-20T16:26:00Z">
        <w:r w:rsidR="002D6C27">
          <w:t xml:space="preserve">las </w:t>
        </w:r>
      </w:ins>
      <w:r w:rsidRPr="00FF7F7A">
        <w:t xml:space="preserve">telecomunicaciones </w:t>
      </w:r>
      <w:ins w:id="45" w:author="Peral, Fernando" w:date="2021-10-20T16:24:00Z">
        <w:r w:rsidR="002D6C27" w:rsidRPr="00246F8B">
          <w:t xml:space="preserve">internacionales </w:t>
        </w:r>
      </w:ins>
      <w:r w:rsidRPr="00FF7F7A">
        <w:t xml:space="preserve">en relación con la implantación de las redes </w:t>
      </w:r>
      <w:del w:id="46" w:author="Peral, Fernando" w:date="2021-10-20T15:34:00Z">
        <w:r w:rsidRPr="00FF7F7A" w:rsidDel="00246F8B">
          <w:delText>IP y la transición a las NGN y a las FN</w:delText>
        </w:r>
      </w:del>
      <w:ins w:id="47" w:author="Peral, Fernando" w:date="2021-10-20T15:34:00Z">
        <w:r w:rsidR="00246F8B">
          <w:t>futuras</w:t>
        </w:r>
      </w:ins>
      <w:r w:rsidRPr="00FF7F7A">
        <w:t>;</w:t>
      </w:r>
    </w:p>
    <w:p w14:paraId="7B9D367C" w14:textId="28E1C4AB" w:rsidR="00FF7F7A" w:rsidRPr="00FF7F7A" w:rsidRDefault="00FF7F7A" w:rsidP="001841E0">
      <w:r w:rsidRPr="00FF7F7A">
        <w:t>2</w:t>
      </w:r>
      <w:r w:rsidRPr="00FF7F7A">
        <w:tab/>
        <w:t xml:space="preserve">que vele por el establecimiento de los requisitos administrativos necesarios para los sistemas de gestión de recursos </w:t>
      </w:r>
      <w:ins w:id="48" w:author="Peral, Fernando" w:date="2021-10-20T15:35:00Z">
        <w:r w:rsidR="00246F8B">
          <w:t>internacionales de num</w:t>
        </w:r>
      </w:ins>
      <w:ins w:id="49" w:author="Peral, Fernando" w:date="2021-10-20T15:36:00Z">
        <w:r w:rsidR="00246F8B">
          <w:t>e</w:t>
        </w:r>
      </w:ins>
      <w:ins w:id="50" w:author="Peral, Fernando" w:date="2021-10-20T15:35:00Z">
        <w:r w:rsidR="00246F8B">
          <w:t xml:space="preserve">ración, denominación, direccionamiento </w:t>
        </w:r>
      </w:ins>
      <w:del w:id="51" w:author="Peral, Fernando" w:date="2021-10-20T15:36:00Z">
        <w:r w:rsidRPr="00FF7F7A" w:rsidDel="00246F8B">
          <w:delText>d</w:delText>
        </w:r>
      </w:del>
      <w:r w:rsidRPr="00FF7F7A">
        <w:t>e identificación</w:t>
      </w:r>
      <w:del w:id="52" w:author="Peral, Fernando" w:date="2021-10-20T15:36:00Z">
        <w:r w:rsidRPr="00FF7F7A" w:rsidDel="00246F8B">
          <w:delText>/numeración</w:delText>
        </w:r>
      </w:del>
      <w:r w:rsidRPr="00FF7F7A">
        <w:t xml:space="preserve"> </w:t>
      </w:r>
      <w:del w:id="53" w:author="Peral, Fernando" w:date="2021-10-20T15:36:00Z">
        <w:r w:rsidRPr="00FF7F7A" w:rsidDel="00246F8B">
          <w:delText xml:space="preserve">en las NGN y las </w:delText>
        </w:r>
      </w:del>
      <w:del w:id="54" w:author="Peral, Fernando" w:date="2021-10-20T16:25:00Z">
        <w:r w:rsidRPr="00FF7F7A" w:rsidDel="002D6C27">
          <w:delText>FN</w:delText>
        </w:r>
      </w:del>
      <w:r w:rsidRPr="00FF7F7A">
        <w:t>;</w:t>
      </w:r>
    </w:p>
    <w:p w14:paraId="594031E6" w14:textId="1C79ED36" w:rsidR="00FF7F7A" w:rsidRPr="00FF7F7A" w:rsidRDefault="00FF7F7A" w:rsidP="001841E0">
      <w:r w:rsidRPr="00FF7F7A">
        <w:t>3</w:t>
      </w:r>
      <w:r w:rsidRPr="00FF7F7A">
        <w:tab/>
        <w:t>que continúe elaborando directrices y un marco para la evolución del sistema de numeración</w:t>
      </w:r>
      <w:ins w:id="55" w:author="Peral, Fernando" w:date="2021-10-20T15:37:00Z">
        <w:r w:rsidR="00B6203F">
          <w:t xml:space="preserve">, </w:t>
        </w:r>
        <w:r w:rsidR="00B6203F" w:rsidRPr="00B6203F">
          <w:t>denominación, direccionamiento e</w:t>
        </w:r>
      </w:ins>
      <w:ins w:id="56" w:author="Peral, Fernando" w:date="2021-10-20T15:38:00Z">
        <w:r w:rsidR="00B6203F">
          <w:t xml:space="preserve"> identificación</w:t>
        </w:r>
      </w:ins>
      <w:r w:rsidRPr="00FF7F7A">
        <w:t xml:space="preserve"> de las telecomunicaciones internacionales y su convergencia con los sistemas IP, en coordinación con las correspondientes Comisiones de Estudio y Grupos Regionales asociados, de manera que pueda facilitarse una base para toda nueva aplicación,</w:t>
      </w:r>
    </w:p>
    <w:p w14:paraId="0EC73254" w14:textId="77777777" w:rsidR="00FF7F7A" w:rsidRPr="00FF7F7A" w:rsidRDefault="00FF7F7A" w:rsidP="001841E0">
      <w:pPr>
        <w:pStyle w:val="Call"/>
        <w:rPr>
          <w:i w:val="0"/>
        </w:rPr>
      </w:pPr>
      <w:r w:rsidRPr="00FF7F7A">
        <w:t>encarga a las correspondientes Comisiones de Estudio, y en particular a la Comisión de Estudio 13 del UIT-T</w:t>
      </w:r>
    </w:p>
    <w:p w14:paraId="0AE277F7" w14:textId="77777777" w:rsidR="00FF7F7A" w:rsidRPr="00FF7F7A" w:rsidRDefault="00FF7F7A" w:rsidP="001841E0">
      <w:r w:rsidRPr="00FF7F7A">
        <w:t>que apoyen los trabajos de la Comisión de Estudio 2, con el fin de garantizar que dichas aplicaciones estén basadas en unas directrices y un marco apropiados para la evolución del sistema de numeración/identificación de las telecomunicaciones internacionales, y que colaboren en el estudio de su incidencia en el sistema de numeración/identificación,</w:t>
      </w:r>
    </w:p>
    <w:p w14:paraId="2D210218" w14:textId="77777777" w:rsidR="00FF7F7A" w:rsidRPr="00FF7F7A" w:rsidRDefault="00FF7F7A" w:rsidP="001841E0">
      <w:pPr>
        <w:pStyle w:val="Call"/>
        <w:rPr>
          <w:i w:val="0"/>
        </w:rPr>
      </w:pPr>
      <w:r w:rsidRPr="00FF7F7A">
        <w:t xml:space="preserve">encarga al </w:t>
      </w:r>
      <w:proofErr w:type="gramStart"/>
      <w:r w:rsidRPr="00FF7F7A">
        <w:t>Director</w:t>
      </w:r>
      <w:proofErr w:type="gramEnd"/>
      <w:r w:rsidRPr="00FF7F7A">
        <w:t xml:space="preserve"> de la Oficina de Normalización de las Telecomunicaciones</w:t>
      </w:r>
    </w:p>
    <w:p w14:paraId="665A1182" w14:textId="07D83577" w:rsidR="00FF7F7A" w:rsidRPr="00FF7F7A" w:rsidRDefault="00FF7F7A" w:rsidP="001841E0">
      <w:r w:rsidRPr="00FF7F7A">
        <w:t>que tome las medidas apropiadas para facilitar los citados trabajos con respecto a la evolución del sistema de numeración</w:t>
      </w:r>
      <w:ins w:id="57" w:author="Peral, Fernando" w:date="2021-10-20T15:39:00Z">
        <w:r w:rsidR="00B6203F">
          <w:t>,</w:t>
        </w:r>
        <w:r w:rsidR="00B6203F" w:rsidRPr="00B6203F">
          <w:t xml:space="preserve"> </w:t>
        </w:r>
        <w:r w:rsidR="00B6203F">
          <w:t xml:space="preserve">denominación, direccionamiento </w:t>
        </w:r>
      </w:ins>
      <w:del w:id="58" w:author="Peral, Fernando" w:date="2021-10-20T15:40:00Z">
        <w:r w:rsidRPr="00FF7F7A" w:rsidDel="00B6203F">
          <w:delText>/</w:delText>
        </w:r>
      </w:del>
      <w:ins w:id="59" w:author="Peral, Fernando" w:date="2021-10-20T15:40:00Z">
        <w:r w:rsidR="00B6203F">
          <w:t xml:space="preserve">e </w:t>
        </w:r>
      </w:ins>
      <w:r w:rsidRPr="00FF7F7A">
        <w:t xml:space="preserve">identificación </w:t>
      </w:r>
      <w:del w:id="60" w:author="Peral, Fernando" w:date="2021-10-20T15:41:00Z">
        <w:r w:rsidRPr="00FF7F7A" w:rsidDel="00B6203F">
          <w:delText xml:space="preserve">o </w:delText>
        </w:r>
      </w:del>
      <w:ins w:id="61" w:author="Peral, Fernando" w:date="2021-10-20T15:41:00Z">
        <w:r w:rsidR="00B6203F">
          <w:t>de las telecomunicaciones internacionales y</w:t>
        </w:r>
        <w:r w:rsidR="00B6203F" w:rsidRPr="00FF7F7A">
          <w:t xml:space="preserve"> </w:t>
        </w:r>
      </w:ins>
      <w:r w:rsidRPr="00FF7F7A">
        <w:t>sus aplicaciones</w:t>
      </w:r>
      <w:del w:id="62" w:author="Peral, Fernando" w:date="2021-10-20T15:41:00Z">
        <w:r w:rsidRPr="00FF7F7A" w:rsidDel="00B6203F">
          <w:delText xml:space="preserve"> convergentes</w:delText>
        </w:r>
      </w:del>
      <w:r w:rsidRPr="00FF7F7A">
        <w:t>,</w:t>
      </w:r>
    </w:p>
    <w:p w14:paraId="285E8A4F" w14:textId="77777777" w:rsidR="00FF7F7A" w:rsidRPr="00FF7F7A" w:rsidRDefault="00FF7F7A" w:rsidP="001841E0">
      <w:pPr>
        <w:pStyle w:val="Call"/>
        <w:rPr>
          <w:i w:val="0"/>
        </w:rPr>
      </w:pPr>
      <w:r w:rsidRPr="00FF7F7A">
        <w:t>invita a los Estados Miembros y Miembros de Sector</w:t>
      </w:r>
    </w:p>
    <w:p w14:paraId="4DECC99F" w14:textId="77777777" w:rsidR="00FF7F7A" w:rsidRPr="00FF7F7A" w:rsidRDefault="00FF7F7A" w:rsidP="001841E0">
      <w:r w:rsidRPr="00FF7F7A">
        <w:t>1</w:t>
      </w:r>
      <w:r w:rsidRPr="00FF7F7A">
        <w:tab/>
        <w:t>a contribuir a esas actividades, teniendo presentes sus intereses y experiencias nacionales;</w:t>
      </w:r>
    </w:p>
    <w:p w14:paraId="0FFFB933" w14:textId="77777777" w:rsidR="00FF7F7A" w:rsidRPr="00FF7F7A" w:rsidRDefault="00FF7F7A" w:rsidP="001841E0">
      <w:r w:rsidRPr="00FF7F7A">
        <w:t>2</w:t>
      </w:r>
      <w:r w:rsidRPr="00FF7F7A">
        <w:tab/>
        <w:t>a participar en los Grupos Regionales que tratan el asunto, y a presentar sus contribuciones a los mismos, y a fomentar la participación de los países en desarrollo en dichas deliberaciones.</w:t>
      </w:r>
    </w:p>
    <w:p w14:paraId="27DE2035" w14:textId="77777777" w:rsidR="006D4EF6" w:rsidRDefault="006D4EF6" w:rsidP="00411C49">
      <w:pPr>
        <w:pStyle w:val="Reasons"/>
      </w:pPr>
    </w:p>
    <w:p w14:paraId="0F865B5C" w14:textId="77777777" w:rsidR="006D4EF6" w:rsidRDefault="006D4EF6">
      <w:pPr>
        <w:jc w:val="center"/>
      </w:pPr>
      <w:r>
        <w:t>______________</w:t>
      </w:r>
    </w:p>
    <w:p w14:paraId="667189A8" w14:textId="1B5173AA" w:rsidR="006D4EF6" w:rsidRPr="00FF7F7A" w:rsidRDefault="006D4EF6" w:rsidP="006D4EF6"/>
    <w:sectPr w:rsidR="006D4EF6" w:rsidRPr="00FF7F7A" w:rsidSect="000A71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134" w:bottom="1135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A62EC" w14:textId="77777777" w:rsidR="00FC241D" w:rsidRDefault="00FC241D">
      <w:r>
        <w:separator/>
      </w:r>
    </w:p>
  </w:endnote>
  <w:endnote w:type="continuationSeparator" w:id="0">
    <w:p w14:paraId="02920224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EA63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73BF4B" w14:textId="1D5B33E0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D4EF6">
      <w:rPr>
        <w:noProof/>
      </w:rPr>
      <w:t>21.10.21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B1EF" w14:textId="6F707395" w:rsidR="0077084A" w:rsidRPr="001841E0" w:rsidRDefault="001841E0" w:rsidP="001841E0">
    <w:pPr>
      <w:pStyle w:val="Footer"/>
      <w:rPr>
        <w:lang w:val="fr-FR"/>
      </w:rPr>
    </w:pPr>
    <w:r>
      <w:fldChar w:fldCharType="begin"/>
    </w:r>
    <w:r w:rsidRPr="001841E0">
      <w:rPr>
        <w:lang w:val="fr-FR"/>
      </w:rPr>
      <w:instrText xml:space="preserve"> FILENAME \p  \* MERGEFORMAT </w:instrText>
    </w:r>
    <w:r>
      <w:fldChar w:fldCharType="separate"/>
    </w:r>
    <w:r w:rsidRPr="001841E0">
      <w:rPr>
        <w:lang w:val="fr-FR"/>
      </w:rPr>
      <w:t>P:\ESP\ITU-T\CONF-T\WTSA20\000\039ADD31S.docx</w:t>
    </w:r>
    <w:r>
      <w:fldChar w:fldCharType="end"/>
    </w:r>
    <w:r w:rsidRPr="001841E0">
      <w:rPr>
        <w:lang w:val="fr-FR"/>
      </w:rPr>
      <w:t xml:space="preserve"> (</w:t>
    </w:r>
    <w:r>
      <w:rPr>
        <w:lang w:val="fr-FR"/>
      </w:rPr>
      <w:t>496413</w:t>
    </w:r>
    <w:r w:rsidRPr="001841E0">
      <w:rPr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1915" w14:textId="57A9B37D" w:rsidR="00720D4E" w:rsidRPr="001841E0" w:rsidRDefault="001841E0" w:rsidP="001841E0">
    <w:pPr>
      <w:pStyle w:val="Footer"/>
      <w:rPr>
        <w:lang w:val="fr-FR"/>
      </w:rPr>
    </w:pPr>
    <w:r>
      <w:fldChar w:fldCharType="begin"/>
    </w:r>
    <w:r w:rsidRPr="001841E0">
      <w:rPr>
        <w:lang w:val="fr-FR"/>
      </w:rPr>
      <w:instrText xml:space="preserve"> FILENAME \p  \* MERGEFORMAT </w:instrText>
    </w:r>
    <w:r>
      <w:fldChar w:fldCharType="separate"/>
    </w:r>
    <w:r w:rsidRPr="001841E0">
      <w:rPr>
        <w:lang w:val="fr-FR"/>
      </w:rPr>
      <w:t>P:\ESP\ITU-T\CONF-T\WTSA20\000\039ADD31S.docx</w:t>
    </w:r>
    <w:r>
      <w:fldChar w:fldCharType="end"/>
    </w:r>
    <w:r w:rsidRPr="001841E0">
      <w:rPr>
        <w:lang w:val="fr-FR"/>
      </w:rPr>
      <w:t xml:space="preserve"> (</w:t>
    </w:r>
    <w:r>
      <w:rPr>
        <w:lang w:val="fr-FR"/>
      </w:rPr>
      <w:t>496413</w:t>
    </w:r>
    <w:r w:rsidRPr="001841E0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ED2A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7C670819" w14:textId="77777777" w:rsidR="00FC241D" w:rsidRDefault="00FC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29F8" w14:textId="77777777" w:rsidR="000553DD" w:rsidRDefault="000553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2F78" w14:textId="77777777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8097C">
      <w:rPr>
        <w:noProof/>
      </w:rPr>
      <w:t>2</w:t>
    </w:r>
    <w:r>
      <w:fldChar w:fldCharType="end"/>
    </w:r>
  </w:p>
  <w:p w14:paraId="379C14A4" w14:textId="1482573B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6D4EF6">
      <w:rPr>
        <w:noProof/>
      </w:rPr>
      <w:t>Addéndum 31 al</w:t>
    </w:r>
    <w:r w:rsidR="006D4EF6">
      <w:rPr>
        <w:noProof/>
      </w:rPr>
      <w:br/>
      <w:t>Documento 39-S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C321" w14:textId="77777777" w:rsidR="000553DD" w:rsidRDefault="000553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22596173"/>
    <w:multiLevelType w:val="hybridMultilevel"/>
    <w:tmpl w:val="670EE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829B0"/>
    <w:multiLevelType w:val="hybridMultilevel"/>
    <w:tmpl w:val="061A4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al, Fernando">
    <w15:presenceInfo w15:providerId="AD" w15:userId="S::fernando.peral@itu.int::ac480509-f875-4c0a-95a4-e013a4465d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553DD"/>
    <w:rsid w:val="00057296"/>
    <w:rsid w:val="00087AE8"/>
    <w:rsid w:val="000A2189"/>
    <w:rsid w:val="000A5B9A"/>
    <w:rsid w:val="000A711F"/>
    <w:rsid w:val="000C7758"/>
    <w:rsid w:val="000E5BF9"/>
    <w:rsid w:val="000E5EE9"/>
    <w:rsid w:val="000F0E6D"/>
    <w:rsid w:val="00102092"/>
    <w:rsid w:val="00120191"/>
    <w:rsid w:val="00121170"/>
    <w:rsid w:val="00123CC5"/>
    <w:rsid w:val="0015142D"/>
    <w:rsid w:val="001616DC"/>
    <w:rsid w:val="00163962"/>
    <w:rsid w:val="001841E0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337D9"/>
    <w:rsid w:val="00236D2A"/>
    <w:rsid w:val="00246F8B"/>
    <w:rsid w:val="00255F12"/>
    <w:rsid w:val="002612E5"/>
    <w:rsid w:val="00262C09"/>
    <w:rsid w:val="00263815"/>
    <w:rsid w:val="0028017B"/>
    <w:rsid w:val="00286495"/>
    <w:rsid w:val="002A791F"/>
    <w:rsid w:val="002C1B26"/>
    <w:rsid w:val="002C79B8"/>
    <w:rsid w:val="002D6C27"/>
    <w:rsid w:val="002E5627"/>
    <w:rsid w:val="002E701F"/>
    <w:rsid w:val="00305FD9"/>
    <w:rsid w:val="003237B0"/>
    <w:rsid w:val="003248A9"/>
    <w:rsid w:val="00324FFA"/>
    <w:rsid w:val="0032680B"/>
    <w:rsid w:val="00334067"/>
    <w:rsid w:val="00363A65"/>
    <w:rsid w:val="00377EC9"/>
    <w:rsid w:val="003B1E8C"/>
    <w:rsid w:val="003C2508"/>
    <w:rsid w:val="003D0AA3"/>
    <w:rsid w:val="00405EB4"/>
    <w:rsid w:val="004104AC"/>
    <w:rsid w:val="00454553"/>
    <w:rsid w:val="00476FB2"/>
    <w:rsid w:val="004B124A"/>
    <w:rsid w:val="004B520A"/>
    <w:rsid w:val="004C3636"/>
    <w:rsid w:val="004C3A5A"/>
    <w:rsid w:val="004D25CC"/>
    <w:rsid w:val="00507C36"/>
    <w:rsid w:val="0051705A"/>
    <w:rsid w:val="00523269"/>
    <w:rsid w:val="00532097"/>
    <w:rsid w:val="00566BEE"/>
    <w:rsid w:val="0058350F"/>
    <w:rsid w:val="005A374D"/>
    <w:rsid w:val="005C475F"/>
    <w:rsid w:val="005E782D"/>
    <w:rsid w:val="005F2605"/>
    <w:rsid w:val="00630CE5"/>
    <w:rsid w:val="00646147"/>
    <w:rsid w:val="00662039"/>
    <w:rsid w:val="00662BA0"/>
    <w:rsid w:val="00681766"/>
    <w:rsid w:val="0068380B"/>
    <w:rsid w:val="00687A4C"/>
    <w:rsid w:val="00692AAE"/>
    <w:rsid w:val="006B0F54"/>
    <w:rsid w:val="006D4EF6"/>
    <w:rsid w:val="006D6E67"/>
    <w:rsid w:val="006E0078"/>
    <w:rsid w:val="006E1A13"/>
    <w:rsid w:val="006E76B9"/>
    <w:rsid w:val="00701C20"/>
    <w:rsid w:val="00702F3D"/>
    <w:rsid w:val="0070518E"/>
    <w:rsid w:val="00720D4E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5A28"/>
    <w:rsid w:val="007E667F"/>
    <w:rsid w:val="00866AE6"/>
    <w:rsid w:val="00866BBD"/>
    <w:rsid w:val="00873B75"/>
    <w:rsid w:val="008750A8"/>
    <w:rsid w:val="00894DCB"/>
    <w:rsid w:val="008E35DA"/>
    <w:rsid w:val="008E4453"/>
    <w:rsid w:val="0090121B"/>
    <w:rsid w:val="00912769"/>
    <w:rsid w:val="009144C9"/>
    <w:rsid w:val="00916196"/>
    <w:rsid w:val="00922E2D"/>
    <w:rsid w:val="0094091F"/>
    <w:rsid w:val="0094505C"/>
    <w:rsid w:val="0095196E"/>
    <w:rsid w:val="00973754"/>
    <w:rsid w:val="0097673E"/>
    <w:rsid w:val="00990278"/>
    <w:rsid w:val="009A137D"/>
    <w:rsid w:val="009B0563"/>
    <w:rsid w:val="009C0BED"/>
    <w:rsid w:val="009E11EC"/>
    <w:rsid w:val="009E7E20"/>
    <w:rsid w:val="009F6A67"/>
    <w:rsid w:val="00A118DB"/>
    <w:rsid w:val="00A24AC0"/>
    <w:rsid w:val="00A3030E"/>
    <w:rsid w:val="00A4450C"/>
    <w:rsid w:val="00A55F2D"/>
    <w:rsid w:val="00A9179E"/>
    <w:rsid w:val="00AA1D6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03F"/>
    <w:rsid w:val="00B627DD"/>
    <w:rsid w:val="00B75455"/>
    <w:rsid w:val="00B8288C"/>
    <w:rsid w:val="00B9677E"/>
    <w:rsid w:val="00BD5FE4"/>
    <w:rsid w:val="00BE2E80"/>
    <w:rsid w:val="00BE5EDD"/>
    <w:rsid w:val="00BE6A1F"/>
    <w:rsid w:val="00C126C4"/>
    <w:rsid w:val="00C25B5B"/>
    <w:rsid w:val="00C614DC"/>
    <w:rsid w:val="00C62799"/>
    <w:rsid w:val="00C63EB5"/>
    <w:rsid w:val="00C72410"/>
    <w:rsid w:val="00C858D0"/>
    <w:rsid w:val="00C87B58"/>
    <w:rsid w:val="00CA1F40"/>
    <w:rsid w:val="00CB35C9"/>
    <w:rsid w:val="00CC01E0"/>
    <w:rsid w:val="00CD1851"/>
    <w:rsid w:val="00CD5FEE"/>
    <w:rsid w:val="00CD663E"/>
    <w:rsid w:val="00CE60D2"/>
    <w:rsid w:val="00D0288A"/>
    <w:rsid w:val="00D56781"/>
    <w:rsid w:val="00D72A5D"/>
    <w:rsid w:val="00DC629B"/>
    <w:rsid w:val="00E05BFF"/>
    <w:rsid w:val="00E21778"/>
    <w:rsid w:val="00E22F08"/>
    <w:rsid w:val="00E262F1"/>
    <w:rsid w:val="00E32BEE"/>
    <w:rsid w:val="00E47B44"/>
    <w:rsid w:val="00E70ABC"/>
    <w:rsid w:val="00E71D14"/>
    <w:rsid w:val="00E8097C"/>
    <w:rsid w:val="00E83D45"/>
    <w:rsid w:val="00E91D30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355B4AE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locked/>
    <w:rsid w:val="009E7E20"/>
    <w:rPr>
      <w:rFonts w:ascii="Times New Roman" w:hAnsi="Times New Roman"/>
      <w:sz w:val="24"/>
      <w:lang w:val="es-ES_tradnl" w:eastAsia="en-US"/>
    </w:rPr>
  </w:style>
  <w:style w:type="character" w:customStyle="1" w:styleId="enumlev1Char">
    <w:name w:val="enumlev1 Char"/>
    <w:link w:val="enumlev1"/>
    <w:locked/>
    <w:rsid w:val="009E7E20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e61405b-30ad-4d90-bd66-f3061d9eab3a">DPM</DPM_x0020_Author>
    <DPM_x0020_File_x0020_name xmlns="7e61405b-30ad-4d90-bd66-f3061d9eab3a">T17-WTSA.20-C-0039!A32!MSW-S</DPM_x0020_File_x0020_name>
    <DPM_x0020_Version xmlns="7e61405b-30ad-4d90-bd66-f3061d9eab3a">DPM_2019.11.13.01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e61405b-30ad-4d90-bd66-f3061d9eab3a" targetNamespace="http://schemas.microsoft.com/office/2006/metadata/properties" ma:root="true" ma:fieldsID="d41af5c836d734370eb92e7ee5f83852" ns2:_="" ns3:_="">
    <xsd:import namespace="996b2e75-67fd-4955-a3b0-5ab9934cb50b"/>
    <xsd:import namespace="7e61405b-30ad-4d90-bd66-f3061d9eab3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1405b-30ad-4d90-bd66-f3061d9eab3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e61405b-30ad-4d90-bd66-f3061d9eab3a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66DFD5-104E-40D4-8FC2-7B4536ADC0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e61405b-30ad-4d90-bd66-f3061d9ea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793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T17-WTSA.20-C-0039!A32!MSW-S</vt:lpstr>
    </vt:vector>
  </TitlesOfParts>
  <Manager>Secretaría General - Pool</Manager>
  <Company>International Telecommunication Union (ITU)</Company>
  <LinksUpToDate>false</LinksUpToDate>
  <CharactersWithSpaces>6090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T17-WTSA.20-C-0039!A32!MSW-S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Murphy, Margaret</cp:lastModifiedBy>
  <cp:revision>4</cp:revision>
  <cp:lastPrinted>2016-03-08T15:23:00Z</cp:lastPrinted>
  <dcterms:created xsi:type="dcterms:W3CDTF">2021-10-21T07:35:00Z</dcterms:created>
  <dcterms:modified xsi:type="dcterms:W3CDTF">2021-10-22T07:28:00Z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