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2D79229F" w14:textId="77777777" w:rsidTr="004E2A5D">
        <w:trPr>
          <w:cantSplit/>
          <w:trHeight w:val="20"/>
        </w:trPr>
        <w:tc>
          <w:tcPr>
            <w:tcW w:w="6619" w:type="dxa"/>
            <w:gridSpan w:val="2"/>
          </w:tcPr>
          <w:p w14:paraId="48A9B502"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191D9EE" w14:textId="30F936DF" w:rsidR="00A33A95" w:rsidRPr="00136B82" w:rsidRDefault="004E0878" w:rsidP="00A33A95">
            <w:pPr>
              <w:pStyle w:val="LOGO"/>
              <w:framePr w:hSpace="0" w:wrap="auto" w:xAlign="left" w:yAlign="inline"/>
              <w:spacing w:before="160"/>
              <w:rPr>
                <w:rtl/>
              </w:rPr>
            </w:pPr>
            <w:r w:rsidRPr="00385755">
              <w:rPr>
                <w:rFonts w:hint="eastAsia"/>
                <w:sz w:val="26"/>
                <w:szCs w:val="26"/>
                <w:rtl/>
                <w:lang w:bidi="ar-SA"/>
              </w:rPr>
              <w:t>جنيف</w:t>
            </w:r>
            <w:r w:rsidR="00A33A95" w:rsidRPr="00385755">
              <w:rPr>
                <w:rFonts w:hint="eastAsia"/>
                <w:sz w:val="26"/>
                <w:szCs w:val="26"/>
                <w:rtl/>
                <w:lang w:bidi="ar-SA"/>
              </w:rPr>
              <w:t>،</w:t>
            </w:r>
            <w:r w:rsidR="00A33A95" w:rsidRPr="00385755">
              <w:rPr>
                <w:sz w:val="26"/>
                <w:szCs w:val="26"/>
                <w:rtl/>
                <w:lang w:bidi="ar-SA"/>
              </w:rPr>
              <w:t xml:space="preserve"> </w:t>
            </w:r>
            <w:r w:rsidR="00A33A95" w:rsidRPr="00385755">
              <w:rPr>
                <w:sz w:val="26"/>
                <w:szCs w:val="26"/>
              </w:rPr>
              <w:t>1</w:t>
            </w:r>
            <w:r w:rsidR="00A33A95" w:rsidRPr="00385755">
              <w:rPr>
                <w:sz w:val="26"/>
                <w:szCs w:val="26"/>
                <w:rtl/>
              </w:rPr>
              <w:t>-</w:t>
            </w:r>
            <w:r w:rsidR="00A33A95" w:rsidRPr="00385755">
              <w:rPr>
                <w:sz w:val="26"/>
                <w:szCs w:val="26"/>
              </w:rPr>
              <w:t>9</w:t>
            </w:r>
            <w:r w:rsidR="00A33A95" w:rsidRPr="00385755">
              <w:rPr>
                <w:sz w:val="26"/>
                <w:szCs w:val="26"/>
                <w:rtl/>
              </w:rPr>
              <w:t xml:space="preserve"> </w:t>
            </w:r>
            <w:r w:rsidR="00A33A95" w:rsidRPr="00385755">
              <w:rPr>
                <w:rFonts w:hint="eastAsia"/>
                <w:sz w:val="26"/>
                <w:szCs w:val="26"/>
                <w:rtl/>
                <w:lang w:bidi="ar-SA"/>
              </w:rPr>
              <w:t>مارس</w:t>
            </w:r>
            <w:r w:rsidR="00A33A95" w:rsidRPr="00385755">
              <w:rPr>
                <w:rFonts w:hint="cs"/>
                <w:sz w:val="26"/>
                <w:szCs w:val="26"/>
                <w:rtl/>
                <w:lang w:bidi="ar-SA"/>
              </w:rPr>
              <w:t xml:space="preserve"> </w:t>
            </w:r>
            <w:r w:rsidR="00A33A95" w:rsidRPr="00385755">
              <w:rPr>
                <w:sz w:val="26"/>
                <w:szCs w:val="26"/>
              </w:rPr>
              <w:t>2022</w:t>
            </w:r>
          </w:p>
        </w:tc>
        <w:tc>
          <w:tcPr>
            <w:tcW w:w="3053" w:type="dxa"/>
          </w:tcPr>
          <w:p w14:paraId="43624EE3" w14:textId="77777777" w:rsidR="00280E04" w:rsidRDefault="004E2A5D" w:rsidP="004E2A5D">
            <w:pPr>
              <w:jc w:val="right"/>
              <w:rPr>
                <w:rtl/>
                <w:lang w:bidi="ar-EG"/>
              </w:rPr>
            </w:pPr>
            <w:bookmarkStart w:id="0" w:name="ditulogo"/>
            <w:bookmarkEnd w:id="0"/>
            <w:r>
              <w:rPr>
                <w:noProof/>
              </w:rPr>
              <w:drawing>
                <wp:inline distT="0" distB="0" distL="0" distR="0" wp14:anchorId="77F6CC1A" wp14:editId="5201000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24584146" w14:textId="77777777" w:rsidTr="004E2A5D">
        <w:trPr>
          <w:cantSplit/>
          <w:trHeight w:val="20"/>
        </w:trPr>
        <w:tc>
          <w:tcPr>
            <w:tcW w:w="6619" w:type="dxa"/>
            <w:gridSpan w:val="2"/>
            <w:tcBorders>
              <w:bottom w:val="single" w:sz="12" w:space="0" w:color="auto"/>
            </w:tcBorders>
          </w:tcPr>
          <w:p w14:paraId="1B320488"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68E495EB" w14:textId="77777777" w:rsidR="00280E04" w:rsidRPr="00A9645C" w:rsidRDefault="00280E04" w:rsidP="008A1E64">
            <w:pPr>
              <w:spacing w:before="0" w:line="120" w:lineRule="auto"/>
              <w:rPr>
                <w:lang w:bidi="ar-EG"/>
              </w:rPr>
            </w:pPr>
          </w:p>
        </w:tc>
      </w:tr>
      <w:tr w:rsidR="00280E04" w14:paraId="748D5F68" w14:textId="77777777" w:rsidTr="004E2A5D">
        <w:trPr>
          <w:cantSplit/>
          <w:trHeight w:val="20"/>
        </w:trPr>
        <w:tc>
          <w:tcPr>
            <w:tcW w:w="6619" w:type="dxa"/>
            <w:gridSpan w:val="2"/>
            <w:tcBorders>
              <w:top w:val="single" w:sz="12" w:space="0" w:color="auto"/>
            </w:tcBorders>
          </w:tcPr>
          <w:p w14:paraId="68CCD94B"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15B8FB4C" w14:textId="77777777" w:rsidR="00280E04" w:rsidRPr="00BD6EF3" w:rsidRDefault="00280E04" w:rsidP="004E2A5D">
            <w:pPr>
              <w:pStyle w:val="Adress"/>
              <w:framePr w:hSpace="0" w:wrap="auto" w:xAlign="left" w:yAlign="inline"/>
              <w:spacing w:before="0" w:after="0"/>
            </w:pPr>
          </w:p>
        </w:tc>
      </w:tr>
      <w:tr w:rsidR="00A809E8" w14:paraId="2294AEA4" w14:textId="77777777" w:rsidTr="004E2A5D">
        <w:trPr>
          <w:cantSplit/>
        </w:trPr>
        <w:tc>
          <w:tcPr>
            <w:tcW w:w="6619" w:type="dxa"/>
            <w:gridSpan w:val="2"/>
          </w:tcPr>
          <w:p w14:paraId="6E921FF3"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6E0A130" w14:textId="77777777" w:rsidR="00A809E8" w:rsidRPr="000B4F3D" w:rsidRDefault="005C3880" w:rsidP="005C3880">
            <w:pPr>
              <w:pStyle w:val="Adress"/>
              <w:framePr w:hSpace="0" w:wrap="auto" w:xAlign="left" w:yAlign="inline"/>
              <w:spacing w:before="40" w:after="40"/>
            </w:pPr>
            <w:r w:rsidRPr="000B4F3D">
              <w:rPr>
                <w:rtl/>
              </w:rPr>
              <w:t xml:space="preserve">الإضافة </w:t>
            </w:r>
            <w:r w:rsidRPr="000B4F3D">
              <w:t>26</w:t>
            </w:r>
            <w:r w:rsidRPr="000B4F3D">
              <w:br/>
            </w:r>
            <w:r w:rsidR="000B4F3D" w:rsidRPr="000B4F3D">
              <w:rPr>
                <w:rFonts w:hint="cs"/>
                <w:rtl/>
              </w:rPr>
              <w:t xml:space="preserve">للوثيقة </w:t>
            </w:r>
            <w:r w:rsidR="000B4F3D" w:rsidRPr="000B4F3D">
              <w:t>39-A</w:t>
            </w:r>
          </w:p>
        </w:tc>
      </w:tr>
      <w:tr w:rsidR="005C3880" w14:paraId="3AF72EB2" w14:textId="77777777" w:rsidTr="004E2A5D">
        <w:trPr>
          <w:cantSplit/>
        </w:trPr>
        <w:tc>
          <w:tcPr>
            <w:tcW w:w="6619" w:type="dxa"/>
            <w:gridSpan w:val="2"/>
          </w:tcPr>
          <w:p w14:paraId="3CFC9B53"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41DF9F83" w14:textId="77777777" w:rsidR="005C3880" w:rsidRPr="000B4F3D" w:rsidRDefault="005C3880" w:rsidP="005C3880">
            <w:pPr>
              <w:pStyle w:val="Adress"/>
              <w:framePr w:hSpace="0" w:wrap="auto" w:xAlign="left" w:yAlign="inline"/>
              <w:spacing w:before="40" w:after="40"/>
              <w:rPr>
                <w:rtl/>
              </w:rPr>
            </w:pPr>
            <w:r w:rsidRPr="000B4F3D">
              <w:rPr>
                <w:rFonts w:eastAsia="SimSun"/>
              </w:rPr>
              <w:t>24</w:t>
            </w:r>
            <w:r w:rsidRPr="000B4F3D">
              <w:rPr>
                <w:rFonts w:eastAsia="SimSun"/>
                <w:rtl/>
              </w:rPr>
              <w:t xml:space="preserve"> مارس </w:t>
            </w:r>
            <w:r w:rsidRPr="000B4F3D">
              <w:rPr>
                <w:rFonts w:eastAsia="SimSun"/>
              </w:rPr>
              <w:t>2021</w:t>
            </w:r>
          </w:p>
        </w:tc>
      </w:tr>
      <w:tr w:rsidR="005C3880" w14:paraId="0DD7992C" w14:textId="77777777" w:rsidTr="004E2A5D">
        <w:trPr>
          <w:cantSplit/>
        </w:trPr>
        <w:tc>
          <w:tcPr>
            <w:tcW w:w="6619" w:type="dxa"/>
            <w:gridSpan w:val="2"/>
          </w:tcPr>
          <w:p w14:paraId="37C72ECB"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F5AEA33" w14:textId="77777777" w:rsidR="005C3880" w:rsidRPr="000B4F3D" w:rsidRDefault="005C3880" w:rsidP="005C3880">
            <w:pPr>
              <w:pStyle w:val="Adress"/>
              <w:framePr w:hSpace="0" w:wrap="auto" w:xAlign="left" w:yAlign="inline"/>
              <w:spacing w:before="40" w:after="40"/>
              <w:rPr>
                <w:rFonts w:eastAsia="SimSun"/>
              </w:rPr>
            </w:pPr>
            <w:r w:rsidRPr="000B4F3D">
              <w:rPr>
                <w:rtl/>
              </w:rPr>
              <w:t>الأصل: بالإنكليزية</w:t>
            </w:r>
          </w:p>
        </w:tc>
      </w:tr>
      <w:tr w:rsidR="005C3880" w14:paraId="7F00663A" w14:textId="77777777" w:rsidTr="004E2A5D">
        <w:trPr>
          <w:cantSplit/>
        </w:trPr>
        <w:tc>
          <w:tcPr>
            <w:tcW w:w="9672" w:type="dxa"/>
            <w:gridSpan w:val="3"/>
          </w:tcPr>
          <w:p w14:paraId="231BDD2A" w14:textId="77777777" w:rsidR="005C3880" w:rsidRDefault="005C3880" w:rsidP="005C3880">
            <w:pPr>
              <w:pStyle w:val="Adress"/>
              <w:framePr w:hSpace="0" w:wrap="auto" w:xAlign="left" w:yAlign="inline"/>
              <w:rPr>
                <w:rFonts w:eastAsia="SimSun"/>
              </w:rPr>
            </w:pPr>
          </w:p>
        </w:tc>
      </w:tr>
      <w:tr w:rsidR="005C3880" w14:paraId="4539050F" w14:textId="77777777" w:rsidTr="004E2A5D">
        <w:trPr>
          <w:cantSplit/>
        </w:trPr>
        <w:tc>
          <w:tcPr>
            <w:tcW w:w="9672" w:type="dxa"/>
            <w:gridSpan w:val="3"/>
          </w:tcPr>
          <w:p w14:paraId="4D5EB455" w14:textId="77777777" w:rsidR="005C3880" w:rsidRPr="00E621A3" w:rsidRDefault="005C3880" w:rsidP="005C3880">
            <w:pPr>
              <w:pStyle w:val="Source"/>
              <w:rPr>
                <w:rtl/>
              </w:rPr>
            </w:pPr>
            <w:r w:rsidRPr="005C3880">
              <w:rPr>
                <w:rtl/>
              </w:rPr>
              <w:t>الدول الأعضاء في لجنة البلدان الأمريكية للاتصالات (CITEL)</w:t>
            </w:r>
          </w:p>
        </w:tc>
      </w:tr>
      <w:tr w:rsidR="005C3880" w14:paraId="59E85441" w14:textId="77777777" w:rsidTr="004E2A5D">
        <w:trPr>
          <w:cantSplit/>
        </w:trPr>
        <w:tc>
          <w:tcPr>
            <w:tcW w:w="9672" w:type="dxa"/>
            <w:gridSpan w:val="3"/>
          </w:tcPr>
          <w:p w14:paraId="3783E4AB" w14:textId="77777777" w:rsidR="005C3880" w:rsidRPr="00BD6EF3" w:rsidRDefault="00B16CED" w:rsidP="005C3880">
            <w:pPr>
              <w:pStyle w:val="Title1"/>
              <w:spacing w:before="240"/>
              <w:rPr>
                <w:rtl/>
              </w:rPr>
            </w:pPr>
            <w:r>
              <w:rPr>
                <w:rFonts w:hint="cs"/>
                <w:rtl/>
              </w:rPr>
              <w:t>تعديل مقترح للقرار 92</w:t>
            </w:r>
          </w:p>
        </w:tc>
      </w:tr>
      <w:tr w:rsidR="005C3880" w14:paraId="166D1FD7" w14:textId="77777777" w:rsidTr="004E2A5D">
        <w:trPr>
          <w:cantSplit/>
        </w:trPr>
        <w:tc>
          <w:tcPr>
            <w:tcW w:w="9672" w:type="dxa"/>
            <w:gridSpan w:val="3"/>
          </w:tcPr>
          <w:p w14:paraId="40F51D2D" w14:textId="77777777" w:rsidR="005C3880" w:rsidRPr="00BD6EF3" w:rsidRDefault="005C3880" w:rsidP="005C3880">
            <w:pPr>
              <w:pStyle w:val="Title2"/>
              <w:rPr>
                <w:rtl/>
              </w:rPr>
            </w:pPr>
          </w:p>
        </w:tc>
      </w:tr>
      <w:tr w:rsidR="005C3880" w14:paraId="74E09987" w14:textId="77777777" w:rsidTr="00FC7FD8">
        <w:trPr>
          <w:cantSplit/>
        </w:trPr>
        <w:tc>
          <w:tcPr>
            <w:tcW w:w="9672" w:type="dxa"/>
            <w:gridSpan w:val="3"/>
          </w:tcPr>
          <w:p w14:paraId="736B426F" w14:textId="77777777" w:rsidR="005C3880" w:rsidRDefault="005C3880" w:rsidP="005C3880">
            <w:pPr>
              <w:rPr>
                <w:rtl/>
              </w:rPr>
            </w:pPr>
          </w:p>
        </w:tc>
      </w:tr>
      <w:tr w:rsidR="005C3880" w14:paraId="5A7B83E3" w14:textId="77777777" w:rsidTr="00FC7FD8">
        <w:trPr>
          <w:cantSplit/>
        </w:trPr>
        <w:tc>
          <w:tcPr>
            <w:tcW w:w="1348" w:type="dxa"/>
          </w:tcPr>
          <w:p w14:paraId="676EBDF6"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1E7A7231" w14:textId="7B2F7511" w:rsidR="005C3880" w:rsidRPr="00673988" w:rsidRDefault="00B416F4" w:rsidP="003707E8">
            <w:pPr>
              <w:spacing w:after="120"/>
              <w:rPr>
                <w:lang w:val="fr-FR"/>
              </w:rPr>
            </w:pPr>
            <w:r>
              <w:rPr>
                <w:rFonts w:hint="cs"/>
                <w:rtl/>
              </w:rPr>
              <w:t>تقترح</w:t>
            </w:r>
            <w:r w:rsidR="001F3277">
              <w:rPr>
                <w:rFonts w:hint="cs"/>
                <w:rtl/>
              </w:rPr>
              <w:t xml:space="preserve"> </w:t>
            </w:r>
            <w:r w:rsidR="001F3277" w:rsidRPr="00A4429C">
              <w:rPr>
                <w:rFonts w:hint="cs"/>
                <w:rtl/>
              </w:rPr>
              <w:t>الدول الأعضاء في</w:t>
            </w:r>
            <w:r w:rsidR="001F3277">
              <w:rPr>
                <w:rFonts w:hint="cs"/>
                <w:rtl/>
              </w:rPr>
              <w:t xml:space="preserve"> </w:t>
            </w:r>
            <w:r>
              <w:rPr>
                <w:rFonts w:hint="cs"/>
                <w:rtl/>
              </w:rPr>
              <w:t>لجنة البلدان الأمريكية</w:t>
            </w:r>
            <w:r w:rsidR="00385755">
              <w:rPr>
                <w:rFonts w:hint="cs"/>
                <w:rtl/>
              </w:rPr>
              <w:t xml:space="preserve"> للاتصالات</w:t>
            </w:r>
            <w:r w:rsidR="004E0878">
              <w:rPr>
                <w:rFonts w:hint="cs"/>
                <w:rtl/>
              </w:rPr>
              <w:t xml:space="preserve"> إدخال</w:t>
            </w:r>
            <w:r>
              <w:rPr>
                <w:rFonts w:hint="cs"/>
                <w:rtl/>
              </w:rPr>
              <w:t xml:space="preserve"> تعديلات على القرار 92 للجمعية العالمية لتقييس الاتصالات، مع </w:t>
            </w:r>
            <w:r w:rsidR="004E0878">
              <w:rPr>
                <w:rFonts w:hint="cs"/>
                <w:rtl/>
              </w:rPr>
              <w:t>مراعاة</w:t>
            </w:r>
            <w:r>
              <w:rPr>
                <w:rFonts w:hint="cs"/>
                <w:rtl/>
              </w:rPr>
              <w:t xml:space="preserve"> </w:t>
            </w:r>
            <w:r w:rsidR="004E0878">
              <w:rPr>
                <w:rFonts w:hint="cs"/>
                <w:rtl/>
              </w:rPr>
              <w:t>ال</w:t>
            </w:r>
            <w:r>
              <w:rPr>
                <w:rFonts w:hint="cs"/>
                <w:rtl/>
              </w:rPr>
              <w:t>تقد</w:t>
            </w:r>
            <w:r w:rsidR="003707E8">
              <w:rPr>
                <w:rFonts w:hint="cs"/>
                <w:rtl/>
              </w:rPr>
              <w:t>ُّ</w:t>
            </w:r>
            <w:r>
              <w:rPr>
                <w:rFonts w:hint="cs"/>
                <w:rtl/>
              </w:rPr>
              <w:t xml:space="preserve">م </w:t>
            </w:r>
            <w:r w:rsidR="004E0878">
              <w:rPr>
                <w:rFonts w:hint="cs"/>
                <w:rtl/>
              </w:rPr>
              <w:t xml:space="preserve">في </w:t>
            </w:r>
            <w:r>
              <w:rPr>
                <w:rFonts w:hint="cs"/>
                <w:rtl/>
              </w:rPr>
              <w:t xml:space="preserve">دراسات الاتصالات المتنقلة الدولية </w:t>
            </w:r>
            <w:r w:rsidR="00673988">
              <w:rPr>
                <w:rFonts w:hint="cs"/>
                <w:rtl/>
              </w:rPr>
              <w:t>في قطاع تقييس الاتصالات وقطاع الاتصالات الراديوية.</w:t>
            </w:r>
          </w:p>
        </w:tc>
      </w:tr>
    </w:tbl>
    <w:p w14:paraId="4F7F7D3F" w14:textId="77777777" w:rsidR="00FC7FD8" w:rsidRDefault="00B16CED" w:rsidP="00B16CED">
      <w:pPr>
        <w:pStyle w:val="Headingb"/>
        <w:rPr>
          <w:rtl/>
        </w:rPr>
      </w:pPr>
      <w:r>
        <w:rPr>
          <w:rFonts w:hint="cs"/>
          <w:rtl/>
        </w:rPr>
        <w:t>مقدمة</w:t>
      </w:r>
    </w:p>
    <w:p w14:paraId="514D7ABA" w14:textId="0286A920" w:rsidR="00E76B97" w:rsidRDefault="00E76B97" w:rsidP="00E76B97">
      <w:pPr>
        <w:rPr>
          <w:rtl/>
        </w:rPr>
      </w:pPr>
      <w:r>
        <w:rPr>
          <w:rFonts w:hint="cs"/>
          <w:rtl/>
          <w:lang w:bidi="ar-EG"/>
        </w:rPr>
        <w:t xml:space="preserve">يوضح القرار </w:t>
      </w:r>
      <w:r>
        <w:rPr>
          <w:lang w:bidi="ar-EG"/>
        </w:rPr>
        <w:t>ITU-R 56</w:t>
      </w:r>
      <w:r>
        <w:rPr>
          <w:rFonts w:hint="cs"/>
          <w:rtl/>
          <w:lang w:bidi="ar-EG"/>
        </w:rPr>
        <w:t xml:space="preserve"> (المراجَع في جنيف، 2015) العلاقة بين مصطلحات "الاتصالات المتنقلة الدولية-2000 </w:t>
      </w:r>
      <w:r>
        <w:rPr>
          <w:lang w:bidi="ar-EG"/>
        </w:rPr>
        <w:t>(IMT-2000)</w:t>
      </w:r>
      <w:r>
        <w:rPr>
          <w:rFonts w:hint="cs"/>
          <w:rtl/>
          <w:lang w:bidi="ar-EG"/>
        </w:rPr>
        <w:t xml:space="preserve">"، و"الاتصالات المتنقلة الدولية-المتقدمة </w:t>
      </w:r>
      <w:r>
        <w:rPr>
          <w:lang w:bidi="ar-EG"/>
        </w:rPr>
        <w:t>(IMT-Advanced)</w:t>
      </w:r>
      <w:r>
        <w:rPr>
          <w:rFonts w:hint="cs"/>
          <w:rtl/>
          <w:lang w:bidi="ar-EG"/>
        </w:rPr>
        <w:t xml:space="preserve">"، </w:t>
      </w:r>
      <w:r>
        <w:rPr>
          <w:rFonts w:hint="cs"/>
          <w:rtl/>
        </w:rPr>
        <w:t xml:space="preserve">و"الاتصالات المتنقلة الدولية لعام 2020 وما بعده </w:t>
      </w:r>
      <w:r>
        <w:t>(IMT for 2020 and beyond)</w:t>
      </w:r>
      <w:r>
        <w:rPr>
          <w:rFonts w:hint="cs"/>
          <w:rtl/>
        </w:rPr>
        <w:t xml:space="preserve">". وينص على أن الاتصالات المتنقلة الدولية </w:t>
      </w:r>
      <w:r>
        <w:t>(IMT)</w:t>
      </w:r>
      <w:r>
        <w:rPr>
          <w:rFonts w:hint="cs"/>
          <w:rtl/>
        </w:rPr>
        <w:t xml:space="preserve"> هي الاسم الجذري الذي يشمل جميع أنظمة الاتصالات المتنقلة الدولية وتحسيناتها وتطوراتها اللاحقة، بما فيها </w:t>
      </w:r>
      <w:r>
        <w:rPr>
          <w:rFonts w:hint="cs"/>
          <w:rtl/>
          <w:lang w:bidi="ar-EG"/>
        </w:rPr>
        <w:t xml:space="preserve">الاتصالات المتنقلة الدولية-2000 </w:t>
      </w:r>
      <w:r>
        <w:rPr>
          <w:lang w:bidi="ar-EG"/>
        </w:rPr>
        <w:t>(IMT-2000)</w:t>
      </w:r>
      <w:r>
        <w:rPr>
          <w:rFonts w:hint="cs"/>
          <w:rtl/>
          <w:lang w:bidi="ar-EG"/>
        </w:rPr>
        <w:t xml:space="preserve"> والاتصالات المتنقلة الدولية-المتقدمة </w:t>
      </w:r>
      <w:r>
        <w:rPr>
          <w:lang w:bidi="ar-EG"/>
        </w:rPr>
        <w:t>(IMT-Advanced)</w:t>
      </w:r>
      <w:r>
        <w:rPr>
          <w:rFonts w:hint="cs"/>
          <w:rtl/>
          <w:lang w:bidi="ar-EG"/>
        </w:rPr>
        <w:t xml:space="preserve">، </w:t>
      </w:r>
      <w:r>
        <w:rPr>
          <w:rFonts w:hint="cs"/>
          <w:rtl/>
        </w:rPr>
        <w:t>والاتصالات المتنقلة الدولية-</w:t>
      </w:r>
      <w:r>
        <w:t>2020</w:t>
      </w:r>
      <w:r>
        <w:rPr>
          <w:rFonts w:hint="cs"/>
          <w:rtl/>
        </w:rPr>
        <w:t xml:space="preserve"> </w:t>
      </w:r>
      <w:r>
        <w:t>(IMT-2020)</w:t>
      </w:r>
      <w:r>
        <w:rPr>
          <w:rFonts w:hint="cs"/>
          <w:rtl/>
        </w:rPr>
        <w:t xml:space="preserve"> وأنظمة الاتصالات المتنقلة الدولية المستقبلية فيما بعد عام 2020. وتماشياً</w:t>
      </w:r>
      <w:r w:rsidRPr="009F7495">
        <w:rPr>
          <w:rFonts w:hint="cs"/>
          <w:rtl/>
        </w:rPr>
        <w:t xml:space="preserve"> </w:t>
      </w:r>
      <w:r>
        <w:rPr>
          <w:rFonts w:hint="cs"/>
          <w:rtl/>
        </w:rPr>
        <w:t>مع مقصد القرار 56 لقطاع الاتصالات الراديوية، يشمل النص المعد</w:t>
      </w:r>
      <w:r w:rsidR="00BF7719">
        <w:rPr>
          <w:rFonts w:hint="cs"/>
          <w:rtl/>
        </w:rPr>
        <w:t>ّ</w:t>
      </w:r>
      <w:r>
        <w:rPr>
          <w:rFonts w:hint="cs"/>
          <w:rtl/>
        </w:rPr>
        <w:t xml:space="preserve">ل المقترح إزالة الإشارة إلى أنظمة محددة للاتصالات المتنقلة الدولية، واستخدام الاسم الجذري للاتصالات المتنقلة الدولية </w:t>
      </w:r>
      <w:r w:rsidR="00BF7719">
        <w:rPr>
          <w:rFonts w:hint="cs"/>
          <w:rtl/>
        </w:rPr>
        <w:t>عوضاً</w:t>
      </w:r>
      <w:r>
        <w:rPr>
          <w:rFonts w:hint="cs"/>
          <w:rtl/>
        </w:rPr>
        <w:t xml:space="preserve"> عن ذلك في فقرات </w:t>
      </w:r>
      <w:r w:rsidRPr="00E46CCB">
        <w:rPr>
          <w:rFonts w:hint="cs"/>
          <w:i/>
          <w:iCs/>
          <w:rtl/>
        </w:rPr>
        <w:t>تقرر</w:t>
      </w:r>
      <w:r>
        <w:rPr>
          <w:rFonts w:hint="cs"/>
          <w:rtl/>
        </w:rPr>
        <w:t xml:space="preserve"> </w:t>
      </w:r>
      <w:r w:rsidRPr="00E46CCB">
        <w:rPr>
          <w:rFonts w:hint="cs"/>
          <w:i/>
          <w:iCs/>
          <w:rtl/>
        </w:rPr>
        <w:t>وتكلف</w:t>
      </w:r>
      <w:r>
        <w:rPr>
          <w:rFonts w:hint="cs"/>
          <w:rtl/>
        </w:rPr>
        <w:t>.</w:t>
      </w:r>
    </w:p>
    <w:p w14:paraId="246A075D" w14:textId="6F18D832" w:rsidR="00E76B97" w:rsidRDefault="00E76B97" w:rsidP="00E76B97">
      <w:pPr>
        <w:rPr>
          <w:rtl/>
        </w:rPr>
      </w:pPr>
      <w:r>
        <w:rPr>
          <w:rFonts w:hint="cs"/>
          <w:rtl/>
          <w:lang w:bidi="ar-EG"/>
        </w:rPr>
        <w:t xml:space="preserve">ويشمل التعديل المقترح إدخاله على القرار 92 للجمعية العالمية لتقييس الاتصالات </w:t>
      </w:r>
      <w:r w:rsidR="004032B2">
        <w:rPr>
          <w:rFonts w:hint="cs"/>
          <w:rtl/>
          <w:lang w:bidi="ar-EG"/>
        </w:rPr>
        <w:t>نصاً</w:t>
      </w:r>
      <w:r>
        <w:rPr>
          <w:rFonts w:hint="cs"/>
          <w:rtl/>
          <w:lang w:bidi="ar-EG"/>
        </w:rPr>
        <w:t xml:space="preserve"> محدّثا</w:t>
      </w:r>
      <w:r w:rsidR="004032B2">
        <w:rPr>
          <w:rFonts w:hint="cs"/>
          <w:rtl/>
          <w:lang w:bidi="ar-EG"/>
        </w:rPr>
        <w:t>ً</w:t>
      </w:r>
      <w:r>
        <w:rPr>
          <w:rFonts w:hint="cs"/>
          <w:rtl/>
          <w:lang w:bidi="ar-EG"/>
        </w:rPr>
        <w:t xml:space="preserve"> لإبراز </w:t>
      </w:r>
      <w:r>
        <w:rPr>
          <w:rFonts w:hint="cs"/>
          <w:rtl/>
        </w:rPr>
        <w:t>مجالات دراسات عامة لتتناولها لجان دراسات قطاع تقييس الاتصالات ذات الصلة. وتُترك مواضيع الدراسة المفصلة لكي تحددها لجان الدراسات كجزء من مسائل دراستها ولدى صياغة بنود عملها.</w:t>
      </w:r>
    </w:p>
    <w:p w14:paraId="12A953CE" w14:textId="77777777" w:rsidR="00E76B97" w:rsidRPr="00242987" w:rsidRDefault="00E76B97" w:rsidP="00E76B97">
      <w:pPr>
        <w:rPr>
          <w:rtl/>
          <w:lang w:bidi="ar-EG"/>
        </w:rPr>
      </w:pPr>
      <w:r>
        <w:rPr>
          <w:rFonts w:hint="cs"/>
          <w:rtl/>
          <w:lang w:bidi="ar-EG"/>
        </w:rPr>
        <w:t xml:space="preserve">ويُقترح أيضاً نص معدّل في </w:t>
      </w:r>
      <w:r>
        <w:rPr>
          <w:rFonts w:hint="cs"/>
          <w:i/>
          <w:iCs/>
          <w:rtl/>
          <w:lang w:bidi="ar-EG"/>
        </w:rPr>
        <w:t>"تكلف</w:t>
      </w:r>
      <w:r w:rsidRPr="00242987">
        <w:rPr>
          <w:rFonts w:hint="cs"/>
          <w:i/>
          <w:iCs/>
          <w:rtl/>
          <w:lang w:bidi="ar-EG"/>
        </w:rPr>
        <w:t xml:space="preserve"> لجان دراسات قطاع تقييس الاتصالات</w:t>
      </w:r>
      <w:r>
        <w:rPr>
          <w:rFonts w:hint="cs"/>
          <w:i/>
          <w:iCs/>
          <w:rtl/>
          <w:lang w:bidi="ar-EG"/>
        </w:rPr>
        <w:t xml:space="preserve"> بالاتحاد"</w:t>
      </w:r>
      <w:r w:rsidRPr="00242987">
        <w:rPr>
          <w:rFonts w:hint="cs"/>
          <w:i/>
          <w:iCs/>
          <w:rtl/>
          <w:lang w:bidi="ar-EG"/>
        </w:rPr>
        <w:t xml:space="preserve"> </w:t>
      </w:r>
      <w:r>
        <w:rPr>
          <w:rFonts w:hint="cs"/>
          <w:rtl/>
          <w:lang w:bidi="ar-EG"/>
        </w:rPr>
        <w:t>لتعزيز التعاون والتنسيق مع هيئات المعايير الأخرى من أجل الحد من ازدواجية العمل في صياغة مسائل الدراسة وبنود العمل.</w:t>
      </w:r>
    </w:p>
    <w:p w14:paraId="2EEEA27E" w14:textId="77777777" w:rsidR="00B16CED" w:rsidRDefault="00B16CED" w:rsidP="00B16CED">
      <w:pPr>
        <w:pStyle w:val="Headingb"/>
      </w:pPr>
      <w:r>
        <w:rPr>
          <w:rFonts w:hint="cs"/>
          <w:rtl/>
        </w:rPr>
        <w:t>المقترح</w:t>
      </w:r>
    </w:p>
    <w:p w14:paraId="13DC8A4D" w14:textId="77777777" w:rsidR="002F3E46" w:rsidRDefault="00B4735A" w:rsidP="008D42F3">
      <w:pPr>
        <w:rPr>
          <w:rtl/>
        </w:rPr>
      </w:pPr>
      <w:r>
        <w:rPr>
          <w:rFonts w:hint="cs"/>
          <w:rtl/>
          <w:lang w:bidi="ar-EG"/>
        </w:rPr>
        <w:t>يعدّل</w:t>
      </w:r>
      <w:r w:rsidR="00242987">
        <w:rPr>
          <w:rFonts w:hint="cs"/>
          <w:rtl/>
          <w:lang w:bidi="ar-EG"/>
        </w:rPr>
        <w:t xml:space="preserve"> القرار 92 للجمعية العالمية لتقييس الاتصالات لت</w:t>
      </w:r>
      <w:r w:rsidR="009F7495">
        <w:rPr>
          <w:rFonts w:hint="cs"/>
          <w:rtl/>
          <w:lang w:bidi="ar-EG"/>
        </w:rPr>
        <w:t>و</w:t>
      </w:r>
      <w:r w:rsidR="00242987">
        <w:rPr>
          <w:rFonts w:hint="cs"/>
          <w:rtl/>
          <w:lang w:bidi="ar-EG"/>
        </w:rPr>
        <w:t xml:space="preserve">ضيح مفهوم </w:t>
      </w:r>
      <w:r w:rsidR="00EA12E6">
        <w:rPr>
          <w:rFonts w:hint="cs"/>
          <w:rtl/>
          <w:lang w:bidi="ar-EG"/>
        </w:rPr>
        <w:t xml:space="preserve">أنظمة </w:t>
      </w:r>
      <w:r w:rsidR="00242987">
        <w:rPr>
          <w:rFonts w:hint="cs"/>
          <w:rtl/>
          <w:lang w:bidi="ar-EG"/>
        </w:rPr>
        <w:t xml:space="preserve">الاتصالات المتنقلة </w:t>
      </w:r>
      <w:r w:rsidR="00EA12E6">
        <w:rPr>
          <w:rFonts w:hint="cs"/>
          <w:rtl/>
          <w:lang w:bidi="ar-EG"/>
        </w:rPr>
        <w:t xml:space="preserve">الدولية </w:t>
      </w:r>
      <w:r w:rsidR="008D42F3">
        <w:rPr>
          <w:rFonts w:hint="cs"/>
          <w:rtl/>
          <w:lang w:bidi="ar-EG"/>
        </w:rPr>
        <w:t>وتوفير التوجيه</w:t>
      </w:r>
      <w:r w:rsidR="00EA12E6">
        <w:rPr>
          <w:rFonts w:hint="cs"/>
          <w:rtl/>
          <w:lang w:bidi="ar-EG"/>
        </w:rPr>
        <w:t xml:space="preserve"> </w:t>
      </w:r>
      <w:r w:rsidR="00EA12E6">
        <w:rPr>
          <w:rFonts w:hint="cs"/>
          <w:rtl/>
        </w:rPr>
        <w:t>للعمل المستقبلي لقطاع تقييس الاتصالات بشأن الجوانب غير الراديوية للاتصالات المتنقلة الدولية.</w:t>
      </w:r>
    </w:p>
    <w:p w14:paraId="0EB26D3D" w14:textId="77777777" w:rsidR="0012545F" w:rsidRDefault="0012545F" w:rsidP="00E76B97">
      <w:pPr>
        <w:rPr>
          <w:rtl/>
        </w:rPr>
      </w:pPr>
      <w:r>
        <w:rPr>
          <w:rtl/>
        </w:rPr>
        <w:br w:type="page"/>
      </w:r>
    </w:p>
    <w:p w14:paraId="6E1578A7" w14:textId="77777777" w:rsidR="007834B3" w:rsidRDefault="00C1202E">
      <w:pPr>
        <w:pStyle w:val="Proposal"/>
      </w:pPr>
      <w:r>
        <w:lastRenderedPageBreak/>
        <w:t>MOD</w:t>
      </w:r>
      <w:r>
        <w:tab/>
        <w:t>IAP/39A26/1</w:t>
      </w:r>
    </w:p>
    <w:p w14:paraId="48C2810C" w14:textId="18017397" w:rsidR="00851760" w:rsidRPr="00410333" w:rsidRDefault="00C1202E" w:rsidP="00E952D6">
      <w:pPr>
        <w:pStyle w:val="ResNo"/>
      </w:pPr>
      <w:bookmarkStart w:id="1" w:name="RES_92"/>
      <w:r w:rsidRPr="00410333">
        <w:rPr>
          <w:rFonts w:hint="cs"/>
          <w:rtl/>
        </w:rPr>
        <w:t xml:space="preserve">القرار </w:t>
      </w:r>
      <w:r w:rsidRPr="00410333">
        <w:rPr>
          <w:rStyle w:val="href"/>
        </w:rPr>
        <w:t>92</w:t>
      </w:r>
      <w:r w:rsidRPr="00410333">
        <w:rPr>
          <w:rFonts w:hint="cs"/>
          <w:rtl/>
        </w:rPr>
        <w:t xml:space="preserve"> (</w:t>
      </w:r>
      <w:del w:id="2" w:author="Ganat Elbahnassawy" w:date="2021-08-12T12:47:00Z">
        <w:r w:rsidRPr="00410333" w:rsidDel="00B16CED">
          <w:rPr>
            <w:rFonts w:hint="cs"/>
            <w:rtl/>
          </w:rPr>
          <w:delText xml:space="preserve">الحمامات، </w:delText>
        </w:r>
        <w:r w:rsidRPr="00410333" w:rsidDel="00B16CED">
          <w:delText>2016</w:delText>
        </w:r>
      </w:del>
      <w:ins w:id="3" w:author="Ganat Elbahnassawy" w:date="2021-08-12T12:47:00Z">
        <w:r w:rsidR="00B16CED">
          <w:rPr>
            <w:rFonts w:hint="cs"/>
            <w:rtl/>
          </w:rPr>
          <w:t xml:space="preserve">المراجَع في </w:t>
        </w:r>
      </w:ins>
      <w:ins w:id="4" w:author="Aeid, Maha" w:date="2021-10-20T12:56:00Z">
        <w:r w:rsidR="004E0878">
          <w:rPr>
            <w:rFonts w:hint="cs"/>
            <w:rtl/>
          </w:rPr>
          <w:t>جنيف</w:t>
        </w:r>
      </w:ins>
      <w:ins w:id="5" w:author="Ganat Elbahnassawy" w:date="2021-08-12T12:47:00Z">
        <w:r w:rsidR="00B16CED">
          <w:rPr>
            <w:rFonts w:hint="cs"/>
            <w:rtl/>
          </w:rPr>
          <w:t>،</w:t>
        </w:r>
      </w:ins>
      <w:ins w:id="6" w:author="Arabic" w:date="2021-10-21T08:14:00Z">
        <w:r w:rsidR="00D66768">
          <w:rPr>
            <w:rFonts w:hint="cs"/>
            <w:rtl/>
          </w:rPr>
          <w:t xml:space="preserve"> </w:t>
        </w:r>
        <w:r w:rsidR="00D66768">
          <w:t>2022</w:t>
        </w:r>
      </w:ins>
      <w:r w:rsidRPr="00410333">
        <w:rPr>
          <w:rFonts w:hint="cs"/>
          <w:rtl/>
        </w:rPr>
        <w:t>)</w:t>
      </w:r>
    </w:p>
    <w:p w14:paraId="68DD963A" w14:textId="77777777" w:rsidR="00851760" w:rsidRPr="00410333" w:rsidRDefault="00C1202E" w:rsidP="00E952D6">
      <w:pPr>
        <w:pStyle w:val="Restitle"/>
      </w:pPr>
      <w:bookmarkStart w:id="7" w:name="_Toc476751163"/>
      <w:bookmarkEnd w:id="1"/>
      <w:r w:rsidRPr="00410333">
        <w:rPr>
          <w:rFonts w:hint="eastAsia"/>
          <w:rtl/>
        </w:rPr>
        <w:t>تعزيز</w:t>
      </w:r>
      <w:r w:rsidRPr="00410333">
        <w:rPr>
          <w:rtl/>
        </w:rPr>
        <w:t xml:space="preserve"> </w:t>
      </w:r>
      <w:r w:rsidRPr="00410333">
        <w:rPr>
          <w:rFonts w:hint="eastAsia"/>
          <w:rtl/>
        </w:rPr>
        <w:t>أنشطة</w:t>
      </w:r>
      <w:r w:rsidRPr="00410333">
        <w:rPr>
          <w:rtl/>
        </w:rPr>
        <w:t xml:space="preserve"> </w:t>
      </w:r>
      <w:r w:rsidRPr="00410333">
        <w:rPr>
          <w:rFonts w:hint="eastAsia"/>
          <w:rtl/>
        </w:rPr>
        <w:t>التقييس</w:t>
      </w:r>
      <w:r w:rsidRPr="00410333">
        <w:rPr>
          <w:rFonts w:hint="cs"/>
          <w:rtl/>
        </w:rPr>
        <w:t xml:space="preserve"> في </w:t>
      </w:r>
      <w:r w:rsidRPr="00410333">
        <w:rPr>
          <w:rtl/>
        </w:rPr>
        <w:t xml:space="preserve">قطاع تقييس الاتصالات </w:t>
      </w:r>
      <w:r w:rsidRPr="00410333">
        <w:rPr>
          <w:rtl/>
        </w:rPr>
        <w:br/>
      </w:r>
      <w:r w:rsidRPr="00410333">
        <w:rPr>
          <w:rFonts w:hint="cs"/>
          <w:rtl/>
        </w:rPr>
        <w:t xml:space="preserve">فيما يتعلق </w:t>
      </w:r>
      <w:r w:rsidRPr="00410333">
        <w:rPr>
          <w:rtl/>
        </w:rPr>
        <w:t>ب</w:t>
      </w:r>
      <w:r w:rsidRPr="00410333">
        <w:rPr>
          <w:rFonts w:hint="cs"/>
          <w:rtl/>
        </w:rPr>
        <w:t>ال</w:t>
      </w:r>
      <w:r w:rsidRPr="00410333">
        <w:rPr>
          <w:rtl/>
        </w:rPr>
        <w:t xml:space="preserve">جوانب غير </w:t>
      </w:r>
      <w:r w:rsidRPr="00410333">
        <w:rPr>
          <w:rFonts w:hint="cs"/>
          <w:rtl/>
        </w:rPr>
        <w:t>ال</w:t>
      </w:r>
      <w:r w:rsidRPr="00410333">
        <w:rPr>
          <w:rtl/>
        </w:rPr>
        <w:t xml:space="preserve">راديوية </w:t>
      </w:r>
      <w:r w:rsidRPr="00410333">
        <w:rPr>
          <w:rFonts w:hint="cs"/>
          <w:rtl/>
        </w:rPr>
        <w:t>ل</w:t>
      </w:r>
      <w:r w:rsidRPr="00410333">
        <w:rPr>
          <w:rFonts w:hint="eastAsia"/>
          <w:rtl/>
        </w:rPr>
        <w:t>لاتصالات</w:t>
      </w:r>
      <w:r w:rsidRPr="00410333">
        <w:rPr>
          <w:rtl/>
        </w:rPr>
        <w:t xml:space="preserve"> </w:t>
      </w:r>
      <w:r w:rsidRPr="00410333">
        <w:rPr>
          <w:rFonts w:hint="eastAsia"/>
          <w:rtl/>
        </w:rPr>
        <w:t>المتنقلة</w:t>
      </w:r>
      <w:r w:rsidRPr="00410333">
        <w:rPr>
          <w:rtl/>
        </w:rPr>
        <w:t xml:space="preserve"> </w:t>
      </w:r>
      <w:r w:rsidRPr="00410333">
        <w:rPr>
          <w:rFonts w:hint="eastAsia"/>
          <w:rtl/>
        </w:rPr>
        <w:t>الدولية</w:t>
      </w:r>
      <w:bookmarkEnd w:id="7"/>
    </w:p>
    <w:p w14:paraId="17D92C5A" w14:textId="34288B7D" w:rsidR="00851760" w:rsidRPr="005F71A3" w:rsidRDefault="00C1202E" w:rsidP="00E952D6">
      <w:pPr>
        <w:pStyle w:val="Resref"/>
        <w:rPr>
          <w:iCs w:val="0"/>
          <w:rtl/>
          <w:lang w:bidi="ar-EG"/>
        </w:rPr>
      </w:pPr>
      <w:r w:rsidRPr="005F71A3">
        <w:rPr>
          <w:rFonts w:hint="cs"/>
          <w:rtl/>
          <w:lang w:bidi="ar-EG"/>
        </w:rPr>
        <w:t xml:space="preserve">(الحمامات، </w:t>
      </w:r>
      <w:r w:rsidRPr="005F71A3">
        <w:rPr>
          <w:lang w:bidi="ar-EG"/>
        </w:rPr>
        <w:t>2016</w:t>
      </w:r>
      <w:ins w:id="8" w:author="Aeid, Maha" w:date="2021-10-20T12:56:00Z">
        <w:r w:rsidR="004E0878">
          <w:rPr>
            <w:rFonts w:hint="cs"/>
            <w:rtl/>
          </w:rPr>
          <w:t>جنيف</w:t>
        </w:r>
      </w:ins>
      <w:ins w:id="9" w:author="Ganat Elbahnassawy" w:date="2021-08-12T12:48:00Z">
        <w:r w:rsidR="00B16CED">
          <w:rPr>
            <w:rFonts w:hint="cs"/>
            <w:rtl/>
          </w:rPr>
          <w:t>،</w:t>
        </w:r>
      </w:ins>
      <w:ins w:id="10" w:author="Arabic" w:date="2021-10-21T08:14:00Z">
        <w:r w:rsidR="00D66768">
          <w:rPr>
            <w:rFonts w:hint="cs"/>
            <w:rtl/>
            <w:lang w:bidi="ar-EG"/>
          </w:rPr>
          <w:t xml:space="preserve"> </w:t>
        </w:r>
        <w:r w:rsidR="00D66768">
          <w:rPr>
            <w:lang w:bidi="ar-EG"/>
          </w:rPr>
          <w:t>2022</w:t>
        </w:r>
      </w:ins>
      <w:r w:rsidRPr="005F71A3">
        <w:rPr>
          <w:rFonts w:hint="cs"/>
          <w:rtl/>
          <w:lang w:bidi="ar-EG"/>
        </w:rPr>
        <w:t>)</w:t>
      </w:r>
    </w:p>
    <w:p w14:paraId="01874726" w14:textId="0034D44A" w:rsidR="00851760" w:rsidRPr="00410333" w:rsidRDefault="00C1202E" w:rsidP="00E922E1">
      <w:pPr>
        <w:pStyle w:val="Normalaftertitle"/>
        <w:rPr>
          <w:rtl/>
          <w:lang w:bidi="ar-EG"/>
        </w:rPr>
      </w:pPr>
      <w:r w:rsidRPr="00410333">
        <w:rPr>
          <w:rFonts w:hint="cs"/>
          <w:rtl/>
        </w:rPr>
        <w:t>إن الجمعية العالمية لتقييس الاتصالات (</w:t>
      </w:r>
      <w:del w:id="11" w:author="Ganat Elbahnassawy" w:date="2021-08-12T12:48:00Z">
        <w:r w:rsidRPr="00410333" w:rsidDel="00B16CED">
          <w:rPr>
            <w:rFonts w:hint="cs"/>
            <w:rtl/>
          </w:rPr>
          <w:delText xml:space="preserve">الحمامات، </w:delText>
        </w:r>
        <w:r w:rsidRPr="00410333" w:rsidDel="00B16CED">
          <w:delText>2016</w:delText>
        </w:r>
      </w:del>
      <w:ins w:id="12" w:author="Aeid, Maha" w:date="2021-10-20T12:57:00Z">
        <w:r w:rsidR="004E0878">
          <w:rPr>
            <w:rFonts w:hint="cs"/>
            <w:rtl/>
          </w:rPr>
          <w:t>جنيف</w:t>
        </w:r>
      </w:ins>
      <w:ins w:id="13" w:author="Ganat Elbahnassawy" w:date="2021-08-12T12:48:00Z">
        <w:r w:rsidR="00B16CED">
          <w:rPr>
            <w:rFonts w:hint="cs"/>
            <w:rtl/>
          </w:rPr>
          <w:t>،</w:t>
        </w:r>
      </w:ins>
      <w:ins w:id="14" w:author="Arabic" w:date="2021-10-21T08:14:00Z">
        <w:r w:rsidR="00D66768">
          <w:rPr>
            <w:rFonts w:hint="cs"/>
            <w:rtl/>
            <w:lang w:bidi="ar-EG"/>
          </w:rPr>
          <w:t xml:space="preserve"> </w:t>
        </w:r>
        <w:r w:rsidR="00D66768">
          <w:rPr>
            <w:lang w:bidi="ar-EG"/>
          </w:rPr>
          <w:t>2022</w:t>
        </w:r>
      </w:ins>
      <w:r w:rsidRPr="00410333">
        <w:rPr>
          <w:rFonts w:hint="cs"/>
          <w:rtl/>
          <w:lang w:bidi="ar-EG"/>
        </w:rPr>
        <w:t>)،</w:t>
      </w:r>
    </w:p>
    <w:p w14:paraId="3DC13719" w14:textId="77777777" w:rsidR="00851760" w:rsidRPr="00410333" w:rsidRDefault="00C1202E" w:rsidP="00E922E1">
      <w:pPr>
        <w:pStyle w:val="Call"/>
        <w:spacing w:before="160"/>
        <w:rPr>
          <w:rtl/>
        </w:rPr>
      </w:pPr>
      <w:r w:rsidRPr="00410333">
        <w:rPr>
          <w:rFonts w:hint="cs"/>
          <w:rtl/>
        </w:rPr>
        <w:t>إذ تضع في اعتبارها</w:t>
      </w:r>
    </w:p>
    <w:p w14:paraId="386BA010" w14:textId="28D312C8" w:rsidR="00851760" w:rsidRPr="00410333" w:rsidRDefault="00C1202E" w:rsidP="008D5CC1">
      <w:pPr>
        <w:rPr>
          <w:spacing w:val="-4"/>
          <w:rtl/>
          <w:lang w:bidi="ar-EG"/>
        </w:rPr>
      </w:pPr>
      <w:r w:rsidRPr="00410333">
        <w:rPr>
          <w:rFonts w:hint="cs"/>
          <w:i/>
          <w:iCs/>
          <w:spacing w:val="-4"/>
          <w:rtl/>
        </w:rPr>
        <w:t xml:space="preserve"> </w:t>
      </w:r>
      <w:proofErr w:type="gramStart"/>
      <w:r w:rsidRPr="00410333">
        <w:rPr>
          <w:rFonts w:hint="cs"/>
          <w:i/>
          <w:iCs/>
          <w:spacing w:val="-4"/>
          <w:rtl/>
        </w:rPr>
        <w:t xml:space="preserve">أ </w:t>
      </w:r>
      <w:r w:rsidRPr="00410333">
        <w:rPr>
          <w:i/>
          <w:iCs/>
          <w:spacing w:val="-4"/>
          <w:rtl/>
        </w:rPr>
        <w:t>)</w:t>
      </w:r>
      <w:proofErr w:type="gramEnd"/>
      <w:r w:rsidRPr="00410333">
        <w:rPr>
          <w:rFonts w:hint="cs"/>
          <w:spacing w:val="-4"/>
          <w:rtl/>
        </w:rPr>
        <w:tab/>
        <w:t xml:space="preserve">أن الاتصالات </w:t>
      </w:r>
      <w:r w:rsidRPr="00410333">
        <w:rPr>
          <w:rFonts w:hint="cs"/>
          <w:spacing w:val="-4"/>
          <w:rtl/>
          <w:lang w:bidi="ar-EG"/>
        </w:rPr>
        <w:t xml:space="preserve">المتنقلة الدولية </w:t>
      </w:r>
      <w:r w:rsidRPr="00410333">
        <w:rPr>
          <w:spacing w:val="-4"/>
          <w:lang w:bidi="ar-EG"/>
        </w:rPr>
        <w:t>(IMT)</w:t>
      </w:r>
      <w:r w:rsidRPr="00410333">
        <w:rPr>
          <w:rFonts w:hint="cs"/>
          <w:spacing w:val="-4"/>
          <w:rtl/>
          <w:lang w:bidi="ar-EG"/>
        </w:rPr>
        <w:t xml:space="preserve"> </w:t>
      </w:r>
      <w:r w:rsidRPr="00410333">
        <w:rPr>
          <w:color w:val="000000"/>
          <w:spacing w:val="-4"/>
          <w:rtl/>
        </w:rPr>
        <w:t>ه</w:t>
      </w:r>
      <w:r w:rsidRPr="00410333">
        <w:rPr>
          <w:rFonts w:hint="cs"/>
          <w:color w:val="000000"/>
          <w:spacing w:val="-4"/>
          <w:rtl/>
        </w:rPr>
        <w:t>ي</w:t>
      </w:r>
      <w:r w:rsidRPr="00410333">
        <w:rPr>
          <w:color w:val="000000"/>
          <w:spacing w:val="-4"/>
          <w:rtl/>
        </w:rPr>
        <w:t xml:space="preserve"> الاسم </w:t>
      </w:r>
      <w:r w:rsidRPr="00410333">
        <w:rPr>
          <w:rFonts w:hint="cs"/>
          <w:color w:val="000000"/>
          <w:spacing w:val="-4"/>
          <w:rtl/>
        </w:rPr>
        <w:t>الجذري</w:t>
      </w:r>
      <w:r w:rsidRPr="00410333">
        <w:rPr>
          <w:color w:val="000000"/>
          <w:spacing w:val="-4"/>
          <w:rtl/>
        </w:rPr>
        <w:t xml:space="preserve"> الذي يشمل</w:t>
      </w:r>
      <w:r w:rsidR="00480285">
        <w:rPr>
          <w:rFonts w:hint="cs"/>
          <w:color w:val="000000"/>
          <w:spacing w:val="-4"/>
          <w:rtl/>
          <w:lang w:bidi="ar-EG"/>
        </w:rPr>
        <w:t xml:space="preserve"> </w:t>
      </w:r>
      <w:ins w:id="15" w:author="Aeid, Maha" w:date="2021-10-20T12:57:00Z">
        <w:r w:rsidR="004E0878">
          <w:rPr>
            <w:rFonts w:hint="cs"/>
            <w:color w:val="000000"/>
            <w:spacing w:val="-4"/>
            <w:rtl/>
            <w:lang w:bidi="ar-EG"/>
          </w:rPr>
          <w:t xml:space="preserve">جميع </w:t>
        </w:r>
      </w:ins>
      <w:ins w:id="16" w:author="Shaarawy, Heba" w:date="2021-08-19T12:34:00Z">
        <w:r w:rsidR="00480285">
          <w:rPr>
            <w:rFonts w:hint="cs"/>
            <w:color w:val="000000"/>
            <w:spacing w:val="-4"/>
            <w:rtl/>
            <w:lang w:bidi="ar-EG"/>
          </w:rPr>
          <w:t>أنظمة الاتصالات المتنقلة</w:t>
        </w:r>
      </w:ins>
      <w:r w:rsidR="00DD5B49" w:rsidRPr="00DD5B49">
        <w:rPr>
          <w:rFonts w:hint="cs"/>
          <w:color w:val="000000"/>
          <w:spacing w:val="-4"/>
          <w:rtl/>
          <w:lang w:bidi="ar-EG"/>
        </w:rPr>
        <w:t xml:space="preserve"> </w:t>
      </w:r>
      <w:ins w:id="17" w:author="Shaarawy, Heba" w:date="2021-08-24T11:02:00Z">
        <w:r w:rsidR="00DD5B49">
          <w:rPr>
            <w:rFonts w:hint="cs"/>
            <w:color w:val="000000"/>
            <w:spacing w:val="-4"/>
            <w:rtl/>
            <w:lang w:bidi="ar-EG"/>
          </w:rPr>
          <w:t>الدولية</w:t>
        </w:r>
      </w:ins>
      <w:ins w:id="18" w:author="Shaarawy, Heba" w:date="2021-08-19T12:34:00Z">
        <w:r w:rsidR="00480285">
          <w:rPr>
            <w:rFonts w:hint="cs"/>
            <w:color w:val="000000"/>
            <w:spacing w:val="-4"/>
            <w:rtl/>
            <w:lang w:bidi="ar-EG"/>
          </w:rPr>
          <w:t xml:space="preserve"> </w:t>
        </w:r>
      </w:ins>
      <w:ins w:id="19" w:author="Aeid, Maha" w:date="2021-10-20T12:57:00Z">
        <w:r w:rsidR="004E0878">
          <w:rPr>
            <w:rFonts w:hint="cs"/>
            <w:color w:val="000000"/>
            <w:spacing w:val="-4"/>
            <w:rtl/>
            <w:lang w:bidi="ar-EG"/>
          </w:rPr>
          <w:t>وتطوراتها اللاحقة</w:t>
        </w:r>
      </w:ins>
      <w:ins w:id="20" w:author="Shaarawy, Heba" w:date="2021-08-19T12:35:00Z">
        <w:r w:rsidR="00480285">
          <w:rPr>
            <w:rFonts w:hint="cs"/>
            <w:color w:val="000000"/>
            <w:spacing w:val="-4"/>
            <w:rtl/>
            <w:lang w:bidi="ar-EG"/>
          </w:rPr>
          <w:t>، بما فيها</w:t>
        </w:r>
      </w:ins>
      <w:ins w:id="21" w:author="Aly, Abdalla" w:date="2021-10-20T15:59:00Z">
        <w:r w:rsidR="001459B3">
          <w:rPr>
            <w:rFonts w:hint="cs"/>
            <w:color w:val="000000"/>
            <w:spacing w:val="-4"/>
            <w:rtl/>
            <w:lang w:bidi="ar-EG"/>
          </w:rPr>
          <w:t xml:space="preserve"> </w:t>
        </w:r>
      </w:ins>
      <w:r w:rsidRPr="00410333">
        <w:rPr>
          <w:rFonts w:hint="cs"/>
          <w:color w:val="000000"/>
          <w:spacing w:val="-4"/>
          <w:rtl/>
        </w:rPr>
        <w:t>الاتصالات المتنقلة الدولية</w:t>
      </w:r>
      <w:r>
        <w:rPr>
          <w:rFonts w:hint="cs"/>
          <w:color w:val="000000"/>
          <w:spacing w:val="-4"/>
          <w:rtl/>
        </w:rPr>
        <w:t>-</w:t>
      </w:r>
      <w:r w:rsidRPr="00410333">
        <w:rPr>
          <w:color w:val="000000"/>
          <w:spacing w:val="-4"/>
        </w:rPr>
        <w:t>2000</w:t>
      </w:r>
      <w:r w:rsidRPr="00410333">
        <w:rPr>
          <w:rFonts w:hint="cs"/>
          <w:color w:val="000000"/>
          <w:spacing w:val="-4"/>
          <w:rtl/>
        </w:rPr>
        <w:t xml:space="preserve"> </w:t>
      </w:r>
      <w:r w:rsidRPr="00410333">
        <w:rPr>
          <w:color w:val="000000"/>
          <w:spacing w:val="-4"/>
        </w:rPr>
        <w:t>(IMT</w:t>
      </w:r>
      <w:r w:rsidRPr="00410333">
        <w:rPr>
          <w:color w:val="000000"/>
          <w:spacing w:val="-4"/>
        </w:rPr>
        <w:noBreakHyphen/>
        <w:t>2000)</w:t>
      </w:r>
      <w:r w:rsidRPr="00410333">
        <w:rPr>
          <w:color w:val="000000"/>
          <w:spacing w:val="-4"/>
          <w:rtl/>
        </w:rPr>
        <w:t xml:space="preserve"> </w:t>
      </w:r>
      <w:r w:rsidRPr="00410333">
        <w:rPr>
          <w:rFonts w:hint="cs"/>
          <w:color w:val="000000"/>
          <w:spacing w:val="6"/>
          <w:rtl/>
        </w:rPr>
        <w:t>والاتصالات المتنقلة الدولية</w:t>
      </w:r>
      <w:r w:rsidRPr="00410333">
        <w:rPr>
          <w:rFonts w:hint="cs"/>
          <w:color w:val="000000"/>
          <w:spacing w:val="6"/>
          <w:rtl/>
          <w:lang w:bidi="ar-EG"/>
        </w:rPr>
        <w:t>-</w:t>
      </w:r>
      <w:r w:rsidRPr="00410333">
        <w:rPr>
          <w:color w:val="000000"/>
          <w:spacing w:val="6"/>
          <w:rtl/>
        </w:rPr>
        <w:t>المتقدمة</w:t>
      </w:r>
      <w:r w:rsidRPr="00410333">
        <w:rPr>
          <w:rFonts w:hint="cs"/>
          <w:color w:val="000000"/>
          <w:spacing w:val="6"/>
          <w:rtl/>
        </w:rPr>
        <w:t xml:space="preserve"> </w:t>
      </w:r>
      <w:r w:rsidRPr="00410333">
        <w:rPr>
          <w:color w:val="000000"/>
          <w:spacing w:val="6"/>
        </w:rPr>
        <w:t>(IMT</w:t>
      </w:r>
      <w:r w:rsidR="001459B3">
        <w:rPr>
          <w:color w:val="000000"/>
          <w:spacing w:val="6"/>
        </w:rPr>
        <w:noBreakHyphen/>
      </w:r>
      <w:r w:rsidRPr="00410333">
        <w:rPr>
          <w:color w:val="000000"/>
          <w:spacing w:val="6"/>
        </w:rPr>
        <w:t>Advanced)</w:t>
      </w:r>
      <w:r w:rsidRPr="00410333">
        <w:rPr>
          <w:color w:val="000000"/>
          <w:spacing w:val="6"/>
          <w:rtl/>
        </w:rPr>
        <w:t xml:space="preserve"> </w:t>
      </w:r>
      <w:r w:rsidRPr="00410333">
        <w:rPr>
          <w:rFonts w:hint="cs"/>
          <w:color w:val="000000"/>
          <w:spacing w:val="6"/>
          <w:rtl/>
        </w:rPr>
        <w:t>والاتصالات المتنقلة الدولية</w:t>
      </w:r>
      <w:r>
        <w:rPr>
          <w:rFonts w:hint="cs"/>
          <w:color w:val="000000"/>
          <w:spacing w:val="6"/>
          <w:rtl/>
        </w:rPr>
        <w:t>-</w:t>
      </w:r>
      <w:r w:rsidRPr="00410333">
        <w:rPr>
          <w:color w:val="000000"/>
          <w:spacing w:val="6"/>
        </w:rPr>
        <w:t>2020</w:t>
      </w:r>
      <w:r w:rsidRPr="00410333">
        <w:rPr>
          <w:rFonts w:hint="cs"/>
          <w:color w:val="000000"/>
          <w:spacing w:val="6"/>
          <w:rtl/>
        </w:rPr>
        <w:t xml:space="preserve"> </w:t>
      </w:r>
      <w:r w:rsidRPr="00410333">
        <w:rPr>
          <w:color w:val="000000"/>
          <w:spacing w:val="6"/>
        </w:rPr>
        <w:t>(IMT</w:t>
      </w:r>
      <w:r w:rsidRPr="00410333">
        <w:rPr>
          <w:color w:val="000000"/>
          <w:spacing w:val="6"/>
        </w:rPr>
        <w:noBreakHyphen/>
        <w:t>2020)</w:t>
      </w:r>
      <w:ins w:id="22" w:author="Arabic" w:date="2021-10-22T10:53:00Z">
        <w:r w:rsidR="009E2101">
          <w:rPr>
            <w:rFonts w:hint="cs"/>
            <w:color w:val="000000"/>
            <w:spacing w:val="6"/>
            <w:rtl/>
          </w:rPr>
          <w:t xml:space="preserve"> </w:t>
        </w:r>
      </w:ins>
      <w:ins w:id="23" w:author="Heba Shaarawy" w:date="2021-08-18T13:24:00Z">
        <w:r w:rsidR="00D769E1">
          <w:rPr>
            <w:rFonts w:hint="cs"/>
            <w:color w:val="000000"/>
            <w:spacing w:val="6"/>
            <w:rtl/>
            <w:lang w:bidi="ar-EG"/>
          </w:rPr>
          <w:t>وما بعدها</w:t>
        </w:r>
      </w:ins>
      <w:ins w:id="24" w:author="Shaarawy, Heba" w:date="2021-09-01T11:22:00Z">
        <w:r w:rsidR="0043364B">
          <w:rPr>
            <w:rFonts w:hint="cs"/>
            <w:color w:val="000000"/>
            <w:spacing w:val="6"/>
            <w:rtl/>
            <w:lang w:bidi="ar-EG"/>
          </w:rPr>
          <w:t xml:space="preserve"> </w:t>
        </w:r>
      </w:ins>
      <w:del w:id="25" w:author="Aeid, Maha" w:date="2021-10-20T12:58:00Z">
        <w:r w:rsidR="008D5CC1" w:rsidDel="004E0878">
          <w:rPr>
            <w:rFonts w:hint="cs"/>
            <w:color w:val="000000"/>
            <w:spacing w:val="6"/>
            <w:rtl/>
            <w:lang w:bidi="ar-EG"/>
          </w:rPr>
          <w:delText xml:space="preserve">مجتمعة </w:delText>
        </w:r>
      </w:del>
      <w:r w:rsidRPr="00410333">
        <w:rPr>
          <w:color w:val="000000"/>
          <w:spacing w:val="6"/>
          <w:rtl/>
        </w:rPr>
        <w:t>(انظر</w:t>
      </w:r>
      <w:r w:rsidRPr="00410333">
        <w:rPr>
          <w:color w:val="000000"/>
          <w:spacing w:val="-4"/>
          <w:rtl/>
        </w:rPr>
        <w:t xml:space="preserve"> القرار</w:t>
      </w:r>
      <w:r w:rsidRPr="00410333">
        <w:rPr>
          <w:rFonts w:hint="eastAsia"/>
          <w:color w:val="000000"/>
          <w:spacing w:val="-4"/>
          <w:rtl/>
        </w:rPr>
        <w:t> </w:t>
      </w:r>
      <w:r w:rsidRPr="00410333">
        <w:rPr>
          <w:color w:val="000000"/>
          <w:spacing w:val="-4"/>
        </w:rPr>
        <w:t>ITU</w:t>
      </w:r>
      <w:r w:rsidRPr="00410333">
        <w:rPr>
          <w:color w:val="000000"/>
          <w:spacing w:val="-4"/>
        </w:rPr>
        <w:noBreakHyphen/>
        <w:t>R 56</w:t>
      </w:r>
      <w:r w:rsidRPr="00410333">
        <w:rPr>
          <w:rFonts w:hint="cs"/>
          <w:color w:val="000000"/>
          <w:spacing w:val="-4"/>
          <w:rtl/>
        </w:rPr>
        <w:t xml:space="preserve"> (المراجَع في جنيف، </w:t>
      </w:r>
      <w:r w:rsidRPr="00410333">
        <w:rPr>
          <w:color w:val="000000"/>
          <w:spacing w:val="-4"/>
        </w:rPr>
        <w:t>2015</w:t>
      </w:r>
      <w:r w:rsidRPr="00410333">
        <w:rPr>
          <w:rFonts w:hint="cs"/>
          <w:color w:val="000000"/>
          <w:spacing w:val="-4"/>
          <w:rtl/>
        </w:rPr>
        <w:t>) لجمعية الاتصالات الراديوية</w:t>
      </w:r>
      <w:r w:rsidRPr="00410333">
        <w:rPr>
          <w:rFonts w:hint="cs"/>
          <w:color w:val="000000"/>
          <w:spacing w:val="-4"/>
          <w:rtl/>
          <w:lang w:bidi="ar-EG"/>
        </w:rPr>
        <w:t>)؛</w:t>
      </w:r>
    </w:p>
    <w:p w14:paraId="13E84CEC" w14:textId="77777777" w:rsidR="00851760" w:rsidRPr="00410333" w:rsidRDefault="00C1202E" w:rsidP="00E922E1">
      <w:pPr>
        <w:rPr>
          <w:color w:val="000000"/>
        </w:rPr>
      </w:pPr>
      <w:r w:rsidRPr="00410333">
        <w:rPr>
          <w:rFonts w:hint="cs"/>
          <w:i/>
          <w:iCs/>
          <w:rtl/>
          <w:lang w:bidi="ar-SY"/>
        </w:rPr>
        <w:t>ب)</w:t>
      </w:r>
      <w:r w:rsidRPr="00410333">
        <w:rPr>
          <w:rFonts w:hint="cs"/>
          <w:i/>
          <w:iCs/>
          <w:rtl/>
          <w:lang w:bidi="ar-SY"/>
        </w:rPr>
        <w:tab/>
      </w:r>
      <w:r w:rsidRPr="00410333">
        <w:rPr>
          <w:rFonts w:hint="cs"/>
          <w:rtl/>
          <w:lang w:bidi="ar-SY"/>
        </w:rPr>
        <w:t>أن</w:t>
      </w:r>
      <w:r w:rsidRPr="00410333">
        <w:rPr>
          <w:rFonts w:hint="cs"/>
          <w:i/>
          <w:iCs/>
          <w:rtl/>
          <w:lang w:bidi="ar-SY"/>
        </w:rPr>
        <w:t xml:space="preserve"> </w:t>
      </w:r>
      <w:r w:rsidRPr="00410333">
        <w:rPr>
          <w:color w:val="000000"/>
          <w:rtl/>
        </w:rPr>
        <w:t>أنظمة الاتصالات المتنقلة الدولية ساهمت في التنمية الاقتصادية والاجتماعية على الصعيد العالمي</w:t>
      </w:r>
      <w:r w:rsidRPr="00410333">
        <w:rPr>
          <w:rFonts w:hint="cs"/>
          <w:color w:val="000000"/>
          <w:rtl/>
        </w:rPr>
        <w:t>، و</w:t>
      </w:r>
      <w:r w:rsidRPr="00410333">
        <w:rPr>
          <w:color w:val="000000"/>
          <w:rtl/>
        </w:rPr>
        <w:t>أن الغرض من أنظمة الاتصالات المتنقلة الدولية هو توفير خدمات الاتصالات على نطاق العالم أجمع، بصرف النظر عن الموقع أو الشبكة أو</w:t>
      </w:r>
      <w:r w:rsidRPr="00410333">
        <w:rPr>
          <w:rFonts w:hint="cs"/>
          <w:color w:val="000000"/>
          <w:rtl/>
        </w:rPr>
        <w:t> </w:t>
      </w:r>
      <w:r w:rsidRPr="00410333">
        <w:rPr>
          <w:color w:val="000000"/>
          <w:rtl/>
        </w:rPr>
        <w:t>المطراف المستعمل؛</w:t>
      </w:r>
    </w:p>
    <w:p w14:paraId="51DBBBAC" w14:textId="1B151F93" w:rsidR="00B16CED" w:rsidRDefault="00C1202E" w:rsidP="00480285">
      <w:pPr>
        <w:rPr>
          <w:ins w:id="26" w:author="Ganat Elbahnassawy" w:date="2021-08-12T12:48:00Z"/>
          <w:rtl/>
          <w:lang w:bidi="ar-EG"/>
        </w:rPr>
      </w:pPr>
      <w:r w:rsidRPr="00410333">
        <w:rPr>
          <w:rFonts w:hint="cs"/>
          <w:i/>
          <w:iCs/>
          <w:rtl/>
          <w:lang w:bidi="ar-SY"/>
        </w:rPr>
        <w:t>ج)</w:t>
      </w:r>
      <w:r w:rsidRPr="00410333">
        <w:rPr>
          <w:rFonts w:hint="cs"/>
          <w:rtl/>
          <w:lang w:bidi="ar-SY"/>
        </w:rPr>
        <w:tab/>
      </w:r>
      <w:ins w:id="27" w:author="Ganat Elbahnassawy" w:date="2021-08-12T12:48:00Z">
        <w:r w:rsidR="00B16CED" w:rsidRPr="00410333">
          <w:rPr>
            <w:rFonts w:hint="cs"/>
            <w:rtl/>
            <w:lang w:bidi="ar-EG"/>
          </w:rPr>
          <w:t>أن التوصية</w:t>
        </w:r>
        <w:r w:rsidR="00B16CED" w:rsidRPr="00410333">
          <w:rPr>
            <w:rtl/>
            <w:lang w:bidi="ar-EG"/>
          </w:rPr>
          <w:t xml:space="preserve"> </w:t>
        </w:r>
        <w:r w:rsidR="00B16CED" w:rsidRPr="00410333">
          <w:rPr>
            <w:lang w:bidi="ar-EG"/>
          </w:rPr>
          <w:t>207</w:t>
        </w:r>
        <w:r w:rsidR="00B16CED" w:rsidRPr="00410333">
          <w:rPr>
            <w:rtl/>
            <w:lang w:bidi="ar-EG"/>
          </w:rPr>
          <w:t xml:space="preserve"> </w:t>
        </w:r>
      </w:ins>
      <w:ins w:id="28" w:author="Heba Shaarawy" w:date="2021-08-18T14:13:00Z">
        <w:r w:rsidR="008F2767">
          <w:rPr>
            <w:rFonts w:hint="cs"/>
            <w:rtl/>
            <w:lang w:bidi="ar-EG"/>
          </w:rPr>
          <w:t>(المراج</w:t>
        </w:r>
      </w:ins>
      <w:ins w:id="29" w:author="Heba Shaarawy" w:date="2021-08-18T14:14:00Z">
        <w:r w:rsidR="009324D9">
          <w:rPr>
            <w:rFonts w:hint="cs"/>
            <w:rtl/>
            <w:lang w:bidi="ar-EG"/>
          </w:rPr>
          <w:t>َع</w:t>
        </w:r>
      </w:ins>
      <w:ins w:id="30" w:author="Heba Shaarawy" w:date="2021-08-18T14:22:00Z">
        <w:r w:rsidR="009324D9">
          <w:rPr>
            <w:rFonts w:hint="cs"/>
            <w:rtl/>
            <w:lang w:bidi="ar-EG"/>
          </w:rPr>
          <w:t>ة</w:t>
        </w:r>
      </w:ins>
      <w:ins w:id="31" w:author="Heba Shaarawy" w:date="2021-08-18T14:14:00Z">
        <w:r w:rsidR="009324D9">
          <w:rPr>
            <w:rFonts w:hint="cs"/>
            <w:rtl/>
            <w:lang w:bidi="ar-EG"/>
          </w:rPr>
          <w:t xml:space="preserve"> في شرم الشي</w:t>
        </w:r>
      </w:ins>
      <w:ins w:id="32" w:author="Heba Shaarawy" w:date="2021-08-18T14:15:00Z">
        <w:r w:rsidR="009324D9">
          <w:rPr>
            <w:rFonts w:hint="cs"/>
            <w:rtl/>
            <w:lang w:bidi="ar-EG"/>
          </w:rPr>
          <w:t>خ،</w:t>
        </w:r>
      </w:ins>
      <w:ins w:id="33" w:author="Arabic" w:date="2021-10-21T08:16:00Z">
        <w:r w:rsidR="00DD5B49">
          <w:rPr>
            <w:rFonts w:hint="cs"/>
            <w:rtl/>
            <w:lang w:bidi="ar-EG"/>
          </w:rPr>
          <w:t xml:space="preserve"> </w:t>
        </w:r>
        <w:r w:rsidR="00DD5B49">
          <w:rPr>
            <w:lang w:bidi="ar-EG"/>
          </w:rPr>
          <w:t>2019</w:t>
        </w:r>
      </w:ins>
      <w:ins w:id="34" w:author="Heba Shaarawy" w:date="2021-08-18T14:15:00Z">
        <w:r w:rsidR="009324D9">
          <w:rPr>
            <w:rFonts w:hint="cs"/>
            <w:rtl/>
            <w:lang w:bidi="ar-EG"/>
          </w:rPr>
          <w:t xml:space="preserve">) </w:t>
        </w:r>
      </w:ins>
      <w:ins w:id="35" w:author="Ganat Elbahnassawy" w:date="2021-08-12T12:48:00Z">
        <w:r w:rsidR="00B16CED" w:rsidRPr="00410333">
          <w:rPr>
            <w:rFonts w:hint="cs"/>
            <w:rtl/>
            <w:lang w:bidi="ar-EG"/>
          </w:rPr>
          <w:t xml:space="preserve">للمؤتمر العالمي للاتصالات الراديوية، </w:t>
        </w:r>
        <w:r w:rsidR="00B16CED" w:rsidRPr="00410333">
          <w:rPr>
            <w:rFonts w:hint="eastAsia"/>
            <w:rtl/>
            <w:lang w:bidi="ar-EG"/>
          </w:rPr>
          <w:t>بشأن</w:t>
        </w:r>
        <w:r w:rsidR="00B16CED" w:rsidRPr="00410333">
          <w:rPr>
            <w:rtl/>
            <w:lang w:bidi="ar-EG"/>
          </w:rPr>
          <w:t xml:space="preserve"> </w:t>
        </w:r>
        <w:r w:rsidR="00B16CED" w:rsidRPr="00410333">
          <w:rPr>
            <w:rFonts w:hint="eastAsia"/>
            <w:rtl/>
            <w:lang w:bidi="ar-EG"/>
          </w:rPr>
          <w:t>التطور</w:t>
        </w:r>
        <w:r w:rsidR="00B16CED" w:rsidRPr="00410333">
          <w:rPr>
            <w:rtl/>
            <w:lang w:bidi="ar-EG"/>
          </w:rPr>
          <w:t xml:space="preserve"> </w:t>
        </w:r>
        <w:r w:rsidR="00B16CED" w:rsidRPr="00410333">
          <w:rPr>
            <w:rFonts w:hint="eastAsia"/>
            <w:rtl/>
            <w:lang w:bidi="ar-EG"/>
          </w:rPr>
          <w:t>المقبل</w:t>
        </w:r>
        <w:r w:rsidR="00B16CED" w:rsidRPr="00410333">
          <w:rPr>
            <w:rtl/>
            <w:lang w:bidi="ar-EG"/>
          </w:rPr>
          <w:t xml:space="preserve"> </w:t>
        </w:r>
        <w:r w:rsidR="00B16CED" w:rsidRPr="00410333">
          <w:rPr>
            <w:rFonts w:hint="cs"/>
            <w:rtl/>
            <w:lang w:bidi="ar-EG"/>
          </w:rPr>
          <w:t>ل</w:t>
        </w:r>
        <w:r w:rsidR="00B16CED" w:rsidRPr="00410333">
          <w:rPr>
            <w:rFonts w:hint="eastAsia"/>
            <w:rtl/>
            <w:lang w:bidi="ar-EG"/>
          </w:rPr>
          <w:t>لاتصالات</w:t>
        </w:r>
        <w:r w:rsidR="00B16CED" w:rsidRPr="00410333">
          <w:rPr>
            <w:rtl/>
            <w:lang w:bidi="ar-EG"/>
          </w:rPr>
          <w:t xml:space="preserve"> </w:t>
        </w:r>
        <w:r w:rsidR="00B16CED" w:rsidRPr="00410333">
          <w:rPr>
            <w:rFonts w:hint="eastAsia"/>
            <w:rtl/>
            <w:lang w:bidi="ar-EG"/>
          </w:rPr>
          <w:t>المتنقلة</w:t>
        </w:r>
        <w:r w:rsidR="00B16CED" w:rsidRPr="00410333">
          <w:rPr>
            <w:rtl/>
            <w:lang w:bidi="ar-EG"/>
          </w:rPr>
          <w:t xml:space="preserve"> </w:t>
        </w:r>
        <w:r w:rsidR="00B16CED" w:rsidRPr="00410333">
          <w:rPr>
            <w:rFonts w:hint="eastAsia"/>
            <w:rtl/>
            <w:lang w:bidi="ar-EG"/>
          </w:rPr>
          <w:t>الدولية</w:t>
        </w:r>
        <w:r w:rsidR="00B16CED" w:rsidRPr="00410333">
          <w:rPr>
            <w:rFonts w:hint="cs"/>
            <w:rtl/>
            <w:lang w:bidi="ar-EG"/>
          </w:rPr>
          <w:t>-</w:t>
        </w:r>
        <w:r w:rsidR="00B16CED" w:rsidRPr="00410333">
          <w:t>2020</w:t>
        </w:r>
        <w:r w:rsidR="00B16CED" w:rsidRPr="00410333">
          <w:rPr>
            <w:rtl/>
            <w:lang w:bidi="ar-EG"/>
          </w:rPr>
          <w:t xml:space="preserve"> وما بعده</w:t>
        </w:r>
        <w:r w:rsidR="00B16CED" w:rsidRPr="00410333">
          <w:rPr>
            <w:rFonts w:hint="cs"/>
            <w:rtl/>
            <w:lang w:bidi="ar-EG"/>
          </w:rPr>
          <w:t>ا، من المتوقع أن تتناول</w:t>
        </w:r>
        <w:r w:rsidR="00B16CED" w:rsidRPr="00410333">
          <w:rPr>
            <w:rtl/>
            <w:lang w:bidi="ar-EG"/>
          </w:rPr>
          <w:t xml:space="preserve"> الحاجة إلى معدلات بيانات أعلى من معدلات أنظمة الاتصالات المتنقلة الدولية </w:t>
        </w:r>
        <w:r w:rsidR="00B16CED" w:rsidRPr="00410333">
          <w:rPr>
            <w:rFonts w:hint="cs"/>
            <w:rtl/>
            <w:lang w:bidi="ar-EG"/>
          </w:rPr>
          <w:t>المستعملة</w:t>
        </w:r>
        <w:r w:rsidR="00B16CED" w:rsidRPr="00410333">
          <w:rPr>
            <w:rtl/>
            <w:lang w:bidi="ar-EG"/>
          </w:rPr>
          <w:t xml:space="preserve"> حالياً، تناسب احتياجات المستعمل، حسب الاقتضاء</w:t>
        </w:r>
        <w:r w:rsidR="00B16CED">
          <w:rPr>
            <w:rFonts w:hint="cs"/>
            <w:rtl/>
            <w:lang w:bidi="ar-EG"/>
          </w:rPr>
          <w:t>؛</w:t>
        </w:r>
      </w:ins>
    </w:p>
    <w:p w14:paraId="75BB8954" w14:textId="77777777" w:rsidR="00851760" w:rsidRPr="00410333" w:rsidRDefault="00B16CED" w:rsidP="00E922E1">
      <w:pPr>
        <w:rPr>
          <w:rtl/>
          <w:lang w:bidi="ar-EG"/>
        </w:rPr>
      </w:pPr>
      <w:proofErr w:type="gramStart"/>
      <w:ins w:id="36" w:author="Ganat Elbahnassawy" w:date="2021-08-12T12:48:00Z">
        <w:r w:rsidRPr="00C30EC0">
          <w:rPr>
            <w:rFonts w:hint="eastAsia"/>
            <w:i/>
            <w:iCs/>
            <w:rtl/>
            <w:lang w:bidi="ar-EG"/>
          </w:rPr>
          <w:t>د </w:t>
        </w:r>
        <w:r w:rsidRPr="00C30EC0">
          <w:rPr>
            <w:i/>
            <w:iCs/>
            <w:rtl/>
            <w:lang w:bidi="ar-EG"/>
          </w:rPr>
          <w:t>)</w:t>
        </w:r>
        <w:proofErr w:type="gramEnd"/>
        <w:r w:rsidRPr="00C30EC0">
          <w:rPr>
            <w:i/>
            <w:iCs/>
            <w:rtl/>
            <w:lang w:bidi="ar-EG"/>
          </w:rPr>
          <w:tab/>
        </w:r>
      </w:ins>
      <w:r w:rsidR="00C1202E" w:rsidRPr="00410333">
        <w:rPr>
          <w:rFonts w:hint="cs"/>
          <w:rtl/>
          <w:lang w:bidi="ar-SY"/>
        </w:rPr>
        <w:t>أن الاتصالات المتنقلة الدولية</w:t>
      </w:r>
      <w:r w:rsidR="00C1202E" w:rsidRPr="00410333">
        <w:rPr>
          <w:rtl/>
          <w:lang w:bidi="ar-SY"/>
        </w:rPr>
        <w:noBreakHyphen/>
      </w:r>
      <w:r w:rsidR="00C1202E" w:rsidRPr="00410333">
        <w:rPr>
          <w:lang w:bidi="ar-EG"/>
        </w:rPr>
        <w:t>2020</w:t>
      </w:r>
      <w:r w:rsidR="00C1202E" w:rsidRPr="00410333">
        <w:rPr>
          <w:rFonts w:hint="cs"/>
          <w:rtl/>
          <w:lang w:bidi="ar-EG"/>
        </w:rPr>
        <w:t xml:space="preserve"> </w:t>
      </w:r>
      <w:ins w:id="37" w:author="Heba Shaarawy" w:date="2021-08-18T14:27:00Z">
        <w:r w:rsidR="0085705F">
          <w:rPr>
            <w:rFonts w:hint="cs"/>
            <w:rtl/>
            <w:lang w:bidi="ar-EG"/>
          </w:rPr>
          <w:t>يجري</w:t>
        </w:r>
      </w:ins>
      <w:ins w:id="38" w:author="Heba Shaarawy" w:date="2021-08-18T14:25:00Z">
        <w:r w:rsidR="0085705F">
          <w:rPr>
            <w:rFonts w:hint="cs"/>
            <w:rtl/>
            <w:lang w:bidi="ar-EG"/>
          </w:rPr>
          <w:t xml:space="preserve"> </w:t>
        </w:r>
      </w:ins>
      <w:ins w:id="39" w:author="Heba Shaarawy" w:date="2021-08-18T14:27:00Z">
        <w:r w:rsidR="0085705F">
          <w:rPr>
            <w:rFonts w:hint="cs"/>
            <w:rtl/>
            <w:lang w:bidi="ar-EG"/>
          </w:rPr>
          <w:t>نشرها</w:t>
        </w:r>
      </w:ins>
      <w:ins w:id="40" w:author="Heba Shaarawy" w:date="2021-08-18T14:25:00Z">
        <w:r w:rsidR="0085705F">
          <w:rPr>
            <w:rFonts w:hint="cs"/>
            <w:rtl/>
            <w:lang w:bidi="ar-EG"/>
          </w:rPr>
          <w:t xml:space="preserve"> في بعض الدول الأعضاء و</w:t>
        </w:r>
      </w:ins>
      <w:r w:rsidR="00C1202E" w:rsidRPr="00410333">
        <w:rPr>
          <w:rFonts w:hint="cs"/>
          <w:rtl/>
          <w:lang w:bidi="ar-EG"/>
        </w:rPr>
        <w:t xml:space="preserve">سوف تُستخدم </w:t>
      </w:r>
      <w:r w:rsidR="00C1202E" w:rsidRPr="00410333">
        <w:rPr>
          <w:rFonts w:hint="cs"/>
          <w:rtl/>
        </w:rPr>
        <w:t>على نطاق واسع في المستقبل القريب لبناء نظام إيكولوجي للمعلومات يركز على المستعملين، وأنها ستساهم مساهمة هامة وإيجابية في تحقيق أهداف التنمية المستدامة للأمم</w:t>
      </w:r>
      <w:r w:rsidR="00C1202E" w:rsidRPr="00410333">
        <w:rPr>
          <w:rFonts w:hint="eastAsia"/>
          <w:rtl/>
        </w:rPr>
        <w:t> </w:t>
      </w:r>
      <w:r w:rsidR="00C1202E" w:rsidRPr="00410333">
        <w:rPr>
          <w:rFonts w:hint="cs"/>
          <w:rtl/>
        </w:rPr>
        <w:t>المتحدة؛</w:t>
      </w:r>
    </w:p>
    <w:p w14:paraId="36903F2C" w14:textId="1D00CC25" w:rsidR="00851760" w:rsidRDefault="00C1202E" w:rsidP="00A37401">
      <w:pPr>
        <w:rPr>
          <w:color w:val="000000"/>
          <w:rtl/>
        </w:rPr>
      </w:pPr>
      <w:del w:id="41" w:author="Ganat Elbahnassawy" w:date="2021-08-12T12:49:00Z">
        <w:r w:rsidRPr="00410333" w:rsidDel="00B16CED">
          <w:rPr>
            <w:rFonts w:hint="eastAsia"/>
            <w:i/>
            <w:iCs/>
            <w:rtl/>
            <w:lang w:bidi="ar-EG"/>
          </w:rPr>
          <w:delText>د </w:delText>
        </w:r>
      </w:del>
      <w:proofErr w:type="gramStart"/>
      <w:ins w:id="42" w:author="Ganat Elbahnassawy" w:date="2021-08-12T12:49:00Z">
        <w:r w:rsidR="00B16CED">
          <w:rPr>
            <w:rFonts w:hint="cs"/>
            <w:i/>
            <w:iCs/>
            <w:rtl/>
            <w:lang w:bidi="ar-EG"/>
          </w:rPr>
          <w:t>هـ </w:t>
        </w:r>
      </w:ins>
      <w:r w:rsidRPr="00410333">
        <w:rPr>
          <w:i/>
          <w:iCs/>
          <w:rtl/>
        </w:rPr>
        <w:t>)</w:t>
      </w:r>
      <w:proofErr w:type="gramEnd"/>
      <w:r w:rsidRPr="00410333">
        <w:rPr>
          <w:rtl/>
        </w:rPr>
        <w:tab/>
      </w:r>
      <w:r w:rsidRPr="00410333">
        <w:rPr>
          <w:rFonts w:hint="eastAsia"/>
          <w:rtl/>
        </w:rPr>
        <w:t>أن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Fonts w:hint="cs"/>
          <w:rtl/>
        </w:rPr>
        <w:t xml:space="preserve"> بالاتحاد</w:t>
      </w:r>
      <w:r w:rsidRPr="00410333">
        <w:rPr>
          <w:rFonts w:hint="eastAsia"/>
          <w:rtl/>
        </w:rPr>
        <w:t> </w:t>
      </w:r>
      <w:r w:rsidRPr="00410333">
        <w:t>(ITU</w:t>
      </w:r>
      <w:r w:rsidRPr="00410333">
        <w:noBreakHyphen/>
        <w:t>T)</w:t>
      </w:r>
      <w:r w:rsidRPr="00410333">
        <w:rPr>
          <w:rtl/>
        </w:rPr>
        <w:t xml:space="preserve"> يواصل بنشاط دراساته بشأن </w:t>
      </w:r>
      <w:del w:id="43" w:author="Ganat Elbahnassawy" w:date="2021-08-12T12:49:00Z">
        <w:r w:rsidRPr="00410333" w:rsidDel="00B16CED">
          <w:rPr>
            <w:rtl/>
          </w:rPr>
          <w:delText>التنقلية وجميع جوانب شبكات الاتصالات المتنقلة الدولية</w:delText>
        </w:r>
        <w:r w:rsidRPr="00410333" w:rsidDel="00B16CED">
          <w:rPr>
            <w:rFonts w:hint="eastAsia"/>
            <w:rtl/>
            <w:lang w:bidi="ar-SY"/>
          </w:rPr>
          <w:delText>،</w:delText>
        </w:r>
        <w:r w:rsidRPr="00410333" w:rsidDel="00B16CED">
          <w:rPr>
            <w:rtl/>
            <w:lang w:bidi="ar-SY"/>
          </w:rPr>
          <w:delText xml:space="preserve"> وأنه </w:delText>
        </w:r>
        <w:r w:rsidRPr="00410333" w:rsidDel="00B16CED">
          <w:rPr>
            <w:color w:val="000000"/>
            <w:rtl/>
          </w:rPr>
          <w:delText>شرع في </w:delText>
        </w:r>
        <w:r w:rsidRPr="00410333" w:rsidDel="00B16CED">
          <w:rPr>
            <w:rFonts w:hint="eastAsia"/>
            <w:color w:val="000000"/>
            <w:rtl/>
          </w:rPr>
          <w:delText>عام </w:delText>
        </w:r>
        <w:r w:rsidRPr="00410333" w:rsidDel="00B16CED">
          <w:rPr>
            <w:color w:val="000000"/>
          </w:rPr>
          <w:delText>2015</w:delText>
        </w:r>
        <w:r w:rsidRPr="00410333" w:rsidDel="00B16CED">
          <w:rPr>
            <w:color w:val="000000"/>
            <w:rtl/>
            <w:lang w:bidi="ar-EG"/>
          </w:rPr>
          <w:delText xml:space="preserve"> في </w:delText>
        </w:r>
        <w:r w:rsidRPr="00410333" w:rsidDel="00B16CED">
          <w:rPr>
            <w:color w:val="000000"/>
            <w:rtl/>
          </w:rPr>
          <w:delText xml:space="preserve">دراسة </w:delText>
        </w:r>
      </w:del>
      <w:r w:rsidRPr="00410333">
        <w:rPr>
          <w:color w:val="000000"/>
          <w:rtl/>
        </w:rPr>
        <w:t xml:space="preserve">تقييس </w:t>
      </w:r>
      <w:r w:rsidRPr="00410333">
        <w:rPr>
          <w:rFonts w:hint="cs"/>
          <w:color w:val="000000"/>
          <w:rtl/>
        </w:rPr>
        <w:t>ال</w:t>
      </w:r>
      <w:r w:rsidRPr="00410333">
        <w:rPr>
          <w:color w:val="000000"/>
          <w:rtl/>
        </w:rPr>
        <w:t xml:space="preserve">جوانب غير </w:t>
      </w:r>
      <w:r w:rsidRPr="00410333">
        <w:rPr>
          <w:rFonts w:hint="cs"/>
          <w:color w:val="000000"/>
          <w:rtl/>
        </w:rPr>
        <w:t>ال</w:t>
      </w:r>
      <w:r w:rsidRPr="00410333">
        <w:rPr>
          <w:color w:val="000000"/>
          <w:rtl/>
        </w:rPr>
        <w:t xml:space="preserve">راديوية للاتصالات المتنقلة </w:t>
      </w:r>
      <w:r w:rsidR="00A37401" w:rsidRPr="00A37401">
        <w:rPr>
          <w:color w:val="000000"/>
          <w:rtl/>
        </w:rPr>
        <w:t>الدولية</w:t>
      </w:r>
      <w:r w:rsidR="00A37401" w:rsidRPr="00A37401">
        <w:rPr>
          <w:color w:val="000000"/>
          <w:rtl/>
        </w:rPr>
        <w:noBreakHyphen/>
      </w:r>
      <w:r w:rsidR="00A37401" w:rsidRPr="00A37401">
        <w:rPr>
          <w:color w:val="000000"/>
        </w:rPr>
        <w:t>2020</w:t>
      </w:r>
      <w:r w:rsidR="00A37401" w:rsidRPr="00A37401">
        <w:rPr>
          <w:color w:val="000000"/>
          <w:rtl/>
          <w:lang w:bidi="ar-EG"/>
        </w:rPr>
        <w:t xml:space="preserve"> </w:t>
      </w:r>
      <w:r w:rsidRPr="00410333">
        <w:rPr>
          <w:color w:val="000000"/>
          <w:rtl/>
        </w:rPr>
        <w:t>وما</w:t>
      </w:r>
      <w:r w:rsidRPr="00410333">
        <w:rPr>
          <w:rFonts w:hint="eastAsia"/>
          <w:color w:val="000000"/>
          <w:rtl/>
        </w:rPr>
        <w:t> </w:t>
      </w:r>
      <w:r w:rsidRPr="00410333">
        <w:rPr>
          <w:color w:val="000000"/>
          <w:rtl/>
        </w:rPr>
        <w:t>بعده</w:t>
      </w:r>
      <w:r w:rsidRPr="00410333">
        <w:rPr>
          <w:rFonts w:hint="cs"/>
          <w:color w:val="000000"/>
          <w:rtl/>
        </w:rPr>
        <w:t>ا</w:t>
      </w:r>
      <w:r w:rsidRPr="00410333">
        <w:rPr>
          <w:color w:val="000000"/>
          <w:rtl/>
        </w:rPr>
        <w:t>؛</w:t>
      </w:r>
    </w:p>
    <w:p w14:paraId="56D444F0" w14:textId="77777777" w:rsidR="00480285" w:rsidRDefault="00480285" w:rsidP="00F05DEF">
      <w:pPr>
        <w:rPr>
          <w:color w:val="000000"/>
          <w:rtl/>
        </w:rPr>
      </w:pPr>
      <w:del w:id="44" w:author="Ganat Elbahnassawy" w:date="2021-08-12T12:49:00Z">
        <w:r w:rsidRPr="000B2A7B" w:rsidDel="00B16CED">
          <w:rPr>
            <w:rFonts w:hint="cs"/>
            <w:i/>
            <w:iCs/>
            <w:rtl/>
          </w:rPr>
          <w:delText xml:space="preserve">ز </w:delText>
        </w:r>
      </w:del>
      <w:proofErr w:type="gramStart"/>
      <w:ins w:id="45" w:author="Ganat Elbahnassawy" w:date="2021-08-12T12:49:00Z">
        <w:r w:rsidRPr="000B2A7B">
          <w:rPr>
            <w:rFonts w:hint="cs"/>
            <w:i/>
            <w:iCs/>
            <w:rtl/>
          </w:rPr>
          <w:t>و </w:t>
        </w:r>
      </w:ins>
      <w:r w:rsidRPr="000B2A7B">
        <w:rPr>
          <w:rFonts w:hint="cs"/>
          <w:i/>
          <w:iCs/>
          <w:rtl/>
        </w:rPr>
        <w:t>)</w:t>
      </w:r>
      <w:proofErr w:type="gramEnd"/>
      <w:r w:rsidRPr="000B2A7B">
        <w:rPr>
          <w:rFonts w:hint="cs"/>
          <w:rtl/>
        </w:rPr>
        <w:tab/>
      </w:r>
      <w:r w:rsidR="00F05DEF" w:rsidRPr="000B2A7B">
        <w:rPr>
          <w:rFonts w:hint="cs"/>
          <w:rtl/>
        </w:rPr>
        <w:t xml:space="preserve">أن وضع </w:t>
      </w:r>
      <w:r w:rsidR="00F05DEF" w:rsidRPr="000B2A7B">
        <w:rPr>
          <w:color w:val="000000"/>
          <w:rtl/>
        </w:rPr>
        <w:t xml:space="preserve">خارطة طريق لجميع أنشطة </w:t>
      </w:r>
      <w:r w:rsidR="00F05DEF" w:rsidRPr="000B2A7B">
        <w:rPr>
          <w:rFonts w:hint="cs"/>
          <w:color w:val="000000"/>
          <w:rtl/>
        </w:rPr>
        <w:t xml:space="preserve">المعايير </w:t>
      </w:r>
      <w:r w:rsidR="00F05DEF" w:rsidRPr="000B2A7B">
        <w:rPr>
          <w:color w:val="000000"/>
          <w:rtl/>
        </w:rPr>
        <w:t xml:space="preserve">المتصلة بالاتصالات المتنقلة الدولية في قطاع الاتصالات الراديوية </w:t>
      </w:r>
      <w:r w:rsidR="00F05DEF" w:rsidRPr="000B2A7B">
        <w:rPr>
          <w:rFonts w:hint="cs"/>
          <w:color w:val="000000"/>
          <w:rtl/>
        </w:rPr>
        <w:t xml:space="preserve">وقطاع تقييس الاتصالات، </w:t>
      </w:r>
      <w:r w:rsidR="00F05DEF" w:rsidRPr="000B2A7B">
        <w:rPr>
          <w:color w:val="000000"/>
          <w:rtl/>
        </w:rPr>
        <w:t xml:space="preserve">لكي يدير </w:t>
      </w:r>
      <w:r w:rsidR="00F05DEF" w:rsidRPr="000B2A7B">
        <w:rPr>
          <w:rFonts w:hint="cs"/>
          <w:color w:val="000000"/>
          <w:rtl/>
        </w:rPr>
        <w:t xml:space="preserve">كل قطاع </w:t>
      </w:r>
      <w:r w:rsidR="00F05DEF" w:rsidRPr="000B2A7B">
        <w:rPr>
          <w:color w:val="000000"/>
          <w:rtl/>
        </w:rPr>
        <w:t xml:space="preserve">أعماله الخاصة بالاتصالات المتنقلة الدولية </w:t>
      </w:r>
      <w:r w:rsidR="00F05DEF" w:rsidRPr="000B2A7B">
        <w:rPr>
          <w:rFonts w:hint="cs"/>
          <w:color w:val="000000"/>
          <w:rtl/>
        </w:rPr>
        <w:t xml:space="preserve">وينسقها </w:t>
      </w:r>
      <w:r w:rsidR="00F05DEF" w:rsidRPr="000B2A7B">
        <w:rPr>
          <w:color w:val="000000"/>
          <w:rtl/>
        </w:rPr>
        <w:t>لضمان ال</w:t>
      </w:r>
      <w:r w:rsidR="00F05DEF" w:rsidRPr="000B2A7B">
        <w:rPr>
          <w:rFonts w:hint="cs"/>
          <w:color w:val="000000"/>
          <w:rtl/>
        </w:rPr>
        <w:t>مواءمة</w:t>
      </w:r>
      <w:r w:rsidR="00F05DEF" w:rsidRPr="000B2A7B">
        <w:rPr>
          <w:color w:val="000000"/>
          <w:rtl/>
        </w:rPr>
        <w:t xml:space="preserve"> والتجانس الكاملين لبرامج </w:t>
      </w:r>
      <w:r w:rsidR="00F05DEF" w:rsidRPr="000B2A7B">
        <w:rPr>
          <w:rFonts w:hint="cs"/>
          <w:color w:val="000000"/>
          <w:rtl/>
        </w:rPr>
        <w:t>ال</w:t>
      </w:r>
      <w:r w:rsidR="00F05DEF" w:rsidRPr="000B2A7B">
        <w:rPr>
          <w:color w:val="000000"/>
          <w:rtl/>
        </w:rPr>
        <w:t>عمل ضمن إطار تكميلي</w:t>
      </w:r>
      <w:r w:rsidR="00F05DEF" w:rsidRPr="000B2A7B">
        <w:rPr>
          <w:rFonts w:hint="cs"/>
          <w:color w:val="000000"/>
          <w:rtl/>
        </w:rPr>
        <w:t>،</w:t>
      </w:r>
      <w:r w:rsidR="00F05DEF" w:rsidRPr="000B2A7B">
        <w:rPr>
          <w:color w:val="000000"/>
          <w:rtl/>
        </w:rPr>
        <w:t xml:space="preserve"> </w:t>
      </w:r>
      <w:r w:rsidR="00F05DEF" w:rsidRPr="000B2A7B">
        <w:rPr>
          <w:rFonts w:hint="cs"/>
          <w:color w:val="000000"/>
          <w:rtl/>
        </w:rPr>
        <w:t xml:space="preserve">يشكل </w:t>
      </w:r>
      <w:r w:rsidR="00F05DEF" w:rsidRPr="000B2A7B">
        <w:rPr>
          <w:color w:val="000000"/>
          <w:rtl/>
        </w:rPr>
        <w:t>وسيلة فعّالة لتحقيق التقدم في كل قطاع</w:t>
      </w:r>
      <w:r w:rsidR="00F05DEF" w:rsidRPr="000B2A7B">
        <w:rPr>
          <w:rFonts w:hint="cs"/>
          <w:color w:val="000000"/>
          <w:rtl/>
        </w:rPr>
        <w:t xml:space="preserve">، </w:t>
      </w:r>
      <w:r w:rsidR="00F05DEF" w:rsidRPr="000B2A7B">
        <w:rPr>
          <w:color w:val="000000"/>
          <w:rtl/>
        </w:rPr>
        <w:t>وأن مفهوم خارطة الطريق هذا يسهل تبليغ المنظمات خارج الاتحاد بالمسائل المتعلقة بالاتصالات المتنقلة الدولية؛</w:t>
      </w:r>
    </w:p>
    <w:p w14:paraId="28658FBE" w14:textId="52A80F0D" w:rsidR="00480285" w:rsidRPr="00410333" w:rsidRDefault="005A0338" w:rsidP="005A0338">
      <w:pPr>
        <w:rPr>
          <w:color w:val="000000"/>
          <w:rtl/>
        </w:rPr>
      </w:pPr>
      <w:del w:id="46" w:author="Arabic" w:date="2021-10-21T08:27:00Z">
        <w:r w:rsidRPr="00151282" w:rsidDel="005A0338">
          <w:rPr>
            <w:i/>
            <w:iCs/>
            <w:color w:val="000000"/>
            <w:rtl/>
          </w:rPr>
          <w:delText>ﻫ</w:delText>
        </w:r>
        <w:r w:rsidR="00480285" w:rsidRPr="00151282" w:rsidDel="005A0338">
          <w:rPr>
            <w:rFonts w:hint="cs"/>
            <w:i/>
            <w:iCs/>
            <w:color w:val="000000"/>
            <w:rtl/>
          </w:rPr>
          <w:delText> </w:delText>
        </w:r>
      </w:del>
      <w:ins w:id="47" w:author="Arabic" w:date="2021-10-21T08:27:00Z">
        <w:r w:rsidRPr="00151282">
          <w:rPr>
            <w:rFonts w:hint="cs"/>
            <w:i/>
            <w:iCs/>
            <w:color w:val="000000"/>
            <w:rtl/>
          </w:rPr>
          <w:t>ز</w:t>
        </w:r>
      </w:ins>
      <w:r w:rsidR="00480285" w:rsidRPr="00151282">
        <w:rPr>
          <w:rFonts w:hint="cs"/>
          <w:i/>
          <w:iCs/>
          <w:color w:val="000000"/>
          <w:rtl/>
        </w:rPr>
        <w:t>)</w:t>
      </w:r>
      <w:r w:rsidR="00480285" w:rsidRPr="00151282">
        <w:rPr>
          <w:i/>
          <w:iCs/>
          <w:color w:val="000000"/>
          <w:rtl/>
        </w:rPr>
        <w:tab/>
      </w:r>
      <w:r w:rsidR="00480285" w:rsidRPr="00151282">
        <w:rPr>
          <w:rFonts w:hint="cs"/>
          <w:spacing w:val="-3"/>
          <w:rtl/>
        </w:rPr>
        <w:t>أن لجان الدراسات لقطاع تقييس الاتصالات ولجنة</w:t>
      </w:r>
      <w:r w:rsidR="00480285" w:rsidRPr="00151282">
        <w:rPr>
          <w:rFonts w:hint="eastAsia"/>
          <w:spacing w:val="-3"/>
          <w:rtl/>
        </w:rPr>
        <w:t> </w:t>
      </w:r>
      <w:r w:rsidR="00480285" w:rsidRPr="00151282">
        <w:rPr>
          <w:rFonts w:hint="cs"/>
          <w:spacing w:val="-3"/>
          <w:rtl/>
        </w:rPr>
        <w:t>الدراسات</w:t>
      </w:r>
      <w:r w:rsidR="00480285" w:rsidRPr="00151282">
        <w:rPr>
          <w:rFonts w:hint="eastAsia"/>
          <w:spacing w:val="-3"/>
          <w:rtl/>
        </w:rPr>
        <w:t> </w:t>
      </w:r>
      <w:r w:rsidR="00480285" w:rsidRPr="00151282">
        <w:rPr>
          <w:spacing w:val="-3"/>
          <w:lang w:bidi="ar-SY"/>
        </w:rPr>
        <w:t>5</w:t>
      </w:r>
      <w:r w:rsidR="00480285" w:rsidRPr="00151282">
        <w:rPr>
          <w:rFonts w:hint="cs"/>
          <w:spacing w:val="-3"/>
          <w:rtl/>
        </w:rPr>
        <w:t xml:space="preserve"> لقطاع الاتصالات الراديوية كانت ولا</w:t>
      </w:r>
      <w:r w:rsidR="00480285" w:rsidRPr="00151282">
        <w:rPr>
          <w:rFonts w:hint="eastAsia"/>
          <w:spacing w:val="-3"/>
          <w:rtl/>
        </w:rPr>
        <w:t> </w:t>
      </w:r>
      <w:r w:rsidR="00480285" w:rsidRPr="00151282">
        <w:rPr>
          <w:rFonts w:hint="cs"/>
          <w:spacing w:val="-3"/>
          <w:rtl/>
        </w:rPr>
        <w:t>تزال تقيم تنسيقاً فعّالاً غير رسمي عن طريق أنشطة الاتصال فيما</w:t>
      </w:r>
      <w:r w:rsidR="00480285" w:rsidRPr="00151282">
        <w:rPr>
          <w:rFonts w:hint="eastAsia"/>
          <w:spacing w:val="-3"/>
          <w:rtl/>
        </w:rPr>
        <w:t> </w:t>
      </w:r>
      <w:r w:rsidR="00480285" w:rsidRPr="00151282">
        <w:rPr>
          <w:rFonts w:hint="cs"/>
          <w:spacing w:val="-3"/>
          <w:rtl/>
        </w:rPr>
        <w:t>يتعلق بإعداد التوصيات المتعلقة بالاتصالات المتنقلة الدولية في كلا القطاعين؛</w:t>
      </w:r>
    </w:p>
    <w:p w14:paraId="7D4E50BB" w14:textId="77777777" w:rsidR="00851760" w:rsidRPr="00410333" w:rsidDel="00B16CED" w:rsidRDefault="00C1202E" w:rsidP="00E922E1">
      <w:pPr>
        <w:rPr>
          <w:del w:id="48" w:author="Ganat Elbahnassawy" w:date="2021-08-12T12:49:00Z"/>
          <w:rtl/>
          <w:lang w:bidi="ar-EG"/>
        </w:rPr>
      </w:pPr>
      <w:del w:id="49" w:author="Ganat Elbahnassawy" w:date="2021-08-12T12:49:00Z">
        <w:r w:rsidRPr="00410333" w:rsidDel="00B16CED">
          <w:rPr>
            <w:rFonts w:hint="eastAsia"/>
            <w:i/>
            <w:iCs/>
            <w:rtl/>
          </w:rPr>
          <w:delText>و</w:delText>
        </w:r>
        <w:r w:rsidRPr="00410333" w:rsidDel="00B16CED">
          <w:rPr>
            <w:i/>
            <w:iCs/>
            <w:rtl/>
          </w:rPr>
          <w:delText xml:space="preserve"> </w:delText>
        </w:r>
        <w:r w:rsidRPr="00410333" w:rsidDel="00B16CED">
          <w:rPr>
            <w:i/>
            <w:iCs/>
            <w:rtl/>
            <w:lang w:bidi="ar-EG"/>
          </w:rPr>
          <w:delText>)</w:delText>
        </w:r>
        <w:r w:rsidRPr="00410333" w:rsidDel="00B16CED">
          <w:rPr>
            <w:i/>
            <w:iCs/>
            <w:rtl/>
            <w:lang w:bidi="ar-EG"/>
          </w:rPr>
          <w:tab/>
        </w:r>
        <w:r w:rsidRPr="00410333" w:rsidDel="00B16CED">
          <w:rPr>
            <w:rFonts w:hint="cs"/>
            <w:rtl/>
            <w:lang w:bidi="ar-EG"/>
          </w:rPr>
          <w:delText>أن التوصية</w:delText>
        </w:r>
        <w:r w:rsidRPr="00410333" w:rsidDel="00B16CED">
          <w:rPr>
            <w:rtl/>
            <w:lang w:bidi="ar-EG"/>
          </w:rPr>
          <w:delText xml:space="preserve"> </w:delText>
        </w:r>
        <w:r w:rsidRPr="00410333" w:rsidDel="00B16CED">
          <w:rPr>
            <w:lang w:bidi="ar-EG"/>
          </w:rPr>
          <w:delText>(Rev.WRC</w:delText>
        </w:r>
        <w:r w:rsidRPr="00410333" w:rsidDel="00B16CED">
          <w:rPr>
            <w:lang w:bidi="ar-EG"/>
          </w:rPr>
          <w:noBreakHyphen/>
          <w:delText>15)</w:delText>
        </w:r>
        <w:r w:rsidRPr="00410333" w:rsidDel="00B16CED">
          <w:rPr>
            <w:rFonts w:hint="eastAsia"/>
            <w:rtl/>
            <w:lang w:bidi="ar-EG"/>
          </w:rPr>
          <w:delText> </w:delText>
        </w:r>
        <w:r w:rsidRPr="00410333" w:rsidDel="00B16CED">
          <w:rPr>
            <w:lang w:bidi="ar-EG"/>
          </w:rPr>
          <w:delText>207</w:delText>
        </w:r>
        <w:r w:rsidRPr="00410333" w:rsidDel="00B16CED">
          <w:rPr>
            <w:rtl/>
            <w:lang w:bidi="ar-EG"/>
          </w:rPr>
          <w:delText xml:space="preserve"> </w:delText>
        </w:r>
        <w:r w:rsidRPr="00410333" w:rsidDel="00B16CED">
          <w:rPr>
            <w:rFonts w:hint="cs"/>
            <w:rtl/>
            <w:lang w:bidi="ar-EG"/>
          </w:rPr>
          <w:delText xml:space="preserve">للمؤتمر العالمي للاتصالات الراديوية، </w:delText>
        </w:r>
        <w:r w:rsidRPr="00410333" w:rsidDel="00B16CED">
          <w:rPr>
            <w:rFonts w:hint="eastAsia"/>
            <w:rtl/>
            <w:lang w:bidi="ar-EG"/>
          </w:rPr>
          <w:delText>بشأن</w:delText>
        </w:r>
        <w:r w:rsidRPr="00410333" w:rsidDel="00B16CED">
          <w:rPr>
            <w:rtl/>
            <w:lang w:bidi="ar-EG"/>
          </w:rPr>
          <w:delText xml:space="preserve"> </w:delText>
        </w:r>
        <w:r w:rsidRPr="00410333" w:rsidDel="00B16CED">
          <w:rPr>
            <w:rFonts w:hint="eastAsia"/>
            <w:rtl/>
            <w:lang w:bidi="ar-EG"/>
          </w:rPr>
          <w:delText>التطور</w:delText>
        </w:r>
        <w:r w:rsidRPr="00410333" w:rsidDel="00B16CED">
          <w:rPr>
            <w:rtl/>
            <w:lang w:bidi="ar-EG"/>
          </w:rPr>
          <w:delText xml:space="preserve"> </w:delText>
        </w:r>
        <w:r w:rsidRPr="00410333" w:rsidDel="00B16CED">
          <w:rPr>
            <w:rFonts w:hint="eastAsia"/>
            <w:rtl/>
            <w:lang w:bidi="ar-EG"/>
          </w:rPr>
          <w:delText>المقبل</w:delText>
        </w:r>
        <w:r w:rsidRPr="00410333" w:rsidDel="00B16CED">
          <w:rPr>
            <w:rtl/>
            <w:lang w:bidi="ar-EG"/>
          </w:rPr>
          <w:delText xml:space="preserve"> </w:delText>
        </w:r>
        <w:r w:rsidRPr="00410333" w:rsidDel="00B16CED">
          <w:rPr>
            <w:rFonts w:hint="cs"/>
            <w:rtl/>
            <w:lang w:bidi="ar-EG"/>
          </w:rPr>
          <w:delText>ل</w:delText>
        </w:r>
        <w:r w:rsidRPr="00410333" w:rsidDel="00B16CED">
          <w:rPr>
            <w:rFonts w:hint="eastAsia"/>
            <w:rtl/>
            <w:lang w:bidi="ar-EG"/>
          </w:rPr>
          <w:delText>لاتصالات</w:delText>
        </w:r>
        <w:r w:rsidRPr="00410333" w:rsidDel="00B16CED">
          <w:rPr>
            <w:rtl/>
            <w:lang w:bidi="ar-EG"/>
          </w:rPr>
          <w:delText xml:space="preserve"> </w:delText>
        </w:r>
        <w:r w:rsidRPr="00410333" w:rsidDel="00B16CED">
          <w:rPr>
            <w:rFonts w:hint="eastAsia"/>
            <w:rtl/>
            <w:lang w:bidi="ar-EG"/>
          </w:rPr>
          <w:delText>المتنقلة</w:delText>
        </w:r>
        <w:r w:rsidRPr="00410333" w:rsidDel="00B16CED">
          <w:rPr>
            <w:rtl/>
            <w:lang w:bidi="ar-EG"/>
          </w:rPr>
          <w:delText xml:space="preserve"> </w:delText>
        </w:r>
        <w:r w:rsidRPr="00410333" w:rsidDel="00B16CED">
          <w:rPr>
            <w:rFonts w:hint="eastAsia"/>
            <w:rtl/>
            <w:lang w:bidi="ar-EG"/>
          </w:rPr>
          <w:delText>الدولية</w:delText>
        </w:r>
        <w:r w:rsidRPr="00410333" w:rsidDel="00B16CED">
          <w:rPr>
            <w:rFonts w:hint="cs"/>
            <w:rtl/>
            <w:lang w:bidi="ar-EG"/>
          </w:rPr>
          <w:delText>-</w:delText>
        </w:r>
        <w:r w:rsidRPr="00410333" w:rsidDel="00B16CED">
          <w:delText>2020</w:delText>
        </w:r>
        <w:r w:rsidRPr="00410333" w:rsidDel="00B16CED">
          <w:rPr>
            <w:rtl/>
            <w:lang w:bidi="ar-EG"/>
          </w:rPr>
          <w:delText xml:space="preserve"> وما بعده</w:delText>
        </w:r>
        <w:r w:rsidRPr="00410333" w:rsidDel="00B16CED">
          <w:rPr>
            <w:rFonts w:hint="cs"/>
            <w:rtl/>
            <w:lang w:bidi="ar-EG"/>
          </w:rPr>
          <w:delText>ا، من المتوقع أن تتناول</w:delText>
        </w:r>
        <w:r w:rsidRPr="00410333" w:rsidDel="00B16CED">
          <w:rPr>
            <w:rtl/>
            <w:lang w:bidi="ar-EG"/>
          </w:rPr>
          <w:delText xml:space="preserve"> الحاجة إلى معدلات بيانات أعلى من معدلات أنظمة الاتصالات المتنقلة الدولية </w:delText>
        </w:r>
        <w:r w:rsidRPr="00410333" w:rsidDel="00B16CED">
          <w:rPr>
            <w:rFonts w:hint="cs"/>
            <w:rtl/>
            <w:lang w:bidi="ar-EG"/>
          </w:rPr>
          <w:delText>المستعملة</w:delText>
        </w:r>
        <w:r w:rsidRPr="00410333" w:rsidDel="00B16CED">
          <w:rPr>
            <w:rtl/>
            <w:lang w:bidi="ar-EG"/>
          </w:rPr>
          <w:delText xml:space="preserve"> حالياً، تناسب احتياجات المستعمل، حسب الاقتضاء؛</w:delText>
        </w:r>
      </w:del>
    </w:p>
    <w:p w14:paraId="73F40840" w14:textId="01E43B7D" w:rsidR="00851760" w:rsidRPr="00410333" w:rsidRDefault="00C1202E" w:rsidP="00E922E1">
      <w:pPr>
        <w:rPr>
          <w:rtl/>
        </w:rPr>
      </w:pPr>
      <w:r w:rsidRPr="00410333">
        <w:rPr>
          <w:rFonts w:hint="eastAsia"/>
          <w:i/>
          <w:iCs/>
          <w:rtl/>
        </w:rPr>
        <w:t>ح</w:t>
      </w:r>
      <w:r w:rsidRPr="00410333">
        <w:rPr>
          <w:i/>
          <w:iCs/>
          <w:rtl/>
        </w:rPr>
        <w:t>)</w:t>
      </w:r>
      <w:r w:rsidRPr="00410333">
        <w:rPr>
          <w:i/>
          <w:iCs/>
          <w:rtl/>
        </w:rPr>
        <w:tab/>
      </w:r>
      <w:r w:rsidRPr="00410333">
        <w:rPr>
          <w:rFonts w:hint="cs"/>
          <w:rtl/>
        </w:rPr>
        <w:t>أن القرار</w:t>
      </w:r>
      <w:r w:rsidRPr="00410333">
        <w:rPr>
          <w:rFonts w:hint="eastAsia"/>
          <w:rtl/>
        </w:rPr>
        <w:t> </w:t>
      </w:r>
      <w:r w:rsidRPr="00410333">
        <w:t>43</w:t>
      </w:r>
      <w:r w:rsidRPr="00410333">
        <w:rPr>
          <w:rFonts w:hint="cs"/>
          <w:rtl/>
          <w:lang w:bidi="ar-EG"/>
        </w:rPr>
        <w:t xml:space="preserve"> (المراجَع في</w:t>
      </w:r>
      <w:del w:id="50" w:author="Ganat Elbahnassawy" w:date="2021-08-12T12:50:00Z">
        <w:r w:rsidRPr="00410333" w:rsidDel="00B16CED">
          <w:rPr>
            <w:rFonts w:hint="cs"/>
            <w:rtl/>
            <w:lang w:bidi="ar-EG"/>
          </w:rPr>
          <w:delText xml:space="preserve"> دبي، </w:delText>
        </w:r>
        <w:r w:rsidRPr="00410333" w:rsidDel="00B16CED">
          <w:delText>2014</w:delText>
        </w:r>
      </w:del>
      <w:ins w:id="51" w:author="Ganat Elbahnassawy" w:date="2021-08-12T12:50:00Z">
        <w:r w:rsidR="00B16CED">
          <w:rPr>
            <w:rFonts w:hint="cs"/>
            <w:rtl/>
          </w:rPr>
          <w:t xml:space="preserve"> بوينس آيرس،</w:t>
        </w:r>
      </w:ins>
      <w:ins w:id="52" w:author="Arabic" w:date="2021-10-21T08:28:00Z">
        <w:r w:rsidR="00151282">
          <w:rPr>
            <w:rFonts w:hint="cs"/>
            <w:rtl/>
            <w:lang w:bidi="ar-EG"/>
          </w:rPr>
          <w:t xml:space="preserve"> </w:t>
        </w:r>
        <w:r w:rsidR="00151282">
          <w:rPr>
            <w:lang w:bidi="ar-EG"/>
          </w:rPr>
          <w:t>2017</w:t>
        </w:r>
      </w:ins>
      <w:r w:rsidRPr="00410333">
        <w:rPr>
          <w:rFonts w:hint="cs"/>
          <w:rtl/>
          <w:lang w:bidi="ar-EG"/>
        </w:rPr>
        <w:t xml:space="preserve">) للمؤتمر العالمي لتنمية الاتصالات </w:t>
      </w:r>
      <w:r w:rsidRPr="00410333">
        <w:t>(WTDC)</w:t>
      </w:r>
      <w:r w:rsidRPr="00410333">
        <w:rPr>
          <w:rFonts w:hint="cs"/>
          <w:rtl/>
          <w:lang w:bidi="ar-SY"/>
        </w:rPr>
        <w:t xml:space="preserve"> </w:t>
      </w:r>
      <w:r w:rsidRPr="00410333">
        <w:rPr>
          <w:rFonts w:hint="cs"/>
          <w:rtl/>
          <w:lang w:bidi="ar-EG"/>
        </w:rPr>
        <w:t xml:space="preserve">أقر الحاجة المستمرة إلى </w:t>
      </w:r>
      <w:r w:rsidRPr="00410333">
        <w:rPr>
          <w:rFonts w:hint="cs"/>
          <w:rtl/>
        </w:rPr>
        <w:t>الترويج</w:t>
      </w:r>
      <w:r w:rsidRPr="00410333">
        <w:rPr>
          <w:rtl/>
        </w:rPr>
        <w:t xml:space="preserve"> </w:t>
      </w:r>
      <w:r w:rsidRPr="00410333">
        <w:rPr>
          <w:rFonts w:hint="cs"/>
          <w:rtl/>
        </w:rPr>
        <w:t>لأنظمة</w:t>
      </w:r>
      <w:r w:rsidRPr="00410333">
        <w:rPr>
          <w:rtl/>
        </w:rPr>
        <w:t xml:space="preserve"> </w:t>
      </w:r>
      <w:r w:rsidRPr="00410333">
        <w:rPr>
          <w:rFonts w:hint="cs"/>
          <w:rtl/>
        </w:rPr>
        <w:t>الاتصالات</w:t>
      </w:r>
      <w:r w:rsidRPr="00410333">
        <w:rPr>
          <w:rtl/>
        </w:rPr>
        <w:t xml:space="preserve"> </w:t>
      </w:r>
      <w:r w:rsidRPr="00410333">
        <w:rPr>
          <w:rFonts w:hint="cs"/>
          <w:rtl/>
        </w:rPr>
        <w:t>المتنقلة</w:t>
      </w:r>
      <w:r w:rsidRPr="00410333">
        <w:rPr>
          <w:rtl/>
        </w:rPr>
        <w:t xml:space="preserve"> </w:t>
      </w:r>
      <w:r w:rsidRPr="00410333">
        <w:rPr>
          <w:rFonts w:hint="cs"/>
          <w:rtl/>
        </w:rPr>
        <w:t>الدولية</w:t>
      </w:r>
      <w:r w:rsidRPr="00410333">
        <w:rPr>
          <w:rFonts w:hint="cs"/>
          <w:rtl/>
          <w:lang w:bidi="ar-SY"/>
        </w:rPr>
        <w:t> </w:t>
      </w:r>
      <w:r w:rsidRPr="00410333">
        <w:rPr>
          <w:rtl/>
          <w:lang w:bidi="ar-SY"/>
        </w:rPr>
        <w:t>في </w:t>
      </w:r>
      <w:r w:rsidRPr="00410333">
        <w:rPr>
          <w:rFonts w:hint="cs"/>
          <w:rtl/>
        </w:rPr>
        <w:t>جميع</w:t>
      </w:r>
      <w:r w:rsidRPr="00410333">
        <w:rPr>
          <w:rtl/>
        </w:rPr>
        <w:t xml:space="preserve"> </w:t>
      </w:r>
      <w:r w:rsidRPr="00410333">
        <w:rPr>
          <w:rFonts w:hint="cs"/>
          <w:rtl/>
        </w:rPr>
        <w:t>أنحاء</w:t>
      </w:r>
      <w:r w:rsidRPr="00410333">
        <w:rPr>
          <w:rtl/>
        </w:rPr>
        <w:t xml:space="preserve"> </w:t>
      </w:r>
      <w:r w:rsidRPr="00410333">
        <w:rPr>
          <w:rFonts w:hint="cs"/>
          <w:rtl/>
        </w:rPr>
        <w:t>العالم</w:t>
      </w:r>
      <w:r w:rsidRPr="00410333">
        <w:rPr>
          <w:rtl/>
        </w:rPr>
        <w:t xml:space="preserve"> </w:t>
      </w:r>
      <w:r w:rsidRPr="00410333">
        <w:rPr>
          <w:rFonts w:hint="cs"/>
          <w:rtl/>
        </w:rPr>
        <w:t>وخاصة</w:t>
      </w:r>
      <w:r w:rsidRPr="00410333">
        <w:rPr>
          <w:rtl/>
        </w:rPr>
        <w:t xml:space="preserve"> في </w:t>
      </w:r>
      <w:r w:rsidRPr="00410333">
        <w:rPr>
          <w:rFonts w:hint="cs"/>
          <w:rtl/>
        </w:rPr>
        <w:t>البلدان</w:t>
      </w:r>
      <w:r w:rsidRPr="00410333">
        <w:rPr>
          <w:rtl/>
        </w:rPr>
        <w:t xml:space="preserve"> </w:t>
      </w:r>
      <w:r w:rsidRPr="00410333">
        <w:rPr>
          <w:rFonts w:hint="cs"/>
          <w:rtl/>
        </w:rPr>
        <w:t>النامية</w:t>
      </w:r>
      <w:r w:rsidRPr="00410333">
        <w:rPr>
          <w:rStyle w:val="FootnoteReference"/>
          <w:rFonts w:eastAsia="Batang"/>
          <w:rtl/>
        </w:rPr>
        <w:footnoteReference w:customMarkFollows="1" w:id="1"/>
        <w:t>1</w:t>
      </w:r>
      <w:r w:rsidRPr="00410333">
        <w:rPr>
          <w:rFonts w:hint="cs"/>
          <w:rtl/>
        </w:rPr>
        <w:t>؛</w:t>
      </w:r>
    </w:p>
    <w:p w14:paraId="73ED7FF9" w14:textId="77777777" w:rsidR="00851760" w:rsidRPr="00410333" w:rsidRDefault="00C1202E" w:rsidP="00E922E1">
      <w:pPr>
        <w:rPr>
          <w:rtl/>
          <w:lang w:bidi="ar-EG"/>
        </w:rPr>
      </w:pPr>
      <w:r w:rsidRPr="00410333">
        <w:rPr>
          <w:rFonts w:hint="eastAsia"/>
          <w:i/>
          <w:iCs/>
          <w:rtl/>
          <w:lang w:bidi="ar-EG"/>
        </w:rPr>
        <w:lastRenderedPageBreak/>
        <w:t>ط</w:t>
      </w:r>
      <w:r w:rsidRPr="00410333">
        <w:rPr>
          <w:i/>
          <w:iCs/>
          <w:rtl/>
          <w:lang w:bidi="ar-EG"/>
        </w:rPr>
        <w:t>)</w:t>
      </w:r>
      <w:r w:rsidRPr="00410333">
        <w:rPr>
          <w:rtl/>
          <w:lang w:bidi="ar-EG"/>
        </w:rPr>
        <w:tab/>
      </w:r>
      <w:r w:rsidRPr="00410333">
        <w:rPr>
          <w:rFonts w:hint="eastAsia"/>
          <w:rtl/>
          <w:lang w:bidi="ar-EG"/>
        </w:rPr>
        <w:t>أن</w:t>
      </w:r>
      <w:r w:rsidRPr="00410333">
        <w:rPr>
          <w:rtl/>
          <w:lang w:bidi="ar-EG"/>
        </w:rPr>
        <w:t xml:space="preserve"> كتيب قطاع الاتصالات </w:t>
      </w:r>
      <w:r w:rsidRPr="00410333">
        <w:rPr>
          <w:rFonts w:hint="eastAsia"/>
          <w:rtl/>
          <w:lang w:bidi="ar-EG"/>
        </w:rPr>
        <w:t>الراديوية</w:t>
      </w:r>
      <w:r w:rsidRPr="00410333">
        <w:rPr>
          <w:rtl/>
          <w:lang w:bidi="ar-EG"/>
        </w:rPr>
        <w:t xml:space="preserve"> </w:t>
      </w:r>
      <w:r w:rsidRPr="00410333">
        <w:rPr>
          <w:rFonts w:hint="eastAsia"/>
          <w:rtl/>
          <w:lang w:bidi="ar-EG"/>
        </w:rPr>
        <w:t>بشأن</w:t>
      </w:r>
      <w:r w:rsidRPr="00410333">
        <w:rPr>
          <w:rtl/>
          <w:lang w:bidi="ar-EG"/>
        </w:rPr>
        <w:t xml:space="preserve"> </w:t>
      </w:r>
      <w:r w:rsidRPr="00410333">
        <w:rPr>
          <w:rFonts w:hint="eastAsia"/>
          <w:rtl/>
          <w:lang w:bidi="ar-EG"/>
        </w:rPr>
        <w:t>الاتجاهات</w:t>
      </w:r>
      <w:r w:rsidRPr="00410333">
        <w:rPr>
          <w:rtl/>
          <w:lang w:bidi="ar-EG"/>
        </w:rPr>
        <w:t xml:space="preserve"> </w:t>
      </w:r>
      <w:r w:rsidRPr="00410333">
        <w:rPr>
          <w:rFonts w:hint="eastAsia"/>
          <w:rtl/>
          <w:lang w:bidi="ar-EG"/>
        </w:rPr>
        <w:t>العالمية</w:t>
      </w:r>
      <w:r w:rsidRPr="00410333">
        <w:rPr>
          <w:rtl/>
          <w:lang w:bidi="ar-EG"/>
        </w:rPr>
        <w:t xml:space="preserve"> في </w:t>
      </w:r>
      <w:r w:rsidRPr="00410333">
        <w:rPr>
          <w:rFonts w:hint="eastAsia"/>
          <w:rtl/>
          <w:lang w:bidi="ar-EG"/>
        </w:rPr>
        <w:t>مجال</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يحدد</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ويوفر</w:t>
      </w:r>
      <w:r w:rsidRPr="00410333">
        <w:rPr>
          <w:rtl/>
          <w:lang w:bidi="ar-EG"/>
        </w:rPr>
        <w:t xml:space="preserve"> </w:t>
      </w:r>
      <w:r w:rsidRPr="00410333">
        <w:rPr>
          <w:rFonts w:hint="eastAsia"/>
          <w:rtl/>
          <w:lang w:bidi="ar-EG"/>
        </w:rPr>
        <w:t>توجيهات</w:t>
      </w:r>
      <w:r w:rsidRPr="00410333">
        <w:rPr>
          <w:rtl/>
          <w:lang w:bidi="ar-EG"/>
        </w:rPr>
        <w:t xml:space="preserve"> </w:t>
      </w:r>
      <w:r w:rsidRPr="00410333">
        <w:rPr>
          <w:rFonts w:hint="eastAsia"/>
          <w:rtl/>
          <w:lang w:bidi="ar-EG"/>
        </w:rPr>
        <w:t>عامة</w:t>
      </w:r>
      <w:r w:rsidRPr="00410333">
        <w:rPr>
          <w:rtl/>
          <w:lang w:bidi="ar-EG"/>
        </w:rPr>
        <w:t xml:space="preserve"> </w:t>
      </w:r>
      <w:r w:rsidRPr="00410333">
        <w:rPr>
          <w:rFonts w:hint="eastAsia"/>
          <w:rtl/>
          <w:lang w:bidi="ar-EG"/>
        </w:rPr>
        <w:t>للأطراف</w:t>
      </w:r>
      <w:r w:rsidRPr="00410333">
        <w:rPr>
          <w:rtl/>
          <w:lang w:bidi="ar-EG"/>
        </w:rPr>
        <w:t xml:space="preserve"> </w:t>
      </w:r>
      <w:r w:rsidRPr="00410333">
        <w:rPr>
          <w:rFonts w:hint="eastAsia"/>
          <w:rtl/>
          <w:lang w:bidi="ar-EG"/>
        </w:rPr>
        <w:t>المعنية</w:t>
      </w:r>
      <w:r w:rsidRPr="00410333">
        <w:rPr>
          <w:rtl/>
          <w:lang w:bidi="ar-EG"/>
        </w:rPr>
        <w:t xml:space="preserve"> </w:t>
      </w:r>
      <w:r w:rsidRPr="00410333">
        <w:rPr>
          <w:rFonts w:hint="eastAsia"/>
          <w:rtl/>
          <w:lang w:bidi="ar-EG"/>
        </w:rPr>
        <w:t>بشأن</w:t>
      </w:r>
      <w:r w:rsidRPr="00410333">
        <w:rPr>
          <w:rtl/>
          <w:lang w:bidi="ar-EG"/>
        </w:rPr>
        <w:t xml:space="preserve"> </w:t>
      </w:r>
      <w:r w:rsidRPr="00410333">
        <w:rPr>
          <w:rFonts w:hint="eastAsia"/>
          <w:rtl/>
          <w:lang w:bidi="ar-EG"/>
        </w:rPr>
        <w:t>القضايا</w:t>
      </w:r>
      <w:r w:rsidRPr="00410333">
        <w:rPr>
          <w:rtl/>
          <w:lang w:bidi="ar-EG"/>
        </w:rPr>
        <w:t xml:space="preserve"> </w:t>
      </w:r>
      <w:r w:rsidRPr="00410333">
        <w:rPr>
          <w:rFonts w:hint="eastAsia"/>
          <w:rtl/>
          <w:lang w:bidi="ar-EG"/>
        </w:rPr>
        <w:t>المتعلقة</w:t>
      </w:r>
      <w:r w:rsidRPr="00410333">
        <w:rPr>
          <w:rtl/>
          <w:lang w:bidi="ar-EG"/>
        </w:rPr>
        <w:t xml:space="preserve"> </w:t>
      </w:r>
      <w:r w:rsidRPr="00410333">
        <w:rPr>
          <w:rFonts w:hint="eastAsia"/>
          <w:rtl/>
          <w:lang w:bidi="ar-EG"/>
        </w:rPr>
        <w:t>بنشر</w:t>
      </w:r>
      <w:r w:rsidRPr="00410333">
        <w:rPr>
          <w:rtl/>
          <w:lang w:bidi="ar-EG"/>
        </w:rPr>
        <w:t xml:space="preserve"> </w:t>
      </w:r>
      <w:r w:rsidRPr="00410333">
        <w:rPr>
          <w:rFonts w:hint="eastAsia"/>
          <w:rtl/>
          <w:lang w:bidi="ar-EG"/>
        </w:rPr>
        <w:t>أنظمة</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وب</w:t>
      </w:r>
      <w:r w:rsidRPr="00410333">
        <w:rPr>
          <w:rFonts w:hint="cs"/>
          <w:rtl/>
          <w:lang w:bidi="ar-EG"/>
        </w:rPr>
        <w:t xml:space="preserve">شأن </w:t>
      </w:r>
      <w:r w:rsidRPr="00410333">
        <w:rPr>
          <w:rFonts w:hint="eastAsia"/>
          <w:rtl/>
          <w:lang w:bidi="ar-EG"/>
        </w:rPr>
        <w:t>إدخال</w:t>
      </w:r>
      <w:r w:rsidRPr="00410333">
        <w:rPr>
          <w:rtl/>
          <w:lang w:bidi="ar-EG"/>
        </w:rPr>
        <w:t xml:space="preserve"> </w:t>
      </w:r>
      <w:r w:rsidRPr="00410333">
        <w:rPr>
          <w:rFonts w:hint="eastAsia"/>
          <w:rtl/>
          <w:lang w:bidi="ar-EG"/>
        </w:rPr>
        <w:t>شبكات</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Fonts w:hint="cs"/>
          <w:rtl/>
          <w:lang w:bidi="ar-EG"/>
        </w:rPr>
        <w:t>-</w:t>
      </w:r>
      <w:r w:rsidRPr="00410333">
        <w:rPr>
          <w:lang w:bidi="ar-EG"/>
        </w:rPr>
        <w:t>2000</w:t>
      </w:r>
      <w:r w:rsidRPr="00410333">
        <w:rPr>
          <w:rtl/>
          <w:lang w:bidi="ar-EG"/>
        </w:rPr>
        <w:t xml:space="preserve"> والاتصالات المتنقلة الدولية</w:t>
      </w:r>
      <w:r w:rsidRPr="00410333">
        <w:rPr>
          <w:rtl/>
          <w:lang w:bidi="ar-EG"/>
        </w:rPr>
        <w:noBreakHyphen/>
        <w:t>المتقدمة</w:t>
      </w:r>
      <w:r w:rsidRPr="00410333">
        <w:rPr>
          <w:rFonts w:hint="eastAsia"/>
          <w:rtl/>
          <w:lang w:bidi="ar-EG"/>
        </w:rPr>
        <w:t>؛</w:t>
      </w:r>
    </w:p>
    <w:p w14:paraId="7953760E" w14:textId="77777777" w:rsidR="00851760" w:rsidRPr="00410333" w:rsidRDefault="00C1202E" w:rsidP="00E922E1">
      <w:pPr>
        <w:rPr>
          <w:rtl/>
        </w:rPr>
      </w:pPr>
      <w:r w:rsidRPr="00410333">
        <w:rPr>
          <w:rFonts w:hint="cs"/>
          <w:i/>
          <w:iCs/>
          <w:rtl/>
        </w:rPr>
        <w:t>ي)</w:t>
      </w:r>
      <w:r w:rsidRPr="00410333">
        <w:rPr>
          <w:rFonts w:hint="cs"/>
          <w:rtl/>
        </w:rPr>
        <w:tab/>
        <w:t>أن لجنة الدراسات</w:t>
      </w:r>
      <w:r w:rsidRPr="00410333">
        <w:rPr>
          <w:rFonts w:hint="eastAsia"/>
          <w:rtl/>
        </w:rPr>
        <w:t> </w:t>
      </w:r>
      <w:r w:rsidRPr="00410333">
        <w:rPr>
          <w:lang w:bidi="ar-EG"/>
        </w:rPr>
        <w:t>1</w:t>
      </w:r>
      <w:r w:rsidRPr="00410333">
        <w:rPr>
          <w:rFonts w:hint="cs"/>
          <w:rtl/>
        </w:rPr>
        <w:t xml:space="preserve"> لقطاع تنمية الاتصالات للاتحاد</w:t>
      </w:r>
      <w:r w:rsidRPr="00410333">
        <w:rPr>
          <w:rFonts w:hint="eastAsia"/>
          <w:rtl/>
        </w:rPr>
        <w:t> </w:t>
      </w:r>
      <w:r w:rsidRPr="00410333">
        <w:t>(ITU</w:t>
      </w:r>
      <w:r w:rsidRPr="00410333">
        <w:noBreakHyphen/>
        <w:t>D)</w:t>
      </w:r>
      <w:r w:rsidRPr="00410333">
        <w:rPr>
          <w:rFonts w:hint="cs"/>
          <w:rtl/>
        </w:rPr>
        <w:t xml:space="preserve"> تشارك حالياً في أنشطة منسقة تنسيقاً وثيقاً مع </w:t>
      </w:r>
      <w:r w:rsidRPr="00410333">
        <w:rPr>
          <w:rFonts w:hint="cs"/>
          <w:rtl/>
          <w:lang w:bidi="ar-EG"/>
        </w:rPr>
        <w:t>لجنة الدراسات</w:t>
      </w:r>
      <w:r w:rsidRPr="00410333">
        <w:rPr>
          <w:rFonts w:hint="eastAsia"/>
          <w:rtl/>
          <w:lang w:bidi="ar-EG"/>
        </w:rPr>
        <w:t> </w:t>
      </w:r>
      <w:r w:rsidRPr="00410333">
        <w:rPr>
          <w:lang w:bidi="ar-EG"/>
        </w:rPr>
        <w:t>13</w:t>
      </w:r>
      <w:r w:rsidRPr="00410333">
        <w:rPr>
          <w:rFonts w:hint="cs"/>
          <w:rtl/>
          <w:lang w:bidi="ar-EG"/>
        </w:rPr>
        <w:t xml:space="preserve"> ل</w:t>
      </w:r>
      <w:r w:rsidRPr="00410333">
        <w:rPr>
          <w:rFonts w:hint="cs"/>
          <w:rtl/>
        </w:rPr>
        <w:t>قطاع تقييس الاتصالات ولجنة الدراسات</w:t>
      </w:r>
      <w:r w:rsidRPr="00410333">
        <w:rPr>
          <w:rFonts w:hint="eastAsia"/>
          <w:rtl/>
        </w:rPr>
        <w:t> </w:t>
      </w:r>
      <w:r w:rsidRPr="00410333">
        <w:t>5</w:t>
      </w:r>
      <w:r w:rsidRPr="00410333">
        <w:rPr>
          <w:rFonts w:hint="cs"/>
          <w:rtl/>
          <w:lang w:bidi="ar-EG"/>
        </w:rPr>
        <w:t xml:space="preserve"> لقطاع </w:t>
      </w:r>
      <w:r w:rsidRPr="00410333">
        <w:rPr>
          <w:rFonts w:hint="cs"/>
          <w:rtl/>
        </w:rPr>
        <w:t>الاتصالات الراديوية من أجل تحديد العوامل التي تؤثر على التنمية الفعّالة للنطاق العريض، بما</w:t>
      </w:r>
      <w:r w:rsidRPr="00410333">
        <w:rPr>
          <w:rFonts w:hint="eastAsia"/>
          <w:rtl/>
        </w:rPr>
        <w:t xml:space="preserve"> في </w:t>
      </w:r>
      <w:r w:rsidRPr="00410333">
        <w:rPr>
          <w:rFonts w:hint="cs"/>
          <w:rtl/>
        </w:rPr>
        <w:t>ذلك الاتصالات المتنقلة الدولية، لفائدة البلدان النامية؛</w:t>
      </w:r>
    </w:p>
    <w:p w14:paraId="11E4E802" w14:textId="77777777" w:rsidR="00851760" w:rsidRPr="00410333" w:rsidRDefault="00C1202E" w:rsidP="00E922E1">
      <w:pPr>
        <w:rPr>
          <w:rtl/>
          <w:lang w:bidi="ar-SY"/>
        </w:rPr>
      </w:pPr>
      <w:r w:rsidRPr="00410333">
        <w:rPr>
          <w:rFonts w:hint="cs"/>
          <w:i/>
          <w:iCs/>
          <w:rtl/>
          <w:lang w:bidi="ar-EG"/>
        </w:rPr>
        <w:t>ك)</w:t>
      </w:r>
      <w:r w:rsidRPr="00410333">
        <w:rPr>
          <w:rFonts w:hint="cs"/>
          <w:rtl/>
          <w:lang w:bidi="ar-EG"/>
        </w:rPr>
        <w:tab/>
      </w:r>
      <w:r w:rsidRPr="00410333">
        <w:rPr>
          <w:rFonts w:hint="cs"/>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الهائلة من نوع الاتصالات الآلية والاتصالات التي تتسم بقدر عالٍ من الموثوقية والكمون المنخفض، وعدد كبير من البلدان قد بدأ في ذلك؛</w:t>
      </w:r>
    </w:p>
    <w:p w14:paraId="56274020" w14:textId="3F3A9C09" w:rsidR="00137D90" w:rsidDel="00137D90" w:rsidRDefault="0090106A" w:rsidP="00ED3067">
      <w:pPr>
        <w:rPr>
          <w:del w:id="53" w:author="MS" w:date="2021-10-22T11:22:00Z"/>
          <w:rtl/>
          <w:lang w:val="en-GB" w:bidi="ar-SY"/>
        </w:rPr>
      </w:pPr>
      <w:del w:id="54" w:author="MS" w:date="2021-10-22T11:42:00Z">
        <w:r w:rsidRPr="00410333" w:rsidDel="0090106A">
          <w:rPr>
            <w:rFonts w:hint="cs"/>
            <w:i/>
            <w:iCs/>
            <w:spacing w:val="4"/>
            <w:rtl/>
            <w:lang w:bidi="ar-SY"/>
          </w:rPr>
          <w:delText>ل)</w:delText>
        </w:r>
        <w:r w:rsidRPr="00410333" w:rsidDel="0090106A">
          <w:rPr>
            <w:rFonts w:hint="cs"/>
            <w:spacing w:val="4"/>
            <w:rtl/>
            <w:lang w:bidi="ar-SY"/>
          </w:rPr>
          <w:tab/>
        </w:r>
        <w:r w:rsidRPr="000367BC" w:rsidDel="0090106A">
          <w:rPr>
            <w:rFonts w:hint="cs"/>
            <w:rtl/>
            <w:lang w:bidi="ar-SY"/>
          </w:rPr>
          <w:delText>أن لجنة الدراسات</w:delText>
        </w:r>
        <w:r w:rsidRPr="000367BC" w:rsidDel="0090106A">
          <w:rPr>
            <w:rFonts w:hint="eastAsia"/>
            <w:rtl/>
            <w:lang w:bidi="ar-EG"/>
          </w:rPr>
          <w:delText> </w:delText>
        </w:r>
        <w:r w:rsidRPr="000367BC" w:rsidDel="0090106A">
          <w:rPr>
            <w:lang w:bidi="ar-EG"/>
          </w:rPr>
          <w:delText>13</w:delText>
        </w:r>
        <w:r w:rsidRPr="000367BC" w:rsidDel="0090106A">
          <w:rPr>
            <w:rFonts w:hint="cs"/>
            <w:rtl/>
            <w:lang w:bidi="ar-EG"/>
          </w:rPr>
          <w:delText xml:space="preserve"> لقطاع تقييس الاتصالات شرعت في دراسة الجوانب غير الراديوية للاتصالات المتنقلة الدولية-</w:delText>
        </w:r>
        <w:r w:rsidRPr="000367BC" w:rsidDel="0090106A">
          <w:rPr>
            <w:lang w:bidi="ar-EG"/>
          </w:rPr>
          <w:delText>2020</w:delText>
        </w:r>
        <w:r w:rsidRPr="000367BC" w:rsidDel="0090106A">
          <w:rPr>
            <w:rFonts w:hint="cs"/>
            <w:rtl/>
            <w:lang w:bidi="ar-EG"/>
          </w:rPr>
          <w:delText xml:space="preserve"> من خلال إنشاء الفريق المتخصص المعني ب</w:delText>
        </w:r>
        <w:r w:rsidRPr="000367BC" w:rsidDel="0090106A">
          <w:rPr>
            <w:rFonts w:hint="eastAsia"/>
            <w:rtl/>
            <w:lang w:bidi="ar-EG"/>
          </w:rPr>
          <w:delText>الاتصالات</w:delText>
        </w:r>
        <w:r w:rsidRPr="000367BC" w:rsidDel="0090106A">
          <w:rPr>
            <w:rtl/>
            <w:lang w:bidi="ar-EG"/>
          </w:rPr>
          <w:delText xml:space="preserve"> </w:delText>
        </w:r>
        <w:r w:rsidRPr="000367BC" w:rsidDel="0090106A">
          <w:rPr>
            <w:rFonts w:hint="eastAsia"/>
            <w:rtl/>
            <w:lang w:bidi="ar-EG"/>
          </w:rPr>
          <w:delText>المتنقلة</w:delText>
        </w:r>
        <w:r w:rsidRPr="000367BC" w:rsidDel="0090106A">
          <w:rPr>
            <w:rtl/>
            <w:lang w:bidi="ar-EG"/>
          </w:rPr>
          <w:delText xml:space="preserve"> </w:delText>
        </w:r>
        <w:r w:rsidRPr="000367BC" w:rsidDel="0090106A">
          <w:rPr>
            <w:rFonts w:hint="eastAsia"/>
            <w:rtl/>
            <w:lang w:bidi="ar-EG"/>
          </w:rPr>
          <w:delText>الدولية</w:delText>
        </w:r>
        <w:r w:rsidRPr="000367BC" w:rsidDel="0090106A">
          <w:rPr>
            <w:rFonts w:hint="cs"/>
            <w:rtl/>
            <w:lang w:bidi="ar-EG"/>
          </w:rPr>
          <w:delText>-</w:delText>
        </w:r>
        <w:r w:rsidRPr="000367BC" w:rsidDel="0090106A">
          <w:rPr>
            <w:lang w:bidi="ar-EG"/>
          </w:rPr>
          <w:delText>2000</w:delText>
        </w:r>
        <w:r w:rsidRPr="000367BC" w:rsidDel="0090106A">
          <w:rPr>
            <w:rFonts w:hint="cs"/>
            <w:rtl/>
            <w:lang w:bidi="ar-EG"/>
          </w:rPr>
          <w:delText xml:space="preserve"> </w:delText>
        </w:r>
        <w:r w:rsidRPr="000367BC" w:rsidDel="0090106A">
          <w:rPr>
            <w:lang w:bidi="ar-EG"/>
          </w:rPr>
          <w:delText>(</w:delText>
        </w:r>
        <w:r w:rsidRPr="000367BC" w:rsidDel="0090106A">
          <w:delText>FG</w:delText>
        </w:r>
        <w:r w:rsidRPr="000367BC" w:rsidDel="0090106A">
          <w:noBreakHyphen/>
          <w:delText>IMT</w:delText>
        </w:r>
        <w:r w:rsidRPr="000367BC" w:rsidDel="0090106A">
          <w:noBreakHyphen/>
          <w:delText>2020)</w:delText>
        </w:r>
        <w:r w:rsidRPr="000367BC" w:rsidDel="0090106A">
          <w:rPr>
            <w:rFonts w:hint="cs"/>
            <w:rtl/>
          </w:rPr>
          <w:delText xml:space="preserve"> </w:delText>
        </w:r>
        <w:r w:rsidRPr="000367BC" w:rsidDel="0090106A">
          <w:rPr>
            <w:rFonts w:hint="cs"/>
            <w:rtl/>
            <w:lang w:bidi="ar-EG"/>
          </w:rPr>
          <w:delText>ال</w:delText>
        </w:r>
        <w:r w:rsidRPr="000367BC" w:rsidDel="0090106A">
          <w:rPr>
            <w:rFonts w:hint="cs"/>
            <w:rtl/>
          </w:rPr>
          <w:delText>مكلف بما</w:delText>
        </w:r>
        <w:r w:rsidRPr="000367BC" w:rsidDel="0090106A">
          <w:rPr>
            <w:rFonts w:hint="eastAsia"/>
            <w:rtl/>
          </w:rPr>
          <w:delText> </w:delText>
        </w:r>
        <w:r w:rsidRPr="000367BC" w:rsidDel="0090106A">
          <w:rPr>
            <w:rFonts w:hint="cs"/>
            <w:rtl/>
          </w:rPr>
          <w:delText>يلي:</w:delText>
        </w:r>
        <w:r w:rsidRPr="000367BC" w:rsidDel="0090106A">
          <w:rPr>
            <w:rFonts w:hint="cs"/>
            <w:rtl/>
            <w:lang w:bidi="ar-EG"/>
          </w:rPr>
          <w:delText xml:space="preserve">  </w:delText>
        </w:r>
        <w:r w:rsidRPr="000367BC" w:rsidDel="0090106A">
          <w:rPr>
            <w:lang w:bidi="ar-EG"/>
          </w:rPr>
          <w:delText>(1)</w:delText>
        </w:r>
        <w:r w:rsidRPr="000367BC" w:rsidDel="0090106A">
          <w:rPr>
            <w:rFonts w:hint="cs"/>
            <w:rtl/>
            <w:lang w:bidi="ar-EG"/>
          </w:rPr>
          <w:delText> </w:delText>
        </w:r>
        <w:r w:rsidRPr="000367BC" w:rsidDel="0090106A">
          <w:rPr>
            <w:rtl/>
            <w:lang w:bidi="ar-SY"/>
          </w:rPr>
          <w:delText>استكشاف عروض التوضيح أو</w:delText>
        </w:r>
        <w:r w:rsidRPr="000367BC" w:rsidDel="0090106A">
          <w:rPr>
            <w:rFonts w:hint="cs"/>
            <w:rtl/>
            <w:lang w:bidi="ar-SY"/>
          </w:rPr>
          <w:delText> النماذج الأولية</w:delText>
        </w:r>
        <w:r w:rsidRPr="000367BC" w:rsidDel="0090106A">
          <w:rPr>
            <w:rtl/>
            <w:lang w:bidi="ar-SY"/>
          </w:rPr>
          <w:delText xml:space="preserve"> مع المجموعات الأُخرى، وتحديداً مجتمع المصادر</w:delText>
        </w:r>
        <w:r w:rsidRPr="000367BC" w:rsidDel="0090106A">
          <w:rPr>
            <w:rFonts w:hint="cs"/>
            <w:rtl/>
            <w:lang w:bidi="ar-SY"/>
          </w:rPr>
          <w:delText> </w:delText>
        </w:r>
        <w:r w:rsidRPr="000367BC" w:rsidDel="0090106A">
          <w:rPr>
            <w:rtl/>
            <w:lang w:bidi="ar-SY"/>
          </w:rPr>
          <w:delText>المفتوحة</w:delText>
        </w:r>
        <w:r w:rsidRPr="000367BC" w:rsidDel="0090106A">
          <w:rPr>
            <w:rFonts w:hint="cs"/>
            <w:rtl/>
            <w:lang w:bidi="ar-SY"/>
          </w:rPr>
          <w:delText xml:space="preserve">،  </w:delText>
        </w:r>
        <w:r w:rsidRPr="000367BC" w:rsidDel="0090106A">
          <w:rPr>
            <w:lang w:bidi="ar-SY"/>
          </w:rPr>
          <w:delText>(2)</w:delText>
        </w:r>
        <w:r w:rsidRPr="000367BC" w:rsidDel="0090106A">
          <w:rPr>
            <w:rFonts w:hint="eastAsia"/>
            <w:rtl/>
            <w:lang w:bidi="ar-EG"/>
          </w:rPr>
          <w:delText> </w:delText>
        </w:r>
        <w:r w:rsidRPr="000367BC" w:rsidDel="0090106A">
          <w:rPr>
            <w:rtl/>
            <w:lang w:bidi="ar-SY"/>
          </w:rPr>
          <w:delText>تعزيز جوانب إضفاء الطابع البرمجي على الشبكات و</w:delText>
        </w:r>
        <w:r w:rsidRPr="000367BC" w:rsidDel="0090106A">
          <w:rPr>
            <w:color w:val="000000"/>
            <w:spacing w:val="-4"/>
            <w:rtl/>
          </w:rPr>
          <w:delText xml:space="preserve"> </w:delText>
        </w:r>
        <w:r w:rsidRPr="00410333" w:rsidDel="0090106A">
          <w:rPr>
            <w:color w:val="000000"/>
            <w:spacing w:val="-4"/>
            <w:rtl/>
          </w:rPr>
          <w:delText>التوصيل الشبكي المتمحور حول المعلومات</w:delText>
        </w:r>
        <w:r w:rsidRPr="00410333" w:rsidDel="0090106A">
          <w:rPr>
            <w:rFonts w:hint="eastAsia"/>
            <w:color w:val="000000"/>
            <w:spacing w:val="-4"/>
            <w:rtl/>
          </w:rPr>
          <w:delText> </w:delText>
        </w:r>
        <w:r w:rsidDel="0090106A">
          <w:rPr>
            <w:lang w:bidi="ar-SY"/>
          </w:rPr>
          <w:delText>(ICN)</w:delText>
        </w:r>
        <w:r w:rsidRPr="000367BC" w:rsidDel="0090106A">
          <w:rPr>
            <w:rFonts w:hint="cs"/>
            <w:rtl/>
            <w:lang w:bidi="ar-SY"/>
          </w:rPr>
          <w:delText xml:space="preserve">،  </w:delText>
        </w:r>
        <w:r w:rsidRPr="000367BC" w:rsidDel="0090106A">
          <w:rPr>
            <w:lang w:bidi="ar-SY"/>
          </w:rPr>
          <w:delText>(3)</w:delText>
        </w:r>
        <w:r w:rsidRPr="000367BC" w:rsidDel="0090106A">
          <w:rPr>
            <w:rFonts w:hint="eastAsia"/>
            <w:rtl/>
            <w:lang w:bidi="ar-EG"/>
          </w:rPr>
          <w:delText> </w:delText>
        </w:r>
        <w:r w:rsidRPr="000367BC" w:rsidDel="0090106A">
          <w:rPr>
            <w:rtl/>
            <w:lang w:bidi="ar-SY"/>
          </w:rPr>
          <w:delText xml:space="preserve">مواصلة صقل وتطوير معمارية شبكة الاتصالات </w:delText>
        </w:r>
        <w:r w:rsidRPr="000367BC" w:rsidDel="0090106A">
          <w:rPr>
            <w:rFonts w:hint="cs"/>
            <w:rtl/>
            <w:lang w:bidi="ar-EG"/>
          </w:rPr>
          <w:delText>المتنقلة الدولية-</w:delText>
        </w:r>
        <w:r w:rsidRPr="000367BC" w:rsidDel="0090106A">
          <w:rPr>
            <w:lang w:bidi="ar-EG"/>
          </w:rPr>
          <w:delText>2020</w:delText>
        </w:r>
        <w:r w:rsidRPr="000367BC" w:rsidDel="0090106A">
          <w:rPr>
            <w:rFonts w:hint="cs"/>
            <w:rtl/>
            <w:lang w:bidi="ar-SY"/>
          </w:rPr>
          <w:delText xml:space="preserve">،  </w:delText>
        </w:r>
        <w:r w:rsidRPr="000367BC" w:rsidDel="0090106A">
          <w:rPr>
            <w:lang w:bidi="ar-SY"/>
          </w:rPr>
          <w:delText>(4)</w:delText>
        </w:r>
        <w:r w:rsidRPr="000367BC" w:rsidDel="0090106A">
          <w:rPr>
            <w:rFonts w:hint="eastAsia"/>
            <w:rtl/>
            <w:lang w:bidi="ar-EG"/>
          </w:rPr>
          <w:delText> </w:delText>
        </w:r>
        <w:r w:rsidRPr="000367BC" w:rsidDel="0090106A">
          <w:rPr>
            <w:rtl/>
            <w:lang w:bidi="ar-SY"/>
          </w:rPr>
          <w:delText>دراسة التقارب بين الخدمات الثابتة والمتنقلة</w:delText>
        </w:r>
        <w:r w:rsidRPr="000367BC" w:rsidDel="0090106A">
          <w:rPr>
            <w:rFonts w:hint="cs"/>
            <w:rtl/>
            <w:lang w:bidi="ar-SY"/>
          </w:rPr>
          <w:delText xml:space="preserve">،  </w:delText>
        </w:r>
        <w:r w:rsidRPr="000367BC" w:rsidDel="0090106A">
          <w:rPr>
            <w:lang w:bidi="ar-SY"/>
          </w:rPr>
          <w:delText>(5)</w:delText>
        </w:r>
        <w:r w:rsidRPr="000367BC" w:rsidDel="0090106A">
          <w:rPr>
            <w:rFonts w:hint="eastAsia"/>
            <w:rtl/>
            <w:lang w:bidi="ar-EG"/>
          </w:rPr>
          <w:delText> </w:delText>
        </w:r>
        <w:r w:rsidRPr="000367BC" w:rsidDel="0090106A">
          <w:rPr>
            <w:rtl/>
            <w:lang w:bidi="ar-SY"/>
          </w:rPr>
          <w:delText xml:space="preserve">دراسة تقسيم الشبكة بالنسبة </w:delText>
        </w:r>
        <w:r w:rsidRPr="000367BC" w:rsidDel="0090106A">
          <w:rPr>
            <w:rFonts w:hint="cs"/>
            <w:rtl/>
          </w:rPr>
          <w:delText>إلى</w:delText>
        </w:r>
        <w:r w:rsidRPr="000367BC" w:rsidDel="0090106A">
          <w:rPr>
            <w:rtl/>
            <w:lang w:bidi="ar-SY"/>
          </w:rPr>
          <w:delText xml:space="preserve"> شبكات التوصيل المباشر/غير المباشر</w:delText>
        </w:r>
        <w:r w:rsidRPr="000367BC" w:rsidDel="0090106A">
          <w:rPr>
            <w:rFonts w:hint="cs"/>
            <w:rtl/>
            <w:lang w:bidi="ar-SY"/>
          </w:rPr>
          <w:delText xml:space="preserve">،  </w:delText>
        </w:r>
        <w:r w:rsidRPr="000367BC" w:rsidDel="0090106A">
          <w:rPr>
            <w:lang w:bidi="ar-SY"/>
          </w:rPr>
          <w:delText>(6)</w:delText>
        </w:r>
        <w:r w:rsidRPr="000367BC" w:rsidDel="0090106A">
          <w:rPr>
            <w:rFonts w:hint="eastAsia"/>
            <w:rtl/>
            <w:lang w:bidi="ar-EG"/>
          </w:rPr>
          <w:delText> </w:delText>
        </w:r>
        <w:r w:rsidRPr="000367BC" w:rsidDel="0090106A">
          <w:rPr>
            <w:rtl/>
          </w:rPr>
          <w:delText>تحديد نماذج جديدة للحركة والجوانب المرتبطة بها من جودة الخدمة</w:delText>
        </w:r>
        <w:r w:rsidRPr="000367BC" w:rsidDel="0090106A">
          <w:rPr>
            <w:rFonts w:hint="eastAsia"/>
            <w:rtl/>
          </w:rPr>
          <w:delText> </w:delText>
        </w:r>
        <w:r w:rsidRPr="000367BC" w:rsidDel="0090106A">
          <w:delText>(QoS)</w:delText>
        </w:r>
        <w:r w:rsidRPr="000367BC" w:rsidDel="0090106A">
          <w:rPr>
            <w:rtl/>
          </w:rPr>
          <w:delText xml:space="preserve"> وعمليات التشغيل والتسيير والإدارة</w:delText>
        </w:r>
        <w:r w:rsidRPr="000367BC" w:rsidDel="0090106A">
          <w:rPr>
            <w:rFonts w:hint="cs"/>
            <w:rtl/>
            <w:lang w:bidi="ar-SY"/>
          </w:rPr>
          <w:delText xml:space="preserve"> </w:delText>
        </w:r>
        <w:r w:rsidRPr="000367BC" w:rsidDel="0090106A">
          <w:rPr>
            <w:rtl/>
          </w:rPr>
          <w:delText>التي يمكن تطبيقها على شبكات الاتصالات </w:delText>
        </w:r>
        <w:r w:rsidRPr="000367BC" w:rsidDel="0090106A">
          <w:rPr>
            <w:rFonts w:hint="cs"/>
            <w:rtl/>
            <w:lang w:bidi="ar-EG"/>
          </w:rPr>
          <w:delText>المتنقلة الدولية-</w:delText>
        </w:r>
        <w:r w:rsidRPr="000367BC" w:rsidDel="0090106A">
          <w:rPr>
            <w:lang w:bidi="ar-EG"/>
          </w:rPr>
          <w:delText>2020</w:delText>
        </w:r>
        <w:r w:rsidRPr="000367BC" w:rsidDel="0090106A">
          <w:rPr>
            <w:rFonts w:hint="cs"/>
            <w:rtl/>
          </w:rPr>
          <w:delText>،</w:delText>
        </w:r>
      </w:del>
    </w:p>
    <w:p w14:paraId="15A53E04" w14:textId="3E2CB81C" w:rsidR="00A3713D" w:rsidRDefault="00137D90" w:rsidP="00ED3067">
      <w:pPr>
        <w:rPr>
          <w:ins w:id="55" w:author="MS" w:date="2021-10-22T11:22:00Z"/>
          <w:rtl/>
        </w:rPr>
      </w:pPr>
      <w:ins w:id="56" w:author="MS" w:date="2021-10-22T11:22:00Z">
        <w:r w:rsidRPr="00137D90">
          <w:rPr>
            <w:rFonts w:hint="cs"/>
            <w:i/>
            <w:iCs/>
            <w:rtl/>
          </w:rPr>
          <w:t>ل)</w:t>
        </w:r>
        <w:r>
          <w:rPr>
            <w:rtl/>
          </w:rPr>
          <w:tab/>
        </w:r>
      </w:ins>
      <w:ins w:id="57" w:author="Ganat Elbahnassawy" w:date="2021-08-12T12:56:00Z">
        <w:r w:rsidR="00375E41" w:rsidRPr="00A94798">
          <w:rPr>
            <w:rFonts w:hint="cs"/>
            <w:rtl/>
          </w:rPr>
          <w:t xml:space="preserve">أن </w:t>
        </w:r>
      </w:ins>
      <w:ins w:id="58" w:author="Arabic" w:date="2021-10-21T10:35:00Z">
        <w:r w:rsidR="003876EC" w:rsidRPr="00A94798">
          <w:rPr>
            <w:rFonts w:hint="cs"/>
            <w:rtl/>
          </w:rPr>
          <w:t xml:space="preserve">لجنة </w:t>
        </w:r>
      </w:ins>
      <w:ins w:id="59" w:author="Ganat Elbahnassawy" w:date="2021-08-12T12:56:00Z">
        <w:r w:rsidR="00375E41" w:rsidRPr="00A94798">
          <w:rPr>
            <w:rFonts w:hint="cs"/>
            <w:rtl/>
          </w:rPr>
          <w:t xml:space="preserve">الدراسات 13 </w:t>
        </w:r>
      </w:ins>
      <w:ins w:id="60" w:author="Aeid, Maha" w:date="2021-10-20T13:11:00Z">
        <w:r w:rsidR="00851862" w:rsidRPr="00A94798">
          <w:rPr>
            <w:rFonts w:hint="cs"/>
            <w:rtl/>
          </w:rPr>
          <w:t xml:space="preserve">لقطاع تقييس الاتصالات </w:t>
        </w:r>
      </w:ins>
      <w:ins w:id="61" w:author="Heba Shaarawy" w:date="2021-08-18T12:09:00Z">
        <w:r w:rsidR="00E4743B" w:rsidRPr="00A94798">
          <w:rPr>
            <w:rFonts w:hint="cs"/>
            <w:rtl/>
          </w:rPr>
          <w:t>قد اضط</w:t>
        </w:r>
        <w:r w:rsidR="00A04681" w:rsidRPr="00A94798">
          <w:rPr>
            <w:rFonts w:hint="cs"/>
            <w:rtl/>
          </w:rPr>
          <w:t xml:space="preserve">لعت بدور </w:t>
        </w:r>
      </w:ins>
      <w:ins w:id="62" w:author="Heba Shaarawy" w:date="2021-08-18T12:11:00Z">
        <w:r w:rsidR="00A04681" w:rsidRPr="00A94798">
          <w:rPr>
            <w:rFonts w:hint="cs"/>
            <w:rtl/>
          </w:rPr>
          <w:t xml:space="preserve">رائد في تنسيق إدارة </w:t>
        </w:r>
      </w:ins>
      <w:ins w:id="63" w:author="Aeid, Maha" w:date="2021-10-20T13:10:00Z">
        <w:r w:rsidR="00851862" w:rsidRPr="00A94798">
          <w:rPr>
            <w:rFonts w:hint="cs"/>
            <w:rtl/>
          </w:rPr>
          <w:t>المشاريع المتع</w:t>
        </w:r>
      </w:ins>
      <w:ins w:id="64" w:author="Aeid, Maha" w:date="2021-10-20T13:11:00Z">
        <w:r w:rsidR="00851862" w:rsidRPr="00A94798">
          <w:rPr>
            <w:rFonts w:hint="cs"/>
            <w:rtl/>
          </w:rPr>
          <w:t>لقة</w:t>
        </w:r>
      </w:ins>
      <w:ins w:id="65" w:author="Heba Shaarawy" w:date="2021-08-18T12:09:00Z">
        <w:r w:rsidR="00A04681" w:rsidRPr="00A94798">
          <w:rPr>
            <w:rFonts w:hint="cs"/>
            <w:rtl/>
          </w:rPr>
          <w:t xml:space="preserve"> </w:t>
        </w:r>
      </w:ins>
      <w:ins w:id="66" w:author="Aeid, Maha" w:date="2021-10-20T13:11:00Z">
        <w:r w:rsidR="00851862" w:rsidRPr="00A94798">
          <w:rPr>
            <w:rFonts w:hint="cs"/>
            <w:rtl/>
          </w:rPr>
          <w:t>ب</w:t>
        </w:r>
      </w:ins>
      <w:ins w:id="67" w:author="Ganat Elbahnassawy" w:date="2021-08-12T12:56:00Z">
        <w:r w:rsidR="00375E41" w:rsidRPr="00A94798">
          <w:rPr>
            <w:rFonts w:hint="cs"/>
            <w:rtl/>
          </w:rPr>
          <w:t xml:space="preserve">الجوانب غير </w:t>
        </w:r>
      </w:ins>
      <w:ins w:id="68" w:author="Ganat Elbahnassawy" w:date="2021-08-12T12:57:00Z">
        <w:r w:rsidR="00375E41" w:rsidRPr="00A94798">
          <w:rPr>
            <w:rFonts w:hint="cs"/>
            <w:rtl/>
          </w:rPr>
          <w:t>الراديوية للاتصالات المتنقلة الدولية</w:t>
        </w:r>
      </w:ins>
      <w:ins w:id="69" w:author="Aeid, Maha" w:date="2021-10-20T13:11:00Z">
        <w:r w:rsidR="00851862" w:rsidRPr="00A94798">
          <w:rPr>
            <w:rFonts w:hint="cs"/>
            <w:rtl/>
          </w:rPr>
          <w:t>-</w:t>
        </w:r>
      </w:ins>
      <w:ins w:id="70" w:author="Shaarawy, Heba" w:date="2021-08-24T11:20:00Z">
        <w:r w:rsidR="00BD0BBF" w:rsidRPr="00A94798">
          <w:rPr>
            <w:rFonts w:hint="cs"/>
            <w:rtl/>
          </w:rPr>
          <w:t>2020</w:t>
        </w:r>
      </w:ins>
      <w:ins w:id="71" w:author="Aeid, Maha" w:date="2021-10-20T13:11:00Z">
        <w:r w:rsidR="00851862" w:rsidRPr="00A94798">
          <w:rPr>
            <w:rFonts w:hint="cs"/>
            <w:rtl/>
          </w:rPr>
          <w:t xml:space="preserve"> في</w:t>
        </w:r>
      </w:ins>
      <w:ins w:id="72" w:author="Heba Shaarawy" w:date="2021-08-18T12:12:00Z">
        <w:r w:rsidR="00A04681" w:rsidRPr="00A94798">
          <w:rPr>
            <w:rFonts w:hint="cs"/>
            <w:rtl/>
          </w:rPr>
          <w:t xml:space="preserve"> </w:t>
        </w:r>
      </w:ins>
      <w:ins w:id="73" w:author="Shaarawy, Heba" w:date="2021-09-01T12:03:00Z">
        <w:r w:rsidR="00E44F58" w:rsidRPr="00A94798">
          <w:rPr>
            <w:rFonts w:hint="cs"/>
            <w:rtl/>
          </w:rPr>
          <w:t xml:space="preserve">جميع </w:t>
        </w:r>
      </w:ins>
      <w:ins w:id="74" w:author="Heba Shaarawy" w:date="2021-08-18T12:12:00Z">
        <w:r w:rsidR="00A04681" w:rsidRPr="00A94798">
          <w:rPr>
            <w:rFonts w:hint="cs"/>
            <w:rtl/>
          </w:rPr>
          <w:t xml:space="preserve">لجان الدراسات لقطاع تقييس الاتصالات </w:t>
        </w:r>
      </w:ins>
      <w:ins w:id="75" w:author="Arabic" w:date="2021-10-21T08:32:00Z">
        <w:r w:rsidR="008E5C32" w:rsidRPr="00A94798">
          <w:rPr>
            <w:rFonts w:hint="cs"/>
            <w:rtl/>
          </w:rPr>
          <w:t>و</w:t>
        </w:r>
      </w:ins>
      <w:ins w:id="76" w:author="Aeid, Maha" w:date="2021-10-20T13:12:00Z">
        <w:r w:rsidR="00851862" w:rsidRPr="00A94798">
          <w:rPr>
            <w:rFonts w:hint="cs"/>
            <w:rtl/>
          </w:rPr>
          <w:t>أحرزت تقدماً</w:t>
        </w:r>
      </w:ins>
      <w:ins w:id="77" w:author="Aly, Abdalla" w:date="2021-10-20T16:47:00Z">
        <w:r w:rsidR="006D395E" w:rsidRPr="00A94798">
          <w:rPr>
            <w:rFonts w:hint="cs"/>
            <w:rtl/>
          </w:rPr>
          <w:t xml:space="preserve"> </w:t>
        </w:r>
      </w:ins>
      <w:ins w:id="78" w:author="Heba Shaarawy" w:date="2021-08-18T12:28:00Z">
        <w:r w:rsidR="00A3713D" w:rsidRPr="00A94798">
          <w:rPr>
            <w:rFonts w:hint="cs"/>
            <w:rtl/>
          </w:rPr>
          <w:t>في</w:t>
        </w:r>
      </w:ins>
      <w:ins w:id="79" w:author="Heba Shaarawy" w:date="2021-08-18T12:16:00Z">
        <w:r w:rsidR="00A04681" w:rsidRPr="00A94798">
          <w:rPr>
            <w:rFonts w:hint="cs"/>
            <w:rtl/>
          </w:rPr>
          <w:t xml:space="preserve"> دراسة جوانب </w:t>
        </w:r>
      </w:ins>
      <w:ins w:id="80" w:author="Heba Shaarawy" w:date="2021-08-18T12:17:00Z">
        <w:r w:rsidR="00A04681" w:rsidRPr="00A94798">
          <w:rPr>
            <w:rFonts w:hint="cs"/>
            <w:rtl/>
          </w:rPr>
          <w:t>شبكات الاتصالات المتنقلة الدولية</w:t>
        </w:r>
      </w:ins>
      <w:ins w:id="81" w:author="Aeid, Maha" w:date="2021-10-20T13:12:00Z">
        <w:r w:rsidR="00851862" w:rsidRPr="00A94798">
          <w:rPr>
            <w:rFonts w:hint="cs"/>
            <w:rtl/>
          </w:rPr>
          <w:t>-</w:t>
        </w:r>
      </w:ins>
      <w:ins w:id="82" w:author="Shaarawy, Heba" w:date="2021-08-24T11:22:00Z">
        <w:r w:rsidR="00BD0BBF" w:rsidRPr="00A94798">
          <w:rPr>
            <w:rFonts w:hint="cs"/>
            <w:rtl/>
          </w:rPr>
          <w:t>2020</w:t>
        </w:r>
      </w:ins>
      <w:ins w:id="83" w:author="Heba Shaarawy" w:date="2021-08-18T12:17:00Z">
        <w:r w:rsidR="00A04681" w:rsidRPr="00A94798">
          <w:rPr>
            <w:rFonts w:hint="cs"/>
            <w:rtl/>
          </w:rPr>
          <w:t xml:space="preserve"> بما فيها دراسات عن </w:t>
        </w:r>
      </w:ins>
      <w:ins w:id="84" w:author="Ganat Elbahnassawy" w:date="2021-08-12T12:57:00Z">
        <w:r w:rsidR="00375E41" w:rsidRPr="00A94798">
          <w:rPr>
            <w:rFonts w:hint="cs"/>
            <w:rtl/>
          </w:rPr>
          <w:t xml:space="preserve">متطلبات الشبكة </w:t>
        </w:r>
      </w:ins>
      <w:proofErr w:type="spellStart"/>
      <w:ins w:id="85" w:author="Arabic" w:date="2021-10-21T08:32:00Z">
        <w:r w:rsidR="008E5C32" w:rsidRPr="00A94798">
          <w:rPr>
            <w:rFonts w:hint="cs"/>
            <w:rtl/>
            <w:lang w:val="en-GB"/>
          </w:rPr>
          <w:t>و</w:t>
        </w:r>
      </w:ins>
      <w:ins w:id="86" w:author="Arabic" w:date="2021-10-21T08:33:00Z">
        <w:r w:rsidR="008E5C32" w:rsidRPr="00A94798">
          <w:rPr>
            <w:rFonts w:hint="cs"/>
            <w:rtl/>
            <w:lang w:val="en-GB"/>
          </w:rPr>
          <w:t>معماريتها</w:t>
        </w:r>
        <w:proofErr w:type="spellEnd"/>
        <w:r w:rsidR="008E5C32" w:rsidRPr="00A94798">
          <w:rPr>
            <w:rFonts w:hint="cs"/>
            <w:rtl/>
            <w:lang w:val="en-GB"/>
          </w:rPr>
          <w:t xml:space="preserve"> </w:t>
        </w:r>
      </w:ins>
      <w:ins w:id="87" w:author="Ganat Elbahnassawy" w:date="2021-08-12T12:57:00Z">
        <w:r w:rsidR="00375E41" w:rsidRPr="00A94798">
          <w:rPr>
            <w:rtl/>
            <w:lang w:val="en-GB"/>
          </w:rPr>
          <w:t>الوظيفية</w:t>
        </w:r>
        <w:r w:rsidR="00375E41" w:rsidRPr="00A94798">
          <w:rPr>
            <w:rFonts w:hint="cs"/>
            <w:rtl/>
            <w:lang w:val="en-GB"/>
          </w:rPr>
          <w:t>؛ وإضفاء الجانب البرمجي على الشبكات</w:t>
        </w:r>
      </w:ins>
      <w:ins w:id="88" w:author="Aeid, Maha" w:date="2021-10-20T13:13:00Z">
        <w:r w:rsidR="00851862" w:rsidRPr="00A94798">
          <w:rPr>
            <w:rFonts w:hint="cs"/>
            <w:rtl/>
            <w:lang w:val="en-GB"/>
          </w:rPr>
          <w:t xml:space="preserve"> بما في ذلك</w:t>
        </w:r>
      </w:ins>
      <w:ins w:id="89" w:author="Ganat Elbahnassawy" w:date="2021-08-12T12:58:00Z">
        <w:r w:rsidR="00375E41" w:rsidRPr="00A94798">
          <w:rPr>
            <w:rFonts w:hint="cs"/>
            <w:rtl/>
            <w:lang w:val="en-GB"/>
          </w:rPr>
          <w:t xml:space="preserve"> </w:t>
        </w:r>
        <w:r w:rsidR="00375E41" w:rsidRPr="00A94798">
          <w:rPr>
            <w:rtl/>
            <w:lang w:val="en-GB"/>
          </w:rPr>
          <w:t>التوصيل الشبكي المعرَّف بالبرمجيات، وتقسيم الشبك</w:t>
        </w:r>
      </w:ins>
      <w:ins w:id="90" w:author="Aeid, Maha" w:date="2021-10-20T13:13:00Z">
        <w:r w:rsidR="00A71450" w:rsidRPr="00A94798">
          <w:rPr>
            <w:rFonts w:hint="cs"/>
            <w:rtl/>
            <w:lang w:val="en-GB"/>
          </w:rPr>
          <w:t xml:space="preserve">ات </w:t>
        </w:r>
      </w:ins>
      <w:ins w:id="91" w:author="Ganat Elbahnassawy" w:date="2021-08-12T12:58:00Z">
        <w:r w:rsidR="00375E41" w:rsidRPr="00A94798">
          <w:rPr>
            <w:rtl/>
            <w:lang w:val="en-GB"/>
          </w:rPr>
          <w:t>وتنسيقها</w:t>
        </w:r>
        <w:r w:rsidR="00375E41" w:rsidRPr="00A94798">
          <w:rPr>
            <w:rFonts w:hint="cs"/>
            <w:rtl/>
            <w:lang w:val="en-GB"/>
          </w:rPr>
          <w:t xml:space="preserve">؛ </w:t>
        </w:r>
      </w:ins>
      <w:ins w:id="92" w:author="Heba Shaarawy" w:date="2021-08-18T12:21:00Z">
        <w:r w:rsidR="00A3713D" w:rsidRPr="00A94798">
          <w:rPr>
            <w:rFonts w:hint="cs"/>
            <w:rtl/>
            <w:lang w:val="en-GB"/>
          </w:rPr>
          <w:t xml:space="preserve">وتقارب الاتصالات الثابتة والمتنقلة، </w:t>
        </w:r>
      </w:ins>
      <w:ins w:id="93" w:author="Heba Shaarawy" w:date="2021-08-18T12:22:00Z">
        <w:r w:rsidR="00A3713D" w:rsidRPr="00A94798">
          <w:rPr>
            <w:rFonts w:hint="cs"/>
            <w:rtl/>
          </w:rPr>
          <w:t>وتكنولوجيات الشبكات الناشئة للاتصالات المتنقلة الدولية</w:t>
        </w:r>
      </w:ins>
      <w:ins w:id="94" w:author="Aeid, Maha" w:date="2021-10-20T13:14:00Z">
        <w:r w:rsidR="00A71450" w:rsidRPr="00A94798">
          <w:rPr>
            <w:rFonts w:hint="cs"/>
            <w:rtl/>
          </w:rPr>
          <w:t>-</w:t>
        </w:r>
      </w:ins>
      <w:ins w:id="95" w:author="Heba Shaarawy" w:date="2021-08-18T12:22:00Z">
        <w:r w:rsidR="00A3713D" w:rsidRPr="00A94798">
          <w:rPr>
            <w:rFonts w:hint="cs"/>
            <w:rtl/>
          </w:rPr>
          <w:t xml:space="preserve">2020 </w:t>
        </w:r>
        <w:r w:rsidR="00A3713D" w:rsidRPr="00A94798">
          <w:t>(IMT</w:t>
        </w:r>
      </w:ins>
      <w:ins w:id="96" w:author="Heba Shaarawy" w:date="2021-08-18T12:23:00Z">
        <w:r w:rsidR="00A3713D" w:rsidRPr="00A94798">
          <w:t>-2020)</w:t>
        </w:r>
      </w:ins>
      <w:ins w:id="97" w:author="Murphy, Margaret" w:date="2021-10-22T09:38:00Z">
        <w:r w:rsidR="003E696F" w:rsidRPr="00A94798">
          <w:rPr>
            <w:rFonts w:hint="cs"/>
            <w:rtl/>
          </w:rPr>
          <w:t>؛</w:t>
        </w:r>
      </w:ins>
    </w:p>
    <w:p w14:paraId="7F48D626" w14:textId="14B72579" w:rsidR="00375E41" w:rsidRDefault="00375E41" w:rsidP="006D1E9B">
      <w:pPr>
        <w:rPr>
          <w:ins w:id="98" w:author="Ganat Elbahnassawy" w:date="2021-08-12T13:02:00Z"/>
          <w:rtl/>
        </w:rPr>
      </w:pPr>
      <w:proofErr w:type="gramStart"/>
      <w:ins w:id="99" w:author="Ganat Elbahnassawy" w:date="2021-08-12T12:58:00Z">
        <w:r w:rsidRPr="00C30EC0">
          <w:rPr>
            <w:rFonts w:hint="eastAsia"/>
            <w:i/>
            <w:iCs/>
            <w:rtl/>
            <w:lang w:val="en-GB"/>
          </w:rPr>
          <w:t>م </w:t>
        </w:r>
        <w:r w:rsidRPr="00C30EC0">
          <w:rPr>
            <w:i/>
            <w:iCs/>
            <w:rtl/>
            <w:lang w:val="en-GB"/>
          </w:rPr>
          <w:t>)</w:t>
        </w:r>
        <w:proofErr w:type="gramEnd"/>
        <w:r w:rsidRPr="00C30EC0">
          <w:rPr>
            <w:i/>
            <w:iCs/>
            <w:rtl/>
            <w:lang w:val="en-GB"/>
          </w:rPr>
          <w:tab/>
        </w:r>
      </w:ins>
      <w:ins w:id="100" w:author="Heba Shaarawy" w:date="2021-08-18T12:24:00Z">
        <w:r w:rsidR="00A3713D">
          <w:rPr>
            <w:rFonts w:hint="cs"/>
            <w:rtl/>
            <w:lang w:val="en-GB"/>
          </w:rPr>
          <w:t>أن لجنة ا</w:t>
        </w:r>
      </w:ins>
      <w:ins w:id="101" w:author="Heba Shaarawy" w:date="2021-08-18T12:25:00Z">
        <w:r w:rsidR="00A3713D">
          <w:rPr>
            <w:rFonts w:hint="cs"/>
            <w:rtl/>
            <w:lang w:val="en-GB"/>
          </w:rPr>
          <w:t xml:space="preserve">لدراسات 11 </w:t>
        </w:r>
      </w:ins>
      <w:ins w:id="102" w:author="Aeid, Maha" w:date="2021-10-20T14:00:00Z">
        <w:r w:rsidR="00881DEB">
          <w:rPr>
            <w:rFonts w:hint="cs"/>
            <w:rtl/>
          </w:rPr>
          <w:t xml:space="preserve">لقطاع تقييس الاتصالات </w:t>
        </w:r>
        <w:r w:rsidR="00881DEB">
          <w:rPr>
            <w:rFonts w:hint="cs"/>
            <w:rtl/>
            <w:lang w:val="en-GB"/>
          </w:rPr>
          <w:t>أحرزت تقد</w:t>
        </w:r>
      </w:ins>
      <w:ins w:id="103" w:author="Aeid, Maha" w:date="2021-10-20T14:01:00Z">
        <w:r w:rsidR="00881DEB">
          <w:rPr>
            <w:rFonts w:hint="cs"/>
            <w:rtl/>
            <w:lang w:val="en-GB"/>
          </w:rPr>
          <w:t>ماً</w:t>
        </w:r>
      </w:ins>
      <w:ins w:id="104" w:author="Shaarawy, Heba" w:date="2021-09-01T12:58:00Z">
        <w:r w:rsidR="006D1E9B">
          <w:rPr>
            <w:rFonts w:hint="cs"/>
            <w:rtl/>
            <w:lang w:val="en-GB"/>
          </w:rPr>
          <w:t xml:space="preserve"> </w:t>
        </w:r>
      </w:ins>
      <w:ins w:id="105" w:author="Heba Shaarawy" w:date="2021-08-18T12:28:00Z">
        <w:r w:rsidR="00A3713D">
          <w:rPr>
            <w:rFonts w:hint="cs"/>
            <w:rtl/>
            <w:lang w:val="en-GB"/>
          </w:rPr>
          <w:t>في</w:t>
        </w:r>
      </w:ins>
      <w:ins w:id="106" w:author="Heba Shaarawy" w:date="2021-08-18T12:25:00Z">
        <w:r w:rsidR="00A3713D">
          <w:rPr>
            <w:rFonts w:hint="cs"/>
            <w:rtl/>
            <w:lang w:val="en-GB"/>
          </w:rPr>
          <w:t xml:space="preserve"> در</w:t>
        </w:r>
      </w:ins>
      <w:ins w:id="107" w:author="Heba Shaarawy" w:date="2021-08-18T15:06:00Z">
        <w:r w:rsidR="00D24A50">
          <w:rPr>
            <w:rFonts w:hint="cs"/>
            <w:rtl/>
            <w:lang w:val="en-GB"/>
          </w:rPr>
          <w:t>اسة</w:t>
        </w:r>
      </w:ins>
      <w:ins w:id="108" w:author="Ganat Elbahnassawy" w:date="2021-08-12T12:58:00Z">
        <w:r>
          <w:rPr>
            <w:rFonts w:hint="cs"/>
            <w:i/>
            <w:iCs/>
            <w:rtl/>
            <w:lang w:val="en-GB"/>
          </w:rPr>
          <w:t xml:space="preserve"> </w:t>
        </w:r>
      </w:ins>
      <w:ins w:id="109" w:author="Heba Shaarawy" w:date="2021-08-18T15:06:00Z">
        <w:r w:rsidR="00D24A50">
          <w:rPr>
            <w:rFonts w:hint="cs"/>
            <w:rtl/>
            <w:lang w:val="en-GB"/>
          </w:rPr>
          <w:t>جوانب</w:t>
        </w:r>
      </w:ins>
      <w:ins w:id="110" w:author="Aeid, Maha" w:date="2021-10-20T14:01:00Z">
        <w:r w:rsidR="00881DEB">
          <w:rPr>
            <w:rFonts w:hint="cs"/>
            <w:rtl/>
            <w:lang w:val="en-GB"/>
          </w:rPr>
          <w:t xml:space="preserve"> الاتصالات المتنقلة الدولية المتعلقة</w:t>
        </w:r>
      </w:ins>
      <w:ins w:id="111" w:author="Heba Shaarawy" w:date="2021-08-18T15:06:00Z">
        <w:r w:rsidR="00D24A50">
          <w:rPr>
            <w:rFonts w:hint="cs"/>
            <w:rtl/>
            <w:lang w:val="en-GB"/>
          </w:rPr>
          <w:t xml:space="preserve"> </w:t>
        </w:r>
      </w:ins>
      <w:ins w:id="112" w:author="Aeid, Maha" w:date="2021-10-20T14:01:00Z">
        <w:r w:rsidR="00881DEB">
          <w:rPr>
            <w:rFonts w:hint="cs"/>
            <w:rtl/>
            <w:lang w:val="en-GB"/>
          </w:rPr>
          <w:t>ب</w:t>
        </w:r>
      </w:ins>
      <w:ins w:id="113" w:author="Ganat Elbahnassawy" w:date="2021-08-12T12:58:00Z">
        <w:r>
          <w:rPr>
            <w:rtl/>
          </w:rPr>
          <w:t>بروتوكولات</w:t>
        </w:r>
      </w:ins>
      <w:ins w:id="114" w:author="Aeid, Maha" w:date="2021-10-20T14:01:00Z">
        <w:r w:rsidR="00881DEB">
          <w:rPr>
            <w:rFonts w:hint="cs"/>
            <w:rtl/>
          </w:rPr>
          <w:t xml:space="preserve"> التشوير والتحكم</w:t>
        </w:r>
      </w:ins>
      <w:ins w:id="115" w:author="Aeid, Maha" w:date="2021-10-20T14:02:00Z">
        <w:r w:rsidR="00881DEB">
          <w:rPr>
            <w:rFonts w:hint="cs"/>
            <w:rtl/>
          </w:rPr>
          <w:t xml:space="preserve"> بما في ذلك دراسات عن بروتوكولات</w:t>
        </w:r>
      </w:ins>
      <w:ins w:id="116" w:author="Ganat Elbahnassawy" w:date="2021-08-12T12:58:00Z">
        <w:r>
          <w:rPr>
            <w:rtl/>
          </w:rPr>
          <w:t xml:space="preserve"> تدعم تكنولوجيات التحكم والإدارة</w:t>
        </w:r>
      </w:ins>
      <w:ins w:id="117" w:author="Aeid, Maha" w:date="2021-10-20T14:03:00Z">
        <w:r w:rsidR="00881DEB">
          <w:rPr>
            <w:rFonts w:hint="cs"/>
            <w:rtl/>
          </w:rPr>
          <w:t>،</w:t>
        </w:r>
      </w:ins>
      <w:ins w:id="118" w:author="Heba Shaarawy" w:date="2021-08-18T12:28:00Z">
        <w:r w:rsidR="00A3713D">
          <w:rPr>
            <w:rFonts w:hint="cs"/>
            <w:rtl/>
          </w:rPr>
          <w:t xml:space="preserve"> </w:t>
        </w:r>
      </w:ins>
      <w:ins w:id="119" w:author="Aeid, Maha" w:date="2021-10-20T14:03:00Z">
        <w:r w:rsidR="00881DEB">
          <w:rPr>
            <w:rFonts w:hint="cs"/>
            <w:rtl/>
          </w:rPr>
          <w:t>و</w:t>
        </w:r>
      </w:ins>
      <w:ins w:id="120" w:author="Ganat Elbahnassawy" w:date="2021-08-12T12:59:00Z">
        <w:r>
          <w:rPr>
            <w:rtl/>
          </w:rPr>
          <w:t>متطلبات وبروتوكولات التشوير للارتباط بالشبكة بما في ذلك التنقلية وإدارة الموارد</w:t>
        </w:r>
      </w:ins>
      <w:ins w:id="121" w:author="Ganat Elbahnassawy" w:date="2021-08-12T13:01:00Z">
        <w:r>
          <w:rPr>
            <w:rFonts w:hint="cs"/>
            <w:rtl/>
          </w:rPr>
          <w:t>،</w:t>
        </w:r>
      </w:ins>
      <w:ins w:id="122" w:author="Aly, Abdalla" w:date="2021-10-20T17:07:00Z">
        <w:r w:rsidR="00E034A8">
          <w:rPr>
            <w:rFonts w:hint="cs"/>
            <w:rtl/>
          </w:rPr>
          <w:t xml:space="preserve"> </w:t>
        </w:r>
      </w:ins>
      <w:ins w:id="123" w:author="Ganat Elbahnassawy" w:date="2021-08-12T13:01:00Z">
        <w:r>
          <w:rPr>
            <w:rFonts w:hint="cs"/>
            <w:rtl/>
          </w:rPr>
          <w:t>و</w:t>
        </w:r>
      </w:ins>
      <w:ins w:id="124" w:author="Ganat Elbahnassawy" w:date="2021-08-12T12:59:00Z">
        <w:r>
          <w:rPr>
            <w:rtl/>
          </w:rPr>
          <w:t>بروتوكولات تدعم شبكات المحتوى الموزع والشبكات التي تركز على المعلومات</w:t>
        </w:r>
        <w:r>
          <w:rPr>
            <w:rFonts w:hint="cs"/>
            <w:rtl/>
          </w:rPr>
          <w:t xml:space="preserve"> </w:t>
        </w:r>
      </w:ins>
      <w:ins w:id="125" w:author="Arabic" w:date="2021-10-21T08:34:00Z">
        <w:r w:rsidR="008E5C32">
          <w:t>(</w:t>
        </w:r>
      </w:ins>
      <w:ins w:id="126" w:author="Ganat Elbahnassawy" w:date="2021-08-12T12:59:00Z">
        <w:r>
          <w:t>ICN</w:t>
        </w:r>
      </w:ins>
      <w:ins w:id="127" w:author="Arabic" w:date="2021-10-21T08:34:00Z">
        <w:r w:rsidR="008E5C32">
          <w:t>)</w:t>
        </w:r>
      </w:ins>
      <w:ins w:id="128" w:author="Ganat Elbahnassawy" w:date="2021-08-12T12:59:00Z">
        <w:r>
          <w:rPr>
            <w:rFonts w:hint="cs"/>
            <w:rtl/>
          </w:rPr>
          <w:t xml:space="preserve"> و</w:t>
        </w:r>
      </w:ins>
      <w:ins w:id="129" w:author="Ganat Elbahnassawy" w:date="2021-08-12T13:02:00Z">
        <w:r w:rsidR="005C1139" w:rsidRPr="005C1139">
          <w:rPr>
            <w:rtl/>
          </w:rPr>
          <w:t>اختبار البروتوكولات</w:t>
        </w:r>
      </w:ins>
      <w:ins w:id="130" w:author="Ganat Elbahnassawy" w:date="2021-08-12T13:01:00Z">
        <w:r>
          <w:rPr>
            <w:rFonts w:hint="cs"/>
            <w:rtl/>
          </w:rPr>
          <w:t>؛</w:t>
        </w:r>
      </w:ins>
    </w:p>
    <w:p w14:paraId="284C6093" w14:textId="72C7537D" w:rsidR="005C1139" w:rsidRDefault="005C1139" w:rsidP="0006142B">
      <w:pPr>
        <w:rPr>
          <w:ins w:id="131" w:author="MS" w:date="2021-10-22T11:41:00Z"/>
          <w:shd w:val="clear" w:color="auto" w:fill="FFFFFF"/>
          <w:rtl/>
        </w:rPr>
      </w:pPr>
      <w:ins w:id="132" w:author="Ganat Elbahnassawy" w:date="2021-08-12T13:02:00Z">
        <w:r w:rsidRPr="00C30EC0">
          <w:rPr>
            <w:rFonts w:hint="eastAsia"/>
            <w:i/>
            <w:iCs/>
            <w:rtl/>
          </w:rPr>
          <w:t>ن</w:t>
        </w:r>
        <w:r w:rsidRPr="00C30EC0">
          <w:rPr>
            <w:i/>
            <w:iCs/>
            <w:rtl/>
          </w:rPr>
          <w:t>)</w:t>
        </w:r>
        <w:r>
          <w:rPr>
            <w:rtl/>
          </w:rPr>
          <w:tab/>
        </w:r>
      </w:ins>
      <w:ins w:id="133" w:author="Heba Shaarawy" w:date="2021-08-18T15:07:00Z">
        <w:r w:rsidR="00D24A50">
          <w:rPr>
            <w:rFonts w:hint="cs"/>
            <w:rtl/>
          </w:rPr>
          <w:t>أن لجنة الدر</w:t>
        </w:r>
      </w:ins>
      <w:ins w:id="134" w:author="Heba Shaarawy" w:date="2021-08-18T15:08:00Z">
        <w:r w:rsidR="00D24A50">
          <w:rPr>
            <w:rFonts w:hint="cs"/>
            <w:rtl/>
          </w:rPr>
          <w:t xml:space="preserve">اسات 17 </w:t>
        </w:r>
      </w:ins>
      <w:ins w:id="135" w:author="Aeid, Maha" w:date="2021-10-20T14:00:00Z">
        <w:r w:rsidR="00881DEB">
          <w:rPr>
            <w:rFonts w:hint="cs"/>
            <w:rtl/>
          </w:rPr>
          <w:t xml:space="preserve">لقطاع تقييس الاتصالات </w:t>
        </w:r>
      </w:ins>
      <w:ins w:id="136" w:author="Heba Shaarawy" w:date="2021-08-18T15:08:00Z">
        <w:r w:rsidR="00D24A50">
          <w:rPr>
            <w:rFonts w:hint="cs"/>
            <w:rtl/>
          </w:rPr>
          <w:t>استمرت</w:t>
        </w:r>
      </w:ins>
      <w:ins w:id="137" w:author="Ganat Elbahnassawy" w:date="2021-08-12T13:03:00Z">
        <w:r>
          <w:rPr>
            <w:rFonts w:hint="cs"/>
            <w:rtl/>
          </w:rPr>
          <w:t xml:space="preserve"> </w:t>
        </w:r>
        <w:r>
          <w:rPr>
            <w:shd w:val="clear" w:color="auto" w:fill="FFFFFF"/>
            <w:rtl/>
          </w:rPr>
          <w:t>في</w:t>
        </w:r>
      </w:ins>
      <w:ins w:id="138" w:author="Aeid, Maha" w:date="2021-10-20T14:04:00Z">
        <w:r w:rsidR="00881DEB">
          <w:rPr>
            <w:rFonts w:hint="cs"/>
            <w:shd w:val="clear" w:color="auto" w:fill="FFFFFF"/>
            <w:rtl/>
          </w:rPr>
          <w:t xml:space="preserve"> معالجة </w:t>
        </w:r>
        <w:r w:rsidR="0006142B" w:rsidRPr="0006142B">
          <w:rPr>
            <w:rFonts w:hint="cs"/>
            <w:shd w:val="clear" w:color="auto" w:fill="FFFFFF"/>
            <w:rtl/>
          </w:rPr>
          <w:t>ا</w:t>
        </w:r>
      </w:ins>
      <w:ins w:id="139" w:author="Ganat Elbahnassawy" w:date="2021-08-12T13:03:00Z">
        <w:r w:rsidR="0006142B" w:rsidRPr="0006142B">
          <w:rPr>
            <w:shd w:val="clear" w:color="auto" w:fill="FFFFFF"/>
            <w:rtl/>
          </w:rPr>
          <w:t xml:space="preserve">لتهديدات ومواطن الضعف التي تؤثر على </w:t>
        </w:r>
      </w:ins>
      <w:ins w:id="140" w:author="Aeid, Maha" w:date="2021-10-20T14:04:00Z">
        <w:r w:rsidR="0006142B" w:rsidRPr="0006142B">
          <w:rPr>
            <w:rFonts w:hint="cs"/>
            <w:shd w:val="clear" w:color="auto" w:fill="FFFFFF"/>
            <w:rtl/>
          </w:rPr>
          <w:t xml:space="preserve">جهود </w:t>
        </w:r>
      </w:ins>
      <w:ins w:id="141" w:author="Ganat Elbahnassawy" w:date="2021-08-12T13:03:00Z">
        <w:r w:rsidR="0006142B" w:rsidRPr="0006142B">
          <w:rPr>
            <w:shd w:val="clear" w:color="auto" w:fill="FFFFFF"/>
            <w:rtl/>
          </w:rPr>
          <w:t xml:space="preserve">بناء الثقة والأمن في استخدام </w:t>
        </w:r>
      </w:ins>
      <w:ins w:id="142" w:author="Arabic" w:date="2021-10-21T09:29:00Z">
        <w:r w:rsidR="0006142B">
          <w:rPr>
            <w:rFonts w:hint="cs"/>
            <w:shd w:val="clear" w:color="auto" w:fill="FFFFFF"/>
            <w:rtl/>
          </w:rPr>
          <w:t>أنظمة الاتصالات المتنقلة الدولية-</w:t>
        </w:r>
        <w:r w:rsidR="0006142B">
          <w:rPr>
            <w:shd w:val="clear" w:color="auto" w:fill="FFFFFF"/>
          </w:rPr>
          <w:t>2020</w:t>
        </w:r>
        <w:r w:rsidR="0006142B">
          <w:rPr>
            <w:rFonts w:hint="cs"/>
            <w:shd w:val="clear" w:color="auto" w:fill="FFFFFF"/>
            <w:rtl/>
            <w:lang w:bidi="ar-EG"/>
          </w:rPr>
          <w:t xml:space="preserve">. </w:t>
        </w:r>
      </w:ins>
      <w:ins w:id="143" w:author="Heba Shaarawy" w:date="2021-08-18T15:08:00Z">
        <w:r w:rsidR="0006142B" w:rsidRPr="0006142B">
          <w:rPr>
            <w:rFonts w:hint="cs"/>
            <w:shd w:val="clear" w:color="auto" w:fill="FFFFFF"/>
            <w:rtl/>
          </w:rPr>
          <w:t>و</w:t>
        </w:r>
      </w:ins>
      <w:ins w:id="144" w:author="Heba Shaarawy" w:date="2021-08-18T15:09:00Z">
        <w:r w:rsidR="0006142B" w:rsidRPr="0006142B">
          <w:rPr>
            <w:rFonts w:hint="cs"/>
            <w:shd w:val="clear" w:color="auto" w:fill="FFFFFF"/>
            <w:rtl/>
          </w:rPr>
          <w:t xml:space="preserve">يشمل ذلك دراسات بشأن </w:t>
        </w:r>
      </w:ins>
      <w:ins w:id="145" w:author="Aeid, Maha" w:date="2021-10-20T14:05:00Z">
        <w:r w:rsidR="00881DEB">
          <w:rPr>
            <w:rFonts w:hint="cs"/>
            <w:shd w:val="clear" w:color="auto" w:fill="FFFFFF"/>
            <w:rtl/>
          </w:rPr>
          <w:t>ال</w:t>
        </w:r>
      </w:ins>
      <w:ins w:id="146" w:author="Heba Shaarawy" w:date="2021-08-18T15:09:00Z">
        <w:r w:rsidR="00D24A50">
          <w:rPr>
            <w:rFonts w:hint="cs"/>
            <w:shd w:val="clear" w:color="auto" w:fill="FFFFFF"/>
            <w:rtl/>
          </w:rPr>
          <w:t xml:space="preserve">أطر </w:t>
        </w:r>
      </w:ins>
      <w:ins w:id="147" w:author="Aeid, Maha" w:date="2021-10-20T14:06:00Z">
        <w:r w:rsidR="00881DEB">
          <w:rPr>
            <w:rFonts w:hint="cs"/>
            <w:shd w:val="clear" w:color="auto" w:fill="FFFFFF"/>
            <w:rtl/>
          </w:rPr>
          <w:t>والمبادئ التوجيهية</w:t>
        </w:r>
      </w:ins>
      <w:ins w:id="148" w:author="Heba Shaarawy" w:date="2021-08-18T15:09:00Z">
        <w:r w:rsidR="00D24A50">
          <w:rPr>
            <w:rFonts w:hint="cs"/>
            <w:shd w:val="clear" w:color="auto" w:fill="FFFFFF"/>
            <w:rtl/>
          </w:rPr>
          <w:t xml:space="preserve"> والقدرات</w:t>
        </w:r>
      </w:ins>
      <w:ins w:id="149" w:author="Aeid, Maha" w:date="2021-10-20T14:06:00Z">
        <w:r w:rsidR="00881DEB">
          <w:rPr>
            <w:rFonts w:hint="cs"/>
            <w:shd w:val="clear" w:color="auto" w:fill="FFFFFF"/>
            <w:rtl/>
          </w:rPr>
          <w:t xml:space="preserve"> المتعلقة با</w:t>
        </w:r>
      </w:ins>
      <w:ins w:id="150" w:author="Aeid, Maha" w:date="2021-10-20T14:07:00Z">
        <w:r w:rsidR="00881DEB">
          <w:rPr>
            <w:rFonts w:hint="cs"/>
            <w:shd w:val="clear" w:color="auto" w:fill="FFFFFF"/>
            <w:rtl/>
          </w:rPr>
          <w:t xml:space="preserve">لثقة والأمن </w:t>
        </w:r>
      </w:ins>
      <w:ins w:id="151" w:author="Heba Shaarawy" w:date="2021-08-18T15:09:00Z">
        <w:r w:rsidR="00D24A50">
          <w:rPr>
            <w:rFonts w:hint="cs"/>
            <w:shd w:val="clear" w:color="auto" w:fill="FFFFFF"/>
            <w:rtl/>
          </w:rPr>
          <w:t xml:space="preserve">من أجل </w:t>
        </w:r>
      </w:ins>
      <w:ins w:id="152" w:author="Heba Shaarawy" w:date="2021-08-18T15:10:00Z">
        <w:r w:rsidR="00D24A50">
          <w:rPr>
            <w:rFonts w:hint="cs"/>
            <w:shd w:val="clear" w:color="auto" w:fill="FFFFFF"/>
            <w:rtl/>
          </w:rPr>
          <w:t xml:space="preserve">شبكات </w:t>
        </w:r>
      </w:ins>
      <w:ins w:id="153" w:author="Heba Shaarawy" w:date="2021-08-18T15:09:00Z">
        <w:r w:rsidR="00D24A50">
          <w:rPr>
            <w:rFonts w:hint="cs"/>
            <w:shd w:val="clear" w:color="auto" w:fill="FFFFFF"/>
            <w:rtl/>
          </w:rPr>
          <w:t>الاتصالات المتنقلة الدولية-2020</w:t>
        </w:r>
      </w:ins>
      <w:ins w:id="154" w:author="Heba Shaarawy" w:date="2021-08-18T15:10:00Z">
        <w:r w:rsidR="00D24A50">
          <w:rPr>
            <w:rFonts w:hint="cs"/>
            <w:shd w:val="clear" w:color="auto" w:fill="FFFFFF"/>
            <w:rtl/>
          </w:rPr>
          <w:t xml:space="preserve"> </w:t>
        </w:r>
      </w:ins>
      <w:ins w:id="155" w:author="Heba Shaarawy" w:date="2021-08-18T15:11:00Z">
        <w:r w:rsidR="00D24A50">
          <w:rPr>
            <w:rFonts w:hint="cs"/>
            <w:shd w:val="clear" w:color="auto" w:fill="FFFFFF"/>
            <w:rtl/>
          </w:rPr>
          <w:t>وحوسبة الحافة،</w:t>
        </w:r>
      </w:ins>
    </w:p>
    <w:p w14:paraId="1521A91E" w14:textId="77777777" w:rsidR="00851760" w:rsidRPr="00410333" w:rsidRDefault="00C1202E" w:rsidP="00E922E1">
      <w:pPr>
        <w:pStyle w:val="Call"/>
        <w:spacing w:before="160"/>
        <w:rPr>
          <w:rtl/>
        </w:rPr>
      </w:pPr>
      <w:r w:rsidRPr="00410333">
        <w:rPr>
          <w:rFonts w:hint="cs"/>
          <w:rtl/>
        </w:rPr>
        <w:t>وإذ تلاحظ</w:t>
      </w:r>
    </w:p>
    <w:p w14:paraId="4761A2D7" w14:textId="77777777" w:rsidR="00851760" w:rsidRPr="00410333" w:rsidRDefault="00C1202E" w:rsidP="00E922E1">
      <w:pPr>
        <w:rPr>
          <w:rtl/>
        </w:rPr>
      </w:pPr>
      <w:r w:rsidRPr="00410333">
        <w:rPr>
          <w:rFonts w:hint="eastAsia"/>
          <w:i/>
          <w:iCs/>
          <w:rtl/>
        </w:rPr>
        <w:t> </w:t>
      </w:r>
      <w:proofErr w:type="gramStart"/>
      <w:r w:rsidRPr="00410333">
        <w:rPr>
          <w:rFonts w:hint="cs"/>
          <w:i/>
          <w:iCs/>
          <w:rtl/>
        </w:rPr>
        <w:t>أ )</w:t>
      </w:r>
      <w:proofErr w:type="gramEnd"/>
      <w:r w:rsidRPr="00410333">
        <w:rPr>
          <w:rFonts w:hint="cs"/>
          <w:rtl/>
        </w:rPr>
        <w:tab/>
        <w:t>القرار</w:t>
      </w:r>
      <w:r w:rsidRPr="00410333">
        <w:rPr>
          <w:rFonts w:hint="eastAsia"/>
          <w:rtl/>
        </w:rPr>
        <w:t> </w:t>
      </w:r>
      <w:r w:rsidRPr="00410333">
        <w:rPr>
          <w:lang w:bidi="ar-EG"/>
        </w:rPr>
        <w:t>18</w:t>
      </w:r>
      <w:r w:rsidRPr="00410333">
        <w:rPr>
          <w:rFonts w:hint="cs"/>
          <w:rtl/>
        </w:rPr>
        <w:t xml:space="preserve"> (المراجَع في الحمامات، </w:t>
      </w:r>
      <w:r w:rsidRPr="00410333">
        <w:t>2016</w:t>
      </w:r>
      <w:r w:rsidRPr="00410333">
        <w:rPr>
          <w:rFonts w:hint="cs"/>
          <w:rtl/>
          <w:lang w:bidi="ar-SY"/>
        </w:rPr>
        <w:t xml:space="preserve">) </w:t>
      </w:r>
      <w:r w:rsidRPr="00410333">
        <w:rPr>
          <w:rFonts w:hint="cs"/>
          <w:rtl/>
        </w:rPr>
        <w:t>لهذه الجمعية، بشأن مبادئ وإجراءات توزيع العمل بين قطاع الاتصالات الراديوية وقطاع تقييس الاتصالات والتنسيق</w:t>
      </w:r>
      <w:r w:rsidRPr="00410333">
        <w:rPr>
          <w:rFonts w:hint="eastAsia"/>
          <w:rtl/>
        </w:rPr>
        <w:t> </w:t>
      </w:r>
      <w:r w:rsidRPr="00410333">
        <w:rPr>
          <w:rFonts w:hint="cs"/>
          <w:rtl/>
        </w:rPr>
        <w:t>فيما بينهما؛</w:t>
      </w:r>
    </w:p>
    <w:p w14:paraId="07B0DBC4" w14:textId="327CD26D" w:rsidR="00851760" w:rsidRPr="00410333" w:rsidRDefault="00C1202E" w:rsidP="00E922E1">
      <w:pPr>
        <w:rPr>
          <w:rtl/>
          <w:lang w:bidi="ar-EG"/>
        </w:rPr>
      </w:pPr>
      <w:r w:rsidRPr="00410333">
        <w:rPr>
          <w:rFonts w:hint="cs"/>
          <w:i/>
          <w:iCs/>
          <w:rtl/>
          <w:lang w:bidi="ar-EG"/>
        </w:rPr>
        <w:t>ب</w:t>
      </w:r>
      <w:r w:rsidRPr="00410333">
        <w:rPr>
          <w:i/>
          <w:iCs/>
          <w:rtl/>
          <w:lang w:bidi="ar-EG"/>
        </w:rPr>
        <w:t>)</w:t>
      </w:r>
      <w:r w:rsidRPr="00410333">
        <w:rPr>
          <w:rFonts w:hint="cs"/>
          <w:rtl/>
          <w:lang w:bidi="ar-EG"/>
        </w:rPr>
        <w:tab/>
      </w:r>
      <w:bookmarkStart w:id="156" w:name="Res_No_59"/>
      <w:r w:rsidRPr="00410333">
        <w:rPr>
          <w:rFonts w:hint="cs"/>
          <w:rtl/>
          <w:lang w:bidi="ar-EG"/>
        </w:rPr>
        <w:t>القرار</w:t>
      </w:r>
      <w:r w:rsidRPr="00410333">
        <w:rPr>
          <w:rtl/>
          <w:lang w:bidi="ar-EG"/>
        </w:rPr>
        <w:t xml:space="preserve"> </w:t>
      </w:r>
      <w:r w:rsidRPr="00410333">
        <w:t>59</w:t>
      </w:r>
      <w:r w:rsidRPr="00410333">
        <w:rPr>
          <w:rtl/>
          <w:lang w:bidi="ar-EG"/>
        </w:rPr>
        <w:t xml:space="preserve"> (</w:t>
      </w:r>
      <w:r w:rsidRPr="00410333">
        <w:rPr>
          <w:rFonts w:hint="cs"/>
          <w:rtl/>
          <w:lang w:bidi="ar-EG"/>
        </w:rPr>
        <w:t>المراجَع في</w:t>
      </w:r>
      <w:del w:id="157" w:author="Ganat Elbahnassawy" w:date="2021-08-12T13:03:00Z">
        <w:r w:rsidRPr="00410333" w:rsidDel="005C1139">
          <w:rPr>
            <w:rFonts w:hint="cs"/>
            <w:rtl/>
            <w:lang w:bidi="ar-EG"/>
          </w:rPr>
          <w:delText> دبي،</w:delText>
        </w:r>
        <w:r w:rsidRPr="00410333" w:rsidDel="005C1139">
          <w:rPr>
            <w:rtl/>
            <w:lang w:bidi="ar-EG"/>
          </w:rPr>
          <w:delText xml:space="preserve"> </w:delText>
        </w:r>
        <w:r w:rsidRPr="00410333" w:rsidDel="005C1139">
          <w:delText>2014</w:delText>
        </w:r>
      </w:del>
      <w:ins w:id="158" w:author="Ganat Elbahnassawy" w:date="2021-08-12T13:03:00Z">
        <w:r w:rsidR="005C1139">
          <w:rPr>
            <w:rFonts w:hint="cs"/>
            <w:rtl/>
          </w:rPr>
          <w:t xml:space="preserve"> بوينس آيرس،</w:t>
        </w:r>
      </w:ins>
      <w:ins w:id="159" w:author="Arabic" w:date="2021-10-21T08:39:00Z">
        <w:r w:rsidR="00F009AA">
          <w:rPr>
            <w:rFonts w:hint="cs"/>
            <w:rtl/>
            <w:lang w:bidi="ar-EG"/>
          </w:rPr>
          <w:t xml:space="preserve"> </w:t>
        </w:r>
        <w:r w:rsidR="00F009AA">
          <w:rPr>
            <w:lang w:bidi="ar-EG"/>
          </w:rPr>
          <w:t>2017</w:t>
        </w:r>
      </w:ins>
      <w:r w:rsidRPr="00410333">
        <w:rPr>
          <w:rtl/>
          <w:lang w:bidi="ar-EG"/>
        </w:rPr>
        <w:t>)</w:t>
      </w:r>
      <w:bookmarkEnd w:id="156"/>
      <w:r w:rsidRPr="00410333">
        <w:rPr>
          <w:rFonts w:hint="cs"/>
          <w:rtl/>
          <w:lang w:bidi="ar-EG"/>
        </w:rPr>
        <w:t xml:space="preserve"> للمؤتمر العالمي لتنمية الاتصالات، بشأن تعزيز</w:t>
      </w:r>
      <w:r w:rsidRPr="00410333">
        <w:rPr>
          <w:rtl/>
          <w:lang w:bidi="ar-EG"/>
        </w:rPr>
        <w:t xml:space="preserve"> </w:t>
      </w:r>
      <w:r w:rsidRPr="00410333">
        <w:rPr>
          <w:rFonts w:hint="cs"/>
          <w:rtl/>
          <w:lang w:bidi="ar-EG"/>
        </w:rPr>
        <w:t>التنسيق</w:t>
      </w:r>
      <w:r w:rsidRPr="00410333">
        <w:rPr>
          <w:rtl/>
          <w:lang w:bidi="ar-EG"/>
        </w:rPr>
        <w:t xml:space="preserve"> </w:t>
      </w:r>
      <w:r w:rsidRPr="00410333">
        <w:rPr>
          <w:rFonts w:hint="cs"/>
          <w:rtl/>
          <w:lang w:bidi="ar-EG"/>
        </w:rPr>
        <w:t>والتعاون</w:t>
      </w:r>
      <w:r w:rsidRPr="00410333">
        <w:rPr>
          <w:rtl/>
          <w:lang w:bidi="ar-EG"/>
        </w:rPr>
        <w:t xml:space="preserve"> </w:t>
      </w:r>
      <w:r w:rsidRPr="00410333">
        <w:rPr>
          <w:rFonts w:hint="cs"/>
          <w:rtl/>
          <w:lang w:bidi="ar-EG"/>
        </w:rPr>
        <w:t>فيما</w:t>
      </w:r>
      <w:r w:rsidRPr="00410333">
        <w:rPr>
          <w:rFonts w:hint="eastAsia"/>
          <w:rtl/>
          <w:lang w:bidi="ar-EG"/>
        </w:rPr>
        <w:t> </w:t>
      </w:r>
      <w:r w:rsidRPr="00410333">
        <w:rPr>
          <w:rFonts w:hint="cs"/>
          <w:rtl/>
          <w:lang w:bidi="ar-EG"/>
        </w:rPr>
        <w:t>بين</w:t>
      </w:r>
      <w:r w:rsidRPr="00410333">
        <w:rPr>
          <w:rtl/>
          <w:lang w:bidi="ar-EG"/>
        </w:rPr>
        <w:t xml:space="preserve"> </w:t>
      </w:r>
      <w:r w:rsidRPr="00410333">
        <w:rPr>
          <w:rFonts w:hint="cs"/>
          <w:rtl/>
          <w:lang w:bidi="ar-EG"/>
        </w:rPr>
        <w:t>القطاعات الثلاثة للاتحاد الدولي للاتصالات بشأن</w:t>
      </w:r>
      <w:r w:rsidRPr="00410333">
        <w:rPr>
          <w:rtl/>
          <w:lang w:bidi="ar-EG"/>
        </w:rPr>
        <w:t xml:space="preserve"> </w:t>
      </w:r>
      <w:r w:rsidRPr="00410333">
        <w:rPr>
          <w:rFonts w:hint="cs"/>
          <w:rtl/>
          <w:lang w:bidi="ar-EG"/>
        </w:rPr>
        <w:t>المسائل</w:t>
      </w:r>
      <w:r w:rsidRPr="00410333">
        <w:rPr>
          <w:rtl/>
          <w:lang w:bidi="ar-EG"/>
        </w:rPr>
        <w:t xml:space="preserve"> </w:t>
      </w:r>
      <w:r w:rsidRPr="00410333">
        <w:rPr>
          <w:rFonts w:hint="cs"/>
          <w:rtl/>
          <w:lang w:bidi="ar-EG"/>
        </w:rPr>
        <w:t>ذات</w:t>
      </w:r>
      <w:r w:rsidRPr="00410333">
        <w:rPr>
          <w:rtl/>
          <w:lang w:bidi="ar-EG"/>
        </w:rPr>
        <w:t xml:space="preserve"> </w:t>
      </w:r>
      <w:r w:rsidRPr="00410333">
        <w:rPr>
          <w:rFonts w:hint="cs"/>
          <w:rtl/>
          <w:lang w:bidi="ar-EG"/>
        </w:rPr>
        <w:t>الاهتمام</w:t>
      </w:r>
      <w:r w:rsidRPr="00410333">
        <w:rPr>
          <w:rtl/>
          <w:lang w:bidi="ar-EG"/>
        </w:rPr>
        <w:t xml:space="preserve"> </w:t>
      </w:r>
      <w:r w:rsidRPr="00410333">
        <w:rPr>
          <w:rFonts w:hint="cs"/>
          <w:rtl/>
          <w:lang w:bidi="ar-EG"/>
        </w:rPr>
        <w:t>المشترك؛</w:t>
      </w:r>
    </w:p>
    <w:p w14:paraId="26EB9086" w14:textId="77777777" w:rsidR="00851760" w:rsidRPr="00410333" w:rsidRDefault="00C1202E" w:rsidP="00E922E1">
      <w:pPr>
        <w:rPr>
          <w:rtl/>
        </w:rPr>
      </w:pPr>
      <w:r w:rsidRPr="00410333">
        <w:rPr>
          <w:rFonts w:hint="cs"/>
          <w:i/>
          <w:iCs/>
          <w:rtl/>
        </w:rPr>
        <w:t>ج)</w:t>
      </w:r>
      <w:r w:rsidRPr="00410333">
        <w:rPr>
          <w:rFonts w:hint="cs"/>
          <w:rtl/>
        </w:rPr>
        <w:tab/>
        <w:t xml:space="preserve">التوصية </w:t>
      </w:r>
      <w:r w:rsidRPr="00410333">
        <w:t>ITU</w:t>
      </w:r>
      <w:r w:rsidRPr="00410333">
        <w:noBreakHyphen/>
        <w:t>T A.4</w:t>
      </w:r>
      <w:r w:rsidRPr="00410333">
        <w:rPr>
          <w:rFonts w:hint="cs"/>
          <w:rtl/>
        </w:rPr>
        <w:t>، بشأن عملية</w:t>
      </w:r>
      <w:r w:rsidRPr="00410333">
        <w:rPr>
          <w:rFonts w:hint="cs"/>
          <w:rtl/>
          <w:lang w:bidi="ar-EG"/>
        </w:rPr>
        <w:t xml:space="preserve"> التواصل بين قطاع تقييس الاتصالات والمحافل والاتحادات التجارية؛</w:t>
      </w:r>
    </w:p>
    <w:p w14:paraId="36141F80" w14:textId="77777777" w:rsidR="00851760" w:rsidRPr="00410333" w:rsidRDefault="00C1202E" w:rsidP="00E922E1">
      <w:pPr>
        <w:rPr>
          <w:spacing w:val="6"/>
          <w:rtl/>
          <w:lang w:bidi="ar-EG"/>
        </w:rPr>
      </w:pPr>
      <w:proofErr w:type="gramStart"/>
      <w:r w:rsidRPr="00410333">
        <w:rPr>
          <w:rFonts w:ascii="Traditional Arabic" w:hAnsi="Traditional Arabic" w:hint="cs"/>
          <w:i/>
          <w:iCs/>
          <w:spacing w:val="6"/>
          <w:rtl/>
        </w:rPr>
        <w:t>د</w:t>
      </w:r>
      <w:r w:rsidRPr="00410333">
        <w:rPr>
          <w:rFonts w:hint="cs"/>
          <w:i/>
          <w:iCs/>
          <w:spacing w:val="6"/>
          <w:rtl/>
        </w:rPr>
        <w:t> )</w:t>
      </w:r>
      <w:proofErr w:type="gramEnd"/>
      <w:r w:rsidRPr="00410333">
        <w:rPr>
          <w:spacing w:val="6"/>
          <w:rtl/>
          <w:lang w:bidi="ar-EG"/>
        </w:rPr>
        <w:tab/>
      </w:r>
      <w:r w:rsidRPr="00410333">
        <w:rPr>
          <w:rFonts w:hint="cs"/>
          <w:spacing w:val="6"/>
          <w:rtl/>
        </w:rPr>
        <w:t xml:space="preserve">التوصية </w:t>
      </w:r>
      <w:r w:rsidRPr="00410333">
        <w:rPr>
          <w:spacing w:val="6"/>
          <w:lang w:bidi="ar-EG"/>
        </w:rPr>
        <w:t>ITU</w:t>
      </w:r>
      <w:r w:rsidRPr="00410333">
        <w:rPr>
          <w:spacing w:val="6"/>
          <w:lang w:bidi="ar-EG"/>
        </w:rPr>
        <w:noBreakHyphen/>
        <w:t>T A.5</w:t>
      </w:r>
      <w:r w:rsidRPr="00410333">
        <w:rPr>
          <w:rFonts w:hint="cs"/>
          <w:spacing w:val="6"/>
          <w:rtl/>
        </w:rPr>
        <w:t>، بشأن الإجراءات العامة لإدراج مراجع إلى وثائق</w:t>
      </w:r>
      <w:r w:rsidRPr="00410333">
        <w:rPr>
          <w:rFonts w:hint="eastAsia"/>
          <w:spacing w:val="6"/>
          <w:rtl/>
        </w:rPr>
        <w:t> </w:t>
      </w:r>
      <w:r w:rsidRPr="00410333">
        <w:rPr>
          <w:rFonts w:hint="cs"/>
          <w:spacing w:val="6"/>
          <w:rtl/>
        </w:rPr>
        <w:t>المنظمات الأُخرى في توصيات قطاع تقييس</w:t>
      </w:r>
      <w:r w:rsidRPr="00410333">
        <w:rPr>
          <w:rFonts w:hint="eastAsia"/>
          <w:spacing w:val="6"/>
          <w:rtl/>
        </w:rPr>
        <w:t> </w:t>
      </w:r>
      <w:r w:rsidRPr="00410333">
        <w:rPr>
          <w:rFonts w:hint="cs"/>
          <w:spacing w:val="6"/>
          <w:rtl/>
        </w:rPr>
        <w:t>الاتصالات؛</w:t>
      </w:r>
    </w:p>
    <w:p w14:paraId="3D093B88" w14:textId="77777777" w:rsidR="00851760" w:rsidRPr="00410333" w:rsidRDefault="00C1202E" w:rsidP="00E922E1">
      <w:pPr>
        <w:rPr>
          <w:rtl/>
          <w:lang w:bidi="ar-EG"/>
        </w:rPr>
      </w:pPr>
      <w:proofErr w:type="gramStart"/>
      <w:r w:rsidRPr="00410333">
        <w:rPr>
          <w:rFonts w:hint="cs"/>
          <w:i/>
          <w:iCs/>
          <w:rtl/>
        </w:rPr>
        <w:t>هـ</w:t>
      </w:r>
      <w:r w:rsidRPr="00410333">
        <w:rPr>
          <w:i/>
          <w:iCs/>
          <w:rtl/>
        </w:rPr>
        <w:t> )</w:t>
      </w:r>
      <w:proofErr w:type="gramEnd"/>
      <w:r w:rsidRPr="00410333">
        <w:rPr>
          <w:rFonts w:hint="cs"/>
          <w:rtl/>
          <w:lang w:bidi="ar-EG"/>
        </w:rPr>
        <w:tab/>
      </w:r>
      <w:r w:rsidRPr="00410333">
        <w:rPr>
          <w:rFonts w:hint="cs"/>
          <w:rtl/>
        </w:rPr>
        <w:t xml:space="preserve">التوصية </w:t>
      </w:r>
      <w:r w:rsidRPr="00410333">
        <w:rPr>
          <w:lang w:bidi="ar-EG"/>
        </w:rPr>
        <w:t>ITU</w:t>
      </w:r>
      <w:r w:rsidRPr="00410333">
        <w:rPr>
          <w:lang w:bidi="ar-EG"/>
        </w:rPr>
        <w:noBreakHyphen/>
        <w:t>T A.6</w:t>
      </w:r>
      <w:r w:rsidRPr="00410333">
        <w:rPr>
          <w:rFonts w:hint="cs"/>
          <w:rtl/>
        </w:rPr>
        <w:t>، بشأن التعاون وتبادل المعلومات بين قطاع تقييس الاتصالات ومنظمات وضع المعايير الوطنية</w:t>
      </w:r>
      <w:r w:rsidRPr="00410333">
        <w:rPr>
          <w:rFonts w:hint="eastAsia"/>
          <w:rtl/>
        </w:rPr>
        <w:t> </w:t>
      </w:r>
      <w:r w:rsidRPr="00410333">
        <w:rPr>
          <w:rFonts w:hint="cs"/>
          <w:rtl/>
        </w:rPr>
        <w:t>والإقليمية؛</w:t>
      </w:r>
    </w:p>
    <w:p w14:paraId="263D9591" w14:textId="7F2C31F7" w:rsidR="00851760" w:rsidRDefault="00C1202E" w:rsidP="00E922E1">
      <w:pPr>
        <w:rPr>
          <w:ins w:id="160" w:author="Ganat Elbahnassawy" w:date="2021-08-12T13:03:00Z"/>
          <w:rtl/>
          <w:lang w:bidi="ar-EG"/>
        </w:rPr>
      </w:pPr>
      <w:proofErr w:type="gramStart"/>
      <w:r w:rsidRPr="00410333">
        <w:rPr>
          <w:rFonts w:ascii="Traditional Arabic" w:hAnsi="Traditional Arabic" w:hint="cs"/>
          <w:i/>
          <w:iCs/>
          <w:rtl/>
        </w:rPr>
        <w:t>و</w:t>
      </w:r>
      <w:r w:rsidRPr="00410333">
        <w:rPr>
          <w:rFonts w:hint="cs"/>
          <w:i/>
          <w:iCs/>
          <w:rtl/>
        </w:rPr>
        <w:t> )</w:t>
      </w:r>
      <w:proofErr w:type="gramEnd"/>
      <w:r w:rsidRPr="00410333">
        <w:rPr>
          <w:rFonts w:hint="cs"/>
          <w:rtl/>
          <w:lang w:bidi="ar-EG"/>
        </w:rPr>
        <w:tab/>
        <w:t xml:space="preserve">التوصية </w:t>
      </w:r>
      <w:r w:rsidRPr="00410333">
        <w:rPr>
          <w:lang w:bidi="ar-EG"/>
        </w:rPr>
        <w:t>ITU</w:t>
      </w:r>
      <w:r w:rsidRPr="00410333">
        <w:rPr>
          <w:lang w:bidi="ar-EG"/>
        </w:rPr>
        <w:noBreakHyphen/>
        <w:t>T A.7</w:t>
      </w:r>
      <w:ins w:id="161" w:author="Arabic" w:date="2021-10-21T08:41:00Z">
        <w:r w:rsidR="00934DA5">
          <w:rPr>
            <w:rFonts w:hint="cs"/>
            <w:rtl/>
            <w:lang w:bidi="ar-EG"/>
          </w:rPr>
          <w:t>،</w:t>
        </w:r>
      </w:ins>
      <w:r w:rsidRPr="00410333">
        <w:rPr>
          <w:rFonts w:hint="cs"/>
          <w:rtl/>
          <w:lang w:bidi="ar-EG"/>
        </w:rPr>
        <w:t xml:space="preserve"> بشأن </w:t>
      </w:r>
      <w:r w:rsidRPr="00410333">
        <w:rPr>
          <w:color w:val="000000"/>
          <w:rtl/>
        </w:rPr>
        <w:t xml:space="preserve">إنشاء الأفرقة المتخصصة وإجراءات </w:t>
      </w:r>
      <w:r w:rsidRPr="00410333">
        <w:rPr>
          <w:rFonts w:hint="cs"/>
          <w:color w:val="000000"/>
          <w:rtl/>
        </w:rPr>
        <w:t>عملها، و</w:t>
      </w:r>
      <w:r w:rsidRPr="00410333">
        <w:rPr>
          <w:rFonts w:hint="cs"/>
          <w:color w:val="000000"/>
          <w:rtl/>
          <w:lang w:bidi="ar-EG"/>
        </w:rPr>
        <w:t>التذييل</w:t>
      </w:r>
      <w:r w:rsidRPr="00410333">
        <w:rPr>
          <w:rFonts w:hint="eastAsia"/>
          <w:color w:val="000000"/>
          <w:rtl/>
          <w:lang w:bidi="ar-EG"/>
        </w:rPr>
        <w:t> </w:t>
      </w:r>
      <w:r w:rsidRPr="00410333">
        <w:rPr>
          <w:color w:val="000000"/>
          <w:lang w:bidi="ar-EG"/>
        </w:rPr>
        <w:t>1</w:t>
      </w:r>
      <w:r w:rsidRPr="00410333">
        <w:rPr>
          <w:rFonts w:hint="cs"/>
          <w:color w:val="000000"/>
          <w:rtl/>
          <w:lang w:bidi="ar-EG"/>
        </w:rPr>
        <w:t xml:space="preserve"> </w:t>
      </w:r>
      <w:r w:rsidRPr="00410333">
        <w:rPr>
          <w:rFonts w:hint="cs"/>
          <w:color w:val="000000"/>
          <w:rtl/>
        </w:rPr>
        <w:t>للتعديل</w:t>
      </w:r>
      <w:r w:rsidRPr="00410333">
        <w:rPr>
          <w:rFonts w:hint="eastAsia"/>
          <w:color w:val="000000"/>
          <w:rtl/>
        </w:rPr>
        <w:t> </w:t>
      </w:r>
      <w:r w:rsidRPr="00410333">
        <w:rPr>
          <w:color w:val="000000"/>
        </w:rPr>
        <w:t>1</w:t>
      </w:r>
      <w:r w:rsidRPr="00410333">
        <w:rPr>
          <w:rFonts w:hint="cs"/>
          <w:color w:val="000000"/>
          <w:rtl/>
          <w:lang w:bidi="ar-EG"/>
        </w:rPr>
        <w:t>:</w:t>
      </w:r>
      <w:r w:rsidRPr="00410333">
        <w:rPr>
          <w:rFonts w:hint="cs"/>
          <w:color w:val="000000"/>
          <w:rtl/>
        </w:rPr>
        <w:t xml:space="preserve"> </w:t>
      </w:r>
      <w:r w:rsidRPr="00410333">
        <w:rPr>
          <w:rFonts w:hint="cs"/>
          <w:rtl/>
          <w:lang w:bidi="ar-EG"/>
        </w:rPr>
        <w:t>المبادئ التوجيهية لكفاءة نقل نواتج فريق متخصص إلى فريقه الأصلي</w:t>
      </w:r>
      <w:del w:id="162" w:author="Ganat Elbahnassawy" w:date="2021-08-12T13:03:00Z">
        <w:r w:rsidRPr="00410333" w:rsidDel="005C1139">
          <w:rPr>
            <w:rFonts w:hint="cs"/>
            <w:rtl/>
            <w:lang w:bidi="ar-EG"/>
          </w:rPr>
          <w:delText>،</w:delText>
        </w:r>
      </w:del>
      <w:ins w:id="163" w:author="Ganat Elbahnassawy" w:date="2021-08-12T13:03:00Z">
        <w:r w:rsidR="005C1139">
          <w:rPr>
            <w:rFonts w:hint="cs"/>
            <w:rtl/>
            <w:lang w:bidi="ar-EG"/>
          </w:rPr>
          <w:t>؛</w:t>
        </w:r>
      </w:ins>
    </w:p>
    <w:p w14:paraId="239FA841" w14:textId="17DB5E52" w:rsidR="005C1139" w:rsidRPr="00410333" w:rsidRDefault="005C1139" w:rsidP="001456D4">
      <w:pPr>
        <w:rPr>
          <w:lang w:bidi="ar-EG"/>
        </w:rPr>
      </w:pPr>
      <w:proofErr w:type="gramStart"/>
      <w:ins w:id="164" w:author="Ganat Elbahnassawy" w:date="2021-08-12T13:03:00Z">
        <w:r>
          <w:rPr>
            <w:rFonts w:hint="cs"/>
            <w:rtl/>
            <w:lang w:bidi="ar-EG"/>
          </w:rPr>
          <w:lastRenderedPageBreak/>
          <w:t>ز )</w:t>
        </w:r>
        <w:proofErr w:type="gramEnd"/>
        <w:r>
          <w:rPr>
            <w:rtl/>
            <w:lang w:bidi="ar-EG"/>
          </w:rPr>
          <w:tab/>
        </w:r>
        <w:r w:rsidRPr="00410333">
          <w:rPr>
            <w:rFonts w:hint="cs"/>
            <w:rtl/>
            <w:lang w:bidi="ar-EG"/>
          </w:rPr>
          <w:t xml:space="preserve">التوصية </w:t>
        </w:r>
        <w:r w:rsidRPr="00410333">
          <w:rPr>
            <w:lang w:bidi="ar-EG"/>
          </w:rPr>
          <w:t>ITU</w:t>
        </w:r>
        <w:r w:rsidRPr="00410333">
          <w:rPr>
            <w:lang w:bidi="ar-EG"/>
          </w:rPr>
          <w:noBreakHyphen/>
          <w:t>T A.</w:t>
        </w:r>
        <w:r>
          <w:rPr>
            <w:lang w:bidi="ar-EG"/>
          </w:rPr>
          <w:t>25</w:t>
        </w:r>
      </w:ins>
      <w:ins w:id="165" w:author="Arabic" w:date="2021-10-21T08:41:00Z">
        <w:r w:rsidR="00934DA5">
          <w:rPr>
            <w:rFonts w:hint="cs"/>
            <w:rtl/>
            <w:lang w:bidi="ar-EG"/>
          </w:rPr>
          <w:t>،</w:t>
        </w:r>
      </w:ins>
      <w:ins w:id="166" w:author="Ganat Elbahnassawy" w:date="2021-08-12T13:03:00Z">
        <w:r w:rsidRPr="00410333">
          <w:rPr>
            <w:rFonts w:hint="cs"/>
            <w:rtl/>
            <w:lang w:bidi="ar-EG"/>
          </w:rPr>
          <w:t xml:space="preserve"> بشأن</w:t>
        </w:r>
        <w:r>
          <w:rPr>
            <w:rFonts w:hint="cs"/>
            <w:rtl/>
            <w:lang w:bidi="ar-EG"/>
          </w:rPr>
          <w:t xml:space="preserve"> </w:t>
        </w:r>
      </w:ins>
      <w:ins w:id="167" w:author="Ganat Elbahnassawy" w:date="2021-08-12T13:05:00Z">
        <w:r w:rsidRPr="005C1139">
          <w:rPr>
            <w:rtl/>
          </w:rPr>
          <w:t>الإجراءات العامة المتعلقة بتضمين نصوص بين قطاع تقييس الاتصالات ومنظمات أخرى</w:t>
        </w:r>
        <w:r>
          <w:rPr>
            <w:rFonts w:hint="cs"/>
            <w:rtl/>
          </w:rPr>
          <w:t xml:space="preserve"> </w:t>
        </w:r>
        <w:r w:rsidRPr="00410333">
          <w:rPr>
            <w:rFonts w:hint="cs"/>
            <w:spacing w:val="6"/>
            <w:rtl/>
          </w:rPr>
          <w:t>في توصيات قطاع تقييس</w:t>
        </w:r>
        <w:r w:rsidRPr="00410333">
          <w:rPr>
            <w:rFonts w:hint="eastAsia"/>
            <w:spacing w:val="6"/>
            <w:rtl/>
          </w:rPr>
          <w:t> </w:t>
        </w:r>
        <w:r w:rsidRPr="00410333">
          <w:rPr>
            <w:rFonts w:hint="cs"/>
            <w:spacing w:val="6"/>
            <w:rtl/>
          </w:rPr>
          <w:t>الاتصالات</w:t>
        </w:r>
        <w:r>
          <w:rPr>
            <w:rFonts w:hint="cs"/>
            <w:spacing w:val="6"/>
            <w:rtl/>
          </w:rPr>
          <w:t>،</w:t>
        </w:r>
      </w:ins>
    </w:p>
    <w:p w14:paraId="3F069184" w14:textId="77777777" w:rsidR="00851760" w:rsidRPr="00410333" w:rsidRDefault="00C1202E" w:rsidP="00E922E1">
      <w:pPr>
        <w:pStyle w:val="Call"/>
        <w:spacing w:before="160"/>
      </w:pPr>
      <w:r w:rsidRPr="00410333">
        <w:rPr>
          <w:rFonts w:hint="cs"/>
          <w:rtl/>
        </w:rPr>
        <w:t>تقرر أن تدعو الفريق الاستشاري لتقييس الاتصالات</w:t>
      </w:r>
    </w:p>
    <w:p w14:paraId="7A094EDD" w14:textId="77777777" w:rsidR="00851760" w:rsidRPr="00410333" w:rsidRDefault="00C1202E" w:rsidP="00E922E1">
      <w:r w:rsidRPr="00410333">
        <w:t>1</w:t>
      </w:r>
      <w:r w:rsidRPr="00410333">
        <w:tab/>
      </w:r>
      <w:r w:rsidRPr="00410333">
        <w:rPr>
          <w:rFonts w:hint="cs"/>
          <w:rtl/>
        </w:rPr>
        <w:t>إلى تسهيل تنسيق أنشطة التقييس غير</w:t>
      </w:r>
      <w:r w:rsidRPr="00410333">
        <w:rPr>
          <w:rFonts w:hint="eastAsia"/>
          <w:rtl/>
        </w:rPr>
        <w:t> </w:t>
      </w:r>
      <w:r w:rsidRPr="00410333">
        <w:rPr>
          <w:rFonts w:hint="cs"/>
          <w:rtl/>
        </w:rPr>
        <w:t>الراديوية ذات</w:t>
      </w:r>
      <w:r w:rsidRPr="00410333">
        <w:rPr>
          <w:rFonts w:hint="eastAsia"/>
          <w:rtl/>
        </w:rPr>
        <w:t> </w:t>
      </w:r>
      <w:r w:rsidRPr="00410333">
        <w:rPr>
          <w:rFonts w:hint="cs"/>
          <w:rtl/>
        </w:rPr>
        <w:t>الصلة المتعلقة ب</w:t>
      </w:r>
      <w:r w:rsidRPr="00410333">
        <w:rPr>
          <w:rFonts w:hint="cs"/>
          <w:rtl/>
          <w:lang w:bidi="ar-EG"/>
        </w:rPr>
        <w:t xml:space="preserve">الاتصالات المتنقلة الدولية </w:t>
      </w:r>
      <w:del w:id="168" w:author="Ganat Elbahnassawy" w:date="2021-08-12T13:05:00Z">
        <w:r w:rsidRPr="00410333" w:rsidDel="005C1139">
          <w:rPr>
            <w:rFonts w:hint="cs"/>
            <w:rtl/>
            <w:lang w:bidi="ar-EG"/>
          </w:rPr>
          <w:delText>(وخاصة الاتصالات المتنقلة الدولية-</w:delText>
        </w:r>
        <w:r w:rsidRPr="00410333" w:rsidDel="005C1139">
          <w:rPr>
            <w:lang w:bidi="ar-EG"/>
          </w:rPr>
          <w:delText>2020</w:delText>
        </w:r>
        <w:r w:rsidRPr="00410333" w:rsidDel="005C1139">
          <w:rPr>
            <w:rFonts w:hint="cs"/>
            <w:rtl/>
            <w:lang w:bidi="ar-EG"/>
          </w:rPr>
          <w:delText xml:space="preserve">) </w:delText>
        </w:r>
      </w:del>
      <w:r w:rsidRPr="00410333">
        <w:rPr>
          <w:rFonts w:hint="cs"/>
          <w:rtl/>
          <w:lang w:bidi="ar-EG"/>
        </w:rPr>
        <w:t>بين جميع لجان الدراسات ذات الصلة والأفرقة المتخصصة وأنشطة التنسيق المشترك وما</w:t>
      </w:r>
      <w:r>
        <w:rPr>
          <w:rFonts w:hint="eastAsia"/>
          <w:rtl/>
          <w:lang w:bidi="ar-EG"/>
        </w:rPr>
        <w:t> </w:t>
      </w:r>
      <w:r w:rsidRPr="00410333">
        <w:rPr>
          <w:rFonts w:hint="cs"/>
          <w:rtl/>
          <w:lang w:bidi="ar-EG"/>
        </w:rPr>
        <w:t xml:space="preserve">إلى </w:t>
      </w:r>
      <w:proofErr w:type="gramStart"/>
      <w:r w:rsidRPr="00410333">
        <w:rPr>
          <w:rFonts w:hint="cs"/>
          <w:rtl/>
          <w:lang w:bidi="ar-EG"/>
        </w:rPr>
        <w:t>ذلك؛</w:t>
      </w:r>
      <w:proofErr w:type="gramEnd"/>
    </w:p>
    <w:p w14:paraId="5223734A" w14:textId="2B0B4A3B" w:rsidR="00851760" w:rsidRPr="00410333" w:rsidRDefault="00C1202E" w:rsidP="0078330F">
      <w:pPr>
        <w:rPr>
          <w:spacing w:val="4"/>
          <w:rtl/>
          <w:lang w:bidi="ar-EG"/>
        </w:rPr>
      </w:pPr>
      <w:r w:rsidRPr="00410333">
        <w:rPr>
          <w:spacing w:val="4"/>
        </w:rPr>
        <w:t>2</w:t>
      </w:r>
      <w:r w:rsidRPr="00410333">
        <w:rPr>
          <w:spacing w:val="4"/>
        </w:rPr>
        <w:tab/>
      </w:r>
      <w:r w:rsidRPr="00410333">
        <w:rPr>
          <w:rFonts w:hint="cs"/>
          <w:spacing w:val="4"/>
          <w:rtl/>
          <w:lang w:bidi="ar-EG"/>
        </w:rPr>
        <w:t>إلى تشجيع التعاون مع لجنة الدراسات </w:t>
      </w:r>
      <w:r w:rsidRPr="00410333">
        <w:rPr>
          <w:spacing w:val="4"/>
          <w:lang w:bidi="ar-EG"/>
        </w:rPr>
        <w:t>13</w:t>
      </w:r>
      <w:r w:rsidRPr="00410333">
        <w:rPr>
          <w:rFonts w:hint="cs"/>
          <w:spacing w:val="4"/>
          <w:rtl/>
          <w:lang w:bidi="ar-EG"/>
        </w:rPr>
        <w:t xml:space="preserve"> ولجان الدراسات المعنية الأُخرى </w:t>
      </w:r>
      <w:r w:rsidRPr="00410333">
        <w:rPr>
          <w:rFonts w:hint="eastAsia"/>
          <w:spacing w:val="4"/>
          <w:rtl/>
          <w:lang w:bidi="ar-EG"/>
        </w:rPr>
        <w:t>ومنظمات</w:t>
      </w:r>
      <w:r w:rsidRPr="00410333">
        <w:rPr>
          <w:spacing w:val="4"/>
          <w:rtl/>
          <w:lang w:bidi="ar-EG"/>
        </w:rPr>
        <w:t xml:space="preserve"> </w:t>
      </w:r>
      <w:r w:rsidRPr="00410333">
        <w:rPr>
          <w:rFonts w:hint="eastAsia"/>
          <w:spacing w:val="4"/>
          <w:rtl/>
          <w:lang w:bidi="ar-EG"/>
        </w:rPr>
        <w:t>وضع</w:t>
      </w:r>
      <w:r w:rsidRPr="00410333">
        <w:rPr>
          <w:spacing w:val="4"/>
          <w:rtl/>
          <w:lang w:bidi="ar-EG"/>
        </w:rPr>
        <w:t xml:space="preserve"> </w:t>
      </w:r>
      <w:r w:rsidRPr="00410333">
        <w:rPr>
          <w:rFonts w:hint="eastAsia"/>
          <w:spacing w:val="4"/>
          <w:rtl/>
          <w:lang w:bidi="ar-EG"/>
        </w:rPr>
        <w:t>المعايير</w:t>
      </w:r>
      <w:r w:rsidRPr="00410333">
        <w:rPr>
          <w:spacing w:val="4"/>
          <w:rtl/>
          <w:lang w:bidi="ar-EG"/>
        </w:rPr>
        <w:t xml:space="preserve"> </w:t>
      </w:r>
      <w:r w:rsidRPr="00410333">
        <w:rPr>
          <w:rFonts w:hint="eastAsia"/>
          <w:spacing w:val="4"/>
          <w:rtl/>
          <w:lang w:bidi="ar-EG"/>
        </w:rPr>
        <w:t>الأُخرى </w:t>
      </w:r>
      <w:r w:rsidRPr="00410333">
        <w:rPr>
          <w:spacing w:val="4"/>
          <w:lang w:bidi="ar-EG"/>
        </w:rPr>
        <w:t>(SDO)</w:t>
      </w:r>
      <w:r w:rsidRPr="00410333">
        <w:rPr>
          <w:rFonts w:hint="cs"/>
          <w:spacing w:val="4"/>
          <w:rtl/>
          <w:lang w:bidi="ar-EG"/>
        </w:rPr>
        <w:t xml:space="preserve"> بشأن مجموعة واسعة من القضايا المرتبطة بالجوانب غير الراديوية </w:t>
      </w:r>
      <w:r w:rsidR="0078330F" w:rsidRPr="0078330F">
        <w:rPr>
          <w:rFonts w:hint="cs"/>
          <w:spacing w:val="4"/>
          <w:rtl/>
          <w:lang w:bidi="ar-EG"/>
        </w:rPr>
        <w:t xml:space="preserve">للاتصالات المتنقلة </w:t>
      </w:r>
      <w:proofErr w:type="spellStart"/>
      <w:r w:rsidR="0078330F" w:rsidRPr="0078330F">
        <w:rPr>
          <w:rFonts w:hint="cs"/>
          <w:spacing w:val="4"/>
          <w:rtl/>
          <w:lang w:bidi="ar-EG"/>
        </w:rPr>
        <w:t>الدولية</w:t>
      </w:r>
      <w:del w:id="169" w:author="Arabic" w:date="2021-10-21T10:22:00Z">
        <w:r w:rsidR="0078330F" w:rsidRPr="0078330F" w:rsidDel="0078330F">
          <w:rPr>
            <w:rFonts w:hint="cs"/>
            <w:spacing w:val="4"/>
            <w:rtl/>
            <w:lang w:bidi="ar-EG"/>
          </w:rPr>
          <w:delText>-</w:delText>
        </w:r>
      </w:del>
      <w:ins w:id="170" w:author="Arabic" w:date="2021-10-21T10:22:00Z">
        <w:r w:rsidR="0078330F">
          <w:rPr>
            <w:rFonts w:hint="cs"/>
            <w:spacing w:val="4"/>
            <w:rtl/>
            <w:lang w:bidi="ar-EG"/>
          </w:rPr>
          <w:t>لعام</w:t>
        </w:r>
        <w:proofErr w:type="spellEnd"/>
        <w:r w:rsidR="0078330F">
          <w:rPr>
            <w:rFonts w:hint="cs"/>
            <w:spacing w:val="4"/>
            <w:rtl/>
            <w:lang w:bidi="ar-EG"/>
          </w:rPr>
          <w:t xml:space="preserve"> </w:t>
        </w:r>
      </w:ins>
      <w:r w:rsidR="0078330F" w:rsidRPr="0078330F">
        <w:rPr>
          <w:spacing w:val="4"/>
          <w:lang w:bidi="ar-EG"/>
        </w:rPr>
        <w:t>2020</w:t>
      </w:r>
      <w:ins w:id="171" w:author="Arabic" w:date="2021-10-21T10:21:00Z">
        <w:r w:rsidR="0078330F">
          <w:rPr>
            <w:rFonts w:hint="cs"/>
            <w:spacing w:val="4"/>
            <w:rtl/>
            <w:lang w:bidi="ar-EG"/>
          </w:rPr>
          <w:t xml:space="preserve"> </w:t>
        </w:r>
      </w:ins>
      <w:ins w:id="172" w:author="Heba Shaarawy" w:date="2021-08-18T15:12:00Z">
        <w:r w:rsidR="00D24A50">
          <w:rPr>
            <w:rFonts w:hint="cs"/>
            <w:spacing w:val="4"/>
            <w:rtl/>
            <w:lang w:bidi="ar-EG"/>
          </w:rPr>
          <w:t>وما بعده</w:t>
        </w:r>
      </w:ins>
      <w:r w:rsidRPr="00410333">
        <w:rPr>
          <w:rFonts w:hint="cs"/>
          <w:spacing w:val="4"/>
          <w:rtl/>
          <w:lang w:bidi="ar-EG"/>
        </w:rPr>
        <w:t>،</w:t>
      </w:r>
    </w:p>
    <w:p w14:paraId="350AB33A" w14:textId="77777777" w:rsidR="00851760" w:rsidRPr="00410333" w:rsidRDefault="00C1202E" w:rsidP="00E922E1">
      <w:pPr>
        <w:pStyle w:val="Call"/>
        <w:spacing w:before="160"/>
        <w:rPr>
          <w:rtl/>
        </w:rPr>
      </w:pPr>
      <w:r w:rsidRPr="00410333">
        <w:rPr>
          <w:rFonts w:hint="cs"/>
          <w:rtl/>
        </w:rPr>
        <w:t>تكلف لجان دراسات قطاع تقييس الاتصالات بالاتحاد</w:t>
      </w:r>
    </w:p>
    <w:p w14:paraId="768A8DA3" w14:textId="34A42B05" w:rsidR="00851760" w:rsidRPr="00C30EC0" w:rsidRDefault="00C1202E" w:rsidP="007233DA">
      <w:pPr>
        <w:rPr>
          <w:lang w:val="fr-CA" w:bidi="ar-EG"/>
        </w:rPr>
      </w:pPr>
      <w:r w:rsidRPr="00410333">
        <w:rPr>
          <w:lang w:bidi="ar-EG"/>
        </w:rPr>
        <w:t>1</w:t>
      </w:r>
      <w:r w:rsidRPr="00410333">
        <w:rPr>
          <w:lang w:bidi="ar-EG"/>
        </w:rPr>
        <w:tab/>
      </w:r>
      <w:r w:rsidRPr="000367BC">
        <w:rPr>
          <w:rFonts w:hint="cs"/>
          <w:rtl/>
          <w:lang w:bidi="ar-EG"/>
        </w:rPr>
        <w:t xml:space="preserve">بتعزيز التعاون والتنسيق بشأن أنشطة التقييس المتعلقة بالاتصالات المتنقلة الدولية </w:t>
      </w:r>
      <w:del w:id="173" w:author="Heba Shaarawy" w:date="2021-08-18T15:13:00Z">
        <w:r w:rsidRPr="000367BC" w:rsidDel="00D24A50">
          <w:rPr>
            <w:rFonts w:hint="cs"/>
            <w:rtl/>
            <w:lang w:bidi="ar-EG"/>
          </w:rPr>
          <w:delText>(وخاصة الاتصالات المتنقلة الدولية-</w:delText>
        </w:r>
        <w:r w:rsidRPr="000367BC" w:rsidDel="00D24A50">
          <w:rPr>
            <w:lang w:bidi="ar-EG"/>
          </w:rPr>
          <w:delText>2020</w:delText>
        </w:r>
        <w:r w:rsidRPr="000367BC" w:rsidDel="00D24A50">
          <w:rPr>
            <w:rFonts w:hint="cs"/>
            <w:rtl/>
            <w:lang w:bidi="ar-EG"/>
          </w:rPr>
          <w:delText>)</w:delText>
        </w:r>
      </w:del>
      <w:r w:rsidRPr="000367BC">
        <w:rPr>
          <w:rFonts w:hint="cs"/>
          <w:rtl/>
          <w:lang w:bidi="ar-EG"/>
        </w:rPr>
        <w:t xml:space="preserve"> </w:t>
      </w:r>
      <w:ins w:id="174" w:author="Heba Shaarawy" w:date="2021-08-18T15:14:00Z">
        <w:r w:rsidR="00D24A50">
          <w:rPr>
            <w:rFonts w:hint="cs"/>
            <w:rtl/>
            <w:lang w:bidi="ar-EG"/>
          </w:rPr>
          <w:t>مع منظمات التقييس الأخرى ذات الصلة</w:t>
        </w:r>
      </w:ins>
      <w:del w:id="175" w:author="Heba Shaarawy" w:date="2021-08-18T15:13:00Z">
        <w:r w:rsidRPr="000367BC" w:rsidDel="00D24A50">
          <w:rPr>
            <w:rFonts w:hint="cs"/>
            <w:rtl/>
            <w:lang w:bidi="ar-EG"/>
          </w:rPr>
          <w:delText>بروح إيجابية مربحة للجميع</w:delText>
        </w:r>
      </w:del>
      <w:r w:rsidRPr="000367BC">
        <w:rPr>
          <w:rFonts w:hint="cs"/>
          <w:rtl/>
          <w:lang w:bidi="ar-EG"/>
        </w:rPr>
        <w:t>، من أجل ضمان حل قياسي مثمر وعملي لصناعة تكنولوجيا المعلومات والاتصالات على الصعيد</w:t>
      </w:r>
      <w:r w:rsidRPr="000367BC">
        <w:rPr>
          <w:rFonts w:hint="eastAsia"/>
          <w:rtl/>
          <w:lang w:bidi="ar-EG"/>
        </w:rPr>
        <w:t> </w:t>
      </w:r>
      <w:r w:rsidRPr="000367BC">
        <w:rPr>
          <w:rFonts w:hint="cs"/>
          <w:rtl/>
          <w:lang w:bidi="ar-EG"/>
        </w:rPr>
        <w:t>العالمي</w:t>
      </w:r>
      <w:del w:id="176" w:author="Aly, Abdalla" w:date="2021-10-20T16:57:00Z">
        <w:r w:rsidRPr="000367BC" w:rsidDel="009A25CB">
          <w:rPr>
            <w:rFonts w:hint="cs"/>
            <w:rtl/>
            <w:lang w:bidi="ar-EG"/>
          </w:rPr>
          <w:delText>؛</w:delText>
        </w:r>
      </w:del>
      <w:ins w:id="177" w:author="Aly, Abdalla" w:date="2021-10-20T16:57:00Z">
        <w:r w:rsidR="009A25CB">
          <w:rPr>
            <w:rFonts w:hint="cs"/>
            <w:rtl/>
            <w:lang w:bidi="ar-EG"/>
          </w:rPr>
          <w:t>،</w:t>
        </w:r>
      </w:ins>
      <w:ins w:id="178" w:author="Heba Shaarawy" w:date="2021-08-18T15:14:00Z">
        <w:r w:rsidR="00D24A50">
          <w:rPr>
            <w:rFonts w:hint="cs"/>
            <w:rtl/>
            <w:lang w:bidi="ar-EG"/>
          </w:rPr>
          <w:t xml:space="preserve"> </w:t>
        </w:r>
      </w:ins>
      <w:ins w:id="179" w:author="Shaarawy, Heba" w:date="2021-09-01T12:12:00Z">
        <w:r w:rsidR="007233DA">
          <w:rPr>
            <w:rFonts w:hint="cs"/>
            <w:rtl/>
            <w:lang w:bidi="ar-EG"/>
          </w:rPr>
          <w:t xml:space="preserve">وللحد من </w:t>
        </w:r>
      </w:ins>
      <w:ins w:id="180" w:author="Shaarawy, Heba" w:date="2021-09-01T12:13:00Z">
        <w:r w:rsidR="007233DA">
          <w:rPr>
            <w:rFonts w:hint="cs"/>
            <w:rtl/>
            <w:lang w:bidi="ar-EG"/>
          </w:rPr>
          <w:t>ازدواجية</w:t>
        </w:r>
      </w:ins>
      <w:ins w:id="181" w:author="Shaarawy, Heba" w:date="2021-09-01T12:12:00Z">
        <w:r w:rsidR="007233DA">
          <w:rPr>
            <w:rFonts w:hint="cs"/>
            <w:rtl/>
            <w:lang w:bidi="ar-EG"/>
          </w:rPr>
          <w:t xml:space="preserve"> </w:t>
        </w:r>
      </w:ins>
      <w:ins w:id="182" w:author="Arabic" w:date="2021-10-21T08:54:00Z">
        <w:r w:rsidR="000B08E7">
          <w:rPr>
            <w:rFonts w:hint="cs"/>
            <w:rtl/>
            <w:lang w:bidi="ar-EG"/>
          </w:rPr>
          <w:t xml:space="preserve">أعمال </w:t>
        </w:r>
      </w:ins>
      <w:ins w:id="183" w:author="Heba Shaarawy" w:date="2021-08-18T15:16:00Z">
        <w:r w:rsidR="008D4CE8">
          <w:rPr>
            <w:rFonts w:hint="cs"/>
            <w:rtl/>
            <w:lang w:bidi="ar-EG"/>
          </w:rPr>
          <w:t xml:space="preserve">التقييس في صياغة </w:t>
        </w:r>
      </w:ins>
      <w:ins w:id="184" w:author="Aeid, Maha" w:date="2021-10-20T14:08:00Z">
        <w:r w:rsidR="00881DEB">
          <w:rPr>
            <w:rFonts w:hint="cs"/>
            <w:rtl/>
            <w:lang w:bidi="ar-EG"/>
          </w:rPr>
          <w:t>مسائل</w:t>
        </w:r>
      </w:ins>
      <w:ins w:id="185" w:author="Heba Shaarawy" w:date="2021-08-18T15:16:00Z">
        <w:r w:rsidR="008D4CE8">
          <w:rPr>
            <w:rFonts w:hint="cs"/>
            <w:rtl/>
            <w:lang w:bidi="ar-EG"/>
          </w:rPr>
          <w:t xml:space="preserve"> الدراسات وبنود </w:t>
        </w:r>
        <w:proofErr w:type="gramStart"/>
        <w:r w:rsidR="008D4CE8">
          <w:rPr>
            <w:rFonts w:hint="cs"/>
            <w:rtl/>
            <w:lang w:bidi="ar-EG"/>
          </w:rPr>
          <w:t>العمل؛</w:t>
        </w:r>
      </w:ins>
      <w:proofErr w:type="gramEnd"/>
    </w:p>
    <w:p w14:paraId="3C6890B0" w14:textId="0E48D103" w:rsidR="00851760" w:rsidRPr="00410333" w:rsidRDefault="00C1202E" w:rsidP="00E922E1">
      <w:pPr>
        <w:rPr>
          <w:rtl/>
          <w:lang w:bidi="ar-EG"/>
        </w:rPr>
      </w:pPr>
      <w:r w:rsidRPr="00410333">
        <w:rPr>
          <w:lang w:bidi="ar-EG"/>
        </w:rPr>
        <w:t>2</w:t>
      </w:r>
      <w:r w:rsidRPr="00410333">
        <w:rPr>
          <w:lang w:bidi="ar-EG"/>
        </w:rPr>
        <w:tab/>
      </w:r>
      <w:r w:rsidRPr="00410333">
        <w:rPr>
          <w:rFonts w:hint="cs"/>
          <w:rtl/>
          <w:lang w:bidi="ar-EG"/>
        </w:rPr>
        <w:t xml:space="preserve">بتعزيز أعمال </w:t>
      </w:r>
      <w:del w:id="186" w:author="Heba Shaarawy" w:date="2021-08-18T15:20:00Z">
        <w:r w:rsidRPr="00410333" w:rsidDel="008D4CE8">
          <w:rPr>
            <w:rFonts w:hint="cs"/>
            <w:rtl/>
            <w:lang w:bidi="ar-EG"/>
          </w:rPr>
          <w:delText xml:space="preserve">البحث </w:delText>
        </w:r>
      </w:del>
      <w:del w:id="187" w:author="Heba Shaarawy" w:date="2021-08-18T15:21:00Z">
        <w:r w:rsidRPr="00410333" w:rsidDel="008D4CE8">
          <w:rPr>
            <w:rFonts w:hint="cs"/>
            <w:rtl/>
            <w:lang w:bidi="ar-EG"/>
          </w:rPr>
          <w:delText xml:space="preserve">المتعلقة </w:delText>
        </w:r>
      </w:del>
      <w:ins w:id="188" w:author="Heba Shaarawy" w:date="2021-08-18T15:21:00Z">
        <w:r w:rsidR="008D4CE8">
          <w:rPr>
            <w:rFonts w:hint="cs"/>
            <w:rtl/>
            <w:lang w:bidi="ar-EG"/>
          </w:rPr>
          <w:t>ال</w:t>
        </w:r>
      </w:ins>
      <w:del w:id="189" w:author="Heba Shaarawy" w:date="2021-08-18T15:21:00Z">
        <w:r w:rsidRPr="00410333" w:rsidDel="008D4CE8">
          <w:rPr>
            <w:rFonts w:hint="cs"/>
            <w:rtl/>
            <w:lang w:bidi="ar-EG"/>
          </w:rPr>
          <w:delText>ب</w:delText>
        </w:r>
      </w:del>
      <w:r w:rsidRPr="00410333">
        <w:rPr>
          <w:rFonts w:hint="cs"/>
          <w:rtl/>
          <w:lang w:bidi="ar-EG"/>
        </w:rPr>
        <w:t xml:space="preserve">تقييس </w:t>
      </w:r>
      <w:ins w:id="190" w:author="Heba Shaarawy" w:date="2021-08-18T15:23:00Z">
        <w:r w:rsidR="008D4CE8">
          <w:rPr>
            <w:rFonts w:hint="cs"/>
            <w:rtl/>
            <w:lang w:bidi="ar-EG"/>
          </w:rPr>
          <w:t xml:space="preserve">ذات الكفاءة والفعالية، </w:t>
        </w:r>
      </w:ins>
      <w:ins w:id="191" w:author="Heba Shaarawy" w:date="2021-08-18T15:21:00Z">
        <w:r w:rsidR="008D4CE8">
          <w:rPr>
            <w:rFonts w:hint="cs"/>
            <w:rtl/>
            <w:lang w:bidi="ar-EG"/>
          </w:rPr>
          <w:t>المتعلقة ب</w:t>
        </w:r>
      </w:ins>
      <w:ins w:id="192" w:author="Heba Shaarawy" w:date="2021-08-18T15:22:00Z">
        <w:r w:rsidR="008D4CE8">
          <w:rPr>
            <w:rFonts w:hint="cs"/>
            <w:rtl/>
            <w:lang w:bidi="ar-EG"/>
          </w:rPr>
          <w:t>ال</w:t>
        </w:r>
      </w:ins>
      <w:ins w:id="193" w:author="Heba Shaarawy" w:date="2021-08-18T15:21:00Z">
        <w:r w:rsidR="008D4CE8">
          <w:rPr>
            <w:rFonts w:hint="cs"/>
            <w:rtl/>
            <w:lang w:bidi="ar-EG"/>
          </w:rPr>
          <w:t>جوانب</w:t>
        </w:r>
      </w:ins>
      <w:ins w:id="194" w:author="Heba Shaarawy" w:date="2021-08-18T15:22:00Z">
        <w:r w:rsidR="008D4CE8" w:rsidRPr="008D4CE8">
          <w:rPr>
            <w:rFonts w:hint="cs"/>
            <w:rtl/>
            <w:lang w:bidi="ar-EG"/>
          </w:rPr>
          <w:t xml:space="preserve"> </w:t>
        </w:r>
        <w:r w:rsidR="008D4CE8" w:rsidRPr="00410333">
          <w:rPr>
            <w:rFonts w:hint="cs"/>
            <w:rtl/>
            <w:lang w:bidi="ar-EG"/>
          </w:rPr>
          <w:t>غير الراديوية</w:t>
        </w:r>
        <w:r w:rsidR="008D4CE8">
          <w:rPr>
            <w:rFonts w:hint="cs"/>
            <w:rtl/>
            <w:lang w:bidi="ar-EG"/>
          </w:rPr>
          <w:t xml:space="preserve"> ل</w:t>
        </w:r>
      </w:ins>
      <w:ins w:id="195" w:author="Heba Shaarawy" w:date="2021-08-18T15:21:00Z">
        <w:r w:rsidR="008D4CE8">
          <w:rPr>
            <w:rFonts w:hint="cs"/>
            <w:rtl/>
            <w:lang w:bidi="ar-EG"/>
          </w:rPr>
          <w:t xml:space="preserve">لاتصالات المتنقلة الدولية </w:t>
        </w:r>
      </w:ins>
      <w:del w:id="196" w:author="Heba Shaarawy" w:date="2021-08-18T15:22:00Z">
        <w:r w:rsidRPr="00410333" w:rsidDel="008D4CE8">
          <w:rPr>
            <w:rFonts w:hint="cs"/>
            <w:rtl/>
            <w:lang w:bidi="ar-EG"/>
          </w:rPr>
          <w:delText xml:space="preserve">التكنولوجيات غير الراديوية للشبكات </w:delText>
        </w:r>
      </w:del>
      <w:del w:id="197" w:author="Heba Shaarawy" w:date="2021-08-18T15:23:00Z">
        <w:r w:rsidRPr="00410333" w:rsidDel="008D4CE8">
          <w:rPr>
            <w:rFonts w:hint="cs"/>
            <w:rtl/>
            <w:lang w:bidi="ar-EG"/>
          </w:rPr>
          <w:delText>بكفاءة</w:delText>
        </w:r>
      </w:del>
      <w:ins w:id="198" w:author="Aeid, Maha" w:date="2021-10-20T14:08:00Z">
        <w:r w:rsidR="00881DEB">
          <w:rPr>
            <w:rFonts w:hint="cs"/>
            <w:rtl/>
            <w:lang w:bidi="ar-EG"/>
          </w:rPr>
          <w:t>،</w:t>
        </w:r>
      </w:ins>
      <w:del w:id="199" w:author="Aeid, Maha" w:date="2021-10-20T14:08:00Z">
        <w:r w:rsidRPr="00410333" w:rsidDel="00881DEB">
          <w:rPr>
            <w:rFonts w:hint="cs"/>
            <w:rtl/>
            <w:lang w:bidi="ar-EG"/>
          </w:rPr>
          <w:delText>؛</w:delText>
        </w:r>
      </w:del>
      <w:ins w:id="200" w:author="Heba Shaarawy" w:date="2021-08-18T15:23:00Z">
        <w:r w:rsidR="008D4CE8">
          <w:rPr>
            <w:rFonts w:hint="cs"/>
            <w:rtl/>
            <w:lang w:bidi="ar-EG"/>
          </w:rPr>
          <w:t xml:space="preserve"> بما </w:t>
        </w:r>
      </w:ins>
      <w:ins w:id="201" w:author="Aeid, Maha" w:date="2021-10-20T14:09:00Z">
        <w:r w:rsidR="00881DEB">
          <w:rPr>
            <w:rFonts w:hint="cs"/>
            <w:rtl/>
            <w:lang w:bidi="ar-EG"/>
          </w:rPr>
          <w:t>في ذلك</w:t>
        </w:r>
      </w:ins>
      <w:ins w:id="202" w:author="Heba Shaarawy" w:date="2021-08-18T15:23:00Z">
        <w:r w:rsidR="008D4CE8">
          <w:rPr>
            <w:rFonts w:hint="cs"/>
            <w:rtl/>
            <w:lang w:bidi="ar-EG"/>
          </w:rPr>
          <w:t xml:space="preserve"> </w:t>
        </w:r>
      </w:ins>
      <w:ins w:id="203" w:author="Shaarawy, Heba" w:date="2021-09-01T12:17:00Z">
        <w:r w:rsidR="007233DA">
          <w:rPr>
            <w:rFonts w:hint="cs"/>
            <w:rtl/>
            <w:lang w:bidi="ar-EG"/>
          </w:rPr>
          <w:t xml:space="preserve">تطبيق </w:t>
        </w:r>
      </w:ins>
      <w:ins w:id="204" w:author="Heba Shaarawy" w:date="2021-08-18T15:23:00Z">
        <w:r w:rsidR="008D4CE8">
          <w:rPr>
            <w:rFonts w:hint="cs"/>
            <w:rtl/>
            <w:lang w:bidi="ar-EG"/>
          </w:rPr>
          <w:t>تكنولوجيا</w:t>
        </w:r>
      </w:ins>
      <w:ins w:id="205" w:author="Shaarawy, Heba" w:date="2021-09-01T12:18:00Z">
        <w:r w:rsidR="007233DA">
          <w:rPr>
            <w:rFonts w:hint="cs"/>
            <w:rtl/>
            <w:lang w:bidi="ar-EG"/>
          </w:rPr>
          <w:t>ت</w:t>
        </w:r>
      </w:ins>
      <w:ins w:id="206" w:author="Heba Shaarawy" w:date="2021-08-18T15:23:00Z">
        <w:r w:rsidR="008D4CE8">
          <w:rPr>
            <w:rFonts w:hint="cs"/>
            <w:rtl/>
            <w:lang w:bidi="ar-EG"/>
          </w:rPr>
          <w:t xml:space="preserve"> الشبكات ذات الصلة</w:t>
        </w:r>
      </w:ins>
    </w:p>
    <w:p w14:paraId="12838E20" w14:textId="255FB8D4" w:rsidR="00851760" w:rsidRPr="00410333" w:rsidRDefault="00C1202E" w:rsidP="00E922E1">
      <w:pPr>
        <w:rPr>
          <w:lang w:bidi="ar-EG"/>
        </w:rPr>
      </w:pPr>
      <w:r w:rsidRPr="00410333">
        <w:rPr>
          <w:spacing w:val="-6"/>
          <w:lang w:bidi="ar-EG"/>
        </w:rPr>
        <w:t>3</w:t>
      </w:r>
      <w:r w:rsidRPr="00410333">
        <w:rPr>
          <w:spacing w:val="-6"/>
          <w:lang w:bidi="ar-EG"/>
        </w:rPr>
        <w:tab/>
      </w:r>
      <w:r w:rsidRPr="00410333">
        <w:rPr>
          <w:rFonts w:hint="cs"/>
          <w:spacing w:val="-6"/>
          <w:rtl/>
          <w:lang w:bidi="ar-EG"/>
        </w:rPr>
        <w:t>ب</w:t>
      </w:r>
      <w:r w:rsidRPr="00410333">
        <w:rPr>
          <w:rFonts w:hint="eastAsia"/>
          <w:spacing w:val="-6"/>
          <w:rtl/>
          <w:lang w:bidi="ar-EG"/>
        </w:rPr>
        <w:t>تول</w:t>
      </w:r>
      <w:r w:rsidRPr="00410333">
        <w:rPr>
          <w:rFonts w:hint="cs"/>
          <w:spacing w:val="-6"/>
          <w:rtl/>
          <w:lang w:bidi="ar-EG"/>
        </w:rPr>
        <w:t>ي</w:t>
      </w:r>
      <w:r w:rsidRPr="00410333">
        <w:rPr>
          <w:spacing w:val="-6"/>
          <w:rtl/>
          <w:lang w:bidi="ar-EG"/>
        </w:rPr>
        <w:t xml:space="preserve"> مسؤولية </w:t>
      </w:r>
      <w:del w:id="207" w:author="Heba Shaarawy" w:date="2021-08-18T15:24:00Z">
        <w:r w:rsidRPr="00410333" w:rsidDel="008D4CE8">
          <w:rPr>
            <w:rFonts w:hint="eastAsia"/>
            <w:spacing w:val="-6"/>
            <w:rtl/>
            <w:lang w:bidi="ar-EG"/>
          </w:rPr>
          <w:delText>الأبحاث</w:delText>
        </w:r>
        <w:r w:rsidRPr="00410333" w:rsidDel="008D4CE8">
          <w:rPr>
            <w:spacing w:val="-6"/>
            <w:rtl/>
            <w:lang w:bidi="ar-EG"/>
          </w:rPr>
          <w:delText xml:space="preserve"> </w:delText>
        </w:r>
      </w:del>
      <w:ins w:id="208" w:author="Heba Shaarawy" w:date="2021-08-18T15:25:00Z">
        <w:r w:rsidR="008D4CE8">
          <w:rPr>
            <w:rFonts w:hint="cs"/>
            <w:spacing w:val="-6"/>
            <w:rtl/>
            <w:lang w:bidi="ar-EG"/>
          </w:rPr>
          <w:t>إعداد</w:t>
        </w:r>
      </w:ins>
      <w:ins w:id="209" w:author="Heba Shaarawy" w:date="2021-08-18T15:24:00Z">
        <w:r w:rsidR="008D4CE8">
          <w:rPr>
            <w:rFonts w:hint="cs"/>
            <w:spacing w:val="-6"/>
            <w:rtl/>
            <w:lang w:bidi="ar-EG"/>
          </w:rPr>
          <w:t xml:space="preserve"> </w:t>
        </w:r>
      </w:ins>
      <w:del w:id="210" w:author="Aeid, Maha" w:date="2021-10-20T14:09:00Z">
        <w:r w:rsidRPr="00410333" w:rsidDel="00881DEB">
          <w:rPr>
            <w:rFonts w:hint="eastAsia"/>
            <w:spacing w:val="-6"/>
            <w:rtl/>
            <w:lang w:bidi="ar-EG"/>
          </w:rPr>
          <w:delText>والتقارير</w:delText>
        </w:r>
        <w:r w:rsidRPr="00410333" w:rsidDel="00881DEB">
          <w:rPr>
            <w:spacing w:val="-6"/>
            <w:rtl/>
            <w:lang w:bidi="ar-EG"/>
          </w:rPr>
          <w:delText xml:space="preserve"> السنوية ل</w:delText>
        </w:r>
      </w:del>
      <w:r w:rsidRPr="00410333">
        <w:rPr>
          <w:spacing w:val="-6"/>
          <w:rtl/>
          <w:lang w:bidi="ar-EG"/>
        </w:rPr>
        <w:t>استراتيجية معايير قطاع تقييس الاتصالات بشأن الاتصالات المتنقلة الدولية</w:t>
      </w:r>
      <w:ins w:id="211" w:author="Aeid, Maha" w:date="2021-10-20T14:09:00Z">
        <w:r w:rsidR="005F7981">
          <w:rPr>
            <w:rFonts w:hint="cs"/>
            <w:spacing w:val="-6"/>
            <w:rtl/>
            <w:lang w:bidi="ar-EG"/>
          </w:rPr>
          <w:t xml:space="preserve"> ووضع تقارير سنوية بهذا الش</w:t>
        </w:r>
      </w:ins>
      <w:ins w:id="212" w:author="Aeid, Maha" w:date="2021-10-20T14:10:00Z">
        <w:r w:rsidR="005F7981">
          <w:rPr>
            <w:rFonts w:hint="cs"/>
            <w:spacing w:val="-6"/>
            <w:rtl/>
            <w:lang w:bidi="ar-EG"/>
          </w:rPr>
          <w:t>أن</w:t>
        </w:r>
      </w:ins>
      <w:r w:rsidRPr="00410333">
        <w:rPr>
          <w:rFonts w:hint="eastAsia"/>
          <w:spacing w:val="-6"/>
          <w:rtl/>
          <w:lang w:bidi="ar-EG"/>
        </w:rPr>
        <w:t>،</w:t>
      </w:r>
    </w:p>
    <w:p w14:paraId="5BF02176" w14:textId="77777777" w:rsidR="00851760" w:rsidRPr="00410333" w:rsidRDefault="00C1202E" w:rsidP="00E922E1">
      <w:pPr>
        <w:pStyle w:val="Call"/>
        <w:spacing w:before="160"/>
      </w:pPr>
      <w:r w:rsidRPr="00410333">
        <w:rPr>
          <w:rFonts w:hint="cs"/>
          <w:rtl/>
        </w:rPr>
        <w:t xml:space="preserve">تكلف لجنة الدراسات </w:t>
      </w:r>
      <w:r w:rsidRPr="00410333">
        <w:t>11</w:t>
      </w:r>
    </w:p>
    <w:p w14:paraId="2640A2C8" w14:textId="2AC121B5" w:rsidR="00851760" w:rsidRPr="00410333" w:rsidRDefault="00C1202E" w:rsidP="00E922E1">
      <w:pPr>
        <w:rPr>
          <w:rtl/>
          <w:lang w:bidi="ar-EG"/>
        </w:rPr>
      </w:pPr>
      <w:del w:id="213" w:author="Heba Shaarawy" w:date="2021-08-18T15:25:00Z">
        <w:r w:rsidRPr="00410333" w:rsidDel="008D4CE8">
          <w:rPr>
            <w:rFonts w:hint="eastAsia"/>
            <w:rtl/>
            <w:lang w:bidi="ar-EG"/>
          </w:rPr>
          <w:delText>بتشجيع</w:delText>
        </w:r>
        <w:r w:rsidRPr="00410333" w:rsidDel="008D4CE8">
          <w:rPr>
            <w:rtl/>
            <w:lang w:bidi="ar-EG"/>
          </w:rPr>
          <w:delText xml:space="preserve"> </w:delText>
        </w:r>
      </w:del>
      <w:ins w:id="214" w:author="Heba Shaarawy" w:date="2021-08-18T15:25:00Z">
        <w:r w:rsidR="008D4CE8">
          <w:rPr>
            <w:rFonts w:hint="cs"/>
            <w:rtl/>
            <w:lang w:bidi="ar-EG"/>
          </w:rPr>
          <w:t>بالاستمرار في</w:t>
        </w:r>
        <w:r w:rsidR="008D4CE8" w:rsidRPr="00410333">
          <w:rPr>
            <w:rtl/>
            <w:lang w:bidi="ar-EG"/>
          </w:rPr>
          <w:t xml:space="preserve"> </w:t>
        </w:r>
      </w:ins>
      <w:r w:rsidRPr="00410333">
        <w:rPr>
          <w:rFonts w:hint="eastAsia"/>
          <w:rtl/>
          <w:lang w:bidi="ar-EG"/>
        </w:rPr>
        <w:t>الدراسات</w:t>
      </w:r>
      <w:r w:rsidRPr="00410333">
        <w:rPr>
          <w:rtl/>
          <w:lang w:bidi="ar-EG"/>
        </w:rPr>
        <w:t xml:space="preserve"> </w:t>
      </w:r>
      <w:r w:rsidRPr="00410333">
        <w:rPr>
          <w:rFonts w:hint="eastAsia"/>
          <w:rtl/>
          <w:lang w:bidi="ar-EG"/>
        </w:rPr>
        <w:t>بشأن</w:t>
      </w:r>
      <w:r w:rsidR="0062386A">
        <w:rPr>
          <w:rFonts w:hint="cs"/>
          <w:rtl/>
          <w:lang w:bidi="ar-EG"/>
        </w:rPr>
        <w:t xml:space="preserve"> </w:t>
      </w:r>
      <w:del w:id="215" w:author="Aeid, Maha" w:date="2021-10-20T14:11:00Z">
        <w:r w:rsidRPr="00410333" w:rsidDel="005F7981">
          <w:rPr>
            <w:rFonts w:hint="eastAsia"/>
            <w:rtl/>
            <w:lang w:bidi="ar-EG"/>
          </w:rPr>
          <w:delText>الجوانب</w:delText>
        </w:r>
        <w:r w:rsidRPr="00410333" w:rsidDel="005F7981">
          <w:rPr>
            <w:rtl/>
            <w:lang w:bidi="ar-EG"/>
          </w:rPr>
          <w:delText xml:space="preserve"> </w:delText>
        </w:r>
        <w:r w:rsidRPr="00410333" w:rsidDel="005F7981">
          <w:rPr>
            <w:rFonts w:hint="eastAsia"/>
            <w:rtl/>
            <w:lang w:bidi="ar-EG"/>
          </w:rPr>
          <w:delText>غير</w:delText>
        </w:r>
        <w:r w:rsidRPr="00410333" w:rsidDel="005F7981">
          <w:rPr>
            <w:rtl/>
            <w:lang w:bidi="ar-EG"/>
          </w:rPr>
          <w:delText xml:space="preserve"> </w:delText>
        </w:r>
        <w:r w:rsidRPr="00410333" w:rsidDel="005F7981">
          <w:rPr>
            <w:rFonts w:hint="eastAsia"/>
            <w:rtl/>
            <w:lang w:bidi="ar-EG"/>
          </w:rPr>
          <w:delText>الراديوية</w:delText>
        </w:r>
        <w:r w:rsidRPr="00410333" w:rsidDel="005F7981">
          <w:rPr>
            <w:rtl/>
            <w:lang w:bidi="ar-EG"/>
          </w:rPr>
          <w:delText xml:space="preserve"> </w:delText>
        </w:r>
        <w:r w:rsidRPr="00410333" w:rsidDel="005F7981">
          <w:rPr>
            <w:rFonts w:hint="eastAsia"/>
            <w:rtl/>
            <w:lang w:bidi="ar-EG"/>
          </w:rPr>
          <w:delText>ل</w:delText>
        </w:r>
      </w:del>
      <w:r w:rsidRPr="00410333">
        <w:rPr>
          <w:rFonts w:hint="eastAsia"/>
          <w:rtl/>
          <w:lang w:bidi="ar-EG"/>
        </w:rPr>
        <w:t>أنشطة</w:t>
      </w:r>
      <w:r w:rsidRPr="00410333">
        <w:rPr>
          <w:rtl/>
          <w:lang w:bidi="ar-EG"/>
        </w:rPr>
        <w:t xml:space="preserve"> </w:t>
      </w:r>
      <w:r w:rsidRPr="00410333">
        <w:rPr>
          <w:rFonts w:hint="eastAsia"/>
          <w:rtl/>
          <w:lang w:bidi="ar-EG"/>
        </w:rPr>
        <w:t>التقييس</w:t>
      </w:r>
      <w:del w:id="216" w:author="Aly, Abdalla" w:date="2021-10-20T16:56:00Z">
        <w:r w:rsidRPr="00410333" w:rsidDel="006D395E">
          <w:rPr>
            <w:rtl/>
            <w:lang w:bidi="ar-EG"/>
          </w:rPr>
          <w:delText xml:space="preserve"> </w:delText>
        </w:r>
      </w:del>
      <w:del w:id="217" w:author="Aeid, Maha" w:date="2021-10-20T14:12:00Z">
        <w:r w:rsidRPr="00410333" w:rsidDel="005F7981">
          <w:rPr>
            <w:rFonts w:hint="eastAsia"/>
            <w:rtl/>
            <w:lang w:bidi="ar-EG"/>
          </w:rPr>
          <w:delText>المتصلة</w:delText>
        </w:r>
      </w:del>
      <w:r w:rsidRPr="00410333">
        <w:rPr>
          <w:rtl/>
          <w:lang w:bidi="ar-EG"/>
        </w:rPr>
        <w:t xml:space="preserve"> </w:t>
      </w:r>
      <w:ins w:id="218" w:author="Aeid, Maha" w:date="2021-10-20T14:12:00Z">
        <w:r w:rsidR="005F7981">
          <w:rPr>
            <w:rFonts w:hint="cs"/>
            <w:rtl/>
            <w:lang w:bidi="ar-EG"/>
          </w:rPr>
          <w:t xml:space="preserve">المتعلقة بالجوانب غير الراديوية </w:t>
        </w:r>
      </w:ins>
      <w:ins w:id="219" w:author="Aeid, Maha" w:date="2021-10-20T14:13:00Z">
        <w:r w:rsidR="005F7981">
          <w:rPr>
            <w:rFonts w:hint="cs"/>
            <w:rtl/>
            <w:lang w:bidi="ar-EG"/>
          </w:rPr>
          <w:t>للاتصالات المتنقلة الدولية فيما يتعلق</w:t>
        </w:r>
      </w:ins>
      <w:ins w:id="220" w:author="Aeid, Maha" w:date="2021-10-20T14:12:00Z">
        <w:r w:rsidR="005F7981">
          <w:rPr>
            <w:rFonts w:hint="cs"/>
            <w:rtl/>
            <w:lang w:bidi="ar-EG"/>
          </w:rPr>
          <w:t xml:space="preserve"> </w:t>
        </w:r>
      </w:ins>
      <w:ins w:id="221" w:author="Shaarawy, Heba" w:date="2021-09-01T12:28:00Z">
        <w:r w:rsidR="0062386A">
          <w:rPr>
            <w:rFonts w:hint="cs"/>
            <w:rtl/>
            <w:lang w:bidi="ar-EG"/>
          </w:rPr>
          <w:t>ب</w:t>
        </w:r>
      </w:ins>
      <w:ins w:id="222" w:author="Heba Shaarawy" w:date="2021-08-18T15:28:00Z">
        <w:r w:rsidR="00EE6E8E">
          <w:rPr>
            <w:rFonts w:hint="cs"/>
            <w:rtl/>
            <w:lang w:bidi="ar-EG"/>
          </w:rPr>
          <w:t xml:space="preserve">متطلبات </w:t>
        </w:r>
      </w:ins>
      <w:del w:id="223" w:author="Arabic" w:date="2021-10-21T10:20:00Z">
        <w:r w:rsidR="00DA5649" w:rsidDel="00DA5649">
          <w:rPr>
            <w:rFonts w:hint="cs"/>
            <w:rtl/>
            <w:lang w:bidi="ar-EG"/>
          </w:rPr>
          <w:delText>ب</w:delText>
        </w:r>
      </w:del>
      <w:r w:rsidRPr="00410333">
        <w:rPr>
          <w:rFonts w:hint="eastAsia"/>
          <w:rtl/>
          <w:lang w:bidi="ar-EG"/>
        </w:rPr>
        <w:t>التشوير</w:t>
      </w:r>
      <w:r w:rsidRPr="00410333">
        <w:rPr>
          <w:rtl/>
          <w:lang w:bidi="ar-EG"/>
        </w:rPr>
        <w:t xml:space="preserve"> </w:t>
      </w:r>
      <w:r w:rsidRPr="00410333">
        <w:rPr>
          <w:rFonts w:hint="eastAsia"/>
          <w:rtl/>
          <w:lang w:bidi="ar-EG"/>
        </w:rPr>
        <w:t>والبروتوكولات</w:t>
      </w:r>
      <w:r w:rsidRPr="00410333">
        <w:rPr>
          <w:rtl/>
          <w:lang w:bidi="ar-EG"/>
        </w:rPr>
        <w:t xml:space="preserve"> </w:t>
      </w:r>
      <w:r w:rsidRPr="00410333">
        <w:rPr>
          <w:rFonts w:hint="eastAsia"/>
          <w:rtl/>
          <w:lang w:bidi="ar-EG"/>
        </w:rPr>
        <w:t>والاختبار،</w:t>
      </w:r>
    </w:p>
    <w:p w14:paraId="18B19040" w14:textId="77777777" w:rsidR="00851760" w:rsidRPr="00410333" w:rsidRDefault="00C1202E" w:rsidP="00E922E1">
      <w:pPr>
        <w:pStyle w:val="Call"/>
        <w:spacing w:before="160"/>
      </w:pPr>
      <w:r w:rsidRPr="00410333">
        <w:rPr>
          <w:rFonts w:hint="cs"/>
          <w:rtl/>
        </w:rPr>
        <w:t xml:space="preserve">تكلف لجنة الدراسات </w:t>
      </w:r>
      <w:r w:rsidRPr="00410333">
        <w:t>12</w:t>
      </w:r>
    </w:p>
    <w:p w14:paraId="6EF7A690" w14:textId="77777777" w:rsidR="00851760" w:rsidRPr="000367BC" w:rsidRDefault="00C1202E" w:rsidP="00E922E1">
      <w:pPr>
        <w:rPr>
          <w:rtl/>
          <w:lang w:bidi="ar-EG"/>
        </w:rPr>
      </w:pPr>
      <w:r w:rsidRPr="000367BC">
        <w:rPr>
          <w:rFonts w:hint="eastAsia"/>
          <w:rtl/>
          <w:lang w:bidi="ar-EG"/>
        </w:rPr>
        <w:t>بتشجيع</w:t>
      </w:r>
      <w:r w:rsidRPr="000367BC">
        <w:rPr>
          <w:rtl/>
          <w:lang w:bidi="ar-EG"/>
        </w:rPr>
        <w:t xml:space="preserve"> الدراسات بشأن أنشطة التقييس المتعلقة </w:t>
      </w:r>
      <w:r w:rsidRPr="000367BC">
        <w:rPr>
          <w:rFonts w:hint="eastAsia"/>
          <w:rtl/>
          <w:lang w:bidi="ar-EG"/>
        </w:rPr>
        <w:t>بالجوانب</w:t>
      </w:r>
      <w:r w:rsidRPr="000367BC">
        <w:rPr>
          <w:rtl/>
          <w:lang w:bidi="ar-EG"/>
        </w:rPr>
        <w:t xml:space="preserve"> غير الراديوية لخدمة الاتصالات المتنقلة الدولية وجودة الخدمة</w:t>
      </w:r>
      <w:r w:rsidRPr="000367BC">
        <w:rPr>
          <w:rFonts w:hint="eastAsia"/>
          <w:rtl/>
          <w:lang w:bidi="ar-EG"/>
        </w:rPr>
        <w:t> </w:t>
      </w:r>
      <w:r w:rsidRPr="000367BC">
        <w:rPr>
          <w:rtl/>
          <w:lang w:bidi="ar-EG"/>
        </w:rPr>
        <w:t xml:space="preserve">وجودة </w:t>
      </w:r>
      <w:r w:rsidRPr="000367BC">
        <w:rPr>
          <w:rFonts w:hint="eastAsia"/>
          <w:rtl/>
          <w:lang w:bidi="ar-EG"/>
        </w:rPr>
        <w:t>التجربة </w:t>
      </w:r>
      <w:r w:rsidRPr="000367BC">
        <w:rPr>
          <w:lang w:bidi="ar-EG"/>
        </w:rPr>
        <w:t>(</w:t>
      </w:r>
      <w:proofErr w:type="spellStart"/>
      <w:r w:rsidRPr="000367BC">
        <w:rPr>
          <w:lang w:bidi="ar-EG"/>
        </w:rPr>
        <w:t>QoE</w:t>
      </w:r>
      <w:proofErr w:type="spellEnd"/>
      <w:r w:rsidRPr="000367BC">
        <w:rPr>
          <w:lang w:bidi="ar-EG"/>
        </w:rPr>
        <w:t>)</w:t>
      </w:r>
      <w:r w:rsidRPr="000367BC">
        <w:rPr>
          <w:rFonts w:hint="eastAsia"/>
          <w:rtl/>
          <w:lang w:bidi="ar-EG"/>
        </w:rPr>
        <w:t>،</w:t>
      </w:r>
    </w:p>
    <w:p w14:paraId="2DBDCECF" w14:textId="77777777" w:rsidR="00851760" w:rsidRPr="00410333" w:rsidRDefault="00C1202E" w:rsidP="00E922E1">
      <w:pPr>
        <w:pStyle w:val="Call"/>
        <w:spacing w:before="160"/>
        <w:rPr>
          <w:rtl/>
        </w:rPr>
      </w:pPr>
      <w:r w:rsidRPr="00410333">
        <w:rPr>
          <w:rFonts w:hint="cs"/>
          <w:rtl/>
        </w:rPr>
        <w:t xml:space="preserve">تكلف لجنة الدراسات </w:t>
      </w:r>
      <w:r w:rsidRPr="00410333">
        <w:t>13</w:t>
      </w:r>
    </w:p>
    <w:p w14:paraId="65B3B5A3" w14:textId="4DE51C01" w:rsidR="00851760" w:rsidRPr="00EE6E8E" w:rsidRDefault="00C1202E" w:rsidP="00EE6E8E">
      <w:pPr>
        <w:rPr>
          <w:rtl/>
        </w:rPr>
      </w:pPr>
      <w:r w:rsidRPr="00410333">
        <w:t>1</w:t>
      </w:r>
      <w:r w:rsidRPr="00410333">
        <w:tab/>
      </w:r>
      <w:r w:rsidRPr="00410333">
        <w:rPr>
          <w:rFonts w:hint="cs"/>
          <w:rtl/>
        </w:rPr>
        <w:t>بمتابعة خارطة الطريق المتعلقة بأنشطة تقييس الاتصالات المتنقلة الدولية في قطاع تقييس الاتصالات، التي ينبغي أن تتضمن بنود عمل تهدف إلى تقدم أعمال التقييس المتصلة بالجوانب غير</w:t>
      </w:r>
      <w:r w:rsidRPr="00410333">
        <w:rPr>
          <w:rFonts w:hint="eastAsia"/>
          <w:rtl/>
        </w:rPr>
        <w:t> </w:t>
      </w:r>
      <w:r w:rsidRPr="00410333">
        <w:rPr>
          <w:rFonts w:hint="cs"/>
          <w:rtl/>
        </w:rPr>
        <w:t>الراديوية</w:t>
      </w:r>
      <w:r w:rsidR="005F7981">
        <w:rPr>
          <w:rFonts w:hint="cs"/>
          <w:rtl/>
        </w:rPr>
        <w:t xml:space="preserve"> </w:t>
      </w:r>
      <w:r w:rsidRPr="00410333">
        <w:rPr>
          <w:rFonts w:hint="cs"/>
          <w:rtl/>
        </w:rPr>
        <w:t>ل</w:t>
      </w:r>
      <w:ins w:id="224" w:author="Aeid, Maha" w:date="2021-10-20T14:15:00Z">
        <w:r w:rsidR="005F7981">
          <w:rPr>
            <w:rFonts w:hint="cs"/>
            <w:rtl/>
          </w:rPr>
          <w:t>شبكات ا</w:t>
        </w:r>
      </w:ins>
      <w:r w:rsidRPr="00410333">
        <w:rPr>
          <w:rFonts w:hint="cs"/>
          <w:rtl/>
        </w:rPr>
        <w:t>لاتصالات المتنقلة الدولية، وتبادل هذه المعلومات مع لجان الدراسات ذات</w:t>
      </w:r>
      <w:r w:rsidRPr="00410333">
        <w:rPr>
          <w:rFonts w:hint="eastAsia"/>
          <w:rtl/>
        </w:rPr>
        <w:t> </w:t>
      </w:r>
      <w:r w:rsidRPr="00410333">
        <w:rPr>
          <w:rFonts w:hint="cs"/>
          <w:rtl/>
        </w:rPr>
        <w:t>الصلة في قطاع الاتصالات الراديوية وقطاع تنمية الاتصالات</w:t>
      </w:r>
      <w:del w:id="225" w:author="Aeid, Maha" w:date="2021-10-20T14:15:00Z">
        <w:r w:rsidRPr="00410333" w:rsidDel="005F7981">
          <w:rPr>
            <w:rFonts w:hint="cs"/>
            <w:rtl/>
          </w:rPr>
          <w:delText xml:space="preserve"> </w:delText>
        </w:r>
      </w:del>
      <w:del w:id="226" w:author="Heba Shaarawy" w:date="2021-08-18T15:35:00Z">
        <w:r w:rsidRPr="00410333" w:rsidDel="00EE6E8E">
          <w:rPr>
            <w:rFonts w:hint="cs"/>
            <w:rtl/>
          </w:rPr>
          <w:delText xml:space="preserve">بوصفها لجنة الدراسات الرئيسية المعنية بالاتصالات المتنقلة الدولية </w:delText>
        </w:r>
        <w:r w:rsidRPr="00410333" w:rsidDel="00EE6E8E">
          <w:rPr>
            <w:rFonts w:hint="cs"/>
            <w:rtl/>
            <w:lang w:bidi="ar-EG"/>
          </w:rPr>
          <w:delText>(وخاصة</w:delText>
        </w:r>
        <w:r w:rsidDel="00EE6E8E">
          <w:rPr>
            <w:rFonts w:hint="cs"/>
            <w:rtl/>
            <w:lang w:bidi="ar-EG"/>
          </w:rPr>
          <w:delText>ً</w:delText>
        </w:r>
        <w:r w:rsidRPr="00410333" w:rsidDel="00EE6E8E">
          <w:rPr>
            <w:rFonts w:hint="cs"/>
            <w:rtl/>
            <w:lang w:bidi="ar-EG"/>
          </w:rPr>
          <w:delText xml:space="preserve"> الاتصالات المتنقلة الدولية-</w:delText>
        </w:r>
        <w:r w:rsidRPr="00410333" w:rsidDel="00EE6E8E">
          <w:rPr>
            <w:lang w:bidi="ar-EG"/>
          </w:rPr>
          <w:delText>2020</w:delText>
        </w:r>
        <w:r w:rsidRPr="00410333" w:rsidDel="00EE6E8E">
          <w:rPr>
            <w:rFonts w:hint="cs"/>
            <w:rtl/>
            <w:lang w:bidi="ar-EG"/>
          </w:rPr>
          <w:delText>)</w:delText>
        </w:r>
      </w:del>
      <w:r w:rsidRPr="00410333">
        <w:rPr>
          <w:rFonts w:hint="cs"/>
          <w:rtl/>
        </w:rPr>
        <w:t>؛</w:t>
      </w:r>
    </w:p>
    <w:p w14:paraId="133F62DB" w14:textId="0DCE2001" w:rsidR="00851760" w:rsidRPr="009A25CB" w:rsidRDefault="00C1202E" w:rsidP="007F43C5">
      <w:r w:rsidRPr="009A25CB">
        <w:t>2</w:t>
      </w:r>
      <w:r w:rsidRPr="009A25CB">
        <w:tab/>
      </w:r>
      <w:r w:rsidRPr="009A25CB">
        <w:rPr>
          <w:rFonts w:hint="cs"/>
          <w:rtl/>
        </w:rPr>
        <w:t xml:space="preserve">بتشجيع الدراسات بشأن </w:t>
      </w:r>
      <w:ins w:id="227" w:author="Heba Shaarawy" w:date="2021-08-18T15:43:00Z">
        <w:r w:rsidR="0058449F" w:rsidRPr="009A25CB">
          <w:rPr>
            <w:rFonts w:hint="cs"/>
            <w:rtl/>
          </w:rPr>
          <w:t xml:space="preserve">الجوانب غير الراديوية </w:t>
        </w:r>
      </w:ins>
      <w:ins w:id="228" w:author="Aeid, Maha" w:date="2021-10-20T14:16:00Z">
        <w:r w:rsidR="005F7981" w:rsidRPr="009A25CB">
          <w:rPr>
            <w:rFonts w:hint="cs"/>
            <w:rtl/>
          </w:rPr>
          <w:t>ل</w:t>
        </w:r>
      </w:ins>
      <w:ins w:id="229" w:author="Heba Shaarawy" w:date="2021-08-18T15:49:00Z">
        <w:r w:rsidR="0058449F" w:rsidRPr="009A25CB">
          <w:rPr>
            <w:rFonts w:hint="cs"/>
            <w:rtl/>
          </w:rPr>
          <w:t>شبكات ا</w:t>
        </w:r>
      </w:ins>
      <w:ins w:id="230" w:author="Heba Shaarawy" w:date="2021-08-18T15:47:00Z">
        <w:r w:rsidR="0058449F" w:rsidRPr="009A25CB">
          <w:rPr>
            <w:rFonts w:hint="cs"/>
            <w:rtl/>
          </w:rPr>
          <w:t xml:space="preserve">لاتصالات المتنقلة الدولية </w:t>
        </w:r>
      </w:ins>
      <w:ins w:id="231" w:author="Aeid, Maha" w:date="2021-10-20T14:17:00Z">
        <w:r w:rsidR="00FC3EBF" w:rsidRPr="009A25CB">
          <w:rPr>
            <w:rFonts w:hint="cs"/>
            <w:rtl/>
          </w:rPr>
          <w:t>فيما يتعلق ب</w:t>
        </w:r>
      </w:ins>
      <w:r w:rsidRPr="009A25CB">
        <w:rPr>
          <w:rFonts w:hint="cs"/>
          <w:rtl/>
        </w:rPr>
        <w:t xml:space="preserve">متطلبات ومعمارية الشبكات، </w:t>
      </w:r>
      <w:ins w:id="232" w:author="Shaarawy, Heba" w:date="2021-09-01T12:41:00Z">
        <w:r w:rsidR="003D642F" w:rsidRPr="009A25CB">
          <w:rPr>
            <w:rFonts w:hint="cs"/>
            <w:rtl/>
            <w:lang w:bidi="ar-EG"/>
          </w:rPr>
          <w:t xml:space="preserve">بما </w:t>
        </w:r>
      </w:ins>
      <w:ins w:id="233" w:author="Aeid, Maha" w:date="2021-10-20T14:17:00Z">
        <w:r w:rsidR="00FC3EBF" w:rsidRPr="009A25CB">
          <w:rPr>
            <w:rFonts w:hint="cs"/>
            <w:rtl/>
            <w:lang w:bidi="ar-EG"/>
          </w:rPr>
          <w:t>في ذلك</w:t>
        </w:r>
      </w:ins>
      <w:ins w:id="234" w:author="Shaarawy, Heba" w:date="2021-09-01T12:41:00Z">
        <w:r w:rsidR="003D642F" w:rsidRPr="009A25CB">
          <w:rPr>
            <w:rFonts w:hint="cs"/>
            <w:rtl/>
            <w:lang w:bidi="ar-EG"/>
          </w:rPr>
          <w:t xml:space="preserve"> </w:t>
        </w:r>
      </w:ins>
      <w:del w:id="235" w:author="Shaarawy, Heba" w:date="2021-09-01T12:41:00Z">
        <w:r w:rsidRPr="009A25CB" w:rsidDel="003D642F">
          <w:rPr>
            <w:rFonts w:hint="cs"/>
            <w:rtl/>
            <w:lang w:bidi="ar-EG"/>
          </w:rPr>
          <w:delText>و</w:delText>
        </w:r>
      </w:del>
      <w:r w:rsidRPr="009A25CB">
        <w:rPr>
          <w:color w:val="000000"/>
          <w:rtl/>
        </w:rPr>
        <w:t xml:space="preserve">إضفاء </w:t>
      </w:r>
      <w:r w:rsidRPr="009A25CB">
        <w:rPr>
          <w:rFonts w:hint="cs"/>
          <w:color w:val="000000"/>
          <w:rtl/>
        </w:rPr>
        <w:t>ال</w:t>
      </w:r>
      <w:r w:rsidRPr="009A25CB">
        <w:rPr>
          <w:color w:val="000000"/>
          <w:rtl/>
        </w:rPr>
        <w:t>طابع ا</w:t>
      </w:r>
      <w:r w:rsidRPr="009A25CB">
        <w:rPr>
          <w:rFonts w:hint="cs"/>
          <w:color w:val="000000"/>
          <w:rtl/>
        </w:rPr>
        <w:t>لبرمجي</w:t>
      </w:r>
      <w:r w:rsidRPr="009A25CB">
        <w:rPr>
          <w:color w:val="000000"/>
          <w:rtl/>
        </w:rPr>
        <w:t xml:space="preserve"> على الشبكات</w:t>
      </w:r>
      <w:r w:rsidRPr="009A25CB">
        <w:rPr>
          <w:rFonts w:hint="cs"/>
          <w:color w:val="000000"/>
          <w:rtl/>
        </w:rPr>
        <w:t xml:space="preserve">، وتقسيم الشبكة، </w:t>
      </w:r>
      <w:del w:id="236" w:author="Heba Shaarawy" w:date="2021-08-18T15:56:00Z">
        <w:r w:rsidRPr="009A25CB" w:rsidDel="008A2183">
          <w:rPr>
            <w:rFonts w:hint="cs"/>
            <w:color w:val="000000"/>
            <w:rtl/>
          </w:rPr>
          <w:delText xml:space="preserve">وانفتاح </w:delText>
        </w:r>
      </w:del>
      <w:ins w:id="237" w:author="Aeid, Maha" w:date="2021-10-20T14:18:00Z">
        <w:r w:rsidR="00FC3EBF" w:rsidRPr="009A25CB">
          <w:rPr>
            <w:rFonts w:hint="cs"/>
            <w:color w:val="000000"/>
            <w:rtl/>
          </w:rPr>
          <w:t>و</w:t>
        </w:r>
      </w:ins>
      <w:ins w:id="238" w:author="Heba Shaarawy" w:date="2021-08-18T15:53:00Z">
        <w:r w:rsidR="008A2183" w:rsidRPr="009A25CB">
          <w:rPr>
            <w:rFonts w:hint="cs"/>
            <w:color w:val="000000"/>
            <w:rtl/>
          </w:rPr>
          <w:t xml:space="preserve">التوصيل البيني </w:t>
        </w:r>
      </w:ins>
      <w:del w:id="239" w:author="Heba Shaarawy" w:date="2021-08-18T15:52:00Z">
        <w:r w:rsidRPr="009A25CB" w:rsidDel="008A2183">
          <w:rPr>
            <w:rFonts w:hint="cs"/>
            <w:color w:val="000000"/>
            <w:rtl/>
          </w:rPr>
          <w:delText xml:space="preserve">قدرات </w:delText>
        </w:r>
      </w:del>
      <w:del w:id="240" w:author="Heba Shaarawy" w:date="2021-08-18T15:53:00Z">
        <w:r w:rsidRPr="009A25CB" w:rsidDel="008A2183">
          <w:rPr>
            <w:rFonts w:hint="cs"/>
            <w:color w:val="000000"/>
            <w:rtl/>
          </w:rPr>
          <w:delText>ا</w:delText>
        </w:r>
      </w:del>
      <w:r w:rsidRPr="009A25CB">
        <w:rPr>
          <w:rFonts w:hint="cs"/>
          <w:color w:val="000000"/>
          <w:rtl/>
        </w:rPr>
        <w:t>ل</w:t>
      </w:r>
      <w:ins w:id="241" w:author="Heba Shaarawy" w:date="2021-08-18T15:53:00Z">
        <w:r w:rsidR="008A2183" w:rsidRPr="009A25CB">
          <w:rPr>
            <w:rFonts w:hint="cs"/>
            <w:color w:val="000000"/>
            <w:rtl/>
          </w:rPr>
          <w:t>ل</w:t>
        </w:r>
      </w:ins>
      <w:r w:rsidRPr="009A25CB">
        <w:rPr>
          <w:rFonts w:hint="cs"/>
          <w:color w:val="000000"/>
          <w:rtl/>
        </w:rPr>
        <w:t>شبكات</w:t>
      </w:r>
      <w:ins w:id="242" w:author="Heba Shaarawy" w:date="2021-08-18T15:57:00Z">
        <w:r w:rsidR="008A2183" w:rsidRPr="009A25CB">
          <w:rPr>
            <w:rFonts w:hint="cs"/>
            <w:color w:val="000000"/>
            <w:rtl/>
          </w:rPr>
          <w:t xml:space="preserve"> المفتوحة</w:t>
        </w:r>
      </w:ins>
      <w:r w:rsidRPr="009A25CB">
        <w:rPr>
          <w:rFonts w:hint="cs"/>
          <w:color w:val="000000"/>
          <w:rtl/>
        </w:rPr>
        <w:t xml:space="preserve">، وإدارة </w:t>
      </w:r>
      <w:del w:id="243" w:author="Aeid, Maha" w:date="2021-10-20T14:18:00Z">
        <w:r w:rsidRPr="009A25CB" w:rsidDel="00FC3EBF">
          <w:rPr>
            <w:rFonts w:hint="cs"/>
            <w:color w:val="000000"/>
            <w:rtl/>
          </w:rPr>
          <w:delText xml:space="preserve">الشبكة </w:delText>
        </w:r>
      </w:del>
      <w:ins w:id="244" w:author="Aeid, Maha" w:date="2021-10-20T14:18:00Z">
        <w:r w:rsidR="00FC3EBF" w:rsidRPr="009A25CB">
          <w:rPr>
            <w:rFonts w:hint="cs"/>
            <w:color w:val="000000"/>
            <w:rtl/>
          </w:rPr>
          <w:t>الشبكات وتنسيقها</w:t>
        </w:r>
      </w:ins>
      <w:del w:id="245" w:author="Aeid, Maha" w:date="2021-10-20T14:18:00Z">
        <w:r w:rsidRPr="009A25CB" w:rsidDel="00FC3EBF">
          <w:rPr>
            <w:rFonts w:hint="cs"/>
            <w:color w:val="000000"/>
            <w:rtl/>
          </w:rPr>
          <w:delText>والتنسيق فيما</w:delText>
        </w:r>
        <w:r w:rsidRPr="009A25CB" w:rsidDel="00FC3EBF">
          <w:rPr>
            <w:rFonts w:hint="eastAsia"/>
            <w:color w:val="000000"/>
          </w:rPr>
          <w:delText> </w:delText>
        </w:r>
        <w:r w:rsidRPr="009A25CB" w:rsidDel="00FC3EBF">
          <w:rPr>
            <w:rFonts w:hint="cs"/>
            <w:color w:val="000000"/>
            <w:rtl/>
          </w:rPr>
          <w:delText>بين وظائفها</w:delText>
        </w:r>
      </w:del>
      <w:r w:rsidRPr="009A25CB">
        <w:rPr>
          <w:rFonts w:hint="cs"/>
          <w:color w:val="000000"/>
          <w:rtl/>
        </w:rPr>
        <w:t>، و</w:t>
      </w:r>
      <w:r w:rsidRPr="009A25CB">
        <w:rPr>
          <w:color w:val="000000"/>
          <w:rtl/>
        </w:rPr>
        <w:t>التقارب بين الاتصالات الثابتة والمتنقلة</w:t>
      </w:r>
      <w:ins w:id="246" w:author="Shaarawy, Heba" w:date="2021-09-01T12:43:00Z">
        <w:r w:rsidR="003D642F" w:rsidRPr="009A25CB">
          <w:rPr>
            <w:rFonts w:hint="cs"/>
            <w:color w:val="000000"/>
            <w:rtl/>
          </w:rPr>
          <w:t xml:space="preserve"> والساتلية</w:t>
        </w:r>
      </w:ins>
      <w:r w:rsidRPr="009A25CB">
        <w:rPr>
          <w:rFonts w:hint="cs"/>
          <w:color w:val="000000"/>
          <w:rtl/>
        </w:rPr>
        <w:t>، و</w:t>
      </w:r>
      <w:ins w:id="247" w:author="Heba Shaarawy" w:date="2021-08-18T15:55:00Z">
        <w:r w:rsidR="008A2183" w:rsidRPr="009A25CB">
          <w:rPr>
            <w:rFonts w:hint="cs"/>
            <w:color w:val="000000"/>
            <w:rtl/>
          </w:rPr>
          <w:t xml:space="preserve">تطبيق </w:t>
        </w:r>
      </w:ins>
      <w:ins w:id="248" w:author="Shaarawy, Heba" w:date="2021-09-01T12:44:00Z">
        <w:r w:rsidR="007F43C5" w:rsidRPr="009A25CB">
          <w:rPr>
            <w:rFonts w:hint="cs"/>
            <w:color w:val="000000"/>
            <w:rtl/>
          </w:rPr>
          <w:t>ال</w:t>
        </w:r>
      </w:ins>
      <w:r w:rsidRPr="009A25CB">
        <w:rPr>
          <w:rFonts w:hint="cs"/>
          <w:color w:val="000000"/>
          <w:rtl/>
        </w:rPr>
        <w:t>تكنولوجيا</w:t>
      </w:r>
      <w:ins w:id="249" w:author="Shaarawy, Heba" w:date="2021-09-01T12:44:00Z">
        <w:r w:rsidR="007F43C5" w:rsidRPr="009A25CB">
          <w:rPr>
            <w:rFonts w:hint="cs"/>
            <w:color w:val="000000"/>
            <w:rtl/>
          </w:rPr>
          <w:t>ت</w:t>
        </w:r>
      </w:ins>
      <w:r w:rsidRPr="009A25CB">
        <w:rPr>
          <w:rFonts w:hint="cs"/>
          <w:color w:val="000000"/>
          <w:rtl/>
        </w:rPr>
        <w:t xml:space="preserve"> </w:t>
      </w:r>
      <w:del w:id="250" w:author="Shaarawy, Heba" w:date="2021-09-01T12:44:00Z">
        <w:r w:rsidRPr="009A25CB" w:rsidDel="007F43C5">
          <w:rPr>
            <w:rFonts w:hint="cs"/>
            <w:color w:val="000000"/>
            <w:rtl/>
          </w:rPr>
          <w:delText xml:space="preserve">الشبكات </w:delText>
        </w:r>
      </w:del>
      <w:r w:rsidRPr="009A25CB">
        <w:rPr>
          <w:rFonts w:hint="cs"/>
          <w:color w:val="000000"/>
          <w:rtl/>
        </w:rPr>
        <w:t xml:space="preserve">الناشئة </w:t>
      </w:r>
      <w:del w:id="251" w:author="Heba Shaarawy" w:date="2021-08-18T15:54:00Z">
        <w:r w:rsidRPr="009A25CB" w:rsidDel="008A2183">
          <w:rPr>
            <w:rFonts w:hint="cs"/>
            <w:color w:val="000000"/>
            <w:rtl/>
          </w:rPr>
          <w:delText xml:space="preserve">(مثل </w:delText>
        </w:r>
        <w:r w:rsidRPr="009A25CB" w:rsidDel="008A2183">
          <w:rPr>
            <w:color w:val="000000"/>
            <w:rtl/>
          </w:rPr>
          <w:delText>التوصيل الشبكي المتمحور حول المعلومات</w:delText>
        </w:r>
        <w:r w:rsidRPr="009A25CB" w:rsidDel="008A2183">
          <w:rPr>
            <w:rFonts w:hint="eastAsia"/>
            <w:color w:val="000000"/>
            <w:rtl/>
          </w:rPr>
          <w:delText> </w:delText>
        </w:r>
        <w:r w:rsidRPr="009A25CB" w:rsidDel="008A2183">
          <w:rPr>
            <w:rFonts w:hint="cs"/>
            <w:color w:val="000000"/>
            <w:rtl/>
          </w:rPr>
          <w:delText>وما</w:delText>
        </w:r>
        <w:r w:rsidRPr="009A25CB" w:rsidDel="008A2183">
          <w:rPr>
            <w:rFonts w:hint="eastAsia"/>
            <w:color w:val="000000"/>
            <w:rtl/>
          </w:rPr>
          <w:delText> </w:delText>
        </w:r>
        <w:r w:rsidRPr="009A25CB" w:rsidDel="008A2183">
          <w:rPr>
            <w:rFonts w:hint="cs"/>
            <w:color w:val="000000"/>
            <w:rtl/>
          </w:rPr>
          <w:delText>إلى ذلك)؛</w:delText>
        </w:r>
      </w:del>
      <w:ins w:id="252" w:author="Heba Shaarawy" w:date="2021-08-18T15:55:00Z">
        <w:r w:rsidR="008A2183" w:rsidRPr="009A25CB">
          <w:rPr>
            <w:rFonts w:hint="cs"/>
            <w:color w:val="000000"/>
            <w:rtl/>
          </w:rPr>
          <w:t>على شبك</w:t>
        </w:r>
      </w:ins>
      <w:ins w:id="253" w:author="Aeid, Maha" w:date="2021-10-20T14:18:00Z">
        <w:r w:rsidR="00FC3EBF" w:rsidRPr="009A25CB">
          <w:rPr>
            <w:rFonts w:hint="cs"/>
            <w:color w:val="000000"/>
            <w:rtl/>
          </w:rPr>
          <w:t xml:space="preserve">ات </w:t>
        </w:r>
      </w:ins>
      <w:ins w:id="254" w:author="Heba Shaarawy" w:date="2021-08-18T15:55:00Z">
        <w:r w:rsidR="008A2183" w:rsidRPr="009A25CB">
          <w:rPr>
            <w:rFonts w:hint="cs"/>
            <w:color w:val="000000"/>
            <w:rtl/>
          </w:rPr>
          <w:t>ا</w:t>
        </w:r>
      </w:ins>
      <w:ins w:id="255" w:author="Heba Shaarawy" w:date="2021-08-18T15:54:00Z">
        <w:r w:rsidR="008A2183" w:rsidRPr="009A25CB">
          <w:rPr>
            <w:rFonts w:hint="cs"/>
            <w:color w:val="000000"/>
            <w:rtl/>
          </w:rPr>
          <w:t>لاتصالات المتنقلة الدولية</w:t>
        </w:r>
      </w:ins>
      <w:ins w:id="256" w:author="Heba Shaarawy" w:date="2021-08-18T15:57:00Z">
        <w:r w:rsidR="008A2183" w:rsidRPr="009A25CB">
          <w:rPr>
            <w:rFonts w:hint="cs"/>
            <w:color w:val="000000"/>
            <w:rtl/>
          </w:rPr>
          <w:t>؛</w:t>
        </w:r>
      </w:ins>
    </w:p>
    <w:p w14:paraId="01C0166C" w14:textId="426E24D0" w:rsidR="00851760" w:rsidRPr="00410333" w:rsidRDefault="00C1202E" w:rsidP="00E922E1">
      <w:pPr>
        <w:rPr>
          <w:lang w:bidi="ar-EG"/>
        </w:rPr>
      </w:pPr>
      <w:r w:rsidRPr="00410333">
        <w:t>3</w:t>
      </w:r>
      <w:r w:rsidRPr="00410333">
        <w:tab/>
      </w:r>
      <w:del w:id="257" w:author="Heba Shaarawy" w:date="2021-08-18T15:58:00Z">
        <w:r w:rsidRPr="00410333" w:rsidDel="008A2183">
          <w:rPr>
            <w:rFonts w:hint="cs"/>
            <w:rtl/>
          </w:rPr>
          <w:delText xml:space="preserve">بإنشاء نشاط التنسيق المشترك المعني بالاتصالات </w:delText>
        </w:r>
        <w:r w:rsidRPr="00410333" w:rsidDel="008A2183">
          <w:rPr>
            <w:rFonts w:hint="cs"/>
            <w:rtl/>
            <w:lang w:bidi="ar-EG"/>
          </w:rPr>
          <w:delText>المتنقلة الدولية-</w:delText>
        </w:r>
        <w:r w:rsidRPr="00410333" w:rsidDel="008A2183">
          <w:rPr>
            <w:lang w:bidi="ar-EG"/>
          </w:rPr>
          <w:delText>2020</w:delText>
        </w:r>
        <w:r w:rsidRPr="00410333" w:rsidDel="008A2183">
          <w:rPr>
            <w:rFonts w:hint="cs"/>
            <w:rtl/>
            <w:lang w:bidi="ar-EG"/>
          </w:rPr>
          <w:delText xml:space="preserve"> </w:delText>
        </w:r>
        <w:r w:rsidRPr="00410333" w:rsidDel="008A2183">
          <w:rPr>
            <w:lang w:bidi="ar-EG"/>
          </w:rPr>
          <w:delText>(JCA IMT-2020)</w:delText>
        </w:r>
        <w:r w:rsidRPr="00410333" w:rsidDel="008A2183">
          <w:rPr>
            <w:rFonts w:hint="cs"/>
            <w:rtl/>
            <w:lang w:bidi="ar-EG"/>
          </w:rPr>
          <w:delText xml:space="preserve"> </w:delText>
        </w:r>
        <w:r w:rsidRPr="00094AF3" w:rsidDel="008A2183">
          <w:rPr>
            <w:rFonts w:hint="cs"/>
            <w:rtl/>
            <w:lang w:bidi="ar-EG"/>
          </w:rPr>
          <w:delText>و</w:delText>
        </w:r>
      </w:del>
      <w:ins w:id="258" w:author="Shaarawy, Heba" w:date="2021-09-01T12:53:00Z">
        <w:r w:rsidR="006D1E9B" w:rsidRPr="00094AF3">
          <w:rPr>
            <w:rFonts w:hint="cs"/>
            <w:rtl/>
            <w:lang w:bidi="ar-EG"/>
          </w:rPr>
          <w:t>ب</w:t>
        </w:r>
      </w:ins>
      <w:r w:rsidRPr="00094AF3">
        <w:rPr>
          <w:rFonts w:hint="cs"/>
          <w:rtl/>
          <w:lang w:bidi="ar-EG"/>
        </w:rPr>
        <w:t>تنسيق</w:t>
      </w:r>
      <w:r w:rsidRPr="00410333">
        <w:rPr>
          <w:rFonts w:hint="cs"/>
          <w:rtl/>
          <w:lang w:bidi="ar-EG"/>
        </w:rPr>
        <w:t xml:space="preserve"> أنشطة التقييس المتعلقة </w:t>
      </w:r>
      <w:r w:rsidRPr="00410333">
        <w:rPr>
          <w:rFonts w:hint="cs"/>
          <w:rtl/>
        </w:rPr>
        <w:t>با</w:t>
      </w:r>
      <w:ins w:id="259" w:author="Heba Shaarawy" w:date="2021-08-18T15:58:00Z">
        <w:r w:rsidR="008A2183">
          <w:rPr>
            <w:rFonts w:hint="cs"/>
            <w:rtl/>
          </w:rPr>
          <w:t>لجوانب غير الراديوية ل</w:t>
        </w:r>
      </w:ins>
      <w:r w:rsidRPr="00410333">
        <w:rPr>
          <w:rFonts w:hint="cs"/>
          <w:rtl/>
        </w:rPr>
        <w:t xml:space="preserve">لاتصالات المتنقلة الدولية </w:t>
      </w:r>
      <w:del w:id="260" w:author="Heba Shaarawy" w:date="2021-08-18T15:58:00Z">
        <w:r w:rsidRPr="00410333" w:rsidDel="008A2183">
          <w:rPr>
            <w:rFonts w:hint="cs"/>
            <w:rtl/>
            <w:lang w:bidi="ar-EG"/>
          </w:rPr>
          <w:delText>(وخاصة الاتصالات المتنقلة الدولية-</w:delText>
        </w:r>
        <w:r w:rsidRPr="00410333" w:rsidDel="008A2183">
          <w:rPr>
            <w:lang w:bidi="ar-EG"/>
          </w:rPr>
          <w:delText>2020</w:delText>
        </w:r>
        <w:r w:rsidRPr="00410333" w:rsidDel="008A2183">
          <w:rPr>
            <w:rFonts w:hint="cs"/>
            <w:rtl/>
            <w:lang w:bidi="ar-EG"/>
          </w:rPr>
          <w:delText xml:space="preserve">) </w:delText>
        </w:r>
      </w:del>
      <w:r w:rsidRPr="00410333">
        <w:rPr>
          <w:rFonts w:hint="cs"/>
          <w:rtl/>
          <w:lang w:bidi="ar-EG"/>
        </w:rPr>
        <w:t>بين جميع لجان الدراسات ذات</w:t>
      </w:r>
      <w:r w:rsidRPr="00410333">
        <w:rPr>
          <w:rFonts w:hint="eastAsia"/>
          <w:rtl/>
          <w:lang w:bidi="ar-EG"/>
        </w:rPr>
        <w:t> </w:t>
      </w:r>
      <w:r w:rsidRPr="00410333">
        <w:rPr>
          <w:rFonts w:hint="cs"/>
          <w:rtl/>
          <w:lang w:bidi="ar-EG"/>
        </w:rPr>
        <w:t>الصلة والأفرقة المتخصصة و</w:t>
      </w:r>
      <w:ins w:id="261" w:author="Shaarawy, Heba" w:date="2021-09-01T13:05:00Z">
        <w:r w:rsidR="001D4EB8">
          <w:rPr>
            <w:rFonts w:hint="cs"/>
            <w:rtl/>
            <w:lang w:bidi="ar-EG"/>
          </w:rPr>
          <w:t xml:space="preserve">مع </w:t>
        </w:r>
      </w:ins>
      <w:r w:rsidRPr="00410333">
        <w:rPr>
          <w:rFonts w:hint="cs"/>
          <w:rtl/>
          <w:lang w:bidi="ar-EG"/>
        </w:rPr>
        <w:t>المنظمات الأُخرى المعنية بوضع</w:t>
      </w:r>
      <w:r w:rsidRPr="00410333">
        <w:rPr>
          <w:rFonts w:hint="eastAsia"/>
          <w:rtl/>
          <w:lang w:bidi="ar-EG"/>
        </w:rPr>
        <w:t> </w:t>
      </w:r>
      <w:r w:rsidRPr="00410333">
        <w:rPr>
          <w:rFonts w:hint="cs"/>
          <w:rtl/>
          <w:lang w:bidi="ar-EG"/>
        </w:rPr>
        <w:t>المعايير،</w:t>
      </w:r>
    </w:p>
    <w:p w14:paraId="4128DCD0" w14:textId="77777777" w:rsidR="00851760" w:rsidRPr="00C30EC0" w:rsidRDefault="00C1202E" w:rsidP="00094AF3">
      <w:pPr>
        <w:pStyle w:val="Call"/>
        <w:spacing w:before="160"/>
        <w:rPr>
          <w:lang w:val="fr-CA"/>
        </w:rPr>
      </w:pPr>
      <w:r w:rsidRPr="00410333">
        <w:rPr>
          <w:rFonts w:hint="cs"/>
          <w:rtl/>
        </w:rPr>
        <w:lastRenderedPageBreak/>
        <w:t xml:space="preserve">تكلف لجنة الدراسات </w:t>
      </w:r>
      <w:r w:rsidRPr="00410333">
        <w:t>15</w:t>
      </w:r>
    </w:p>
    <w:p w14:paraId="57ABFE84" w14:textId="3A4A40B9" w:rsidR="00851760" w:rsidRPr="00410333" w:rsidRDefault="00C1202E" w:rsidP="00094AF3">
      <w:pPr>
        <w:keepNext/>
        <w:keepLines/>
        <w:rPr>
          <w:lang w:bidi="ar-EG"/>
        </w:rPr>
      </w:pPr>
      <w:r w:rsidRPr="00410333">
        <w:rPr>
          <w:rFonts w:hint="cs"/>
          <w:rtl/>
          <w:lang w:bidi="ar-EG"/>
        </w:rPr>
        <w:t>بتشجيع الدراسات بشأن أنشطة تقييس</w:t>
      </w:r>
      <w:ins w:id="262" w:author="Heba Shaarawy" w:date="2021-08-18T16:01:00Z">
        <w:r w:rsidR="00F739DD">
          <w:rPr>
            <w:rFonts w:hint="cs"/>
            <w:rtl/>
            <w:lang w:bidi="ar-EG"/>
          </w:rPr>
          <w:t xml:space="preserve"> الجوانب غير الراديوية</w:t>
        </w:r>
      </w:ins>
      <w:r w:rsidRPr="00410333">
        <w:rPr>
          <w:rFonts w:hint="cs"/>
          <w:rtl/>
          <w:lang w:bidi="ar-EG"/>
        </w:rPr>
        <w:t xml:space="preserve"> </w:t>
      </w:r>
      <w:ins w:id="263" w:author="Heba Shaarawy" w:date="2021-08-18T16:01:00Z">
        <w:r w:rsidR="00F739DD">
          <w:rPr>
            <w:rFonts w:hint="cs"/>
            <w:rtl/>
            <w:lang w:bidi="ar-EG"/>
          </w:rPr>
          <w:t>ل</w:t>
        </w:r>
      </w:ins>
      <w:r w:rsidRPr="00410333">
        <w:rPr>
          <w:rtl/>
          <w:lang w:bidi="ar-SY"/>
        </w:rPr>
        <w:t xml:space="preserve">شبكات </w:t>
      </w:r>
      <w:del w:id="264" w:author="Heba Shaarawy" w:date="2021-08-18T16:01:00Z">
        <w:r w:rsidRPr="00410333" w:rsidDel="00F739DD">
          <w:rPr>
            <w:rtl/>
            <w:lang w:bidi="ar-SY"/>
          </w:rPr>
          <w:delText>التوصيل المباشر/غير المباشر</w:delText>
        </w:r>
        <w:r w:rsidRPr="00410333" w:rsidDel="00F739DD">
          <w:rPr>
            <w:rFonts w:hint="cs"/>
            <w:rtl/>
            <w:lang w:bidi="ar-SY"/>
          </w:rPr>
          <w:delText xml:space="preserve"> في </w:delText>
        </w:r>
      </w:del>
      <w:r w:rsidRPr="00410333">
        <w:rPr>
          <w:rFonts w:hint="cs"/>
          <w:rtl/>
          <w:lang w:bidi="ar-SY"/>
        </w:rPr>
        <w:t xml:space="preserve">الاتصالات المتنقلة الدولية، </w:t>
      </w:r>
      <w:del w:id="265" w:author="Heba Shaarawy" w:date="2021-08-18T16:02:00Z">
        <w:r w:rsidRPr="00410333" w:rsidDel="00F739DD">
          <w:rPr>
            <w:rFonts w:hint="cs"/>
            <w:rtl/>
            <w:lang w:bidi="ar-SY"/>
          </w:rPr>
          <w:delText xml:space="preserve">التي ينبغي أن تضع الهيكل وبنود العمل الضرورية </w:delText>
        </w:r>
      </w:del>
      <w:r w:rsidRPr="00410333">
        <w:rPr>
          <w:rFonts w:hint="cs"/>
          <w:rtl/>
          <w:lang w:bidi="ar-SY"/>
        </w:rPr>
        <w:t xml:space="preserve">لمواصلة </w:t>
      </w:r>
      <w:del w:id="266" w:author="Aeid, Maha" w:date="2021-10-20T14:19:00Z">
        <w:r w:rsidRPr="00410333" w:rsidDel="00FC3EBF">
          <w:rPr>
            <w:rFonts w:hint="cs"/>
            <w:rtl/>
            <w:lang w:bidi="ar-SY"/>
          </w:rPr>
          <w:delText xml:space="preserve">العمل </w:delText>
        </w:r>
      </w:del>
      <w:ins w:id="267" w:author="Aeid, Maha" w:date="2021-10-20T14:19:00Z">
        <w:r w:rsidR="00FC3EBF">
          <w:rPr>
            <w:rFonts w:hint="cs"/>
            <w:rtl/>
            <w:lang w:bidi="ar-SY"/>
          </w:rPr>
          <w:t>أعمال التقييس</w:t>
        </w:r>
        <w:r w:rsidR="00FC3EBF" w:rsidRPr="00410333">
          <w:rPr>
            <w:rFonts w:hint="cs"/>
            <w:rtl/>
            <w:lang w:bidi="ar-SY"/>
          </w:rPr>
          <w:t xml:space="preserve"> </w:t>
        </w:r>
      </w:ins>
      <w:del w:id="268" w:author="Aeid, Maha" w:date="2021-10-20T14:19:00Z">
        <w:r w:rsidRPr="00410333" w:rsidDel="00FC3EBF">
          <w:rPr>
            <w:rFonts w:hint="cs"/>
            <w:rtl/>
            <w:lang w:bidi="ar-SY"/>
          </w:rPr>
          <w:delText xml:space="preserve">القياسي </w:delText>
        </w:r>
      </w:del>
      <w:r w:rsidRPr="00410333">
        <w:rPr>
          <w:rFonts w:hint="cs"/>
          <w:rtl/>
          <w:lang w:bidi="ar-SY"/>
        </w:rPr>
        <w:t xml:space="preserve">بشأن </w:t>
      </w:r>
      <w:del w:id="269" w:author="Heba Shaarawy" w:date="2021-08-18T16:03:00Z">
        <w:r w:rsidRPr="00410333" w:rsidDel="00F739DD">
          <w:rPr>
            <w:rFonts w:hint="cs"/>
            <w:rtl/>
            <w:lang w:bidi="ar-SY"/>
          </w:rPr>
          <w:delText xml:space="preserve">متطلبات </w:delText>
        </w:r>
      </w:del>
      <w:ins w:id="270" w:author="Heba Shaarawy" w:date="2021-08-18T16:03:00Z">
        <w:r w:rsidR="00F739DD">
          <w:rPr>
            <w:rFonts w:hint="cs"/>
            <w:rtl/>
            <w:lang w:bidi="ar-SY"/>
          </w:rPr>
          <w:t>معمارية شبكات النقل</w:t>
        </w:r>
        <w:r w:rsidR="00F739DD" w:rsidRPr="00410333">
          <w:rPr>
            <w:rFonts w:hint="cs"/>
            <w:rtl/>
            <w:lang w:bidi="ar-SY"/>
          </w:rPr>
          <w:t xml:space="preserve"> </w:t>
        </w:r>
      </w:ins>
      <w:del w:id="271" w:author="Heba Shaarawy" w:date="2021-08-18T16:02:00Z">
        <w:r w:rsidRPr="00410333" w:rsidDel="00F739DD">
          <w:rPr>
            <w:rtl/>
            <w:lang w:bidi="ar-SY"/>
          </w:rPr>
          <w:delText>شبكات التوصيل المباشر/غير المباشر</w:delText>
        </w:r>
      </w:del>
      <w:r w:rsidRPr="00410333">
        <w:rPr>
          <w:rFonts w:hint="cs"/>
          <w:rtl/>
          <w:lang w:bidi="ar-SY"/>
        </w:rPr>
        <w:t xml:space="preserve">، </w:t>
      </w:r>
      <w:del w:id="272" w:author="Heba Shaarawy" w:date="2021-08-18T16:03:00Z">
        <w:r w:rsidRPr="00410333" w:rsidDel="00F739DD">
          <w:rPr>
            <w:rFonts w:hint="cs"/>
            <w:rtl/>
            <w:lang w:bidi="ar-SY"/>
          </w:rPr>
          <w:delText xml:space="preserve">ومعماريتها </w:delText>
        </w:r>
      </w:del>
      <w:r w:rsidRPr="00410333">
        <w:rPr>
          <w:rFonts w:hint="cs"/>
          <w:rtl/>
          <w:lang w:bidi="ar-SY"/>
        </w:rPr>
        <w:t>و</w:t>
      </w:r>
      <w:ins w:id="273" w:author="Heba Shaarawy" w:date="2021-08-18T16:04:00Z">
        <w:r w:rsidR="00F739DD">
          <w:rPr>
            <w:rFonts w:hint="cs"/>
            <w:rtl/>
            <w:lang w:bidi="ar-SY"/>
          </w:rPr>
          <w:t xml:space="preserve">متطلباتها الوظيفية، </w:t>
        </w:r>
      </w:ins>
      <w:del w:id="274" w:author="Heba Shaarawy" w:date="2021-08-18T16:04:00Z">
        <w:r w:rsidRPr="00410333" w:rsidDel="00F739DD">
          <w:rPr>
            <w:rFonts w:hint="cs"/>
            <w:rtl/>
            <w:lang w:bidi="ar-SY"/>
          </w:rPr>
          <w:delText xml:space="preserve">وظيفتها وأدائها </w:delText>
        </w:r>
      </w:del>
      <w:r w:rsidRPr="00410333">
        <w:rPr>
          <w:rFonts w:hint="cs"/>
          <w:rtl/>
          <w:lang w:bidi="ar-SY"/>
        </w:rPr>
        <w:t xml:space="preserve">وإدارتها والتحكم فيها </w:t>
      </w:r>
      <w:del w:id="275" w:author="Arabic" w:date="2021-10-21T10:10:00Z">
        <w:r w:rsidRPr="00A4429C" w:rsidDel="00A4429C">
          <w:rPr>
            <w:rFonts w:hint="cs"/>
            <w:rtl/>
            <w:lang w:bidi="ar-SY"/>
          </w:rPr>
          <w:delText>ومزامنتها</w:delText>
        </w:r>
      </w:del>
      <w:ins w:id="276" w:author="Arabic" w:date="2021-10-21T10:40:00Z">
        <w:r w:rsidR="003F4B64">
          <w:rPr>
            <w:rFonts w:hint="cs"/>
            <w:rtl/>
            <w:lang w:bidi="ar-SY"/>
          </w:rPr>
          <w:t xml:space="preserve"> ومزامنة الشبكات </w:t>
        </w:r>
      </w:ins>
      <w:ins w:id="277" w:author="Heba Shaarawy" w:date="2021-08-18T16:06:00Z">
        <w:r w:rsidR="00F739DD" w:rsidRPr="00A4429C">
          <w:rPr>
            <w:rtl/>
            <w:lang w:bidi="ar-SY"/>
          </w:rPr>
          <w:t>و</w:t>
        </w:r>
        <w:r w:rsidR="00F739DD" w:rsidRPr="00A4429C">
          <w:rPr>
            <w:rFonts w:hint="cs"/>
            <w:rtl/>
          </w:rPr>
          <w:t>توزيع</w:t>
        </w:r>
        <w:r w:rsidR="00F739DD">
          <w:rPr>
            <w:rFonts w:hint="cs"/>
            <w:rtl/>
          </w:rPr>
          <w:t xml:space="preserve"> إشارات التوقيت</w:t>
        </w:r>
      </w:ins>
      <w:r w:rsidRPr="00410333">
        <w:rPr>
          <w:rFonts w:hint="cs"/>
          <w:rtl/>
          <w:lang w:bidi="ar-SY"/>
        </w:rPr>
        <w:t xml:space="preserve">، </w:t>
      </w:r>
      <w:del w:id="278" w:author="Heba Shaarawy" w:date="2021-08-18T16:05:00Z">
        <w:r w:rsidRPr="00410333" w:rsidDel="00F739DD">
          <w:rPr>
            <w:rFonts w:hint="cs"/>
            <w:rtl/>
            <w:lang w:bidi="ar-SY"/>
          </w:rPr>
          <w:delText xml:space="preserve">في أنظمة </w:delText>
        </w:r>
        <w:r w:rsidRPr="00410333" w:rsidDel="00F739DD">
          <w:rPr>
            <w:lang w:bidi="ar-SY"/>
          </w:rPr>
          <w:delText>IMT</w:delText>
        </w:r>
        <w:r w:rsidRPr="00410333" w:rsidDel="00F739DD">
          <w:rPr>
            <w:lang w:bidi="ar-SY"/>
          </w:rPr>
          <w:noBreakHyphen/>
        </w:r>
        <w:r w:rsidRPr="000B08E7" w:rsidDel="00F739DD">
          <w:rPr>
            <w:lang w:bidi="ar-SY"/>
          </w:rPr>
          <w:delText>2020</w:delText>
        </w:r>
      </w:del>
      <w:ins w:id="279" w:author="Shaarawy, Heba" w:date="2021-09-01T13:13:00Z">
        <w:r w:rsidR="001D4EB8" w:rsidRPr="000B08E7">
          <w:rPr>
            <w:rFonts w:hint="cs"/>
            <w:rtl/>
            <w:lang w:bidi="ar-SY"/>
          </w:rPr>
          <w:t>وغيرها</w:t>
        </w:r>
      </w:ins>
      <w:ins w:id="280" w:author="Heba Shaarawy" w:date="2021-08-18T16:05:00Z">
        <w:r w:rsidR="00F739DD">
          <w:rPr>
            <w:rFonts w:hint="cs"/>
            <w:rtl/>
            <w:lang w:bidi="ar-SY"/>
          </w:rPr>
          <w:t xml:space="preserve"> من أجل الاتصالات المتنقلة الدولية</w:t>
        </w:r>
      </w:ins>
      <w:r w:rsidR="00F739DD">
        <w:rPr>
          <w:rFonts w:hint="cs"/>
          <w:rtl/>
          <w:lang w:bidi="ar-SY"/>
        </w:rPr>
        <w:t>،</w:t>
      </w:r>
    </w:p>
    <w:p w14:paraId="7C4FEE75" w14:textId="77777777" w:rsidR="00851760" w:rsidRPr="00410333" w:rsidRDefault="00C1202E" w:rsidP="00E922E1">
      <w:pPr>
        <w:pStyle w:val="Call"/>
        <w:spacing w:before="160"/>
      </w:pPr>
      <w:r w:rsidRPr="00410333">
        <w:rPr>
          <w:rFonts w:hint="cs"/>
          <w:rtl/>
        </w:rPr>
        <w:t xml:space="preserve">تكلف لجنة الدراسات </w:t>
      </w:r>
      <w:r w:rsidRPr="00410333">
        <w:t>17</w:t>
      </w:r>
    </w:p>
    <w:p w14:paraId="44DCAEBB" w14:textId="23B0E0BB" w:rsidR="005768DC" w:rsidRPr="00410333" w:rsidRDefault="005768DC" w:rsidP="005768DC">
      <w:pPr>
        <w:rPr>
          <w:rtl/>
          <w:lang w:bidi="ar-EG"/>
        </w:rPr>
      </w:pPr>
      <w:r w:rsidRPr="00410333">
        <w:rPr>
          <w:rFonts w:hint="cs"/>
          <w:rtl/>
          <w:lang w:bidi="ar-EG"/>
        </w:rPr>
        <w:t xml:space="preserve">بتشجيع الدراسات بشأن أنشطة التقييس المتصلة بأمن </w:t>
      </w:r>
      <w:del w:id="281" w:author="Aeid, Maha" w:date="2021-10-20T14:22:00Z">
        <w:r w:rsidRPr="00410333" w:rsidDel="005768DC">
          <w:rPr>
            <w:rFonts w:hint="cs"/>
            <w:rtl/>
            <w:lang w:bidi="ar-EG"/>
          </w:rPr>
          <w:delText>تطبيقات و</w:delText>
        </w:r>
      </w:del>
      <w:r w:rsidRPr="00410333">
        <w:rPr>
          <w:rFonts w:hint="cs"/>
          <w:rtl/>
          <w:lang w:bidi="ar-EG"/>
        </w:rPr>
        <w:t>شبكات الاتصالات المتنقلة الدولية</w:t>
      </w:r>
      <w:ins w:id="282" w:author="Aeid, Maha" w:date="2021-10-20T14:22:00Z">
        <w:r>
          <w:rPr>
            <w:rFonts w:hint="cs"/>
            <w:rtl/>
            <w:lang w:bidi="ar-EG"/>
          </w:rPr>
          <w:t xml:space="preserve"> وأمن التطبيقات</w:t>
        </w:r>
      </w:ins>
      <w:r w:rsidRPr="00410333">
        <w:rPr>
          <w:rFonts w:hint="cs"/>
          <w:rtl/>
          <w:lang w:bidi="ar-EG"/>
        </w:rPr>
        <w:t>،</w:t>
      </w:r>
    </w:p>
    <w:p w14:paraId="2CA23A9B" w14:textId="77777777" w:rsidR="00851760" w:rsidRPr="00410333" w:rsidRDefault="00C1202E" w:rsidP="00E922E1">
      <w:pPr>
        <w:pStyle w:val="Call"/>
        <w:spacing w:before="160"/>
        <w:rPr>
          <w:rtl/>
          <w:lang w:bidi="ar-EG"/>
        </w:rPr>
      </w:pPr>
      <w:r w:rsidRPr="00410333">
        <w:rPr>
          <w:rFonts w:hint="cs"/>
          <w:rtl/>
        </w:rPr>
        <w:t xml:space="preserve">تكلف </w:t>
      </w:r>
      <w:r w:rsidRPr="00410333">
        <w:rPr>
          <w:rFonts w:hint="cs"/>
          <w:rtl/>
          <w:lang w:bidi="ar-EG"/>
        </w:rPr>
        <w:t>مدير مكتب تقييس الاتصالات</w:t>
      </w:r>
    </w:p>
    <w:p w14:paraId="66AF1C7B" w14:textId="77777777" w:rsidR="00851760" w:rsidRPr="00410333" w:rsidRDefault="00C1202E" w:rsidP="00E922E1">
      <w:pPr>
        <w:rPr>
          <w:rtl/>
          <w:lang w:bidi="ar-EG"/>
        </w:rPr>
      </w:pPr>
      <w:r w:rsidRPr="00410333">
        <w:t>1</w:t>
      </w:r>
      <w:r w:rsidRPr="00410333">
        <w:tab/>
      </w:r>
      <w:r w:rsidRPr="00410333">
        <w:rPr>
          <w:rFonts w:hint="cs"/>
          <w:rtl/>
        </w:rPr>
        <w:t xml:space="preserve">بإحاطة مديرَي مكتب الاتصالات الراديوية ومكتب تنمية الاتصالات علماً بهذا </w:t>
      </w:r>
      <w:proofErr w:type="gramStart"/>
      <w:r w:rsidRPr="00410333">
        <w:rPr>
          <w:rFonts w:hint="cs"/>
          <w:rtl/>
        </w:rPr>
        <w:t>القرار؛</w:t>
      </w:r>
      <w:proofErr w:type="gramEnd"/>
    </w:p>
    <w:p w14:paraId="66E48228" w14:textId="3DD5F70B" w:rsidR="00851760" w:rsidRPr="00410333" w:rsidRDefault="00C1202E" w:rsidP="00E922E1">
      <w:r w:rsidRPr="00410333">
        <w:t>2</w:t>
      </w:r>
      <w:r w:rsidRPr="00410333">
        <w:tab/>
      </w:r>
      <w:r w:rsidRPr="00410333">
        <w:rPr>
          <w:rFonts w:hint="cs"/>
          <w:rtl/>
        </w:rPr>
        <w:t>بعقد حلقات دراسية وورش عمل بشأن</w:t>
      </w:r>
      <w:r w:rsidRPr="00410333">
        <w:rPr>
          <w:rtl/>
        </w:rPr>
        <w:t xml:space="preserve"> </w:t>
      </w:r>
      <w:r w:rsidRPr="00410333">
        <w:rPr>
          <w:rFonts w:hint="cs"/>
          <w:rtl/>
        </w:rPr>
        <w:t xml:space="preserve">الحلول التقنية الاستراتيجية </w:t>
      </w:r>
      <w:del w:id="283" w:author="Aeid, Maha" w:date="2021-10-20T14:25:00Z">
        <w:r w:rsidRPr="00410333" w:rsidDel="005768DC">
          <w:rPr>
            <w:rFonts w:hint="cs"/>
            <w:rtl/>
          </w:rPr>
          <w:delText>والقياسية</w:delText>
        </w:r>
      </w:del>
      <w:ins w:id="284" w:author="Aeid, Maha" w:date="2021-10-20T14:25:00Z">
        <w:r w:rsidR="005768DC">
          <w:rPr>
            <w:rFonts w:hint="cs"/>
            <w:rtl/>
          </w:rPr>
          <w:t>للتقييس</w:t>
        </w:r>
      </w:ins>
      <w:del w:id="285" w:author="Aeid, Maha" w:date="2021-10-20T14:25:00Z">
        <w:r w:rsidRPr="00410333" w:rsidDel="005768DC">
          <w:rPr>
            <w:rFonts w:hint="cs"/>
            <w:rtl/>
          </w:rPr>
          <w:delText>،</w:delText>
        </w:r>
      </w:del>
      <w:r w:rsidRPr="00410333">
        <w:rPr>
          <w:rFonts w:hint="cs"/>
          <w:rtl/>
        </w:rPr>
        <w:t xml:space="preserve"> </w:t>
      </w:r>
      <w:del w:id="286" w:author="Aeid, Maha" w:date="2021-10-20T14:26:00Z">
        <w:r w:rsidRPr="00410333" w:rsidDel="005768DC">
          <w:rPr>
            <w:rFonts w:hint="cs"/>
            <w:rtl/>
          </w:rPr>
          <w:delText xml:space="preserve">وتطبيقات </w:delText>
        </w:r>
      </w:del>
      <w:ins w:id="287" w:author="Aeid, Maha" w:date="2021-10-20T14:26:00Z">
        <w:r w:rsidR="005768DC">
          <w:rPr>
            <w:rFonts w:hint="cs"/>
            <w:rtl/>
          </w:rPr>
          <w:t xml:space="preserve">ذات الصلة بالجوانب </w:t>
        </w:r>
      </w:ins>
      <w:ins w:id="288" w:author="Heba Shaarawy" w:date="2021-08-18T16:08:00Z">
        <w:r w:rsidR="00F739DD">
          <w:rPr>
            <w:rFonts w:hint="cs"/>
            <w:rtl/>
          </w:rPr>
          <w:t>غير الراديوية ل</w:t>
        </w:r>
      </w:ins>
      <w:r w:rsidRPr="00410333">
        <w:rPr>
          <w:rFonts w:hint="cs"/>
          <w:rtl/>
        </w:rPr>
        <w:t xml:space="preserve">شبكات الاتصالات المتنقلة الدولية </w:t>
      </w:r>
      <w:del w:id="289" w:author="Heba Shaarawy" w:date="2021-08-18T16:08:00Z">
        <w:r w:rsidRPr="00410333" w:rsidDel="00F739DD">
          <w:rPr>
            <w:rFonts w:hint="cs"/>
            <w:rtl/>
          </w:rPr>
          <w:delText>(وخاصة</w:delText>
        </w:r>
        <w:r w:rsidDel="00F739DD">
          <w:rPr>
            <w:rFonts w:hint="cs"/>
            <w:rtl/>
          </w:rPr>
          <w:delText>ً</w:delText>
        </w:r>
        <w:r w:rsidRPr="00410333" w:rsidDel="00F739DD">
          <w:rPr>
            <w:rFonts w:hint="cs"/>
            <w:rtl/>
          </w:rPr>
          <w:delText xml:space="preserve"> الاتصالات المتنقلة الدولية</w:delText>
        </w:r>
        <w:r w:rsidRPr="00410333" w:rsidDel="00F739DD">
          <w:rPr>
            <w:rFonts w:hint="cs"/>
            <w:rtl/>
            <w:lang w:bidi="ar-EG"/>
          </w:rPr>
          <w:delText>-</w:delText>
        </w:r>
        <w:r w:rsidRPr="00410333" w:rsidDel="00F739DD">
          <w:rPr>
            <w:lang w:bidi="ar-EG"/>
          </w:rPr>
          <w:delText>2020</w:delText>
        </w:r>
        <w:r w:rsidRPr="00410333" w:rsidDel="00F739DD">
          <w:rPr>
            <w:rFonts w:hint="cs"/>
            <w:rtl/>
          </w:rPr>
          <w:delText>)</w:delText>
        </w:r>
      </w:del>
      <w:ins w:id="290" w:author="Aeid, Maha" w:date="2021-10-20T14:29:00Z">
        <w:r w:rsidR="005768DC">
          <w:rPr>
            <w:rFonts w:hint="cs"/>
            <w:rtl/>
          </w:rPr>
          <w:t xml:space="preserve"> وتطبيقات الشبكات</w:t>
        </w:r>
      </w:ins>
      <w:r w:rsidRPr="00410333">
        <w:rPr>
          <w:rFonts w:hint="cs"/>
          <w:rtl/>
        </w:rPr>
        <w:t>، مع</w:t>
      </w:r>
      <w:r w:rsidRPr="00410333">
        <w:rPr>
          <w:rtl/>
        </w:rPr>
        <w:t xml:space="preserve"> </w:t>
      </w:r>
      <w:r w:rsidRPr="00410333">
        <w:rPr>
          <w:rFonts w:hint="cs"/>
          <w:rtl/>
        </w:rPr>
        <w:t>مراعاة</w:t>
      </w:r>
      <w:r w:rsidRPr="00410333">
        <w:rPr>
          <w:rtl/>
        </w:rPr>
        <w:t xml:space="preserve"> </w:t>
      </w:r>
      <w:r w:rsidRPr="00410333">
        <w:rPr>
          <w:rFonts w:hint="cs"/>
          <w:rtl/>
        </w:rPr>
        <w:t>المتطلبات</w:t>
      </w:r>
      <w:r w:rsidRPr="00410333">
        <w:rPr>
          <w:rtl/>
        </w:rPr>
        <w:t xml:space="preserve"> </w:t>
      </w:r>
      <w:r w:rsidRPr="00410333">
        <w:rPr>
          <w:rFonts w:hint="cs"/>
          <w:rtl/>
        </w:rPr>
        <w:t>المحددة</w:t>
      </w:r>
      <w:r w:rsidRPr="00410333">
        <w:rPr>
          <w:rtl/>
        </w:rPr>
        <w:t xml:space="preserve"> </w:t>
      </w:r>
      <w:r w:rsidRPr="00410333">
        <w:rPr>
          <w:rFonts w:hint="cs"/>
          <w:rtl/>
        </w:rPr>
        <w:t>على</w:t>
      </w:r>
      <w:r w:rsidRPr="00410333">
        <w:rPr>
          <w:rtl/>
        </w:rPr>
        <w:t xml:space="preserve"> </w:t>
      </w:r>
      <w:r w:rsidRPr="00410333">
        <w:rPr>
          <w:rFonts w:hint="cs"/>
          <w:rtl/>
        </w:rPr>
        <w:t>الصعيدين</w:t>
      </w:r>
      <w:r w:rsidRPr="00410333">
        <w:rPr>
          <w:rtl/>
        </w:rPr>
        <w:t xml:space="preserve"> </w:t>
      </w:r>
      <w:r w:rsidRPr="00410333">
        <w:rPr>
          <w:rFonts w:hint="cs"/>
          <w:rtl/>
        </w:rPr>
        <w:t>الوطني والإقليمي،</w:t>
      </w:r>
    </w:p>
    <w:p w14:paraId="676232D0" w14:textId="77777777" w:rsidR="00851760" w:rsidRPr="00410333" w:rsidRDefault="00C1202E" w:rsidP="00E922E1">
      <w:pPr>
        <w:pStyle w:val="Call"/>
        <w:spacing w:before="160"/>
        <w:rPr>
          <w:rtl/>
        </w:rPr>
      </w:pPr>
      <w:r w:rsidRPr="00410333">
        <w:rPr>
          <w:rFonts w:hint="cs"/>
          <w:rtl/>
        </w:rPr>
        <w:t>تشجع مديري المكاتب الثلاثة</w:t>
      </w:r>
    </w:p>
    <w:p w14:paraId="3D444030" w14:textId="77777777" w:rsidR="00851760" w:rsidRPr="00410333" w:rsidRDefault="00C1202E" w:rsidP="00574944">
      <w:pPr>
        <w:rPr>
          <w:lang w:bidi="ar-SY"/>
        </w:rPr>
      </w:pPr>
      <w:r w:rsidRPr="00410333">
        <w:rPr>
          <w:rFonts w:hint="cs"/>
          <w:rtl/>
        </w:rPr>
        <w:t>على بحث طرق جديدة لتحسين كفاءة عمل الاتحاد فيما</w:t>
      </w:r>
      <w:r w:rsidRPr="00410333">
        <w:rPr>
          <w:rFonts w:hint="eastAsia"/>
          <w:rtl/>
        </w:rPr>
        <w:t> </w:t>
      </w:r>
      <w:r w:rsidRPr="00410333">
        <w:rPr>
          <w:rFonts w:hint="cs"/>
          <w:rtl/>
        </w:rPr>
        <w:t>يتعلق بالاتصالات المتنقلة الدولية</w:t>
      </w:r>
      <w:r w:rsidRPr="00410333">
        <w:rPr>
          <w:color w:val="000000"/>
          <w:rtl/>
        </w:rPr>
        <w:t>،</w:t>
      </w:r>
    </w:p>
    <w:p w14:paraId="7E5F371E" w14:textId="77777777" w:rsidR="00851760" w:rsidRPr="00410333" w:rsidRDefault="00C1202E" w:rsidP="00E922E1">
      <w:pPr>
        <w:pStyle w:val="Call"/>
        <w:spacing w:before="160"/>
        <w:rPr>
          <w:rtl/>
        </w:rPr>
      </w:pPr>
      <w:r w:rsidRPr="00410333">
        <w:rPr>
          <w:rFonts w:hint="cs"/>
          <w:rtl/>
        </w:rPr>
        <w:t>تدعو الدول الأعضاء وأعضاء القطاع والمنتسبين والهيئات الأكاديمية</w:t>
      </w:r>
    </w:p>
    <w:p w14:paraId="25D27741" w14:textId="77777777" w:rsidR="00851760" w:rsidRPr="00410333" w:rsidRDefault="00C1202E" w:rsidP="00E922E1">
      <w:pPr>
        <w:rPr>
          <w:rtl/>
          <w:lang w:bidi="ar-EG"/>
        </w:rPr>
      </w:pPr>
      <w:r w:rsidRPr="00410333">
        <w:rPr>
          <w:lang w:bidi="ar-EG"/>
        </w:rPr>
        <w:t>1</w:t>
      </w:r>
      <w:r w:rsidRPr="00410333">
        <w:rPr>
          <w:lang w:bidi="ar-EG"/>
        </w:rPr>
        <w:tab/>
      </w:r>
      <w:r w:rsidRPr="00410333">
        <w:rPr>
          <w:rFonts w:hint="cs"/>
          <w:rtl/>
          <w:lang w:bidi="ar-EG"/>
        </w:rPr>
        <w:t>إلى المشاركة بنشاط في أنشطة التقييس التي يقوم بها قطاع تقييس الاتصالات بشأن وضع توصيات تتعلق بالجوانب غير</w:t>
      </w:r>
      <w:r w:rsidRPr="00410333">
        <w:rPr>
          <w:rFonts w:hint="eastAsia"/>
          <w:rtl/>
          <w:lang w:bidi="ar-EG"/>
        </w:rPr>
        <w:t> </w:t>
      </w:r>
      <w:r w:rsidRPr="00410333">
        <w:rPr>
          <w:rFonts w:hint="cs"/>
          <w:rtl/>
          <w:lang w:bidi="ar-EG"/>
        </w:rPr>
        <w:t>الراديوية ل</w:t>
      </w:r>
      <w:r w:rsidRPr="00410333">
        <w:rPr>
          <w:rFonts w:hint="cs"/>
          <w:rtl/>
        </w:rPr>
        <w:t xml:space="preserve">لاتصالات المتنقلة </w:t>
      </w:r>
      <w:proofErr w:type="gramStart"/>
      <w:r w:rsidRPr="00410333">
        <w:rPr>
          <w:rFonts w:hint="cs"/>
          <w:rtl/>
        </w:rPr>
        <w:t>الدولية</w:t>
      </w:r>
      <w:r w:rsidRPr="00410333">
        <w:rPr>
          <w:rFonts w:hint="cs"/>
          <w:rtl/>
          <w:lang w:bidi="ar-EG"/>
        </w:rPr>
        <w:t>؛</w:t>
      </w:r>
      <w:proofErr w:type="gramEnd"/>
    </w:p>
    <w:p w14:paraId="1635CE1C" w14:textId="1241CE4C" w:rsidR="00851760" w:rsidRPr="00410333" w:rsidRDefault="00C1202E" w:rsidP="00E922E1">
      <w:pPr>
        <w:rPr>
          <w:rtl/>
          <w:lang w:bidi="ar-EG"/>
        </w:rPr>
      </w:pPr>
      <w:r w:rsidRPr="00410333">
        <w:rPr>
          <w:lang w:bidi="ar-EG"/>
        </w:rPr>
        <w:t>2</w:t>
      </w:r>
      <w:r w:rsidRPr="00410333">
        <w:rPr>
          <w:lang w:bidi="ar-EG"/>
        </w:rPr>
        <w:tab/>
      </w:r>
      <w:r w:rsidRPr="00410333">
        <w:rPr>
          <w:rFonts w:hint="cs"/>
          <w:rtl/>
          <w:lang w:bidi="ar-EG"/>
        </w:rPr>
        <w:t xml:space="preserve">إلى </w:t>
      </w:r>
      <w:del w:id="291" w:author="Aeid, Maha" w:date="2021-10-20T14:31:00Z">
        <w:r w:rsidRPr="00410333" w:rsidDel="002F1B51">
          <w:rPr>
            <w:rFonts w:hint="cs"/>
            <w:rtl/>
            <w:lang w:bidi="ar-EG"/>
          </w:rPr>
          <w:delText xml:space="preserve">المشاركة </w:delText>
        </w:r>
      </w:del>
      <w:ins w:id="292" w:author="Aeid, Maha" w:date="2021-10-20T14:31:00Z">
        <w:r w:rsidR="002F1B51">
          <w:rPr>
            <w:rFonts w:hint="cs"/>
            <w:rtl/>
            <w:lang w:bidi="ar-EG"/>
          </w:rPr>
          <w:t>تبادل المعلومات بشأن</w:t>
        </w:r>
        <w:r w:rsidR="002F1B51" w:rsidRPr="00410333">
          <w:rPr>
            <w:rFonts w:hint="cs"/>
            <w:rtl/>
            <w:lang w:bidi="ar-EG"/>
          </w:rPr>
          <w:t xml:space="preserve"> </w:t>
        </w:r>
      </w:ins>
      <w:del w:id="293" w:author="Aeid, Maha" w:date="2021-10-20T14:31:00Z">
        <w:r w:rsidRPr="00410333" w:rsidDel="002F1B51">
          <w:rPr>
            <w:rFonts w:hint="cs"/>
            <w:rtl/>
            <w:lang w:bidi="ar-EG"/>
          </w:rPr>
          <w:delText>في </w:delText>
        </w:r>
      </w:del>
      <w:r w:rsidRPr="00410333">
        <w:rPr>
          <w:rFonts w:hint="cs"/>
          <w:rtl/>
          <w:lang w:bidi="ar-EG"/>
        </w:rPr>
        <w:t xml:space="preserve">استراتيجية المعايير </w:t>
      </w:r>
      <w:ins w:id="294" w:author="Aeid, Maha" w:date="2021-10-20T14:32:00Z">
        <w:r w:rsidR="002F1B51">
          <w:rPr>
            <w:rFonts w:hint="cs"/>
            <w:rtl/>
            <w:lang w:bidi="ar-EG"/>
          </w:rPr>
          <w:t xml:space="preserve">المتعلقة بالجوانب </w:t>
        </w:r>
      </w:ins>
      <w:ins w:id="295" w:author="Heba Shaarawy" w:date="2021-08-18T16:09:00Z">
        <w:r w:rsidR="00F739DD">
          <w:rPr>
            <w:rFonts w:hint="cs"/>
            <w:rtl/>
            <w:lang w:bidi="ar-EG"/>
          </w:rPr>
          <w:t xml:space="preserve">غير الراديوية </w:t>
        </w:r>
      </w:ins>
      <w:del w:id="296" w:author="Aeid, Maha" w:date="2021-10-20T14:32:00Z">
        <w:r w:rsidRPr="00410333" w:rsidDel="002F1B51">
          <w:rPr>
            <w:rFonts w:hint="cs"/>
            <w:rtl/>
            <w:lang w:bidi="ar-EG"/>
          </w:rPr>
          <w:delText xml:space="preserve">وتجربة </w:delText>
        </w:r>
      </w:del>
      <w:ins w:id="297" w:author="Aeid, Maha" w:date="2021-10-20T14:32:00Z">
        <w:r w:rsidR="002F1B51">
          <w:rPr>
            <w:rFonts w:hint="cs"/>
            <w:rtl/>
            <w:lang w:bidi="ar-EG"/>
          </w:rPr>
          <w:t>وتجارب</w:t>
        </w:r>
        <w:r w:rsidR="002F1B51" w:rsidRPr="00410333">
          <w:rPr>
            <w:rFonts w:hint="cs"/>
            <w:rtl/>
            <w:lang w:bidi="ar-EG"/>
          </w:rPr>
          <w:t xml:space="preserve"> </w:t>
        </w:r>
      </w:ins>
      <w:r w:rsidRPr="00410333">
        <w:rPr>
          <w:rFonts w:hint="cs"/>
          <w:rtl/>
          <w:lang w:bidi="ar-EG"/>
        </w:rPr>
        <w:t>تطور الشبكات وحالات التطبيق المتعلقة بالاتصالات</w:t>
      </w:r>
      <w:r w:rsidRPr="00410333">
        <w:rPr>
          <w:rFonts w:hint="cs"/>
          <w:rtl/>
        </w:rPr>
        <w:t xml:space="preserve"> المتنقلة الدولية في </w:t>
      </w:r>
      <w:r w:rsidRPr="00410333">
        <w:rPr>
          <w:rFonts w:hint="cs"/>
          <w:rtl/>
          <w:lang w:bidi="ar-EG"/>
        </w:rPr>
        <w:t>أحداث الحلقات الدراسية وورش العمل ذات</w:t>
      </w:r>
      <w:r w:rsidRPr="00410333">
        <w:rPr>
          <w:rFonts w:hint="eastAsia"/>
          <w:rtl/>
          <w:lang w:bidi="ar-EG"/>
        </w:rPr>
        <w:t> </w:t>
      </w:r>
      <w:r w:rsidRPr="00410333">
        <w:rPr>
          <w:rFonts w:hint="cs"/>
          <w:rtl/>
          <w:lang w:bidi="ar-EG"/>
        </w:rPr>
        <w:t>الصلة.</w:t>
      </w:r>
    </w:p>
    <w:p w14:paraId="2930C551" w14:textId="77777777" w:rsidR="007834B3" w:rsidRPr="00094AF3" w:rsidRDefault="007834B3">
      <w:pPr>
        <w:pStyle w:val="Reasons"/>
        <w:rPr>
          <w:b w:val="0"/>
          <w:bCs w:val="0"/>
          <w:rtl/>
        </w:rPr>
      </w:pPr>
    </w:p>
    <w:p w14:paraId="7FFE50C0" w14:textId="5A6CE2C4" w:rsidR="00E034A8" w:rsidRPr="00B16CED" w:rsidRDefault="00B16CED" w:rsidP="00E034A8">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E034A8" w:rsidRPr="00B16CED">
      <w:headerReference w:type="even" r:id="rId13"/>
      <w:headerReference w:type="default" r:id="rId14"/>
      <w:footerReference w:type="default" r:id="rId15"/>
      <w:footerReference w:type="firs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E72B" w14:textId="77777777" w:rsidR="00BB57B6" w:rsidRDefault="00BB57B6" w:rsidP="002919E1">
      <w:r>
        <w:separator/>
      </w:r>
    </w:p>
    <w:p w14:paraId="43DF2899" w14:textId="77777777" w:rsidR="00BB57B6" w:rsidRDefault="00BB57B6" w:rsidP="002919E1"/>
    <w:p w14:paraId="63255676" w14:textId="77777777" w:rsidR="00BB57B6" w:rsidRDefault="00BB57B6" w:rsidP="002919E1"/>
    <w:p w14:paraId="2A72E7C0" w14:textId="77777777" w:rsidR="00BB57B6" w:rsidRDefault="00BB57B6"/>
  </w:endnote>
  <w:endnote w:type="continuationSeparator" w:id="0">
    <w:p w14:paraId="27FD9BC5" w14:textId="77777777" w:rsidR="00BB57B6" w:rsidRDefault="00BB57B6" w:rsidP="002919E1">
      <w:r>
        <w:continuationSeparator/>
      </w:r>
    </w:p>
    <w:p w14:paraId="474DAE8E" w14:textId="77777777" w:rsidR="00BB57B6" w:rsidRDefault="00BB57B6" w:rsidP="002919E1"/>
    <w:p w14:paraId="0A2E5D33" w14:textId="77777777" w:rsidR="00BB57B6" w:rsidRDefault="00BB57B6" w:rsidP="002919E1"/>
    <w:p w14:paraId="2FBA1850" w14:textId="77777777" w:rsidR="00BB57B6" w:rsidRDefault="00BB5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8DB6" w14:textId="4979B0A5"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D395E">
      <w:rPr>
        <w:noProof/>
        <w:sz w:val="16"/>
        <w:szCs w:val="16"/>
        <w:lang w:val="fr-FR"/>
      </w:rPr>
      <w:t>P:\ARA\ITU-T\CONF-T\WTSA20\000\039ADD26A.docx</w:t>
    </w:r>
    <w:r w:rsidRPr="00FC7FD8">
      <w:rPr>
        <w:sz w:val="16"/>
        <w:szCs w:val="16"/>
      </w:rPr>
      <w:fldChar w:fldCharType="end"/>
    </w:r>
    <w:proofErr w:type="gramStart"/>
    <w:r w:rsidRPr="00C1202E">
      <w:rPr>
        <w:sz w:val="16"/>
        <w:szCs w:val="16"/>
        <w:lang w:val="fr-CH"/>
      </w:rPr>
      <w:t xml:space="preserve">  </w:t>
    </w:r>
    <w:r w:rsidRPr="00FC7FD8">
      <w:rPr>
        <w:sz w:val="16"/>
        <w:szCs w:val="16"/>
        <w:lang w:val="fr-FR"/>
      </w:rPr>
      <w:t xml:space="preserve"> (</w:t>
    </w:r>
    <w:proofErr w:type="gramEnd"/>
    <w:r w:rsidR="00C1202E">
      <w:rPr>
        <w:sz w:val="16"/>
        <w:szCs w:val="16"/>
        <w:lang w:val="fr-FR"/>
      </w:rPr>
      <w:t>493259</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8DC2" w14:textId="24FF1EE3" w:rsidR="001430A0" w:rsidRPr="006D395E" w:rsidRDefault="006D395E" w:rsidP="006D395E">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Pr>
        <w:noProof/>
        <w:sz w:val="16"/>
        <w:szCs w:val="16"/>
        <w:lang w:val="fr-FR"/>
      </w:rPr>
      <w:t>P:\ARA\ITU-T\CONF-T\WTSA20\000\039ADD26A.docx</w:t>
    </w:r>
    <w:r w:rsidRPr="00FC7FD8">
      <w:rPr>
        <w:sz w:val="16"/>
        <w:szCs w:val="16"/>
      </w:rPr>
      <w:fldChar w:fldCharType="end"/>
    </w:r>
    <w:proofErr w:type="gramStart"/>
    <w:r w:rsidRPr="00C1202E">
      <w:rPr>
        <w:sz w:val="16"/>
        <w:szCs w:val="16"/>
        <w:lang w:val="fr-CH"/>
      </w:rPr>
      <w:t xml:space="preserve">  </w:t>
    </w:r>
    <w:r w:rsidRPr="00FC7FD8">
      <w:rPr>
        <w:sz w:val="16"/>
        <w:szCs w:val="16"/>
        <w:lang w:val="fr-FR"/>
      </w:rPr>
      <w:t xml:space="preserve"> (</w:t>
    </w:r>
    <w:proofErr w:type="gramEnd"/>
    <w:r>
      <w:rPr>
        <w:sz w:val="16"/>
        <w:szCs w:val="16"/>
        <w:lang w:val="fr-FR"/>
      </w:rPr>
      <w:t>493259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03FF" w14:textId="46BCEE5A" w:rsidR="00BB57B6" w:rsidRDefault="00117D49"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w:t>
      </w:r>
    </w:p>
  </w:footnote>
  <w:footnote w:type="continuationSeparator" w:id="0">
    <w:p w14:paraId="27C7CBED" w14:textId="77777777" w:rsidR="00BB57B6" w:rsidRDefault="00BB57B6" w:rsidP="002919E1">
      <w:r>
        <w:continuationSeparator/>
      </w:r>
    </w:p>
    <w:p w14:paraId="36E70616" w14:textId="77777777" w:rsidR="00BB57B6" w:rsidRDefault="00BB57B6" w:rsidP="002919E1"/>
    <w:p w14:paraId="57E13C4D" w14:textId="77777777" w:rsidR="00BB57B6" w:rsidRDefault="00BB57B6" w:rsidP="002919E1"/>
    <w:p w14:paraId="76D34CA8" w14:textId="77777777" w:rsidR="00BB57B6" w:rsidRDefault="00BB57B6"/>
  </w:footnote>
  <w:footnote w:id="1">
    <w:p w14:paraId="532582D9" w14:textId="77777777" w:rsidR="00851760" w:rsidRPr="0068321C" w:rsidRDefault="00C1202E" w:rsidP="00E922E1">
      <w:pPr>
        <w:pStyle w:val="FootnoteText"/>
        <w:tabs>
          <w:tab w:val="clear" w:pos="372"/>
          <w:tab w:val="left" w:pos="374"/>
        </w:tabs>
        <w:rPr>
          <w:sz w:val="18"/>
          <w:szCs w:val="18"/>
        </w:rPr>
      </w:pPr>
      <w:r w:rsidRPr="0068321C">
        <w:rPr>
          <w:rStyle w:val="FootnoteReference"/>
          <w:rFonts w:eastAsia="Batang"/>
          <w:rtl/>
        </w:rPr>
        <w:t>1</w:t>
      </w:r>
      <w:r w:rsidRPr="0068321C">
        <w:rPr>
          <w:sz w:val="18"/>
          <w:szCs w:val="18"/>
        </w:rPr>
        <w:tab/>
      </w:r>
      <w:r w:rsidRPr="0068321C">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3857" w14:textId="77777777" w:rsidR="00281F5F" w:rsidRDefault="00281F5F" w:rsidP="002919E1"/>
  <w:p w14:paraId="6FD75119" w14:textId="77777777" w:rsidR="00281F5F" w:rsidRDefault="00281F5F" w:rsidP="002919E1"/>
  <w:p w14:paraId="324F10B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DF4C" w14:textId="77777777" w:rsidR="00281F5F" w:rsidRPr="0088384B" w:rsidRDefault="00281F5F" w:rsidP="00B16CED">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D4EB8">
      <w:rPr>
        <w:rStyle w:val="PageNumber"/>
        <w:noProof/>
        <w:rtl/>
      </w:rPr>
      <w:t>5</w:t>
    </w:r>
    <w:r w:rsidRPr="0088384B">
      <w:rPr>
        <w:rStyle w:val="PageNumber"/>
      </w:rPr>
      <w:fldChar w:fldCharType="end"/>
    </w:r>
    <w:r>
      <w:rPr>
        <w:rStyle w:val="PageNumber"/>
        <w:rtl/>
      </w:rPr>
      <w:br/>
    </w:r>
    <w:r w:rsidR="00B16CED">
      <w:rPr>
        <w:rStyle w:val="PageNumber"/>
        <w:rFonts w:hint="cs"/>
        <w:rtl/>
      </w:rPr>
      <w:t>الإضافة 26</w:t>
    </w:r>
    <w:r w:rsidR="00B16CED">
      <w:rPr>
        <w:rStyle w:val="PageNumber"/>
        <w:rtl/>
      </w:rPr>
      <w:br/>
    </w:r>
    <w:r w:rsidR="00B16CED">
      <w:rPr>
        <w:rStyle w:val="PageNumber"/>
        <w:rFonts w:hint="cs"/>
        <w:rtl/>
      </w:rPr>
      <w:t xml:space="preserve">للوثيقة </w:t>
    </w:r>
    <w:r w:rsidR="00B16CED">
      <w:rPr>
        <w:rStyle w:val="PageNumber"/>
      </w:rPr>
      <w:t>39-A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4891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924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3655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EA8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B2F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at Elbahnassawy">
    <w15:presenceInfo w15:providerId="AD" w15:userId="S::ganat.elbahnassawy@itu.int::fe085088-6b1d-44e0-a867-d463210ff1fb"/>
  </w15:person>
  <w15:person w15:author="Aeid, Maha">
    <w15:presenceInfo w15:providerId="AD" w15:userId="S::maha.aeid@itu.int::5ae48c0a-47f3-48e9-ad86-ae4f244789f0"/>
  </w15:person>
  <w15:person w15:author="Arabic">
    <w15:presenceInfo w15:providerId="None" w15:userId="Arabic"/>
  </w15:person>
  <w15:person w15:author="Shaarawy, Heba">
    <w15:presenceInfo w15:providerId="AD" w15:userId="S-1-5-21-8740799-900759487-1415713722-92748"/>
  </w15:person>
  <w15:person w15:author="Aly, Abdalla">
    <w15:presenceInfo w15:providerId="AD" w15:userId="S::abdalla.aly@itu.int::f379c9df-8db2-480d-b5b9-e06a31e18139"/>
  </w15:person>
  <w15:person w15:author="MS">
    <w15:presenceInfo w15:providerId="None" w15:userId="MS"/>
  </w15:person>
  <w15:person w15:author="Murphy, Margaret">
    <w15:presenceInfo w15:providerId="AD" w15:userId="S::margaret.murphy@itu.int::3dcf3f7b-c357-44a7-b0e2-bcff95f4e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34B65"/>
    <w:rsid w:val="00040C94"/>
    <w:rsid w:val="000425FC"/>
    <w:rsid w:val="00044D43"/>
    <w:rsid w:val="00051907"/>
    <w:rsid w:val="0006142B"/>
    <w:rsid w:val="00070553"/>
    <w:rsid w:val="00075A3F"/>
    <w:rsid w:val="00094AF3"/>
    <w:rsid w:val="000A1B16"/>
    <w:rsid w:val="000B08E7"/>
    <w:rsid w:val="000B2A7B"/>
    <w:rsid w:val="000B3896"/>
    <w:rsid w:val="000B4F3D"/>
    <w:rsid w:val="000B5404"/>
    <w:rsid w:val="000C2493"/>
    <w:rsid w:val="000C2D68"/>
    <w:rsid w:val="000D1708"/>
    <w:rsid w:val="000E2AFC"/>
    <w:rsid w:val="000E2E1B"/>
    <w:rsid w:val="000E4D26"/>
    <w:rsid w:val="000E6D30"/>
    <w:rsid w:val="000F05F5"/>
    <w:rsid w:val="000F518F"/>
    <w:rsid w:val="0010081C"/>
    <w:rsid w:val="001013E3"/>
    <w:rsid w:val="0010363F"/>
    <w:rsid w:val="00117D49"/>
    <w:rsid w:val="00123AA6"/>
    <w:rsid w:val="0012545F"/>
    <w:rsid w:val="001256E1"/>
    <w:rsid w:val="00136B82"/>
    <w:rsid w:val="00137D90"/>
    <w:rsid w:val="001430A0"/>
    <w:rsid w:val="001456D4"/>
    <w:rsid w:val="001459B3"/>
    <w:rsid w:val="001464F2"/>
    <w:rsid w:val="00151282"/>
    <w:rsid w:val="00167364"/>
    <w:rsid w:val="001903B2"/>
    <w:rsid w:val="001B5953"/>
    <w:rsid w:val="001D1060"/>
    <w:rsid w:val="001D4EB8"/>
    <w:rsid w:val="001D746E"/>
    <w:rsid w:val="001E190C"/>
    <w:rsid w:val="001E51EE"/>
    <w:rsid w:val="001E54F6"/>
    <w:rsid w:val="001E5A8C"/>
    <w:rsid w:val="001F3277"/>
    <w:rsid w:val="00201A0A"/>
    <w:rsid w:val="002075D4"/>
    <w:rsid w:val="00211B2A"/>
    <w:rsid w:val="00223C6C"/>
    <w:rsid w:val="00225B38"/>
    <w:rsid w:val="0023289F"/>
    <w:rsid w:val="002333A0"/>
    <w:rsid w:val="00242987"/>
    <w:rsid w:val="00250502"/>
    <w:rsid w:val="002543CF"/>
    <w:rsid w:val="0026062E"/>
    <w:rsid w:val="00260F50"/>
    <w:rsid w:val="00261EF7"/>
    <w:rsid w:val="00266EA9"/>
    <w:rsid w:val="0027069F"/>
    <w:rsid w:val="00280E04"/>
    <w:rsid w:val="00281F5F"/>
    <w:rsid w:val="002843E4"/>
    <w:rsid w:val="002847B8"/>
    <w:rsid w:val="002919E1"/>
    <w:rsid w:val="00295917"/>
    <w:rsid w:val="00296071"/>
    <w:rsid w:val="002A4572"/>
    <w:rsid w:val="002A7E2E"/>
    <w:rsid w:val="002B12C5"/>
    <w:rsid w:val="002B16D8"/>
    <w:rsid w:val="002D5F64"/>
    <w:rsid w:val="002D6BB4"/>
    <w:rsid w:val="002D6FBF"/>
    <w:rsid w:val="002E48BF"/>
    <w:rsid w:val="002E61C2"/>
    <w:rsid w:val="002F1950"/>
    <w:rsid w:val="002F1B51"/>
    <w:rsid w:val="002F3E46"/>
    <w:rsid w:val="00311E3F"/>
    <w:rsid w:val="00314B1E"/>
    <w:rsid w:val="0033737F"/>
    <w:rsid w:val="00353652"/>
    <w:rsid w:val="003569E1"/>
    <w:rsid w:val="00363CF4"/>
    <w:rsid w:val="003707E8"/>
    <w:rsid w:val="00375E41"/>
    <w:rsid w:val="003815E2"/>
    <w:rsid w:val="00381FAD"/>
    <w:rsid w:val="00382A66"/>
    <w:rsid w:val="00384AE2"/>
    <w:rsid w:val="00385755"/>
    <w:rsid w:val="003876EC"/>
    <w:rsid w:val="003923B1"/>
    <w:rsid w:val="003942CF"/>
    <w:rsid w:val="003965FE"/>
    <w:rsid w:val="00397C17"/>
    <w:rsid w:val="003B27AD"/>
    <w:rsid w:val="003B317E"/>
    <w:rsid w:val="003B4F23"/>
    <w:rsid w:val="003B7D2E"/>
    <w:rsid w:val="003C12F6"/>
    <w:rsid w:val="003C3A13"/>
    <w:rsid w:val="003D642F"/>
    <w:rsid w:val="003E02EF"/>
    <w:rsid w:val="003E1D90"/>
    <w:rsid w:val="003E696F"/>
    <w:rsid w:val="003F4B64"/>
    <w:rsid w:val="00400CD4"/>
    <w:rsid w:val="004032B2"/>
    <w:rsid w:val="004147B9"/>
    <w:rsid w:val="00422C04"/>
    <w:rsid w:val="00423A40"/>
    <w:rsid w:val="00426144"/>
    <w:rsid w:val="0043364B"/>
    <w:rsid w:val="00435D53"/>
    <w:rsid w:val="004636E2"/>
    <w:rsid w:val="00470CBD"/>
    <w:rsid w:val="0047407D"/>
    <w:rsid w:val="00480285"/>
    <w:rsid w:val="00486B2B"/>
    <w:rsid w:val="004909DD"/>
    <w:rsid w:val="004A05E6"/>
    <w:rsid w:val="004A4B24"/>
    <w:rsid w:val="004A6230"/>
    <w:rsid w:val="004A6C66"/>
    <w:rsid w:val="004A7AA0"/>
    <w:rsid w:val="004C11BC"/>
    <w:rsid w:val="004C5C04"/>
    <w:rsid w:val="004D0448"/>
    <w:rsid w:val="004D2F23"/>
    <w:rsid w:val="004D4AE6"/>
    <w:rsid w:val="004E0878"/>
    <w:rsid w:val="004E2A5D"/>
    <w:rsid w:val="004E4236"/>
    <w:rsid w:val="00505FCA"/>
    <w:rsid w:val="005072F0"/>
    <w:rsid w:val="00510C2D"/>
    <w:rsid w:val="005166A4"/>
    <w:rsid w:val="005169F4"/>
    <w:rsid w:val="005210D1"/>
    <w:rsid w:val="00523146"/>
    <w:rsid w:val="00523275"/>
    <w:rsid w:val="00523D37"/>
    <w:rsid w:val="00526294"/>
    <w:rsid w:val="00531DC7"/>
    <w:rsid w:val="005350B0"/>
    <w:rsid w:val="0053565F"/>
    <w:rsid w:val="005414B0"/>
    <w:rsid w:val="005431B5"/>
    <w:rsid w:val="00546A99"/>
    <w:rsid w:val="00553411"/>
    <w:rsid w:val="00554AE7"/>
    <w:rsid w:val="00564746"/>
    <w:rsid w:val="0056512C"/>
    <w:rsid w:val="005730DF"/>
    <w:rsid w:val="005768DC"/>
    <w:rsid w:val="00576D0A"/>
    <w:rsid w:val="00576FCC"/>
    <w:rsid w:val="00584333"/>
    <w:rsid w:val="0058449F"/>
    <w:rsid w:val="00586B66"/>
    <w:rsid w:val="005953EC"/>
    <w:rsid w:val="005A0338"/>
    <w:rsid w:val="005B00A1"/>
    <w:rsid w:val="005C1139"/>
    <w:rsid w:val="005C29C8"/>
    <w:rsid w:val="005C3880"/>
    <w:rsid w:val="005C5D25"/>
    <w:rsid w:val="005D2606"/>
    <w:rsid w:val="005D6D48"/>
    <w:rsid w:val="005D72A4"/>
    <w:rsid w:val="005F05CC"/>
    <w:rsid w:val="005F65DE"/>
    <w:rsid w:val="005F7981"/>
    <w:rsid w:val="00613492"/>
    <w:rsid w:val="0062386A"/>
    <w:rsid w:val="00630905"/>
    <w:rsid w:val="006315B5"/>
    <w:rsid w:val="0065562F"/>
    <w:rsid w:val="00673988"/>
    <w:rsid w:val="006779A4"/>
    <w:rsid w:val="00680A38"/>
    <w:rsid w:val="00680A66"/>
    <w:rsid w:val="00681391"/>
    <w:rsid w:val="00684EF5"/>
    <w:rsid w:val="00694690"/>
    <w:rsid w:val="0069526C"/>
    <w:rsid w:val="006A12AC"/>
    <w:rsid w:val="006A2162"/>
    <w:rsid w:val="006B4B90"/>
    <w:rsid w:val="006B600C"/>
    <w:rsid w:val="006B658C"/>
    <w:rsid w:val="006D1E9B"/>
    <w:rsid w:val="006D2674"/>
    <w:rsid w:val="006D395E"/>
    <w:rsid w:val="006E38D0"/>
    <w:rsid w:val="006E465B"/>
    <w:rsid w:val="006F1712"/>
    <w:rsid w:val="006F70BF"/>
    <w:rsid w:val="00716B1D"/>
    <w:rsid w:val="007233DA"/>
    <w:rsid w:val="007248EC"/>
    <w:rsid w:val="007263B4"/>
    <w:rsid w:val="00726744"/>
    <w:rsid w:val="0073043D"/>
    <w:rsid w:val="00731150"/>
    <w:rsid w:val="00734E41"/>
    <w:rsid w:val="0073631A"/>
    <w:rsid w:val="00736DCC"/>
    <w:rsid w:val="00741855"/>
    <w:rsid w:val="00742B73"/>
    <w:rsid w:val="00751251"/>
    <w:rsid w:val="007610E7"/>
    <w:rsid w:val="00764079"/>
    <w:rsid w:val="00770AA0"/>
    <w:rsid w:val="007710F5"/>
    <w:rsid w:val="00771F7E"/>
    <w:rsid w:val="00773E9C"/>
    <w:rsid w:val="00776F6B"/>
    <w:rsid w:val="00777694"/>
    <w:rsid w:val="0078330F"/>
    <w:rsid w:val="007834B3"/>
    <w:rsid w:val="00786A7E"/>
    <w:rsid w:val="00790154"/>
    <w:rsid w:val="007A0802"/>
    <w:rsid w:val="007A3A06"/>
    <w:rsid w:val="007B1FCA"/>
    <w:rsid w:val="007C2C12"/>
    <w:rsid w:val="007C3CFA"/>
    <w:rsid w:val="007D2EA7"/>
    <w:rsid w:val="007E0E8B"/>
    <w:rsid w:val="007E6847"/>
    <w:rsid w:val="007E6B0A"/>
    <w:rsid w:val="007F08CA"/>
    <w:rsid w:val="007F43C5"/>
    <w:rsid w:val="007F6388"/>
    <w:rsid w:val="007F7FC3"/>
    <w:rsid w:val="00802F07"/>
    <w:rsid w:val="00804D81"/>
    <w:rsid w:val="00810482"/>
    <w:rsid w:val="008167F2"/>
    <w:rsid w:val="00817568"/>
    <w:rsid w:val="008204AC"/>
    <w:rsid w:val="008261C2"/>
    <w:rsid w:val="00830D96"/>
    <w:rsid w:val="008346CD"/>
    <w:rsid w:val="008403CD"/>
    <w:rsid w:val="00841D18"/>
    <w:rsid w:val="00851862"/>
    <w:rsid w:val="0085569D"/>
    <w:rsid w:val="00855B59"/>
    <w:rsid w:val="0085705F"/>
    <w:rsid w:val="0085774F"/>
    <w:rsid w:val="008614B8"/>
    <w:rsid w:val="008657CB"/>
    <w:rsid w:val="008663DF"/>
    <w:rsid w:val="00873A6F"/>
    <w:rsid w:val="00881DEB"/>
    <w:rsid w:val="0088384B"/>
    <w:rsid w:val="00884282"/>
    <w:rsid w:val="00893E53"/>
    <w:rsid w:val="008A1137"/>
    <w:rsid w:val="008A1788"/>
    <w:rsid w:val="008A1E64"/>
    <w:rsid w:val="008A2183"/>
    <w:rsid w:val="008A3E57"/>
    <w:rsid w:val="008A4185"/>
    <w:rsid w:val="008A6552"/>
    <w:rsid w:val="008B4E93"/>
    <w:rsid w:val="008B52B7"/>
    <w:rsid w:val="008C3818"/>
    <w:rsid w:val="008D42F3"/>
    <w:rsid w:val="008D4CE8"/>
    <w:rsid w:val="008D5CC1"/>
    <w:rsid w:val="008D5E4A"/>
    <w:rsid w:val="008D6ACC"/>
    <w:rsid w:val="008D7AF0"/>
    <w:rsid w:val="008E2CBE"/>
    <w:rsid w:val="008E32DD"/>
    <w:rsid w:val="008E5C32"/>
    <w:rsid w:val="008F2767"/>
    <w:rsid w:val="008F4626"/>
    <w:rsid w:val="009004DF"/>
    <w:rsid w:val="0090106A"/>
    <w:rsid w:val="00904AA5"/>
    <w:rsid w:val="009324D9"/>
    <w:rsid w:val="00934DA5"/>
    <w:rsid w:val="00951718"/>
    <w:rsid w:val="00960962"/>
    <w:rsid w:val="00972CE0"/>
    <w:rsid w:val="00977972"/>
    <w:rsid w:val="009A25CB"/>
    <w:rsid w:val="009A3D30"/>
    <w:rsid w:val="009C13BE"/>
    <w:rsid w:val="009C28F5"/>
    <w:rsid w:val="009D5EC3"/>
    <w:rsid w:val="009D6348"/>
    <w:rsid w:val="009E2101"/>
    <w:rsid w:val="009E5007"/>
    <w:rsid w:val="009E613F"/>
    <w:rsid w:val="009F042B"/>
    <w:rsid w:val="009F7495"/>
    <w:rsid w:val="00A03FD6"/>
    <w:rsid w:val="00A04681"/>
    <w:rsid w:val="00A04CF4"/>
    <w:rsid w:val="00A116A8"/>
    <w:rsid w:val="00A17E61"/>
    <w:rsid w:val="00A22AE9"/>
    <w:rsid w:val="00A26758"/>
    <w:rsid w:val="00A26D0E"/>
    <w:rsid w:val="00A27205"/>
    <w:rsid w:val="00A278E9"/>
    <w:rsid w:val="00A30A03"/>
    <w:rsid w:val="00A33A95"/>
    <w:rsid w:val="00A3451F"/>
    <w:rsid w:val="00A3584A"/>
    <w:rsid w:val="00A35E1F"/>
    <w:rsid w:val="00A36268"/>
    <w:rsid w:val="00A3713D"/>
    <w:rsid w:val="00A37401"/>
    <w:rsid w:val="00A375BD"/>
    <w:rsid w:val="00A4033A"/>
    <w:rsid w:val="00A40B2C"/>
    <w:rsid w:val="00A42ADC"/>
    <w:rsid w:val="00A4429C"/>
    <w:rsid w:val="00A44952"/>
    <w:rsid w:val="00A66D2B"/>
    <w:rsid w:val="00A71450"/>
    <w:rsid w:val="00A809E8"/>
    <w:rsid w:val="00A870AD"/>
    <w:rsid w:val="00A90843"/>
    <w:rsid w:val="00A94798"/>
    <w:rsid w:val="00A9645C"/>
    <w:rsid w:val="00AA6493"/>
    <w:rsid w:val="00AA6EF1"/>
    <w:rsid w:val="00AB2A33"/>
    <w:rsid w:val="00AC1275"/>
    <w:rsid w:val="00AC7395"/>
    <w:rsid w:val="00AD162B"/>
    <w:rsid w:val="00AD690F"/>
    <w:rsid w:val="00AD69DD"/>
    <w:rsid w:val="00AE6B26"/>
    <w:rsid w:val="00AF22C1"/>
    <w:rsid w:val="00AF3EFA"/>
    <w:rsid w:val="00AF41D1"/>
    <w:rsid w:val="00AF78D2"/>
    <w:rsid w:val="00B01623"/>
    <w:rsid w:val="00B033DF"/>
    <w:rsid w:val="00B039AD"/>
    <w:rsid w:val="00B07CEE"/>
    <w:rsid w:val="00B12661"/>
    <w:rsid w:val="00B16045"/>
    <w:rsid w:val="00B1667D"/>
    <w:rsid w:val="00B16CED"/>
    <w:rsid w:val="00B1714C"/>
    <w:rsid w:val="00B207CE"/>
    <w:rsid w:val="00B357E9"/>
    <w:rsid w:val="00B4164D"/>
    <w:rsid w:val="00B416F4"/>
    <w:rsid w:val="00B425C1"/>
    <w:rsid w:val="00B4735A"/>
    <w:rsid w:val="00B5561B"/>
    <w:rsid w:val="00B60431"/>
    <w:rsid w:val="00B606BA"/>
    <w:rsid w:val="00B63EAC"/>
    <w:rsid w:val="00B66817"/>
    <w:rsid w:val="00B71E3B"/>
    <w:rsid w:val="00B721D5"/>
    <w:rsid w:val="00B81CB5"/>
    <w:rsid w:val="00B8351F"/>
    <w:rsid w:val="00B86C44"/>
    <w:rsid w:val="00B9727C"/>
    <w:rsid w:val="00BA7D44"/>
    <w:rsid w:val="00BB57B6"/>
    <w:rsid w:val="00BD012B"/>
    <w:rsid w:val="00BD0BBF"/>
    <w:rsid w:val="00BD6291"/>
    <w:rsid w:val="00BD6EF3"/>
    <w:rsid w:val="00BE69C3"/>
    <w:rsid w:val="00BF7719"/>
    <w:rsid w:val="00C1165E"/>
    <w:rsid w:val="00C1202E"/>
    <w:rsid w:val="00C1215E"/>
    <w:rsid w:val="00C22074"/>
    <w:rsid w:val="00C2377B"/>
    <w:rsid w:val="00C30EC0"/>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3C16"/>
    <w:rsid w:val="00D13E4A"/>
    <w:rsid w:val="00D24A50"/>
    <w:rsid w:val="00D25120"/>
    <w:rsid w:val="00D419CB"/>
    <w:rsid w:val="00D44350"/>
    <w:rsid w:val="00D44E3F"/>
    <w:rsid w:val="00D51BB8"/>
    <w:rsid w:val="00D52053"/>
    <w:rsid w:val="00D525F5"/>
    <w:rsid w:val="00D535D0"/>
    <w:rsid w:val="00D577D8"/>
    <w:rsid w:val="00D62C78"/>
    <w:rsid w:val="00D66768"/>
    <w:rsid w:val="00D769E1"/>
    <w:rsid w:val="00D81703"/>
    <w:rsid w:val="00D82929"/>
    <w:rsid w:val="00D84214"/>
    <w:rsid w:val="00D943E5"/>
    <w:rsid w:val="00DA1AE0"/>
    <w:rsid w:val="00DA5649"/>
    <w:rsid w:val="00DC29DD"/>
    <w:rsid w:val="00DC7C0E"/>
    <w:rsid w:val="00DD5B49"/>
    <w:rsid w:val="00DE1DA2"/>
    <w:rsid w:val="00DE7387"/>
    <w:rsid w:val="00DF0908"/>
    <w:rsid w:val="00DF2A6A"/>
    <w:rsid w:val="00DF3B72"/>
    <w:rsid w:val="00E034A8"/>
    <w:rsid w:val="00E10821"/>
    <w:rsid w:val="00E2489D"/>
    <w:rsid w:val="00E26520"/>
    <w:rsid w:val="00E306C0"/>
    <w:rsid w:val="00E343A3"/>
    <w:rsid w:val="00E43799"/>
    <w:rsid w:val="00E44F58"/>
    <w:rsid w:val="00E46CCB"/>
    <w:rsid w:val="00E4743B"/>
    <w:rsid w:val="00E51BFA"/>
    <w:rsid w:val="00E621A3"/>
    <w:rsid w:val="00E76B97"/>
    <w:rsid w:val="00E833BC"/>
    <w:rsid w:val="00E8580E"/>
    <w:rsid w:val="00E8784D"/>
    <w:rsid w:val="00E97E21"/>
    <w:rsid w:val="00EA12E6"/>
    <w:rsid w:val="00EA1B76"/>
    <w:rsid w:val="00EA77D7"/>
    <w:rsid w:val="00EB158F"/>
    <w:rsid w:val="00EC09B9"/>
    <w:rsid w:val="00ED048C"/>
    <w:rsid w:val="00ED3067"/>
    <w:rsid w:val="00EE60E9"/>
    <w:rsid w:val="00EE6E8E"/>
    <w:rsid w:val="00EF38AF"/>
    <w:rsid w:val="00F00143"/>
    <w:rsid w:val="00F009AA"/>
    <w:rsid w:val="00F055F8"/>
    <w:rsid w:val="00F05DEF"/>
    <w:rsid w:val="00F10CB4"/>
    <w:rsid w:val="00F11B3D"/>
    <w:rsid w:val="00F146AC"/>
    <w:rsid w:val="00F14763"/>
    <w:rsid w:val="00F16212"/>
    <w:rsid w:val="00F16602"/>
    <w:rsid w:val="00F230AE"/>
    <w:rsid w:val="00F25B80"/>
    <w:rsid w:val="00F2685F"/>
    <w:rsid w:val="00F33A34"/>
    <w:rsid w:val="00F350C8"/>
    <w:rsid w:val="00F44EDE"/>
    <w:rsid w:val="00F739DD"/>
    <w:rsid w:val="00F84613"/>
    <w:rsid w:val="00F8654D"/>
    <w:rsid w:val="00F900C9"/>
    <w:rsid w:val="00F91F2C"/>
    <w:rsid w:val="00F92C96"/>
    <w:rsid w:val="00F97D1C"/>
    <w:rsid w:val="00FA0D4E"/>
    <w:rsid w:val="00FA2C23"/>
    <w:rsid w:val="00FB0753"/>
    <w:rsid w:val="00FB5CC8"/>
    <w:rsid w:val="00FB7FDD"/>
    <w:rsid w:val="00FC2CD0"/>
    <w:rsid w:val="00FC3EBF"/>
    <w:rsid w:val="00FC7FD8"/>
    <w:rsid w:val="00FD0594"/>
    <w:rsid w:val="00FF08D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D003E2"/>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8A218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6246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T17-WTSA.20-C-0039!A26!MSW-A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58E71D53-24BF-4B7E-9CE1-478CBD1FE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0A360-729F-4224-9960-4FB0927D2B62}">
  <ds:schemaRefs>
    <ds:schemaRef ds:uri="http://schemas.microsoft.com/office/2006/metadata/properties"/>
    <ds:schemaRef ds:uri="http://purl.org/dc/terms/"/>
    <ds:schemaRef ds:uri="http://www.w3.org/XML/1998/namespace"/>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dcmitype/"/>
    <ds:schemaRef ds:uri="http://purl.org/dc/elements/1.1/"/>
  </ds:schemaRefs>
</ds:datastoreItem>
</file>

<file path=customXml/itemProps5.xml><?xml version="1.0" encoding="utf-8"?>
<ds:datastoreItem xmlns:ds="http://schemas.openxmlformats.org/officeDocument/2006/customXml" ds:itemID="{F78BB34A-731D-4593-B115-1336C7DE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1592</Words>
  <Characters>11516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T17-WTSA.20-C-0039!A26!MSW-A</vt:lpstr>
    </vt:vector>
  </TitlesOfParts>
  <Manager>General Secretariat - Pool</Manager>
  <Company>International Telecommunication Union (ITU)</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T17-WTSA.20-C-0039!A26!MSW-A</dc:title>
  <dc:creator>Documents Proposals Manager (DPM)</dc:creator>
  <cp:keywords>DPM_v2021.3.2.1_prod</cp:keywords>
  <cp:lastModifiedBy>MS</cp:lastModifiedBy>
  <cp:revision>50</cp:revision>
  <cp:lastPrinted>2019-06-26T10:10:00Z</cp:lastPrinted>
  <dcterms:created xsi:type="dcterms:W3CDTF">2021-10-20T13:29:00Z</dcterms:created>
  <dcterms:modified xsi:type="dcterms:W3CDTF">2021-10-22T09:42:00Z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