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B60784" w14:paraId="0547D4AB" w14:textId="77777777" w:rsidTr="00C850F3">
        <w:trPr>
          <w:cantSplit/>
        </w:trPr>
        <w:tc>
          <w:tcPr>
            <w:tcW w:w="6521" w:type="dxa"/>
          </w:tcPr>
          <w:p w14:paraId="65E7F705" w14:textId="7485F49C" w:rsidR="004037F2" w:rsidRPr="00B6078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6078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6078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A1028" w:rsidRPr="008A1028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B6078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6078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607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6078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607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6078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EFC6F55" w14:textId="77777777" w:rsidR="004037F2" w:rsidRPr="00B60784" w:rsidRDefault="004037F2" w:rsidP="004037F2">
            <w:pPr>
              <w:spacing w:before="0" w:line="240" w:lineRule="atLeast"/>
            </w:pPr>
            <w:r w:rsidRPr="00B60784">
              <w:rPr>
                <w:noProof/>
                <w:lang w:eastAsia="zh-CN"/>
              </w:rPr>
              <w:drawing>
                <wp:inline distT="0" distB="0" distL="0" distR="0" wp14:anchorId="09244D67" wp14:editId="50BA2F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60784" w14:paraId="43108337" w14:textId="77777777" w:rsidTr="00C850F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FB64DDC" w14:textId="77777777" w:rsidR="00D15F4D" w:rsidRPr="00B6078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FD5AB10" w14:textId="77777777" w:rsidR="00D15F4D" w:rsidRPr="00B6078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60784" w14:paraId="7ED5D9D9" w14:textId="77777777" w:rsidTr="00C850F3">
        <w:trPr>
          <w:cantSplit/>
        </w:trPr>
        <w:tc>
          <w:tcPr>
            <w:tcW w:w="6521" w:type="dxa"/>
          </w:tcPr>
          <w:p w14:paraId="6B86BF4D" w14:textId="77777777" w:rsidR="00E11080" w:rsidRPr="00B607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607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B65E383" w14:textId="77777777" w:rsidR="00E11080" w:rsidRPr="00B60784" w:rsidRDefault="00E11080" w:rsidP="00C850F3">
            <w:pPr>
              <w:pStyle w:val="DocNumber"/>
              <w:ind w:left="-110" w:right="-109"/>
              <w:rPr>
                <w:lang w:val="ru-RU"/>
              </w:rPr>
            </w:pPr>
            <w:r w:rsidRPr="00B60784">
              <w:rPr>
                <w:lang w:val="ru-RU"/>
              </w:rPr>
              <w:t>Дополнительный документ 23</w:t>
            </w:r>
            <w:r w:rsidRPr="00B60784">
              <w:rPr>
                <w:lang w:val="ru-RU"/>
              </w:rPr>
              <w:br/>
              <w:t>к Документу 39-R</w:t>
            </w:r>
          </w:p>
        </w:tc>
      </w:tr>
      <w:tr w:rsidR="00E11080" w:rsidRPr="00B60784" w14:paraId="34A9E50F" w14:textId="77777777" w:rsidTr="00C850F3">
        <w:trPr>
          <w:cantSplit/>
        </w:trPr>
        <w:tc>
          <w:tcPr>
            <w:tcW w:w="6521" w:type="dxa"/>
          </w:tcPr>
          <w:p w14:paraId="6D13620D" w14:textId="77777777" w:rsidR="00E11080" w:rsidRPr="00B607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BA56F42" w14:textId="77777777" w:rsidR="00E11080" w:rsidRPr="00B60784" w:rsidRDefault="00E11080" w:rsidP="00C850F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B60784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B60784" w14:paraId="5CCEE157" w14:textId="77777777" w:rsidTr="00C850F3">
        <w:trPr>
          <w:cantSplit/>
        </w:trPr>
        <w:tc>
          <w:tcPr>
            <w:tcW w:w="6521" w:type="dxa"/>
          </w:tcPr>
          <w:p w14:paraId="74C53F1F" w14:textId="77777777" w:rsidR="00E11080" w:rsidRPr="00B6078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E137DD3" w14:textId="77777777" w:rsidR="00E11080" w:rsidRPr="00B60784" w:rsidRDefault="00E11080" w:rsidP="00C850F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B607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60784" w14:paraId="4732CB06" w14:textId="77777777" w:rsidTr="00190D8B">
        <w:trPr>
          <w:cantSplit/>
        </w:trPr>
        <w:tc>
          <w:tcPr>
            <w:tcW w:w="9781" w:type="dxa"/>
            <w:gridSpan w:val="2"/>
          </w:tcPr>
          <w:p w14:paraId="07A7B0B5" w14:textId="77777777" w:rsidR="00E11080" w:rsidRPr="00B6078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60784" w14:paraId="537269D3" w14:textId="77777777" w:rsidTr="00190D8B">
        <w:trPr>
          <w:cantSplit/>
        </w:trPr>
        <w:tc>
          <w:tcPr>
            <w:tcW w:w="9781" w:type="dxa"/>
            <w:gridSpan w:val="2"/>
          </w:tcPr>
          <w:p w14:paraId="02A372A9" w14:textId="77777777" w:rsidR="00E11080" w:rsidRPr="00B60784" w:rsidRDefault="00E11080" w:rsidP="00190D8B">
            <w:pPr>
              <w:pStyle w:val="Source"/>
            </w:pPr>
            <w:r w:rsidRPr="00B6078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B60784" w14:paraId="6B8A043E" w14:textId="77777777" w:rsidTr="00190D8B">
        <w:trPr>
          <w:cantSplit/>
        </w:trPr>
        <w:tc>
          <w:tcPr>
            <w:tcW w:w="9781" w:type="dxa"/>
            <w:gridSpan w:val="2"/>
          </w:tcPr>
          <w:p w14:paraId="6752B8D7" w14:textId="77777777" w:rsidR="00E11080" w:rsidRPr="00B60784" w:rsidRDefault="00C850F3" w:rsidP="00190D8B">
            <w:pPr>
              <w:pStyle w:val="Title1"/>
            </w:pPr>
            <w:r w:rsidRPr="00B60784">
              <w:rPr>
                <w:szCs w:val="26"/>
              </w:rPr>
              <w:t>ПРЕДЛАГАЕМОЕ ИЗМЕНЕНИЕ РЕЗОЛЮЦИИ</w:t>
            </w:r>
            <w:r w:rsidR="00E11080" w:rsidRPr="00B60784">
              <w:rPr>
                <w:szCs w:val="26"/>
              </w:rPr>
              <w:t xml:space="preserve"> 98</w:t>
            </w:r>
          </w:p>
        </w:tc>
      </w:tr>
      <w:tr w:rsidR="00E11080" w:rsidRPr="00B60784" w14:paraId="0EEE1595" w14:textId="77777777" w:rsidTr="00190D8B">
        <w:trPr>
          <w:cantSplit/>
        </w:trPr>
        <w:tc>
          <w:tcPr>
            <w:tcW w:w="9781" w:type="dxa"/>
            <w:gridSpan w:val="2"/>
          </w:tcPr>
          <w:p w14:paraId="28D1AD32" w14:textId="77777777" w:rsidR="00E11080" w:rsidRPr="00B60784" w:rsidRDefault="00E11080" w:rsidP="00190D8B">
            <w:pPr>
              <w:pStyle w:val="Title2"/>
            </w:pPr>
          </w:p>
        </w:tc>
      </w:tr>
      <w:tr w:rsidR="00E11080" w:rsidRPr="00B60784" w14:paraId="551A5FA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EBEB45E" w14:textId="77777777" w:rsidR="00E11080" w:rsidRPr="00B6078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FD54E68" w14:textId="77777777" w:rsidR="001434F1" w:rsidRPr="00B60784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B60784" w14:paraId="72C3C8AE" w14:textId="77777777" w:rsidTr="00840BEC">
        <w:trPr>
          <w:cantSplit/>
        </w:trPr>
        <w:tc>
          <w:tcPr>
            <w:tcW w:w="1843" w:type="dxa"/>
          </w:tcPr>
          <w:p w14:paraId="652DCE76" w14:textId="77777777" w:rsidR="001434F1" w:rsidRPr="00B60784" w:rsidRDefault="001434F1" w:rsidP="00193AD1">
            <w:r w:rsidRPr="00B60784">
              <w:rPr>
                <w:b/>
                <w:bCs/>
                <w:szCs w:val="22"/>
              </w:rPr>
              <w:t>Резюме</w:t>
            </w:r>
            <w:r w:rsidRPr="00B60784">
              <w:t>:</w:t>
            </w:r>
          </w:p>
        </w:tc>
        <w:tc>
          <w:tcPr>
            <w:tcW w:w="7968" w:type="dxa"/>
          </w:tcPr>
          <w:p w14:paraId="29566740" w14:textId="68BE95EE" w:rsidR="001434F1" w:rsidRPr="00B60784" w:rsidRDefault="005C02EB" w:rsidP="00777F17">
            <w:pPr>
              <w:rPr>
                <w:color w:val="000000" w:themeColor="text1"/>
              </w:rPr>
            </w:pPr>
            <w:r w:rsidRPr="00B60784">
              <w:rPr>
                <w:color w:val="000000" w:themeColor="text1"/>
              </w:rPr>
              <w:t xml:space="preserve">Резолюция 98 </w:t>
            </w:r>
            <w:r w:rsidR="00D2210B" w:rsidRPr="00B60784">
              <w:rPr>
                <w:color w:val="000000" w:themeColor="text1"/>
              </w:rPr>
              <w:t xml:space="preserve">ВАСЭ </w:t>
            </w:r>
            <w:r w:rsidRPr="00B60784">
              <w:rPr>
                <w:color w:val="000000" w:themeColor="text1"/>
              </w:rPr>
              <w:t xml:space="preserve">касается стандартизации интернета вещей и "умных" городов и сообществ в интересах глобального развития; в изменениях, предлагаемых СИТЕЛ к Резолюции 98, учитывается необходимость изучения соответствующих аспектов безопасности </w:t>
            </w:r>
            <w:proofErr w:type="spellStart"/>
            <w:r w:rsidRPr="00B60784">
              <w:rPr>
                <w:color w:val="000000" w:themeColor="text1"/>
              </w:rPr>
              <w:t>IoT</w:t>
            </w:r>
            <w:proofErr w:type="spellEnd"/>
            <w:r w:rsidRPr="00B60784">
              <w:rPr>
                <w:color w:val="000000" w:themeColor="text1"/>
              </w:rPr>
              <w:t xml:space="preserve"> и того, как именно экосистема </w:t>
            </w:r>
            <w:proofErr w:type="spellStart"/>
            <w:r w:rsidRPr="00B60784">
              <w:rPr>
                <w:color w:val="000000" w:themeColor="text1"/>
              </w:rPr>
              <w:t>IoT</w:t>
            </w:r>
            <w:proofErr w:type="spellEnd"/>
            <w:r w:rsidRPr="00B60784">
              <w:rPr>
                <w:color w:val="000000" w:themeColor="text1"/>
              </w:rPr>
              <w:t xml:space="preserve"> может способствовать достижению целей в области устойчивого развития ООН и улучшению положение развивающихся стран.</w:t>
            </w:r>
          </w:p>
        </w:tc>
      </w:tr>
    </w:tbl>
    <w:p w14:paraId="5BF6B185" w14:textId="77777777" w:rsidR="00DD208C" w:rsidRPr="00B60784" w:rsidRDefault="00DD208C" w:rsidP="00DD208C">
      <w:pPr>
        <w:pStyle w:val="Headingb"/>
        <w:rPr>
          <w:lang w:val="ru-RU"/>
        </w:rPr>
      </w:pPr>
      <w:r w:rsidRPr="00B60784">
        <w:rPr>
          <w:lang w:val="ru-RU"/>
        </w:rPr>
        <w:t>Введ</w:t>
      </w:r>
      <w:r w:rsidR="004265EB" w:rsidRPr="00B60784">
        <w:rPr>
          <w:lang w:val="ru-RU"/>
        </w:rPr>
        <w:t>е</w:t>
      </w:r>
      <w:r w:rsidRPr="00B60784">
        <w:rPr>
          <w:lang w:val="ru-RU"/>
        </w:rPr>
        <w:t>ние</w:t>
      </w:r>
    </w:p>
    <w:p w14:paraId="22053454" w14:textId="77777777" w:rsidR="00DD208C" w:rsidRPr="00B60784" w:rsidRDefault="005C02EB" w:rsidP="00DD208C">
      <w:r w:rsidRPr="00B60784">
        <w:t xml:space="preserve">Принимая во внимание стремительное развитие экосистемы </w:t>
      </w:r>
      <w:proofErr w:type="spellStart"/>
      <w:r w:rsidRPr="00B60784">
        <w:t>IoT</w:t>
      </w:r>
      <w:proofErr w:type="spellEnd"/>
      <w:r w:rsidRPr="00B60784">
        <w:t xml:space="preserve"> во всем мире и количество подключенных устройств </w:t>
      </w:r>
      <w:proofErr w:type="spellStart"/>
      <w:r w:rsidRPr="00B60784">
        <w:t>IoT</w:t>
      </w:r>
      <w:proofErr w:type="spellEnd"/>
      <w:r w:rsidRPr="00B60784">
        <w:t xml:space="preserve">, необходимо изучить аспекты безопасности </w:t>
      </w:r>
      <w:proofErr w:type="spellStart"/>
      <w:r w:rsidRPr="00B60784">
        <w:t>IoT</w:t>
      </w:r>
      <w:proofErr w:type="spellEnd"/>
      <w:r w:rsidRPr="00B60784">
        <w:t>, с тем чтобы гарантировать стабильность и безопасность сетей и пользователей таких устройств.</w:t>
      </w:r>
    </w:p>
    <w:p w14:paraId="3CB53B67" w14:textId="77777777" w:rsidR="00DD208C" w:rsidRPr="00B60784" w:rsidRDefault="005C02EB" w:rsidP="00DD208C">
      <w:r w:rsidRPr="00B60784">
        <w:t xml:space="preserve">Помимо этого, учитывая различные вертикали, в которых </w:t>
      </w:r>
      <w:proofErr w:type="spellStart"/>
      <w:r w:rsidRPr="00B60784">
        <w:t>IoT</w:t>
      </w:r>
      <w:proofErr w:type="spellEnd"/>
      <w:r w:rsidRPr="00B60784">
        <w:t xml:space="preserve"> используются для внедрения новых творческих решений (к примеру, "умные" города, электронное здравоохранение и образование), важно изучить эти предложения и то, как именно они могут помочь Членам МСЭ в достижении ЦУР и как экосистема </w:t>
      </w:r>
      <w:proofErr w:type="spellStart"/>
      <w:r w:rsidRPr="00B60784">
        <w:t>IoT</w:t>
      </w:r>
      <w:proofErr w:type="spellEnd"/>
      <w:r w:rsidRPr="00B60784">
        <w:t xml:space="preserve"> может способствовать улучшению благосостояния и качества жизни людей, особенно в развивающихся странах.</w:t>
      </w:r>
    </w:p>
    <w:p w14:paraId="0FB4C3CD" w14:textId="77777777" w:rsidR="00DD208C" w:rsidRPr="00B60784" w:rsidRDefault="005C02EB" w:rsidP="00DD208C">
      <w:r w:rsidRPr="00B60784">
        <w:t xml:space="preserve">Наконец, внесены редакционные изменения для уточнения участия исследовательских комиссий в изучении </w:t>
      </w:r>
      <w:proofErr w:type="spellStart"/>
      <w:r w:rsidRPr="00B60784">
        <w:t>IoT</w:t>
      </w:r>
      <w:proofErr w:type="spellEnd"/>
      <w:r w:rsidRPr="00B60784">
        <w:t>.</w:t>
      </w:r>
    </w:p>
    <w:p w14:paraId="24C839BC" w14:textId="77777777" w:rsidR="00DD208C" w:rsidRPr="00B60784" w:rsidRDefault="00DD208C" w:rsidP="00DD208C">
      <w:pPr>
        <w:pStyle w:val="Headingb"/>
        <w:rPr>
          <w:lang w:val="ru-RU"/>
        </w:rPr>
      </w:pPr>
      <w:r w:rsidRPr="00B60784">
        <w:rPr>
          <w:lang w:val="ru-RU"/>
        </w:rPr>
        <w:t>Предложение</w:t>
      </w:r>
    </w:p>
    <w:p w14:paraId="305BA5DC" w14:textId="77777777" w:rsidR="00DD208C" w:rsidRPr="00B60784" w:rsidRDefault="005C02EB" w:rsidP="00DD208C">
      <w:r w:rsidRPr="00B60784">
        <w:t xml:space="preserve">Внести изменения в Резолюцию 98, </w:t>
      </w:r>
      <w:r w:rsidRPr="00B60784">
        <w:rPr>
          <w:szCs w:val="24"/>
        </w:rPr>
        <w:t>принимая во внимание приведенные выше моменты</w:t>
      </w:r>
      <w:r w:rsidRPr="00B60784">
        <w:t>.</w:t>
      </w:r>
    </w:p>
    <w:p w14:paraId="46F6A41D" w14:textId="77777777" w:rsidR="0092220F" w:rsidRPr="00B60784" w:rsidRDefault="0092220F" w:rsidP="00612A80">
      <w:r w:rsidRPr="00B60784">
        <w:br w:type="page"/>
      </w:r>
    </w:p>
    <w:p w14:paraId="7F02D967" w14:textId="77777777" w:rsidR="003F4C83" w:rsidRPr="00B60784" w:rsidRDefault="004265EB">
      <w:pPr>
        <w:pStyle w:val="Proposal"/>
      </w:pPr>
      <w:proofErr w:type="spellStart"/>
      <w:r w:rsidRPr="00B60784">
        <w:lastRenderedPageBreak/>
        <w:t>MOD</w:t>
      </w:r>
      <w:proofErr w:type="spellEnd"/>
      <w:r w:rsidRPr="00B60784">
        <w:tab/>
      </w:r>
      <w:proofErr w:type="spellStart"/>
      <w:r w:rsidRPr="00B60784">
        <w:t>IAP</w:t>
      </w:r>
      <w:proofErr w:type="spellEnd"/>
      <w:r w:rsidRPr="00B60784">
        <w:t>/</w:t>
      </w:r>
      <w:proofErr w:type="spellStart"/>
      <w:r w:rsidRPr="00B60784">
        <w:t>39A23</w:t>
      </w:r>
      <w:proofErr w:type="spellEnd"/>
      <w:r w:rsidRPr="00B60784">
        <w:t>/1</w:t>
      </w:r>
    </w:p>
    <w:p w14:paraId="2B5B41B3" w14:textId="266BF5F5" w:rsidR="00B30AA2" w:rsidRPr="00B60784" w:rsidRDefault="004265EB" w:rsidP="005130CC">
      <w:pPr>
        <w:pStyle w:val="ResNo"/>
      </w:pPr>
      <w:bookmarkStart w:id="0" w:name="_Toc476828306"/>
      <w:bookmarkStart w:id="1" w:name="_Toc478376848"/>
      <w:r w:rsidRPr="00B60784">
        <w:t>РЕЗОЛЮЦИ</w:t>
      </w:r>
      <w:r w:rsidR="005130CC" w:rsidRPr="00B60784">
        <w:t>Я</w:t>
      </w:r>
      <w:r w:rsidRPr="00B60784">
        <w:t xml:space="preserve"> </w:t>
      </w:r>
      <w:r w:rsidRPr="00B60784">
        <w:rPr>
          <w:rStyle w:val="href"/>
        </w:rPr>
        <w:t>98</w:t>
      </w:r>
      <w:r w:rsidRPr="00B60784">
        <w:t xml:space="preserve"> (</w:t>
      </w:r>
      <w:del w:id="2" w:author="Antipina, Nadezda" w:date="2021-08-11T16:05:00Z">
        <w:r w:rsidRPr="00B60784" w:rsidDel="005130CC">
          <w:delText>Хаммамет, 2016 г.</w:delText>
        </w:r>
      </w:del>
      <w:ins w:id="3" w:author="Antipina, Nadezda" w:date="2021-08-11T16:06:00Z">
        <w:r w:rsidR="005130CC" w:rsidRPr="00B60784">
          <w:t xml:space="preserve">Пересм. </w:t>
        </w:r>
      </w:ins>
      <w:ins w:id="4" w:author="Russian" w:date="2021-09-18T19:07:00Z">
        <w:r w:rsidR="008A1028" w:rsidRPr="008A1028">
          <w:t>Женева</w:t>
        </w:r>
      </w:ins>
      <w:ins w:id="5" w:author="Antipina, Nadezda" w:date="2021-08-11T16:06:00Z">
        <w:r w:rsidR="005130CC" w:rsidRPr="00B60784">
          <w:t>, 2022 г.</w:t>
        </w:r>
      </w:ins>
      <w:r w:rsidRPr="00B60784">
        <w:t>)</w:t>
      </w:r>
      <w:bookmarkEnd w:id="0"/>
      <w:bookmarkEnd w:id="1"/>
    </w:p>
    <w:p w14:paraId="66F43E7A" w14:textId="77777777" w:rsidR="00B30AA2" w:rsidRPr="00B60784" w:rsidRDefault="004265EB" w:rsidP="00B30AA2">
      <w:pPr>
        <w:pStyle w:val="Restitle"/>
      </w:pPr>
      <w:bookmarkStart w:id="6" w:name="_Toc476828307"/>
      <w:bookmarkStart w:id="7" w:name="_Toc478376849"/>
      <w:r w:rsidRPr="00B60784">
        <w:t xml:space="preserve">Совершенствование стандартизации интернета вещей и </w:t>
      </w:r>
      <w:r w:rsidRPr="00B60784">
        <w:rPr>
          <w:b w:val="0"/>
          <w:bCs w:val="0"/>
        </w:rPr>
        <w:t>"</w:t>
      </w:r>
      <w:r w:rsidRPr="00B60784">
        <w:t>умных</w:t>
      </w:r>
      <w:r w:rsidRPr="00B60784">
        <w:rPr>
          <w:b w:val="0"/>
          <w:bCs w:val="0"/>
        </w:rPr>
        <w:t>"</w:t>
      </w:r>
      <w:r w:rsidRPr="00B60784">
        <w:t xml:space="preserve"> городов и сообществ</w:t>
      </w:r>
      <w:r w:rsidRPr="00B60784">
        <w:rPr>
          <w:bCs w:val="0"/>
        </w:rPr>
        <w:t xml:space="preserve"> в интересах глобального развития</w:t>
      </w:r>
      <w:bookmarkEnd w:id="6"/>
      <w:bookmarkEnd w:id="7"/>
    </w:p>
    <w:p w14:paraId="430DAEFA" w14:textId="7AAC33E7" w:rsidR="00B30AA2" w:rsidRPr="00B60784" w:rsidRDefault="004265EB" w:rsidP="00B30AA2">
      <w:pPr>
        <w:pStyle w:val="Resref"/>
      </w:pPr>
      <w:r w:rsidRPr="00B60784">
        <w:t>(Хаммамет, 2016 г.</w:t>
      </w:r>
      <w:ins w:id="8" w:author="Antipina, Nadezda" w:date="2021-08-11T16:06:00Z">
        <w:r w:rsidR="005130CC" w:rsidRPr="00B60784">
          <w:t xml:space="preserve">; </w:t>
        </w:r>
      </w:ins>
      <w:ins w:id="9" w:author="Russian" w:date="2021-09-18T19:07:00Z">
        <w:r w:rsidR="008A1028" w:rsidRPr="008A1028">
          <w:t>Женева</w:t>
        </w:r>
      </w:ins>
      <w:ins w:id="10" w:author="Antipina, Nadezda" w:date="2021-08-11T16:06:00Z">
        <w:r w:rsidR="005130CC" w:rsidRPr="00B60784">
          <w:t>, 2022 г.</w:t>
        </w:r>
      </w:ins>
      <w:r w:rsidRPr="00B60784">
        <w:t>)</w:t>
      </w:r>
    </w:p>
    <w:p w14:paraId="7EFE92CB" w14:textId="25B77D97" w:rsidR="00B30AA2" w:rsidRPr="00B60784" w:rsidRDefault="004265EB" w:rsidP="00B30AA2">
      <w:pPr>
        <w:pStyle w:val="Normalaftertitle"/>
        <w:keepNext/>
        <w:keepLines/>
      </w:pPr>
      <w:r w:rsidRPr="00B60784">
        <w:t>Всемирная ассамблея по стандартизации электросвязи (</w:t>
      </w:r>
      <w:del w:id="11" w:author="Antipina, Nadezda" w:date="2021-08-11T16:06:00Z">
        <w:r w:rsidRPr="00B60784" w:rsidDel="005130CC">
          <w:delText>Хаммамет, 2016 г.</w:delText>
        </w:r>
      </w:del>
      <w:ins w:id="12" w:author="Russian" w:date="2021-09-18T19:07:00Z">
        <w:r w:rsidR="008A1028" w:rsidRPr="008A1028">
          <w:t>Женева</w:t>
        </w:r>
      </w:ins>
      <w:ins w:id="13" w:author="Antipina, Nadezda" w:date="2021-08-11T16:06:00Z">
        <w:r w:rsidR="005130CC" w:rsidRPr="00B60784">
          <w:t>, 2022 г.</w:t>
        </w:r>
      </w:ins>
      <w:r w:rsidRPr="00B60784">
        <w:t xml:space="preserve">), </w:t>
      </w:r>
    </w:p>
    <w:p w14:paraId="07527E1F" w14:textId="77777777" w:rsidR="00B30AA2" w:rsidRPr="00B60784" w:rsidRDefault="004265EB" w:rsidP="00B30AA2">
      <w:pPr>
        <w:pStyle w:val="Call"/>
      </w:pPr>
      <w:r w:rsidRPr="00B60784">
        <w:t>напоминая</w:t>
      </w:r>
    </w:p>
    <w:p w14:paraId="02BD0EDB" w14:textId="77777777" w:rsidR="00B30AA2" w:rsidRPr="00B60784" w:rsidRDefault="004265EB" w:rsidP="00B30AA2">
      <w:r w:rsidRPr="00B60784">
        <w:rPr>
          <w:i/>
          <w:iCs/>
        </w:rPr>
        <w:t>a)</w:t>
      </w:r>
      <w:r w:rsidRPr="00B60784">
        <w:tab/>
        <w:t>Резолюцию 197 (</w:t>
      </w:r>
      <w:del w:id="14" w:author="Antipina, Nadezda" w:date="2021-08-11T16:07:00Z">
        <w:r w:rsidRPr="00B60784" w:rsidDel="00DD208C">
          <w:delText>Пусан, 2014 г.</w:delText>
        </w:r>
      </w:del>
      <w:ins w:id="15" w:author="Antipina, Nadezda" w:date="2021-08-11T16:07:00Z">
        <w:r w:rsidR="00DD208C" w:rsidRPr="00B60784">
          <w:t>Пересм. Дубай, 2018 г.</w:t>
        </w:r>
      </w:ins>
      <w:r w:rsidRPr="00B60784">
        <w:t xml:space="preserve">) </w:t>
      </w:r>
      <w:bookmarkStart w:id="16" w:name="_Toc407103015"/>
      <w:r w:rsidRPr="00B60784">
        <w:t>Полномочной конференции о с</w:t>
      </w:r>
      <w:r w:rsidRPr="00B60784">
        <w:rPr>
          <w:lang w:eastAsia="ko-KR"/>
        </w:rPr>
        <w:t>одействии развитию интернета вещей (</w:t>
      </w:r>
      <w:proofErr w:type="spellStart"/>
      <w:r w:rsidRPr="00B60784">
        <w:t>IoT</w:t>
      </w:r>
      <w:proofErr w:type="spellEnd"/>
      <w:r w:rsidRPr="00B60784">
        <w:t>)</w:t>
      </w:r>
      <w:r w:rsidRPr="00B60784">
        <w:rPr>
          <w:lang w:eastAsia="ko-KR"/>
        </w:rPr>
        <w:t xml:space="preserve"> для подготовки к глобально соединенному миру</w:t>
      </w:r>
      <w:bookmarkEnd w:id="16"/>
      <w:r w:rsidRPr="00B60784">
        <w:t>;</w:t>
      </w:r>
    </w:p>
    <w:p w14:paraId="29EFA5C0" w14:textId="77777777" w:rsidR="00B30AA2" w:rsidRPr="00B60784" w:rsidRDefault="004265EB" w:rsidP="00B30AA2">
      <w:r w:rsidRPr="00B60784">
        <w:rPr>
          <w:i/>
          <w:iCs/>
        </w:rPr>
        <w:t>b)</w:t>
      </w:r>
      <w:r w:rsidRPr="00B60784">
        <w:tab/>
        <w:t>Резолюцию 66 (</w:t>
      </w:r>
      <w:del w:id="17" w:author="Antipina, Nadezda" w:date="2021-08-11T16:07:00Z">
        <w:r w:rsidRPr="00B60784" w:rsidDel="00DD208C">
          <w:delText>Женева, 2015 г.</w:delText>
        </w:r>
      </w:del>
      <w:ins w:id="18" w:author="Antipina, Nadezda" w:date="2021-08-11T16:07:00Z">
        <w:r w:rsidR="00DD208C" w:rsidRPr="00B60784">
          <w:t>Пересм. Шарм-эль-Шей</w:t>
        </w:r>
      </w:ins>
      <w:ins w:id="19" w:author="Antipina, Nadezda" w:date="2021-08-11T16:08:00Z">
        <w:r w:rsidR="00DD208C" w:rsidRPr="00B60784">
          <w:t>х, 2019 г.</w:t>
        </w:r>
      </w:ins>
      <w:r w:rsidRPr="00B60784">
        <w:t xml:space="preserve">) Ассамблеи радиосвязи об исследованиях, касающихся беспроводных систем и приложений для развития </w:t>
      </w:r>
      <w:proofErr w:type="spellStart"/>
      <w:r w:rsidRPr="00B60784">
        <w:t>IoT</w:t>
      </w:r>
      <w:proofErr w:type="spellEnd"/>
      <w:r w:rsidRPr="00B60784">
        <w:t>;</w:t>
      </w:r>
    </w:p>
    <w:p w14:paraId="69B68773" w14:textId="77777777" w:rsidR="00B30AA2" w:rsidRPr="00B60784" w:rsidRDefault="004265EB" w:rsidP="00B30AA2">
      <w:r w:rsidRPr="00B60784">
        <w:rPr>
          <w:i/>
          <w:iCs/>
        </w:rPr>
        <w:t>c)</w:t>
      </w:r>
      <w:r w:rsidRPr="00B60784">
        <w:tab/>
        <w:t xml:space="preserve">Резолюцию 58 (Пересм. </w:t>
      </w:r>
      <w:del w:id="20" w:author="Antipina, Nadezda" w:date="2021-08-11T16:08:00Z">
        <w:r w:rsidRPr="00B60784" w:rsidDel="00DD208C">
          <w:delText>Дубай, 2014 г.</w:delText>
        </w:r>
      </w:del>
      <w:ins w:id="21" w:author="Antipina, Nadezda" w:date="2021-08-11T16:08:00Z">
        <w:r w:rsidR="00DD208C" w:rsidRPr="00B60784">
          <w:t>Буэнос-Айрес, 2017 г.</w:t>
        </w:r>
      </w:ins>
      <w:r w:rsidRPr="00B60784">
        <w:t>) Всемирной конференции по развитию электросвязи (ВКРЭ), в которой Государствам-Членам предлагается содействовать проведению научно-исследовательских работ по доступному оборудованию, услугам и программному обеспечению ИКТ и осуществлять эти исследования и разработки;</w:t>
      </w:r>
    </w:p>
    <w:p w14:paraId="1A772950" w14:textId="1AE490FD" w:rsidR="00B30AA2" w:rsidRPr="00B60784" w:rsidRDefault="004265EB" w:rsidP="00B30AA2">
      <w:r w:rsidRPr="00B60784">
        <w:rPr>
          <w:i/>
          <w:iCs/>
        </w:rPr>
        <w:t>d)</w:t>
      </w:r>
      <w:r w:rsidRPr="00B60784">
        <w:tab/>
      </w:r>
      <w:del w:id="22" w:author="Antipina, Nadezda" w:date="2021-08-11T16:08:00Z">
        <w:r w:rsidRPr="00B60784" w:rsidDel="00DD208C">
          <w:delText>задачи Сектора стандартизации электросвязи МСЭ (МСЭ-Т), поставленные в Резолюции 71 (Пересм. Пусан, 2014 г.) Полномочной конференции, и в частности Задачу T.5, в которой МСЭ-Т поручается расширять сотрудничество с международными, региональными и национальными органами по стандартизации</w:delText>
        </w:r>
        <w:r w:rsidRPr="00B60784" w:rsidDel="00DD208C">
          <w:rPr>
            <w:sz w:val="18"/>
            <w:szCs w:val="18"/>
          </w:rPr>
          <w:delText xml:space="preserve"> </w:delText>
        </w:r>
        <w:r w:rsidRPr="00B60784" w:rsidDel="00DD208C">
          <w:rPr>
            <w:szCs w:val="22"/>
          </w:rPr>
          <w:delText>и содействовать ему</w:delText>
        </w:r>
      </w:del>
      <w:ins w:id="23" w:author="Antipina, Nadezda" w:date="2021-08-11T16:12:00Z">
        <w:r w:rsidR="00E9678A" w:rsidRPr="00B60784">
          <w:rPr>
            <w:szCs w:val="22"/>
          </w:rPr>
          <w:t xml:space="preserve">Резолюцию 85 (Буэнос-Айрес, 2017 г.) Всемирной конференции по развитию электросвязи (ВКРЭ) об </w:t>
        </w:r>
        <w:bookmarkStart w:id="24" w:name="_Toc506555760"/>
        <w:r w:rsidR="00E9678A" w:rsidRPr="00B60784">
          <w:rPr>
            <w:szCs w:val="22"/>
          </w:rPr>
          <w:t xml:space="preserve">оказании поддержки интернету вещей </w:t>
        </w:r>
        <w:proofErr w:type="spellStart"/>
        <w:r w:rsidR="00E9678A" w:rsidRPr="00B60784">
          <w:rPr>
            <w:szCs w:val="22"/>
          </w:rPr>
          <w:t>IoT</w:t>
        </w:r>
        <w:proofErr w:type="spellEnd"/>
        <w:r w:rsidR="00E9678A" w:rsidRPr="00B60784">
          <w:rPr>
            <w:szCs w:val="22"/>
          </w:rPr>
          <w:t xml:space="preserve"> и "умным" городам и сообществам в интересах глобального развития</w:t>
        </w:r>
      </w:ins>
      <w:bookmarkEnd w:id="24"/>
      <w:r w:rsidRPr="00B60784">
        <w:t>;</w:t>
      </w:r>
    </w:p>
    <w:p w14:paraId="68789011" w14:textId="77777777" w:rsidR="00B30AA2" w:rsidRPr="00B60784" w:rsidRDefault="004265EB" w:rsidP="00B30AA2">
      <w:r w:rsidRPr="00B60784">
        <w:rPr>
          <w:i/>
          <w:iCs/>
        </w:rPr>
        <w:t>e)</w:t>
      </w:r>
      <w:r w:rsidRPr="00B60784">
        <w:tab/>
        <w:t xml:space="preserve">Рекомендацию МСЭ-Т </w:t>
      </w:r>
      <w:proofErr w:type="spellStart"/>
      <w:r w:rsidRPr="00B60784">
        <w:t>Y.4000</w:t>
      </w:r>
      <w:proofErr w:type="spellEnd"/>
      <w:r w:rsidRPr="00B60784">
        <w:t>/</w:t>
      </w:r>
      <w:proofErr w:type="spellStart"/>
      <w:r w:rsidRPr="00B60784">
        <w:t>Y.2060</w:t>
      </w:r>
      <w:proofErr w:type="spellEnd"/>
      <w:r w:rsidRPr="00B60784">
        <w:t xml:space="preserve"> по обзору интернета вещей, в которой </w:t>
      </w:r>
      <w:proofErr w:type="spellStart"/>
      <w:r w:rsidRPr="00B60784">
        <w:t>IoT</w:t>
      </w:r>
      <w:proofErr w:type="spellEnd"/>
      <w:r w:rsidRPr="00B60784">
        <w:t xml:space="preserve">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743BCA3E" w14:textId="77777777" w:rsidR="00B30AA2" w:rsidRPr="00B60784" w:rsidRDefault="004265EB" w:rsidP="00B30AA2">
      <w:r w:rsidRPr="00B60784">
        <w:rPr>
          <w:i/>
          <w:iCs/>
        </w:rPr>
        <w:t>f)</w:t>
      </w:r>
      <w:r w:rsidRPr="00B60784">
        <w:tab/>
        <w:t xml:space="preserve">Рекомендацию МСЭ-Т </w:t>
      </w:r>
      <w:proofErr w:type="spellStart"/>
      <w:r w:rsidRPr="00B60784">
        <w:t>Y.4702</w:t>
      </w:r>
      <w:proofErr w:type="spellEnd"/>
      <w:r w:rsidRPr="00B60784">
        <w:t xml:space="preserve">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</w:t>
      </w:r>
      <w:proofErr w:type="spellStart"/>
      <w:r w:rsidRPr="00B60784">
        <w:t>IoT</w:t>
      </w:r>
      <w:proofErr w:type="spellEnd"/>
      <w:r w:rsidRPr="00B60784">
        <w:t xml:space="preserve"> для различных сценариев применения,</w:t>
      </w:r>
    </w:p>
    <w:p w14:paraId="34CAA635" w14:textId="77777777" w:rsidR="00B30AA2" w:rsidRPr="00B60784" w:rsidRDefault="004265EB" w:rsidP="00B30AA2">
      <w:pPr>
        <w:pStyle w:val="Call"/>
      </w:pPr>
      <w:r w:rsidRPr="00B60784">
        <w:t>учитывая</w:t>
      </w:r>
      <w:r w:rsidRPr="00B60784">
        <w:rPr>
          <w:i w:val="0"/>
          <w:iCs/>
        </w:rPr>
        <w:t>,</w:t>
      </w:r>
    </w:p>
    <w:p w14:paraId="5D57187E" w14:textId="77777777" w:rsidR="00B30AA2" w:rsidRPr="00B60784" w:rsidRDefault="004265EB" w:rsidP="00B30AA2">
      <w:r w:rsidRPr="00B60784">
        <w:rPr>
          <w:i/>
          <w:iCs/>
        </w:rPr>
        <w:t>a)</w:t>
      </w:r>
      <w:r w:rsidRPr="00B60784">
        <w:tab/>
        <w:t xml:space="preserve">что, как ожидается, развитие технологий </w:t>
      </w:r>
      <w:proofErr w:type="spellStart"/>
      <w:r w:rsidRPr="00B60784">
        <w:t>IoT</w:t>
      </w:r>
      <w:proofErr w:type="spellEnd"/>
      <w:r w:rsidRPr="00B60784">
        <w:t xml:space="preserve"> сделает к 2020 году возможным подключение к сети миллиардов устройств и это затронет практически все аспекты повседневной жизни;</w:t>
      </w:r>
    </w:p>
    <w:p w14:paraId="7153806C" w14:textId="77777777" w:rsidR="00B30AA2" w:rsidRPr="00B60784" w:rsidRDefault="004265EB" w:rsidP="00B30AA2">
      <w:r w:rsidRPr="00B60784">
        <w:rPr>
          <w:i/>
          <w:iCs/>
        </w:rPr>
        <w:t>b)</w:t>
      </w:r>
      <w:r w:rsidRPr="00B60784">
        <w:tab/>
        <w:t xml:space="preserve">важность </w:t>
      </w:r>
      <w:proofErr w:type="spellStart"/>
      <w:r w:rsidRPr="00B60784">
        <w:t>IoT</w:t>
      </w:r>
      <w:proofErr w:type="spellEnd"/>
      <w:r w:rsidRPr="00B60784">
        <w:t xml:space="preserve"> в содействии достижению целей Повестки дня в области устойчивого развития на период до 2030 года;</w:t>
      </w:r>
    </w:p>
    <w:p w14:paraId="2B72A998" w14:textId="77777777" w:rsidR="00B30AA2" w:rsidRPr="00B60784" w:rsidRDefault="004265EB" w:rsidP="00B30AA2">
      <w:r w:rsidRPr="00B60784">
        <w:rPr>
          <w:i/>
          <w:iCs/>
        </w:rPr>
        <w:t>c)</w:t>
      </w:r>
      <w:r w:rsidRPr="00B60784">
        <w:tab/>
        <w:t xml:space="preserve">что различные секторы экономики, такие как энергетика, транспорт, здравоохранение и сельское хозяйство, сотрудничают между собой для развития </w:t>
      </w:r>
      <w:proofErr w:type="spellStart"/>
      <w:r w:rsidRPr="00B60784">
        <w:t>межвертикальных</w:t>
      </w:r>
      <w:proofErr w:type="spellEnd"/>
      <w:r w:rsidRPr="00B60784">
        <w:t xml:space="preserve"> приложений и услуг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gramStart"/>
      <w:r w:rsidRPr="00B60784">
        <w:t>"умных" городов</w:t>
      </w:r>
      <w:proofErr w:type="gramEnd"/>
      <w:r w:rsidRPr="00B60784">
        <w:t xml:space="preserve"> и сообществ (</w:t>
      </w:r>
      <w:proofErr w:type="spellStart"/>
      <w:r w:rsidRPr="00B60784">
        <w:t>SC&amp;C</w:t>
      </w:r>
      <w:proofErr w:type="spellEnd"/>
      <w:r w:rsidRPr="00B60784">
        <w:t>);</w:t>
      </w:r>
    </w:p>
    <w:p w14:paraId="68E0F785" w14:textId="77777777" w:rsidR="00B30AA2" w:rsidRPr="00B60784" w:rsidRDefault="004265EB" w:rsidP="00B30AA2">
      <w:r w:rsidRPr="00B60784">
        <w:rPr>
          <w:i/>
          <w:iCs/>
        </w:rPr>
        <w:t>d)</w:t>
      </w:r>
      <w:r w:rsidRPr="00B60784">
        <w:tab/>
        <w:t xml:space="preserve">что </w:t>
      </w:r>
      <w:proofErr w:type="spellStart"/>
      <w:r w:rsidRPr="00B60784">
        <w:t>IoT</w:t>
      </w:r>
      <w:proofErr w:type="spellEnd"/>
      <w:r w:rsidRPr="00B60784">
        <w:t xml:space="preserve"> может стать одним из ключевых факторов, содействующих созданию информационного общества, и предоставляет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19849837" w14:textId="77777777" w:rsidR="00B30AA2" w:rsidRPr="00B60784" w:rsidRDefault="004265EB" w:rsidP="00B30AA2">
      <w:r w:rsidRPr="00B60784">
        <w:rPr>
          <w:i/>
          <w:iCs/>
        </w:rPr>
        <w:lastRenderedPageBreak/>
        <w:t>e)</w:t>
      </w:r>
      <w:r w:rsidRPr="00B60784">
        <w:tab/>
        <w:t xml:space="preserve">что научно-исследовательские работы в области </w:t>
      </w:r>
      <w:proofErr w:type="spellStart"/>
      <w:r w:rsidRPr="00B60784">
        <w:t>IoT</w:t>
      </w:r>
      <w:proofErr w:type="spellEnd"/>
      <w:r w:rsidRPr="00B60784">
        <w:t xml:space="preserve">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0ED022DE" w14:textId="77777777" w:rsidR="00B30AA2" w:rsidRPr="00B60784" w:rsidRDefault="004265EB" w:rsidP="00B30AA2">
      <w:r w:rsidRPr="00B60784">
        <w:rPr>
          <w:i/>
          <w:iCs/>
        </w:rPr>
        <w:t>f)</w:t>
      </w:r>
      <w:r w:rsidRPr="00B60784">
        <w:tab/>
        <w:t xml:space="preserve">что </w:t>
      </w:r>
      <w:proofErr w:type="spellStart"/>
      <w:r w:rsidRPr="00B60784">
        <w:t>IoT</w:t>
      </w:r>
      <w:proofErr w:type="spellEnd"/>
      <w:r w:rsidRPr="00B60784">
        <w:t xml:space="preserve"> затрагивает различные заинтересованные стороны и сферы, что может потребовать координации и сотрудничества;</w:t>
      </w:r>
    </w:p>
    <w:p w14:paraId="61D64A8E" w14:textId="77777777" w:rsidR="00B30AA2" w:rsidRPr="00B60784" w:rsidRDefault="004265EB" w:rsidP="00B30AA2">
      <w:r w:rsidRPr="00B60784">
        <w:rPr>
          <w:i/>
          <w:iCs/>
        </w:rPr>
        <w:t>g)</w:t>
      </w:r>
      <w:r w:rsidRPr="00B60784">
        <w:tab/>
        <w:t xml:space="preserve">что </w:t>
      </w:r>
      <w:proofErr w:type="spellStart"/>
      <w:r w:rsidRPr="00B60784">
        <w:t>IoT</w:t>
      </w:r>
      <w:proofErr w:type="spellEnd"/>
      <w:r w:rsidRPr="00B60784">
        <w:t xml:space="preserve">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74F7145B" w14:textId="77777777" w:rsidR="00B30AA2" w:rsidRPr="00B60784" w:rsidRDefault="004265EB" w:rsidP="00B30AA2">
      <w:r w:rsidRPr="00B60784">
        <w:rPr>
          <w:i/>
          <w:iCs/>
        </w:rPr>
        <w:t>h)</w:t>
      </w:r>
      <w:r w:rsidRPr="00B60784">
        <w:tab/>
        <w:t xml:space="preserve">что технические стандарты, а также партнерства государственного и частного секторов должны сократить время и стоимость внедрения </w:t>
      </w:r>
      <w:proofErr w:type="spellStart"/>
      <w:r w:rsidRPr="00B60784">
        <w:t>IoT</w:t>
      </w:r>
      <w:proofErr w:type="spellEnd"/>
      <w:r w:rsidRPr="00B60784">
        <w:t>, обеспечивая преимущества достигаемой за счет масштабов экономии;</w:t>
      </w:r>
    </w:p>
    <w:p w14:paraId="45D4E10B" w14:textId="77777777" w:rsidR="00B30AA2" w:rsidRPr="00B60784" w:rsidRDefault="004265EB" w:rsidP="00B30AA2">
      <w:r w:rsidRPr="00B60784">
        <w:rPr>
          <w:i/>
          <w:iCs/>
        </w:rPr>
        <w:t>i)</w:t>
      </w:r>
      <w:r w:rsidRPr="00B60784">
        <w:tab/>
        <w:t xml:space="preserve">что МСЭ-Т должен играть ведущую роль в разработке стандартов, относящихся к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>;</w:t>
      </w:r>
    </w:p>
    <w:p w14:paraId="12CA31C0" w14:textId="77777777" w:rsidR="00B30AA2" w:rsidRPr="00B60784" w:rsidRDefault="004265EB" w:rsidP="00B30AA2">
      <w:r w:rsidRPr="00B60784">
        <w:rPr>
          <w:i/>
          <w:iCs/>
        </w:rPr>
        <w:t>j)</w:t>
      </w:r>
      <w:r w:rsidRPr="00B60784">
        <w:rPr>
          <w:i/>
          <w:iCs/>
        </w:rPr>
        <w:tab/>
      </w:r>
      <w:r w:rsidRPr="00B60784">
        <w:t xml:space="preserve">что совместная оценка и стандартизация функциональной совместимости форматов данных </w:t>
      </w:r>
      <w:proofErr w:type="spellStart"/>
      <w:r w:rsidRPr="00B60784">
        <w:t>IoT</w:t>
      </w:r>
      <w:proofErr w:type="spellEnd"/>
      <w:r w:rsidRPr="00B60784">
        <w:t xml:space="preserve"> имеют важное значение;</w:t>
      </w:r>
    </w:p>
    <w:p w14:paraId="71E3428D" w14:textId="77777777" w:rsidR="00DD208C" w:rsidRPr="00B60784" w:rsidRDefault="004265EB" w:rsidP="00B30AA2">
      <w:pPr>
        <w:rPr>
          <w:ins w:id="25" w:author="Antipina, Nadezda" w:date="2021-08-11T16:08:00Z"/>
        </w:rPr>
      </w:pPr>
      <w:r w:rsidRPr="00B60784">
        <w:rPr>
          <w:i/>
          <w:iCs/>
        </w:rPr>
        <w:t>k)</w:t>
      </w:r>
      <w:r w:rsidRPr="00B60784">
        <w:rPr>
          <w:i/>
          <w:iCs/>
        </w:rPr>
        <w:tab/>
      </w:r>
      <w:r w:rsidRPr="00B60784">
        <w:t xml:space="preserve">что </w:t>
      </w:r>
      <w:proofErr w:type="spellStart"/>
      <w:r w:rsidRPr="00B60784">
        <w:t>IoT</w:t>
      </w:r>
      <w:proofErr w:type="spellEnd"/>
      <w:r w:rsidRPr="00B60784">
        <w:t xml:space="preserve"> может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</w:t>
      </w:r>
      <w:proofErr w:type="spellStart"/>
      <w:r w:rsidRPr="00B60784">
        <w:t>IoT</w:t>
      </w:r>
      <w:proofErr w:type="spellEnd"/>
      <w:ins w:id="26" w:author="Antipina, Nadezda" w:date="2021-08-11T16:08:00Z">
        <w:r w:rsidR="00DD208C" w:rsidRPr="00B60784">
          <w:t>;</w:t>
        </w:r>
      </w:ins>
    </w:p>
    <w:p w14:paraId="367D1714" w14:textId="77777777" w:rsidR="00B30AA2" w:rsidRPr="00B60784" w:rsidRDefault="00DD208C" w:rsidP="00B30AA2">
      <w:ins w:id="27" w:author="Antipina, Nadezda" w:date="2021-08-11T16:08:00Z">
        <w:r w:rsidRPr="00B60784">
          <w:rPr>
            <w:i/>
            <w:iCs/>
          </w:rPr>
          <w:t>l</w:t>
        </w:r>
        <w:r w:rsidRPr="00B60784">
          <w:rPr>
            <w:i/>
            <w:iCs/>
            <w:rPrChange w:id="28" w:author="Sinitsyn, Nikita" w:date="2021-08-23T12:23:00Z">
              <w:rPr>
                <w:i/>
                <w:iCs/>
                <w:lang w:val="en-GB"/>
              </w:rPr>
            </w:rPrChange>
          </w:rPr>
          <w:t>)</w:t>
        </w:r>
        <w:r w:rsidRPr="00B60784">
          <w:rPr>
            <w:rPrChange w:id="29" w:author="Sinitsyn, Nikita" w:date="2021-08-23T12:23:00Z">
              <w:rPr>
                <w:lang w:val="en-GB"/>
              </w:rPr>
            </w:rPrChange>
          </w:rPr>
          <w:tab/>
        </w:r>
      </w:ins>
      <w:ins w:id="30" w:author="Sinitsyn, Nikita" w:date="2021-08-23T12:22:00Z">
        <w:r w:rsidR="005C02EB" w:rsidRPr="00B60784">
          <w:t>что во</w:t>
        </w:r>
      </w:ins>
      <w:ins w:id="31" w:author="Sinitsyn, Nikita" w:date="2021-08-23T12:23:00Z">
        <w:r w:rsidR="005C02EB" w:rsidRPr="00B60784">
          <w:t xml:space="preserve">просы безопасности являются важнейшим элементом развития надежной и безопасной экосистемы </w:t>
        </w:r>
        <w:proofErr w:type="spellStart"/>
        <w:r w:rsidR="005C02EB" w:rsidRPr="00B60784">
          <w:t>IoT</w:t>
        </w:r>
      </w:ins>
      <w:proofErr w:type="spellEnd"/>
      <w:r w:rsidR="004265EB" w:rsidRPr="00B60784">
        <w:t>,</w:t>
      </w:r>
    </w:p>
    <w:p w14:paraId="77EB3DD8" w14:textId="77777777" w:rsidR="00B30AA2" w:rsidRPr="00B60784" w:rsidRDefault="004265EB" w:rsidP="00B30AA2">
      <w:pPr>
        <w:pStyle w:val="Call"/>
      </w:pPr>
      <w:r w:rsidRPr="00B60784">
        <w:t>признавая</w:t>
      </w:r>
      <w:r w:rsidRPr="00B60784">
        <w:rPr>
          <w:i w:val="0"/>
          <w:iCs/>
        </w:rPr>
        <w:t>,</w:t>
      </w:r>
    </w:p>
    <w:p w14:paraId="16B070AC" w14:textId="77777777" w:rsidR="00B30AA2" w:rsidRPr="00B60784" w:rsidRDefault="004265EB" w:rsidP="00B30AA2">
      <w:r w:rsidRPr="00B60784">
        <w:rPr>
          <w:i/>
          <w:iCs/>
        </w:rPr>
        <w:t>a)</w:t>
      </w:r>
      <w:r w:rsidRPr="00B60784">
        <w:tab/>
      </w:r>
      <w:r w:rsidRPr="00B60784">
        <w:rPr>
          <w:color w:val="000000"/>
        </w:rPr>
        <w:t>что на отраслевых форумах</w:t>
      </w:r>
      <w:del w:id="32" w:author="Sinitsyn, Nikita" w:date="2021-08-23T12:24:00Z">
        <w:r w:rsidRPr="00B60784" w:rsidDel="0050028C">
          <w:rPr>
            <w:color w:val="000000"/>
          </w:rPr>
          <w:delText xml:space="preserve"> и</w:delText>
        </w:r>
      </w:del>
      <w:ins w:id="33" w:author="Sinitsyn, Nikita" w:date="2021-08-23T12:24:00Z">
        <w:r w:rsidR="0050028C" w:rsidRPr="00B60784">
          <w:rPr>
            <w:color w:val="000000"/>
          </w:rPr>
          <w:t>,</w:t>
        </w:r>
      </w:ins>
      <w:r w:rsidRPr="00B60784">
        <w:rPr>
          <w:color w:val="000000"/>
        </w:rPr>
        <w:t xml:space="preserve"> в рамках </w:t>
      </w:r>
      <w:ins w:id="34" w:author="Sinitsyn, Nikita" w:date="2021-08-23T12:24:00Z">
        <w:r w:rsidR="0050028C" w:rsidRPr="00B60784">
          <w:rPr>
            <w:color w:val="000000"/>
          </w:rPr>
          <w:t xml:space="preserve">организаций по разработке стандартов (ОРС) и </w:t>
        </w:r>
      </w:ins>
      <w:r w:rsidRPr="00B60784">
        <w:rPr>
          <w:color w:val="000000"/>
        </w:rPr>
        <w:t xml:space="preserve">проектов партнерств </w:t>
      </w:r>
      <w:del w:id="35" w:author="Sinitsyn, Nikita" w:date="2021-08-23T12:24:00Z">
        <w:r w:rsidRPr="00B60784" w:rsidDel="0050028C">
          <w:rPr>
            <w:color w:val="000000"/>
          </w:rPr>
          <w:delText xml:space="preserve">организаций по разработке стандартов (ОРС) </w:delText>
        </w:r>
      </w:del>
      <w:r w:rsidRPr="00B60784">
        <w:rPr>
          <w:color w:val="000000"/>
        </w:rPr>
        <w:t xml:space="preserve">разрабатываются технические спецификации для </w:t>
      </w:r>
      <w:proofErr w:type="spellStart"/>
      <w:r w:rsidRPr="00B60784">
        <w:rPr>
          <w:color w:val="000000"/>
        </w:rPr>
        <w:t>IoT</w:t>
      </w:r>
      <w:proofErr w:type="spellEnd"/>
      <w:r w:rsidRPr="00B60784">
        <w:t>;</w:t>
      </w:r>
    </w:p>
    <w:p w14:paraId="09DF2ADD" w14:textId="77777777" w:rsidR="00B30AA2" w:rsidRPr="00B60784" w:rsidDel="00DD208C" w:rsidRDefault="004265EB">
      <w:pPr>
        <w:rPr>
          <w:del w:id="36" w:author="Antipina, Nadezda" w:date="2021-08-11T16:09:00Z"/>
        </w:rPr>
      </w:pPr>
      <w:r w:rsidRPr="00B60784">
        <w:rPr>
          <w:i/>
          <w:iCs/>
        </w:rPr>
        <w:t>b)</w:t>
      </w:r>
      <w:r w:rsidRPr="00B60784">
        <w:tab/>
      </w:r>
      <w:del w:id="37" w:author="Antipina, Nadezda" w:date="2021-08-11T16:09:00Z">
        <w:r w:rsidRPr="00B60784" w:rsidDel="00DD208C">
          <w:delText>работу, выполненную Глобальной инициативой по стандартам интернета вещей, которая прекратила свою деятельность в июле 2015 года;</w:delText>
        </w:r>
      </w:del>
    </w:p>
    <w:p w14:paraId="517C127D" w14:textId="77777777" w:rsidR="00B30AA2" w:rsidRPr="00B60784" w:rsidRDefault="004265EB">
      <w:del w:id="38" w:author="Antipina, Nadezda" w:date="2021-08-11T16:09:00Z">
        <w:r w:rsidRPr="00B60784" w:rsidDel="00DD208C">
          <w:rPr>
            <w:i/>
            <w:iCs/>
          </w:rPr>
          <w:delText>c)</w:delText>
        </w:r>
        <w:r w:rsidRPr="00B60784" w:rsidDel="00DD208C">
          <w:rPr>
            <w:i/>
            <w:iCs/>
          </w:rPr>
          <w:tab/>
        </w:r>
      </w:del>
      <w:r w:rsidRPr="00B60784">
        <w:t>что задача Группы по совместной координационной деятельности в области интернета вещей и "умных" городов и сообществ (</w:t>
      </w:r>
      <w:proofErr w:type="spellStart"/>
      <w:r w:rsidRPr="00B60784">
        <w:t>JCA-IoT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 xml:space="preserve">), действующей под руководством </w:t>
      </w:r>
      <w:r w:rsidRPr="00B60784">
        <w:br/>
        <w:t xml:space="preserve">20-й Исследовательской комиссии МСЭ-Т, заключается в координации работы по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 xml:space="preserve"> в рамках МСЭ, а также в налаживании сотрудничества с внешними органами, работающими в области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>;</w:t>
      </w:r>
    </w:p>
    <w:p w14:paraId="1FDE13B6" w14:textId="77777777" w:rsidR="00B30AA2" w:rsidRPr="00B60784" w:rsidRDefault="00DD208C" w:rsidP="00B30AA2">
      <w:ins w:id="39" w:author="Antipina, Nadezda" w:date="2021-08-11T16:09:00Z">
        <w:r w:rsidRPr="00B60784">
          <w:rPr>
            <w:i/>
            <w:iCs/>
          </w:rPr>
          <w:t>c</w:t>
        </w:r>
      </w:ins>
      <w:del w:id="40" w:author="Antipina, Nadezda" w:date="2021-08-11T16:09:00Z">
        <w:r w:rsidR="004265EB" w:rsidRPr="00B60784" w:rsidDel="00DD208C">
          <w:rPr>
            <w:i/>
            <w:iCs/>
          </w:rPr>
          <w:delText>d</w:delText>
        </w:r>
      </w:del>
      <w:r w:rsidR="004265EB" w:rsidRPr="00B60784">
        <w:rPr>
          <w:i/>
          <w:iCs/>
        </w:rPr>
        <w:t>)</w:t>
      </w:r>
      <w:r w:rsidR="004265EB" w:rsidRPr="00B60784">
        <w:tab/>
        <w:t>что достигнут значительный прогресс в деятельности по развитию сотрудничества между МСЭ-Т и другими организациями;</w:t>
      </w:r>
    </w:p>
    <w:p w14:paraId="25A6FFD7" w14:textId="77777777" w:rsidR="00B30AA2" w:rsidRPr="00B60784" w:rsidRDefault="00DD208C" w:rsidP="00B30AA2">
      <w:ins w:id="41" w:author="Antipina, Nadezda" w:date="2021-08-11T16:09:00Z">
        <w:r w:rsidRPr="00B60784">
          <w:rPr>
            <w:i/>
            <w:iCs/>
          </w:rPr>
          <w:t>d</w:t>
        </w:r>
      </w:ins>
      <w:del w:id="42" w:author="Antipina, Nadezda" w:date="2021-08-11T16:09:00Z">
        <w:r w:rsidR="004265EB" w:rsidRPr="00B60784" w:rsidDel="00DD208C">
          <w:rPr>
            <w:i/>
            <w:iCs/>
          </w:rPr>
          <w:delText>e</w:delText>
        </w:r>
      </w:del>
      <w:r w:rsidR="004265EB" w:rsidRPr="00B60784">
        <w:rPr>
          <w:i/>
          <w:iCs/>
        </w:rPr>
        <w:t>)</w:t>
      </w:r>
      <w:r w:rsidR="004265EB" w:rsidRPr="00B60784">
        <w:tab/>
        <w:t xml:space="preserve">что 20-я Исследовательская комиссия несет ответственность за проведение исследований и стандартизацию применительно к </w:t>
      </w:r>
      <w:proofErr w:type="spellStart"/>
      <w:r w:rsidR="004265EB" w:rsidRPr="00B60784">
        <w:t>IoT</w:t>
      </w:r>
      <w:proofErr w:type="spellEnd"/>
      <w:r w:rsidR="004265EB" w:rsidRPr="00B60784">
        <w:t xml:space="preserve"> и его приложениям, включая </w:t>
      </w:r>
      <w:proofErr w:type="spellStart"/>
      <w:r w:rsidR="004265EB" w:rsidRPr="00B60784">
        <w:t>SC&amp;C</w:t>
      </w:r>
      <w:proofErr w:type="spellEnd"/>
      <w:r w:rsidR="004265EB" w:rsidRPr="00B60784">
        <w:t>;</w:t>
      </w:r>
    </w:p>
    <w:p w14:paraId="12B1A2F7" w14:textId="77777777" w:rsidR="00DD208C" w:rsidRPr="00B60784" w:rsidRDefault="00DD208C" w:rsidP="00B30AA2">
      <w:pPr>
        <w:rPr>
          <w:ins w:id="43" w:author="Antipina, Nadezda" w:date="2021-08-11T16:09:00Z"/>
        </w:rPr>
      </w:pPr>
      <w:ins w:id="44" w:author="Antipina, Nadezda" w:date="2021-08-11T16:09:00Z">
        <w:r w:rsidRPr="00B60784">
          <w:rPr>
            <w:i/>
            <w:iCs/>
          </w:rPr>
          <w:t>e</w:t>
        </w:r>
      </w:ins>
      <w:del w:id="45" w:author="Antipina, Nadezda" w:date="2021-08-11T16:09:00Z">
        <w:r w:rsidR="004265EB" w:rsidRPr="00B60784" w:rsidDel="00DD208C">
          <w:rPr>
            <w:i/>
            <w:iCs/>
          </w:rPr>
          <w:delText>f</w:delText>
        </w:r>
      </w:del>
      <w:r w:rsidR="004265EB" w:rsidRPr="00B60784">
        <w:rPr>
          <w:i/>
          <w:iCs/>
        </w:rPr>
        <w:t>)</w:t>
      </w:r>
      <w:r w:rsidR="004265EB" w:rsidRPr="00B60784">
        <w:tab/>
        <w:t xml:space="preserve">что 20-я Исследовательская комиссия МСЭ-Т служит также платформой, где члены </w:t>
      </w:r>
      <w:r w:rsidR="004265EB" w:rsidRPr="00B60784">
        <w:br/>
        <w:t xml:space="preserve">МСЭ-Т, в том числе </w:t>
      </w:r>
      <w:del w:id="46" w:author="Antipina, Nadezda" w:date="2021-08-11T16:10:00Z">
        <w:r w:rsidR="004265EB" w:rsidRPr="00B60784" w:rsidDel="00E9678A">
          <w:delText>администрации</w:delText>
        </w:r>
      </w:del>
      <w:ins w:id="47" w:author="Antipina, Nadezda" w:date="2021-08-11T16:10:00Z">
        <w:r w:rsidR="00E9678A" w:rsidRPr="00B60784">
          <w:t>Г</w:t>
        </w:r>
      </w:ins>
      <w:ins w:id="48" w:author="Antipina, Nadezda" w:date="2021-08-11T16:11:00Z">
        <w:r w:rsidR="00E9678A" w:rsidRPr="00B60784">
          <w:t>осударства-Члены</w:t>
        </w:r>
      </w:ins>
      <w:r w:rsidR="004265EB" w:rsidRPr="00B60784">
        <w:t>, Члены Сектора</w:t>
      </w:r>
      <w:ins w:id="49" w:author="Antipina, Nadezda" w:date="2021-08-11T16:11:00Z">
        <w:r w:rsidR="00E9678A" w:rsidRPr="00B60784">
          <w:t>,</w:t>
        </w:r>
      </w:ins>
      <w:del w:id="50" w:author="Antipina, Nadezda" w:date="2021-08-11T16:11:00Z">
        <w:r w:rsidR="004265EB" w:rsidRPr="00B60784" w:rsidDel="00E9678A">
          <w:delText xml:space="preserve"> и</w:delText>
        </w:r>
      </w:del>
      <w:r w:rsidR="004265EB" w:rsidRPr="00B60784">
        <w:t xml:space="preserve"> Ассоциированные члены</w:t>
      </w:r>
      <w:ins w:id="51" w:author="Antipina, Nadezda" w:date="2021-08-11T16:11:00Z">
        <w:r w:rsidR="00E9678A" w:rsidRPr="00B60784">
          <w:t xml:space="preserve"> и Академические организации</w:t>
        </w:r>
      </w:ins>
      <w:r w:rsidR="004265EB" w:rsidRPr="00B60784">
        <w:t xml:space="preserve">, могут собираться вместе и оказывать влияние на выработку проектов международных стандартов для </w:t>
      </w:r>
      <w:proofErr w:type="spellStart"/>
      <w:r w:rsidR="004265EB" w:rsidRPr="00B60784">
        <w:t>IoT</w:t>
      </w:r>
      <w:proofErr w:type="spellEnd"/>
      <w:r w:rsidR="004265EB" w:rsidRPr="00B60784">
        <w:t xml:space="preserve"> и на их внедрение</w:t>
      </w:r>
      <w:ins w:id="52" w:author="Antipina, Nadezda" w:date="2021-08-11T16:09:00Z">
        <w:r w:rsidRPr="00B60784">
          <w:t>;</w:t>
        </w:r>
      </w:ins>
    </w:p>
    <w:p w14:paraId="43C598A0" w14:textId="390875DD" w:rsidR="00B30AA2" w:rsidRPr="00B60784" w:rsidRDefault="00DD208C" w:rsidP="00B30AA2">
      <w:ins w:id="53" w:author="Antipina, Nadezda" w:date="2021-08-11T16:09:00Z">
        <w:r w:rsidRPr="00B60784">
          <w:rPr>
            <w:i/>
            <w:iCs/>
          </w:rPr>
          <w:t>f</w:t>
        </w:r>
        <w:r w:rsidRPr="00B60784">
          <w:rPr>
            <w:i/>
            <w:iCs/>
            <w:rPrChange w:id="54" w:author="Sinitsyn, Nikita" w:date="2021-08-23T12:28:00Z">
              <w:rPr>
                <w:i/>
                <w:iCs/>
                <w:lang w:val="en-GB"/>
              </w:rPr>
            </w:rPrChange>
          </w:rPr>
          <w:t>)</w:t>
        </w:r>
        <w:r w:rsidRPr="00B60784">
          <w:rPr>
            <w:rPrChange w:id="55" w:author="Sinitsyn, Nikita" w:date="2021-08-23T12:28:00Z">
              <w:rPr>
                <w:lang w:val="en-GB"/>
              </w:rPr>
            </w:rPrChange>
          </w:rPr>
          <w:tab/>
        </w:r>
      </w:ins>
      <w:ins w:id="56" w:author="Sinitsyn, Nikita" w:date="2021-08-23T12:26:00Z">
        <w:r w:rsidR="0050028C" w:rsidRPr="00B60784">
          <w:t>что в рамках 2-й, 12-й и 17-</w:t>
        </w:r>
      </w:ins>
      <w:ins w:id="57" w:author="Sinitsyn, Nikita" w:date="2021-08-23T12:27:00Z">
        <w:r w:rsidR="0050028C" w:rsidRPr="00B60784">
          <w:t xml:space="preserve">й </w:t>
        </w:r>
        <w:r w:rsidR="00B60784" w:rsidRPr="00B60784">
          <w:t xml:space="preserve">Исследовательских </w:t>
        </w:r>
        <w:r w:rsidR="0050028C" w:rsidRPr="00B60784">
          <w:t xml:space="preserve">комиссий </w:t>
        </w:r>
      </w:ins>
      <w:ins w:id="58" w:author="Svechnikov, Andrey" w:date="2021-09-02T14:29:00Z">
        <w:r w:rsidR="009E41F6" w:rsidRPr="00B60784">
          <w:t xml:space="preserve">МСЭ-Т </w:t>
        </w:r>
      </w:ins>
      <w:ins w:id="59" w:author="Sinitsyn, Nikita" w:date="2021-08-23T12:27:00Z">
        <w:r w:rsidR="0050028C" w:rsidRPr="00B60784">
          <w:t>может вестис</w:t>
        </w:r>
      </w:ins>
      <w:ins w:id="60" w:author="Sinitsyn, Nikita" w:date="2021-08-23T12:28:00Z">
        <w:r w:rsidR="0050028C" w:rsidRPr="00B60784">
          <w:t xml:space="preserve">ь работа по тематике </w:t>
        </w:r>
        <w:proofErr w:type="spellStart"/>
        <w:r w:rsidR="0050028C" w:rsidRPr="00B60784">
          <w:t>IoT</w:t>
        </w:r>
        <w:proofErr w:type="spellEnd"/>
        <w:r w:rsidR="0050028C" w:rsidRPr="00B60784">
          <w:t xml:space="preserve"> и его применения</w:t>
        </w:r>
      </w:ins>
      <w:r w:rsidR="004265EB" w:rsidRPr="00B60784">
        <w:t>,</w:t>
      </w:r>
    </w:p>
    <w:p w14:paraId="0E7D0320" w14:textId="77777777" w:rsidR="00B30AA2" w:rsidRPr="00B60784" w:rsidRDefault="004265EB" w:rsidP="00B30AA2">
      <w:pPr>
        <w:pStyle w:val="Call"/>
      </w:pPr>
      <w:r w:rsidRPr="00B60784">
        <w:t>решает поручить 20-й Исследовательской комиссии Сектора стандартизации электросвязи МСЭ</w:t>
      </w:r>
    </w:p>
    <w:p w14:paraId="6CEDA3A9" w14:textId="77777777" w:rsidR="00B30AA2" w:rsidRPr="00B60784" w:rsidRDefault="004265EB" w:rsidP="00B30AA2">
      <w:r w:rsidRPr="00B60784">
        <w:t>1</w:t>
      </w:r>
      <w:r w:rsidRPr="00B60784">
        <w:tab/>
        <w:t xml:space="preserve">разрабатывать Рекомендации МСЭ-Т, имеющие целью внедрение </w:t>
      </w:r>
      <w:proofErr w:type="spellStart"/>
      <w:r w:rsidRPr="00B60784">
        <w:t>IoT</w:t>
      </w:r>
      <w:proofErr w:type="spellEnd"/>
      <w:r w:rsidRPr="00B60784">
        <w:t xml:space="preserve"> и реализацию </w:t>
      </w:r>
      <w:proofErr w:type="spellStart"/>
      <w:r w:rsidRPr="00B60784">
        <w:t>SC&amp;C</w:t>
      </w:r>
      <w:proofErr w:type="spellEnd"/>
      <w:r w:rsidRPr="00B60784">
        <w:t>, в том числе по вопросам, связанным с возникающими технологиями и вертикальными отраслями;</w:t>
      </w:r>
    </w:p>
    <w:p w14:paraId="73AC7DB5" w14:textId="77777777" w:rsidR="00B30AA2" w:rsidRPr="00B60784" w:rsidRDefault="004265EB" w:rsidP="00B30AA2">
      <w:r w:rsidRPr="00B60784">
        <w:lastRenderedPageBreak/>
        <w:t>2</w:t>
      </w:r>
      <w:r w:rsidRPr="00B60784">
        <w:tab/>
        <w:t xml:space="preserve"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</w:t>
      </w:r>
      <w:proofErr w:type="spellStart"/>
      <w:r w:rsidRPr="00B60784">
        <w:t>IoT</w:t>
      </w:r>
      <w:proofErr w:type="spellEnd"/>
      <w:r w:rsidRPr="00B60784">
        <w:t>, учитывая потребности каждого региона</w:t>
      </w:r>
      <w:ins w:id="61" w:author="Sinitsyn, Nikita" w:date="2021-08-23T12:28:00Z">
        <w:r w:rsidR="0050028C" w:rsidRPr="00B60784">
          <w:t>, потребности Госу</w:t>
        </w:r>
      </w:ins>
      <w:ins w:id="62" w:author="Sinitsyn, Nikita" w:date="2021-08-23T12:29:00Z">
        <w:r w:rsidR="0050028C" w:rsidRPr="00B60784">
          <w:t>дарств-Членов</w:t>
        </w:r>
      </w:ins>
      <w:r w:rsidRPr="00B60784">
        <w:t xml:space="preserve"> и содействуя формированию конкурентной среды;</w:t>
      </w:r>
    </w:p>
    <w:p w14:paraId="3B5F7793" w14:textId="77777777" w:rsidR="00B30AA2" w:rsidRPr="00B60784" w:rsidRDefault="004265EB" w:rsidP="00B30AA2">
      <w:r w:rsidRPr="00B60784">
        <w:t>3</w:t>
      </w:r>
      <w:r w:rsidRPr="00B60784">
        <w:tab/>
        <w:t xml:space="preserve">сотрудничать с разрабатывающими относящиеся к </w:t>
      </w:r>
      <w:proofErr w:type="spellStart"/>
      <w:r w:rsidRPr="00B60784">
        <w:t>IoT</w:t>
      </w:r>
      <w:proofErr w:type="spellEnd"/>
      <w:r w:rsidRPr="00B60784">
        <w:t xml:space="preserve"> стандарты организациями и другими заинтересованными сторонами, такими как отраслевые форумы и ассоциации, консорциумы и ОРС, а также с другими соответствующими исследовательскими комиссиями МСЭ-Т и учитывать работу по связанным темам;</w:t>
      </w:r>
    </w:p>
    <w:p w14:paraId="587B0EC1" w14:textId="77777777" w:rsidR="00DD208C" w:rsidRPr="00B60784" w:rsidRDefault="004265EB" w:rsidP="00DD208C">
      <w:pPr>
        <w:rPr>
          <w:ins w:id="63" w:author="Antipina, Nadezda" w:date="2021-08-11T16:09:00Z"/>
        </w:rPr>
      </w:pPr>
      <w:r w:rsidRPr="00B60784">
        <w:t>4</w:t>
      </w:r>
      <w:r w:rsidRPr="00B60784">
        <w:tab/>
      </w:r>
      <w:ins w:id="64" w:author="Sinitsyn, Nikita" w:date="2021-08-23T12:29:00Z">
        <w:r w:rsidR="0050028C" w:rsidRPr="00B60784">
          <w:rPr>
            <w:rPrChange w:id="65" w:author="Sinitsyn, Nikita" w:date="2021-08-23T12:29:00Z">
              <w:rPr>
                <w:lang w:val="en-GB"/>
              </w:rPr>
            </w:rPrChange>
          </w:rPr>
          <w:t xml:space="preserve">взаимодействовать с </w:t>
        </w:r>
        <w:proofErr w:type="spellStart"/>
        <w:r w:rsidR="0050028C" w:rsidRPr="00B60784">
          <w:t>ИК</w:t>
        </w:r>
        <w:r w:rsidR="0050028C" w:rsidRPr="00B60784">
          <w:rPr>
            <w:rPrChange w:id="66" w:author="Sinitsyn, Nikita" w:date="2021-08-23T12:29:00Z">
              <w:rPr>
                <w:lang w:val="en-GB"/>
              </w:rPr>
            </w:rPrChange>
          </w:rPr>
          <w:t>2</w:t>
        </w:r>
        <w:proofErr w:type="spellEnd"/>
        <w:r w:rsidR="0050028C" w:rsidRPr="00B60784">
          <w:rPr>
            <w:rPrChange w:id="67" w:author="Sinitsyn, Nikita" w:date="2021-08-23T12:29:00Z">
              <w:rPr>
                <w:lang w:val="en-GB"/>
              </w:rPr>
            </w:rPrChange>
          </w:rPr>
          <w:t xml:space="preserve">, </w:t>
        </w:r>
        <w:proofErr w:type="spellStart"/>
        <w:r w:rsidR="0050028C" w:rsidRPr="00B60784">
          <w:t>ИК</w:t>
        </w:r>
        <w:r w:rsidR="0050028C" w:rsidRPr="00B60784">
          <w:rPr>
            <w:rPrChange w:id="68" w:author="Sinitsyn, Nikita" w:date="2021-08-23T12:29:00Z">
              <w:rPr>
                <w:lang w:val="en-GB"/>
              </w:rPr>
            </w:rPrChange>
          </w:rPr>
          <w:t>12</w:t>
        </w:r>
        <w:proofErr w:type="spellEnd"/>
        <w:r w:rsidR="0050028C" w:rsidRPr="00B60784">
          <w:rPr>
            <w:rPrChange w:id="69" w:author="Sinitsyn, Nikita" w:date="2021-08-23T12:29:00Z">
              <w:rPr>
                <w:lang w:val="en-GB"/>
              </w:rPr>
            </w:rPrChange>
          </w:rPr>
          <w:t xml:space="preserve"> и </w:t>
        </w:r>
        <w:proofErr w:type="spellStart"/>
        <w:r w:rsidR="0050028C" w:rsidRPr="00B60784">
          <w:t>ИК</w:t>
        </w:r>
        <w:r w:rsidR="0050028C" w:rsidRPr="00B60784">
          <w:rPr>
            <w:rPrChange w:id="70" w:author="Sinitsyn, Nikita" w:date="2021-08-23T12:29:00Z">
              <w:rPr>
                <w:lang w:val="en-GB"/>
              </w:rPr>
            </w:rPrChange>
          </w:rPr>
          <w:t>17</w:t>
        </w:r>
        <w:proofErr w:type="spellEnd"/>
        <w:r w:rsidR="0050028C" w:rsidRPr="00B60784">
          <w:rPr>
            <w:rPrChange w:id="71" w:author="Sinitsyn, Nikita" w:date="2021-08-23T12:29:00Z">
              <w:rPr>
                <w:lang w:val="en-GB"/>
              </w:rPr>
            </w:rPrChange>
          </w:rPr>
          <w:t xml:space="preserve"> для </w:t>
        </w:r>
        <w:r w:rsidR="0050028C" w:rsidRPr="00B60784">
          <w:t xml:space="preserve">целей </w:t>
        </w:r>
        <w:r w:rsidR="0050028C" w:rsidRPr="00B60784">
          <w:rPr>
            <w:rPrChange w:id="72" w:author="Sinitsyn, Nikita" w:date="2021-08-23T12:29:00Z">
              <w:rPr>
                <w:lang w:val="en-GB"/>
              </w:rPr>
            </w:rPrChange>
          </w:rPr>
          <w:t>разработки стандартов, связанных</w:t>
        </w:r>
      </w:ins>
      <w:ins w:id="73" w:author="Sinitsyn, Nikita" w:date="2021-08-23T12:30:00Z">
        <w:r w:rsidR="0050028C" w:rsidRPr="00B60784">
          <w:t>,</w:t>
        </w:r>
      </w:ins>
      <w:ins w:id="74" w:author="Sinitsyn, Nikita" w:date="2021-08-23T12:29:00Z">
        <w:r w:rsidR="0050028C" w:rsidRPr="00B60784">
          <w:rPr>
            <w:rPrChange w:id="75" w:author="Sinitsyn, Nikita" w:date="2021-08-23T12:29:00Z">
              <w:rPr>
                <w:lang w:val="en-GB"/>
              </w:rPr>
            </w:rPrChange>
          </w:rPr>
          <w:t xml:space="preserve"> </w:t>
        </w:r>
      </w:ins>
      <w:ins w:id="76" w:author="Sinitsyn, Nikita" w:date="2021-08-23T12:30:00Z">
        <w:r w:rsidR="0050028C" w:rsidRPr="00B60784">
          <w:t>соответственно, с</w:t>
        </w:r>
      </w:ins>
      <w:ins w:id="77" w:author="Sinitsyn, Nikita" w:date="2021-08-23T12:29:00Z">
        <w:r w:rsidR="0050028C" w:rsidRPr="00B60784">
          <w:rPr>
            <w:rPrChange w:id="78" w:author="Sinitsyn, Nikita" w:date="2021-08-23T12:29:00Z">
              <w:rPr>
                <w:lang w:val="en-GB"/>
              </w:rPr>
            </w:rPrChange>
          </w:rPr>
          <w:t xml:space="preserve"> идентификацией, качеством обслуживания (</w:t>
        </w:r>
        <w:proofErr w:type="spellStart"/>
        <w:r w:rsidR="0050028C" w:rsidRPr="00B60784">
          <w:t>QoS</w:t>
        </w:r>
        <w:proofErr w:type="spellEnd"/>
        <w:r w:rsidR="0050028C" w:rsidRPr="00B60784">
          <w:rPr>
            <w:rPrChange w:id="79" w:author="Sinitsyn, Nikita" w:date="2021-08-23T12:29:00Z">
              <w:rPr>
                <w:lang w:val="en-GB"/>
              </w:rPr>
            </w:rPrChange>
          </w:rPr>
          <w:t xml:space="preserve">) и безопасностью в системах </w:t>
        </w:r>
        <w:proofErr w:type="spellStart"/>
        <w:r w:rsidR="0050028C" w:rsidRPr="00B60784">
          <w:t>IoT</w:t>
        </w:r>
      </w:ins>
      <w:proofErr w:type="spellEnd"/>
      <w:ins w:id="80" w:author="Antipina, Nadezda" w:date="2021-08-11T16:09:00Z">
        <w:r w:rsidR="00DD208C" w:rsidRPr="00B60784">
          <w:t>;</w:t>
        </w:r>
      </w:ins>
    </w:p>
    <w:p w14:paraId="03F1DF7A" w14:textId="77777777" w:rsidR="00B30AA2" w:rsidRPr="00B60784" w:rsidRDefault="00DD208C" w:rsidP="00DD208C">
      <w:ins w:id="81" w:author="Antipina, Nadezda" w:date="2021-08-11T16:09:00Z">
        <w:r w:rsidRPr="00B60784">
          <w:t>5</w:t>
        </w:r>
        <w:r w:rsidRPr="00B60784">
          <w:tab/>
        </w:r>
      </w:ins>
      <w:r w:rsidR="004265EB" w:rsidRPr="00B60784">
        <w:t xml:space="preserve">собирать, анализировать, оценивать и распространять варианты использования </w:t>
      </w:r>
      <w:proofErr w:type="spellStart"/>
      <w:r w:rsidR="004265EB" w:rsidRPr="00B60784">
        <w:t>IoT</w:t>
      </w:r>
      <w:proofErr w:type="spellEnd"/>
      <w:r w:rsidR="004265EB" w:rsidRPr="00B60784">
        <w:t xml:space="preserve"> применительно к функциональной совместимости и стандартизации для обмена данными и информацией,</w:t>
      </w:r>
    </w:p>
    <w:p w14:paraId="71170B3B" w14:textId="77777777" w:rsidR="00B30AA2" w:rsidRPr="00B60784" w:rsidRDefault="004265EB" w:rsidP="00B30AA2">
      <w:pPr>
        <w:pStyle w:val="Call"/>
      </w:pPr>
      <w:r w:rsidRPr="00B60784">
        <w:t>поручает Директору Бюро стандартизации электросвязи</w:t>
      </w:r>
    </w:p>
    <w:p w14:paraId="1C16D451" w14:textId="77777777" w:rsidR="00B30AA2" w:rsidRPr="00B60784" w:rsidRDefault="004265EB" w:rsidP="00B30AA2">
      <w:r w:rsidRPr="00B60784">
        <w:t>1</w:t>
      </w:r>
      <w:r w:rsidRPr="00B60784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B60784">
        <w:noBreakHyphen/>
        <w:t xml:space="preserve">Т по стандартизации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>;</w:t>
      </w:r>
    </w:p>
    <w:p w14:paraId="32DBE0E6" w14:textId="77777777" w:rsidR="00B30AA2" w:rsidRPr="00B60784" w:rsidRDefault="004265EB" w:rsidP="00B30AA2">
      <w:r w:rsidRPr="00B60784">
        <w:t>2</w:t>
      </w:r>
      <w:r w:rsidRPr="00B60784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</w:t>
      </w:r>
      <w:proofErr w:type="spellStart"/>
      <w:r w:rsidRPr="00B60784">
        <w:t>KPI</w:t>
      </w:r>
      <w:proofErr w:type="spellEnd"/>
      <w:r w:rsidRPr="00B60784">
        <w:t xml:space="preserve">) </w:t>
      </w:r>
      <w:proofErr w:type="spellStart"/>
      <w:r w:rsidRPr="00B60784">
        <w:t>SC&amp;C</w:t>
      </w:r>
      <w:proofErr w:type="spellEnd"/>
      <w:r w:rsidRPr="00B60784">
        <w:t xml:space="preserve">, с целью содействия развертыванию и внедрению стандартов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 xml:space="preserve"> во всем мире;</w:t>
      </w:r>
    </w:p>
    <w:p w14:paraId="384F973F" w14:textId="77777777" w:rsidR="00B30AA2" w:rsidRPr="00B60784" w:rsidRDefault="004265EB" w:rsidP="00B30AA2">
      <w:r w:rsidRPr="00B60784">
        <w:t>3</w:t>
      </w:r>
      <w:r w:rsidRPr="00B60784">
        <w:tab/>
        <w:t xml:space="preserve">продолжить поддержку </w:t>
      </w:r>
      <w:r w:rsidRPr="00B60784">
        <w:rPr>
          <w:color w:val="000000"/>
        </w:rPr>
        <w:t xml:space="preserve">инициативы "Объединение усилий в целях построения "умных" устойчивых городов" </w:t>
      </w:r>
      <w:r w:rsidRPr="00B60784">
        <w:t>(</w:t>
      </w:r>
      <w:proofErr w:type="spellStart"/>
      <w:r w:rsidRPr="00B60784">
        <w:t>U4SSC</w:t>
      </w:r>
      <w:proofErr w:type="spellEnd"/>
      <w:r w:rsidRPr="00B60784">
        <w:t>), выдвинутой МСЭ совместно с Европейской экономической комиссией Организации Объединенных Наций (</w:t>
      </w:r>
      <w:proofErr w:type="spellStart"/>
      <w:r w:rsidRPr="00B60784">
        <w:t>ЕЭК</w:t>
      </w:r>
      <w:proofErr w:type="spellEnd"/>
      <w:r w:rsidRPr="00B60784">
        <w:t xml:space="preserve"> ООН) в мае 2016 года, и знакомить 20-ю Исследовательскую комиссию МСЭ</w:t>
      </w:r>
      <w:r w:rsidRPr="00B60784">
        <w:noBreakHyphen/>
        <w:t>Т и другие заинтересованные исследовательские комиссии с результатами ее осуществления;</w:t>
      </w:r>
    </w:p>
    <w:p w14:paraId="606A0E7F" w14:textId="77777777" w:rsidR="00B30AA2" w:rsidRPr="00B60784" w:rsidRDefault="004265EB" w:rsidP="00B30AA2">
      <w:r w:rsidRPr="00B60784">
        <w:t>4</w:t>
      </w:r>
      <w:r w:rsidRPr="00B60784">
        <w:tab/>
        <w:t xml:space="preserve">продолжать содействовать сотрудничеству с другими международными организациями по стандартизации и другими соответствующими организациями,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</w:t>
      </w:r>
      <w:proofErr w:type="spellStart"/>
      <w:r w:rsidRPr="00B60784">
        <w:t>IoT</w:t>
      </w:r>
      <w:proofErr w:type="spellEnd"/>
      <w:r w:rsidRPr="00B60784">
        <w:t>,</w:t>
      </w:r>
    </w:p>
    <w:p w14:paraId="5FBB0A55" w14:textId="77777777" w:rsidR="00B30AA2" w:rsidRPr="00B60784" w:rsidRDefault="004265EB" w:rsidP="00B30AA2">
      <w:pPr>
        <w:pStyle w:val="Call"/>
      </w:pPr>
      <w:r w:rsidRPr="00B60784">
        <w:t xml:space="preserve">поручает Директору Бюро стандартизации электросвязи </w:t>
      </w:r>
      <w:r w:rsidRPr="00B60784">
        <w:rPr>
          <w:color w:val="000000"/>
        </w:rPr>
        <w:t>в сотрудничестве с Директорами Бюро развития электросвязи и Бюро радиосвязи</w:t>
      </w:r>
    </w:p>
    <w:p w14:paraId="258843CF" w14:textId="77777777" w:rsidR="00B30AA2" w:rsidRPr="00B60784" w:rsidRDefault="004265EB" w:rsidP="00B30AA2">
      <w:r w:rsidRPr="00B60784">
        <w:t>1</w:t>
      </w:r>
      <w:r w:rsidRPr="00B60784">
        <w:tab/>
        <w:t xml:space="preserve">составлять отчеты, учитывая, в частности, потребности развивающихся стран, связанные с исследованиями </w:t>
      </w:r>
      <w:proofErr w:type="spellStart"/>
      <w:r w:rsidRPr="00B60784">
        <w:t>IoT</w:t>
      </w:r>
      <w:proofErr w:type="spellEnd"/>
      <w:r w:rsidRPr="00B60784">
        <w:t xml:space="preserve"> и его приложений, сенсорных сетей, услуг и инфраструктуры;</w:t>
      </w:r>
    </w:p>
    <w:p w14:paraId="779E295F" w14:textId="77777777" w:rsidR="00DD208C" w:rsidRPr="00B60784" w:rsidRDefault="004265EB" w:rsidP="00DD208C">
      <w:pPr>
        <w:rPr>
          <w:ins w:id="82" w:author="Antipina, Nadezda" w:date="2021-08-11T16:10:00Z"/>
        </w:rPr>
      </w:pPr>
      <w:r w:rsidRPr="00B60784">
        <w:t>2</w:t>
      </w:r>
      <w:r w:rsidRPr="00B60784">
        <w:tab/>
      </w:r>
      <w:ins w:id="83" w:author="Sinitsyn, Nikita" w:date="2021-08-23T12:30:00Z">
        <w:r w:rsidR="0050028C" w:rsidRPr="00B60784">
          <w:rPr>
            <w:rPrChange w:id="84" w:author="Sinitsyn, Nikita" w:date="2021-08-23T12:30:00Z">
              <w:rPr>
                <w:lang w:val="en-GB"/>
              </w:rPr>
            </w:rPrChange>
          </w:rPr>
          <w:t xml:space="preserve">стимулировать совместную работу </w:t>
        </w:r>
        <w:r w:rsidR="0050028C" w:rsidRPr="00B60784">
          <w:t xml:space="preserve">Секторов </w:t>
        </w:r>
        <w:r w:rsidR="0050028C" w:rsidRPr="00B60784">
          <w:rPr>
            <w:rPrChange w:id="85" w:author="Sinitsyn, Nikita" w:date="2021-08-23T12:30:00Z">
              <w:rPr>
                <w:lang w:val="en-GB"/>
              </w:rPr>
            </w:rPrChange>
          </w:rPr>
          <w:t xml:space="preserve">МСЭ для обсуждения различных аспектов, связанных с развитием экосистемы </w:t>
        </w:r>
        <w:proofErr w:type="spellStart"/>
        <w:r w:rsidR="0050028C" w:rsidRPr="00B60784">
          <w:t>IoT</w:t>
        </w:r>
        <w:proofErr w:type="spellEnd"/>
        <w:r w:rsidR="0050028C" w:rsidRPr="00B60784">
          <w:rPr>
            <w:rPrChange w:id="86" w:author="Sinitsyn, Nikita" w:date="2021-08-23T12:30:00Z">
              <w:rPr>
                <w:lang w:val="en-GB"/>
              </w:rPr>
            </w:rPrChange>
          </w:rPr>
          <w:t xml:space="preserve"> и решений для </w:t>
        </w:r>
        <w:proofErr w:type="spellStart"/>
        <w:r w:rsidR="0050028C" w:rsidRPr="00B60784">
          <w:t>SC</w:t>
        </w:r>
        <w:r w:rsidR="0050028C" w:rsidRPr="00B60784">
          <w:rPr>
            <w:rPrChange w:id="87" w:author="Sinitsyn, Nikita" w:date="2021-08-23T12:30:00Z">
              <w:rPr>
                <w:lang w:val="en-GB"/>
              </w:rPr>
            </w:rPrChange>
          </w:rPr>
          <w:t>&amp;</w:t>
        </w:r>
        <w:r w:rsidR="0050028C" w:rsidRPr="00B60784">
          <w:t>C</w:t>
        </w:r>
        <w:proofErr w:type="spellEnd"/>
        <w:r w:rsidR="0050028C" w:rsidRPr="00B60784">
          <w:rPr>
            <w:rPrChange w:id="88" w:author="Sinitsyn, Nikita" w:date="2021-08-23T12:30:00Z">
              <w:rPr>
                <w:lang w:val="en-GB"/>
              </w:rPr>
            </w:rPrChange>
          </w:rPr>
          <w:t xml:space="preserve">, в контексте достижения целей </w:t>
        </w:r>
        <w:r w:rsidR="0050028C" w:rsidRPr="00B60784">
          <w:t>в обла</w:t>
        </w:r>
      </w:ins>
      <w:ins w:id="89" w:author="Sinitsyn, Nikita" w:date="2021-08-23T12:31:00Z">
        <w:r w:rsidR="0050028C" w:rsidRPr="00B60784">
          <w:t xml:space="preserve">сти </w:t>
        </w:r>
      </w:ins>
      <w:ins w:id="90" w:author="Sinitsyn, Nikita" w:date="2021-08-23T12:30:00Z">
        <w:r w:rsidR="0050028C" w:rsidRPr="00B60784">
          <w:rPr>
            <w:rPrChange w:id="91" w:author="Sinitsyn, Nikita" w:date="2021-08-23T12:30:00Z">
              <w:rPr>
                <w:lang w:val="en-GB"/>
              </w:rPr>
            </w:rPrChange>
          </w:rPr>
          <w:t>устойчивого развития и в рамках Всемирной встречи на высшем уровне по вопросам информационного общества</w:t>
        </w:r>
      </w:ins>
      <w:ins w:id="92" w:author="Antipina, Nadezda" w:date="2021-08-11T16:10:00Z">
        <w:r w:rsidR="00DD208C" w:rsidRPr="00B60784">
          <w:t>;</w:t>
        </w:r>
      </w:ins>
    </w:p>
    <w:p w14:paraId="09A6252A" w14:textId="77777777" w:rsidR="00DD208C" w:rsidRPr="00B60784" w:rsidRDefault="00DD208C" w:rsidP="00DD208C">
      <w:pPr>
        <w:rPr>
          <w:ins w:id="93" w:author="Antipina, Nadezda" w:date="2021-08-11T16:10:00Z"/>
        </w:rPr>
      </w:pPr>
      <w:ins w:id="94" w:author="Antipina, Nadezda" w:date="2021-08-11T16:10:00Z">
        <w:r w:rsidRPr="00B60784">
          <w:t>3</w:t>
        </w:r>
        <w:r w:rsidRPr="00B60784">
          <w:tab/>
        </w:r>
      </w:ins>
      <w:r w:rsidR="004265EB" w:rsidRPr="00B60784">
        <w:t xml:space="preserve">продолжать распространение публикаций МСЭ по </w:t>
      </w:r>
      <w:proofErr w:type="spellStart"/>
      <w:r w:rsidR="004265EB" w:rsidRPr="00B60784">
        <w:t>IoT</w:t>
      </w:r>
      <w:proofErr w:type="spellEnd"/>
      <w:r w:rsidR="004265EB" w:rsidRPr="00B60784">
        <w:t xml:space="preserve"> и </w:t>
      </w:r>
      <w:proofErr w:type="spellStart"/>
      <w:r w:rsidR="004265EB" w:rsidRPr="00B60784">
        <w:t>SC&amp;C</w:t>
      </w:r>
      <w:proofErr w:type="spellEnd"/>
      <w:r w:rsidR="004265EB" w:rsidRPr="00B60784">
        <w:t>, а также проведение форумов, семинаров и семинаров-практикумов по этой теме с учетом, в частности, потребностей развивающихся стран</w:t>
      </w:r>
      <w:ins w:id="95" w:author="Antipina, Nadezda" w:date="2021-08-11T16:10:00Z">
        <w:r w:rsidRPr="00B60784">
          <w:t>;</w:t>
        </w:r>
      </w:ins>
    </w:p>
    <w:p w14:paraId="45EC7547" w14:textId="77777777" w:rsidR="00DD208C" w:rsidRPr="00B60784" w:rsidRDefault="00DD208C" w:rsidP="00DD208C">
      <w:pPr>
        <w:rPr>
          <w:ins w:id="96" w:author="Antipina, Nadezda" w:date="2021-08-11T16:10:00Z"/>
        </w:rPr>
      </w:pPr>
      <w:ins w:id="97" w:author="Antipina, Nadezda" w:date="2021-08-11T16:10:00Z">
        <w:r w:rsidRPr="00B60784">
          <w:t>4</w:t>
        </w:r>
        <w:r w:rsidRPr="00B60784">
          <w:tab/>
        </w:r>
      </w:ins>
      <w:ins w:id="98" w:author="Sinitsyn, Nikita" w:date="2021-08-23T12:31:00Z">
        <w:r w:rsidR="0050028C" w:rsidRPr="00B60784">
          <w:rPr>
            <w:rPrChange w:id="99" w:author="Sinitsyn, Nikita" w:date="2021-08-23T12:31:00Z">
              <w:rPr>
                <w:lang w:val="en-GB"/>
              </w:rPr>
            </w:rPrChange>
          </w:rPr>
          <w:t>оказ</w:t>
        </w:r>
        <w:r w:rsidR="0050028C" w:rsidRPr="00B60784">
          <w:t>ывать</w:t>
        </w:r>
        <w:r w:rsidR="0050028C" w:rsidRPr="00B60784">
          <w:rPr>
            <w:rPrChange w:id="100" w:author="Sinitsyn, Nikita" w:date="2021-08-23T12:31:00Z">
              <w:rPr>
                <w:lang w:val="en-GB"/>
              </w:rPr>
            </w:rPrChange>
          </w:rPr>
          <w:t xml:space="preserve"> помощ</w:t>
        </w:r>
        <w:r w:rsidR="0050028C" w:rsidRPr="00B60784">
          <w:t>ь</w:t>
        </w:r>
        <w:r w:rsidR="0050028C" w:rsidRPr="00B60784">
          <w:rPr>
            <w:rPrChange w:id="101" w:author="Sinitsyn, Nikita" w:date="2021-08-23T12:31:00Z">
              <w:rPr>
                <w:lang w:val="en-GB"/>
              </w:rPr>
            </w:rPrChange>
          </w:rPr>
          <w:t xml:space="preserve"> развивающимся странам в </w:t>
        </w:r>
        <w:r w:rsidR="0050028C" w:rsidRPr="00B60784">
          <w:t>в</w:t>
        </w:r>
      </w:ins>
      <w:ins w:id="102" w:author="Sinitsyn, Nikita" w:date="2021-08-23T12:32:00Z">
        <w:r w:rsidR="0050028C" w:rsidRPr="00B60784">
          <w:t>ыполнении</w:t>
        </w:r>
      </w:ins>
      <w:ins w:id="103" w:author="Sinitsyn, Nikita" w:date="2021-08-23T12:31:00Z">
        <w:r w:rsidR="0050028C" w:rsidRPr="00B60784">
          <w:rPr>
            <w:rPrChange w:id="104" w:author="Sinitsyn, Nikita" w:date="2021-08-23T12:31:00Z">
              <w:rPr>
                <w:lang w:val="en-GB"/>
              </w:rPr>
            </w:rPrChange>
          </w:rPr>
          <w:t xml:space="preserve"> рекомендаций, технических отчетов и руковод</w:t>
        </w:r>
      </w:ins>
      <w:ins w:id="105" w:author="Sinitsyn, Nikita" w:date="2021-08-23T12:32:00Z">
        <w:r w:rsidR="0050028C" w:rsidRPr="00B60784">
          <w:t>ящих указаний</w:t>
        </w:r>
      </w:ins>
      <w:ins w:id="106" w:author="Sinitsyn, Nikita" w:date="2021-08-23T12:31:00Z">
        <w:r w:rsidR="0050028C" w:rsidRPr="00B60784">
          <w:rPr>
            <w:rPrChange w:id="107" w:author="Sinitsyn, Nikita" w:date="2021-08-23T12:31:00Z">
              <w:rPr>
                <w:lang w:val="en-GB"/>
              </w:rPr>
            </w:rPrChange>
          </w:rPr>
          <w:t xml:space="preserve">, связанных с </w:t>
        </w:r>
        <w:proofErr w:type="spellStart"/>
        <w:r w:rsidR="0050028C" w:rsidRPr="00B60784">
          <w:t>IoT</w:t>
        </w:r>
        <w:proofErr w:type="spellEnd"/>
        <w:r w:rsidR="0050028C" w:rsidRPr="00B60784">
          <w:rPr>
            <w:rPrChange w:id="108" w:author="Sinitsyn, Nikita" w:date="2021-08-23T12:31:00Z">
              <w:rPr>
                <w:lang w:val="en-GB"/>
              </w:rPr>
            </w:rPrChange>
          </w:rPr>
          <w:t xml:space="preserve"> и </w:t>
        </w:r>
        <w:proofErr w:type="spellStart"/>
        <w:r w:rsidR="0050028C" w:rsidRPr="00B60784">
          <w:t>SC</w:t>
        </w:r>
        <w:r w:rsidR="0050028C" w:rsidRPr="00B60784">
          <w:rPr>
            <w:rPrChange w:id="109" w:author="Sinitsyn, Nikita" w:date="2021-08-23T12:31:00Z">
              <w:rPr>
                <w:lang w:val="en-GB"/>
              </w:rPr>
            </w:rPrChange>
          </w:rPr>
          <w:t>&amp;</w:t>
        </w:r>
        <w:r w:rsidR="0050028C" w:rsidRPr="00B60784">
          <w:t>C</w:t>
        </w:r>
      </w:ins>
      <w:proofErr w:type="spellEnd"/>
      <w:ins w:id="110" w:author="Antipina, Nadezda" w:date="2021-08-11T16:10:00Z">
        <w:r w:rsidRPr="00B60784">
          <w:t>;</w:t>
        </w:r>
      </w:ins>
    </w:p>
    <w:p w14:paraId="1B5C0767" w14:textId="5A430722" w:rsidR="00B30AA2" w:rsidRPr="00B60784" w:rsidRDefault="00DD208C" w:rsidP="00DD208C">
      <w:ins w:id="111" w:author="Antipina, Nadezda" w:date="2021-08-11T16:10:00Z">
        <w:r w:rsidRPr="00B60784">
          <w:t>5</w:t>
        </w:r>
        <w:r w:rsidRPr="00B60784">
          <w:tab/>
        </w:r>
      </w:ins>
      <w:ins w:id="112" w:author="Sinitsyn, Nikita" w:date="2021-08-23T12:32:00Z">
        <w:r w:rsidR="0050028C" w:rsidRPr="00B60784">
          <w:rPr>
            <w:rPrChange w:id="113" w:author="Sinitsyn, Nikita" w:date="2021-08-23T12:32:00Z">
              <w:rPr>
                <w:lang w:val="en-GB"/>
              </w:rPr>
            </w:rPrChange>
          </w:rPr>
          <w:t>оказ</w:t>
        </w:r>
      </w:ins>
      <w:ins w:id="114" w:author="Svechnikov, Andrey" w:date="2021-09-02T14:30:00Z">
        <w:r w:rsidR="009E41F6" w:rsidRPr="00B60784">
          <w:t>ывать</w:t>
        </w:r>
      </w:ins>
      <w:ins w:id="115" w:author="Sinitsyn, Nikita" w:date="2021-08-23T12:32:00Z">
        <w:r w:rsidR="0050028C" w:rsidRPr="00B60784">
          <w:rPr>
            <w:rPrChange w:id="116" w:author="Sinitsyn, Nikita" w:date="2021-08-23T12:32:00Z">
              <w:rPr>
                <w:lang w:val="en-GB"/>
              </w:rPr>
            </w:rPrChange>
          </w:rPr>
          <w:t xml:space="preserve"> помощ</w:t>
        </w:r>
      </w:ins>
      <w:ins w:id="117" w:author="Svechnikov, Andrey" w:date="2021-09-02T14:31:00Z">
        <w:r w:rsidR="009E41F6" w:rsidRPr="00B60784">
          <w:t>ь</w:t>
        </w:r>
      </w:ins>
      <w:ins w:id="118" w:author="Sinitsyn, Nikita" w:date="2021-08-23T12:32:00Z">
        <w:r w:rsidR="0050028C" w:rsidRPr="00B60784">
          <w:rPr>
            <w:rPrChange w:id="119" w:author="Sinitsyn, Nikita" w:date="2021-08-23T12:32:00Z">
              <w:rPr>
                <w:lang w:val="en-GB"/>
              </w:rPr>
            </w:rPrChange>
          </w:rPr>
          <w:t xml:space="preserve"> развивающимся странам путем предоставления возможностей для </w:t>
        </w:r>
        <w:r w:rsidR="0050028C" w:rsidRPr="00B60784">
          <w:t>развития</w:t>
        </w:r>
        <w:r w:rsidR="0050028C" w:rsidRPr="00B60784">
          <w:rPr>
            <w:rPrChange w:id="120" w:author="Sinitsyn, Nikita" w:date="2021-08-23T12:32:00Z">
              <w:rPr>
                <w:lang w:val="en-GB"/>
              </w:rPr>
            </w:rPrChange>
          </w:rPr>
          <w:t xml:space="preserve"> потенциала и обучения в области </w:t>
        </w:r>
        <w:proofErr w:type="spellStart"/>
        <w:r w:rsidR="0050028C" w:rsidRPr="00B60784">
          <w:t>IoT</w:t>
        </w:r>
        <w:proofErr w:type="spellEnd"/>
        <w:r w:rsidR="0050028C" w:rsidRPr="00B60784">
          <w:rPr>
            <w:rPrChange w:id="121" w:author="Sinitsyn, Nikita" w:date="2021-08-23T12:32:00Z">
              <w:rPr>
                <w:lang w:val="en-GB"/>
              </w:rPr>
            </w:rPrChange>
          </w:rPr>
          <w:t xml:space="preserve"> и </w:t>
        </w:r>
        <w:proofErr w:type="spellStart"/>
        <w:r w:rsidR="0050028C" w:rsidRPr="00B60784">
          <w:t>SC</w:t>
        </w:r>
        <w:r w:rsidR="0050028C" w:rsidRPr="00B60784">
          <w:rPr>
            <w:rPrChange w:id="122" w:author="Sinitsyn, Nikita" w:date="2021-08-23T12:32:00Z">
              <w:rPr>
                <w:lang w:val="en-GB"/>
              </w:rPr>
            </w:rPrChange>
          </w:rPr>
          <w:t>&amp;</w:t>
        </w:r>
        <w:r w:rsidR="0050028C" w:rsidRPr="00B60784">
          <w:t>C</w:t>
        </w:r>
      </w:ins>
      <w:proofErr w:type="spellEnd"/>
      <w:r w:rsidR="004265EB" w:rsidRPr="00B60784">
        <w:t>,</w:t>
      </w:r>
    </w:p>
    <w:p w14:paraId="3494AF65" w14:textId="77777777" w:rsidR="00B30AA2" w:rsidRPr="00B60784" w:rsidRDefault="004265EB" w:rsidP="00B30AA2">
      <w:pPr>
        <w:pStyle w:val="Call"/>
        <w:spacing w:before="120"/>
      </w:pPr>
      <w:r w:rsidRPr="00B60784">
        <w:t>предлагает членам Сектора стандартизации электросвязи МСЭ</w:t>
      </w:r>
    </w:p>
    <w:p w14:paraId="47197947" w14:textId="77777777" w:rsidR="00B30AA2" w:rsidRPr="00B60784" w:rsidRDefault="004265EB" w:rsidP="00B30AA2">
      <w:r w:rsidRPr="00B60784">
        <w:t>1</w:t>
      </w:r>
      <w:r w:rsidRPr="00B60784">
        <w:tab/>
        <w:t xml:space="preserve">представлять вклады и продолжать активно участвовать в работе 20-й Исследовательской комиссии и в исследованиях по </w:t>
      </w:r>
      <w:proofErr w:type="spellStart"/>
      <w:r w:rsidRPr="00B60784">
        <w:t>IoT</w:t>
      </w:r>
      <w:proofErr w:type="spellEnd"/>
      <w:r w:rsidRPr="00B60784">
        <w:t xml:space="preserve"> и </w:t>
      </w:r>
      <w:proofErr w:type="spellStart"/>
      <w:r w:rsidRPr="00B60784">
        <w:t>SC&amp;C</w:t>
      </w:r>
      <w:proofErr w:type="spellEnd"/>
      <w:r w:rsidRPr="00B60784">
        <w:t>, которые проводятся МСЭ-Т;</w:t>
      </w:r>
    </w:p>
    <w:p w14:paraId="374E6C7D" w14:textId="4F09076E" w:rsidR="00B30AA2" w:rsidRPr="00B60784" w:rsidRDefault="004265EB" w:rsidP="00B30AA2">
      <w:r w:rsidRPr="00B60784">
        <w:lastRenderedPageBreak/>
        <w:t>2</w:t>
      </w:r>
      <w:r w:rsidRPr="00B60784">
        <w:tab/>
        <w:t xml:space="preserve">разрабатывать генеральные планы и осуществлять обмен сценариями использования и передовым опытом, с тем чтобы содействовать развитию </w:t>
      </w:r>
      <w:ins w:id="123" w:author="Svechnikov, Andrey" w:date="2021-09-02T14:31:00Z">
        <w:r w:rsidR="009E41F6" w:rsidRPr="00B60784">
          <w:t xml:space="preserve">экосистемы </w:t>
        </w:r>
        <w:proofErr w:type="spellStart"/>
        <w:r w:rsidR="009E41F6" w:rsidRPr="00B60784">
          <w:t>IoT</w:t>
        </w:r>
        <w:proofErr w:type="spellEnd"/>
        <w:r w:rsidR="009E41F6" w:rsidRPr="00B60784">
          <w:t xml:space="preserve">, а также </w:t>
        </w:r>
      </w:ins>
      <w:r w:rsidRPr="00B60784">
        <w:t>"умных" и устойчивых городов и сообществ и способствовать социальному развитию и экономическому росту;</w:t>
      </w:r>
    </w:p>
    <w:p w14:paraId="56A4CD21" w14:textId="77777777" w:rsidR="00B30AA2" w:rsidRPr="00B60784" w:rsidRDefault="004265EB" w:rsidP="00B30AA2">
      <w:r w:rsidRPr="00B60784">
        <w:t>3</w:t>
      </w:r>
      <w:r w:rsidRPr="00B60784">
        <w:tab/>
        <w:t>сотрудничать и обмениваться опытом и знаниями, относящимися к этой теме;</w:t>
      </w:r>
    </w:p>
    <w:p w14:paraId="0B5E3D0A" w14:textId="77777777" w:rsidR="00B30AA2" w:rsidRPr="00B60784" w:rsidRDefault="004265EB" w:rsidP="00B30AA2">
      <w:r w:rsidRPr="00B60784">
        <w:t>4</w:t>
      </w:r>
      <w:r w:rsidRPr="00B60784">
        <w:tab/>
        <w:t xml:space="preserve">поддерживать и проводить форумы, семинары и семинары-практикумы по интернету вещей для содействия инновациям, развитию и росту технологий и решений в области </w:t>
      </w:r>
      <w:proofErr w:type="spellStart"/>
      <w:r w:rsidRPr="00B60784">
        <w:t>IoT</w:t>
      </w:r>
      <w:proofErr w:type="spellEnd"/>
      <w:r w:rsidRPr="00B60784">
        <w:t>;</w:t>
      </w:r>
    </w:p>
    <w:p w14:paraId="39585823" w14:textId="77777777" w:rsidR="00C07733" w:rsidRPr="00B60784" w:rsidRDefault="004265EB" w:rsidP="00D33E5E">
      <w:r w:rsidRPr="00B60784">
        <w:t>5</w:t>
      </w:r>
      <w:r w:rsidRPr="00B60784">
        <w:tab/>
        <w:t xml:space="preserve">принимать все необходимые меры для содействия росту </w:t>
      </w:r>
      <w:proofErr w:type="spellStart"/>
      <w:r w:rsidRPr="00B60784">
        <w:t>IoT</w:t>
      </w:r>
      <w:proofErr w:type="spellEnd"/>
      <w:r w:rsidRPr="00B60784">
        <w:t xml:space="preserve"> применительно к таким областям, как создание стандартов. </w:t>
      </w:r>
    </w:p>
    <w:p w14:paraId="0D3A16B4" w14:textId="77777777" w:rsidR="00DD208C" w:rsidRPr="00B60784" w:rsidRDefault="00DD208C" w:rsidP="00411C49">
      <w:pPr>
        <w:pStyle w:val="Reasons"/>
      </w:pPr>
    </w:p>
    <w:p w14:paraId="08859EA8" w14:textId="77777777" w:rsidR="003F4C83" w:rsidRPr="00B60784" w:rsidRDefault="00DD208C" w:rsidP="00DD208C">
      <w:pPr>
        <w:jc w:val="center"/>
      </w:pPr>
      <w:r w:rsidRPr="00B60784">
        <w:t>______________</w:t>
      </w:r>
    </w:p>
    <w:sectPr w:rsidR="003F4C83" w:rsidRPr="00B6078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ED6D" w14:textId="77777777" w:rsidR="00810043" w:rsidRDefault="00810043">
      <w:r>
        <w:separator/>
      </w:r>
    </w:p>
  </w:endnote>
  <w:endnote w:type="continuationSeparator" w:id="0">
    <w:p w14:paraId="5A45F74B" w14:textId="77777777" w:rsidR="00810043" w:rsidRDefault="0081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0E9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6D9DFD" w14:textId="5B7196E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1028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2DAD" w14:textId="7456C124" w:rsidR="00567276" w:rsidRPr="005130CC" w:rsidRDefault="00567276" w:rsidP="00777F17">
    <w:pPr>
      <w:pStyle w:val="Footer"/>
      <w:rPr>
        <w:lang w:val="fr-CH"/>
      </w:rPr>
    </w:pPr>
    <w:r>
      <w:fldChar w:fldCharType="begin"/>
    </w:r>
    <w:r w:rsidRPr="005130CC">
      <w:rPr>
        <w:lang w:val="fr-CH"/>
      </w:rPr>
      <w:instrText xml:space="preserve"> FILENAME \p  \* MERGEFORMAT </w:instrText>
    </w:r>
    <w:r>
      <w:fldChar w:fldCharType="separate"/>
    </w:r>
    <w:r w:rsidR="008A1028">
      <w:rPr>
        <w:lang w:val="fr-CH"/>
      </w:rPr>
      <w:t>P:\RUS\ITU-T\CONF-T\WTSA20\000\039ADD23V2R.docx</w:t>
    </w:r>
    <w:r>
      <w:fldChar w:fldCharType="end"/>
    </w:r>
    <w:r w:rsidR="005130CC" w:rsidRPr="005130CC">
      <w:rPr>
        <w:lang w:val="fr-CH"/>
      </w:rPr>
      <w:t xml:space="preserve"> (493256)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A231" w14:textId="63B10BA7" w:rsidR="005130CC" w:rsidRPr="005130CC" w:rsidRDefault="005130CC">
    <w:pPr>
      <w:pStyle w:val="Footer"/>
      <w:rPr>
        <w:lang w:val="fr-CH"/>
      </w:rPr>
    </w:pPr>
    <w:r>
      <w:fldChar w:fldCharType="begin"/>
    </w:r>
    <w:r w:rsidRPr="005130CC">
      <w:rPr>
        <w:lang w:val="fr-CH"/>
      </w:rPr>
      <w:instrText xml:space="preserve"> FILENAME \p  \* MERGEFORMAT </w:instrText>
    </w:r>
    <w:r>
      <w:fldChar w:fldCharType="separate"/>
    </w:r>
    <w:r w:rsidR="008A1028">
      <w:rPr>
        <w:lang w:val="fr-CH"/>
      </w:rPr>
      <w:t>P:\RUS\ITU-T\CONF-T\WTSA20\000\039ADD23V2R.docx</w:t>
    </w:r>
    <w:r>
      <w:fldChar w:fldCharType="end"/>
    </w:r>
    <w:r w:rsidRPr="005130CC">
      <w:rPr>
        <w:lang w:val="fr-CH"/>
      </w:rPr>
      <w:t xml:space="preserve"> (493256)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96BE" w14:textId="77777777" w:rsidR="00810043" w:rsidRDefault="00810043">
      <w:r>
        <w:rPr>
          <w:b/>
        </w:rPr>
        <w:t>_______________</w:t>
      </w:r>
    </w:p>
  </w:footnote>
  <w:footnote w:type="continuationSeparator" w:id="0">
    <w:p w14:paraId="13F74809" w14:textId="77777777" w:rsidR="00810043" w:rsidRDefault="0081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94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E11A802" w14:textId="4D271FB8" w:rsidR="00E11080" w:rsidRDefault="00662A60" w:rsidP="005130C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A1028">
      <w:rPr>
        <w:noProof/>
        <w:lang w:val="en-US"/>
      </w:rPr>
      <w:t>Дополнительный документ 23</w:t>
    </w:r>
    <w:r w:rsidR="008A1028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3F4C83"/>
    <w:rsid w:val="004037F2"/>
    <w:rsid w:val="0040677A"/>
    <w:rsid w:val="00412A42"/>
    <w:rsid w:val="004265EB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0028C"/>
    <w:rsid w:val="005130CC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02EB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043"/>
    <w:rsid w:val="0081088B"/>
    <w:rsid w:val="00811633"/>
    <w:rsid w:val="00812452"/>
    <w:rsid w:val="00840BEC"/>
    <w:rsid w:val="00872232"/>
    <w:rsid w:val="00872FC8"/>
    <w:rsid w:val="008A102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41F6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0784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50F3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210B"/>
    <w:rsid w:val="00D34729"/>
    <w:rsid w:val="00D53715"/>
    <w:rsid w:val="00D67A38"/>
    <w:rsid w:val="00DD208C"/>
    <w:rsid w:val="00DE2EBA"/>
    <w:rsid w:val="00E003CD"/>
    <w:rsid w:val="00E11080"/>
    <w:rsid w:val="00E2253F"/>
    <w:rsid w:val="00E43B1B"/>
    <w:rsid w:val="00E5155F"/>
    <w:rsid w:val="00E9678A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7C19C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130CC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5130CC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2210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012021-78de-4d16-bd18-40879ff59348" targetNamespace="http://schemas.microsoft.com/office/2006/metadata/properties" ma:root="true" ma:fieldsID="d41af5c836d734370eb92e7ee5f83852" ns2:_="" ns3:_="">
    <xsd:import namespace="996b2e75-67fd-4955-a3b0-5ab9934cb50b"/>
    <xsd:import namespace="b4012021-78de-4d16-bd18-40879ff593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2021-78de-4d16-bd18-40879ff593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012021-78de-4d16-bd18-40879ff59348">DPM</DPM_x0020_Author>
    <DPM_x0020_File_x0020_name xmlns="b4012021-78de-4d16-bd18-40879ff59348">T17-WTSA.20-C-0039!A23!MSW-R</DPM_x0020_File_x0020_name>
    <DPM_x0020_Version xmlns="b4012021-78de-4d16-bd18-40879ff5934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012021-78de-4d16-bd18-40879ff5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4012021-78de-4d16-bd18-40879ff59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1424</Words>
  <Characters>10413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T17-WTSA.20-C-0039!A23!MSW-R</vt:lpstr>
      <vt:lpstr>T17-WTSA.20-C-0039!A23!MSW-R</vt:lpstr>
    </vt:vector>
  </TitlesOfParts>
  <Manager>General Secretariat - Pool</Manager>
  <Company>International Telecommunication Union (ITU)</Company>
  <LinksUpToDate>false</LinksUpToDate>
  <CharactersWithSpaces>11814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10</cp:revision>
  <cp:lastPrinted>2016-03-08T13:33:00Z</cp:lastPrinted>
  <dcterms:created xsi:type="dcterms:W3CDTF">2021-08-11T14:04:00Z</dcterms:created>
  <dcterms:modified xsi:type="dcterms:W3CDTF">2021-09-18T17:08:00Z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