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5F868B61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74BA7E70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191884C" w14:textId="58E89F3F" w:rsidR="00A33A95" w:rsidRPr="00136B82" w:rsidRDefault="00DB331D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37269DF5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DEF2A8E" wp14:editId="1B40520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C7E85AF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479DFE1A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329FA93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F8AB088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2CDB71D4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9AA9107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4BC28B64" w14:textId="77777777" w:rsidTr="004E2A5D">
        <w:trPr>
          <w:cantSplit/>
        </w:trPr>
        <w:tc>
          <w:tcPr>
            <w:tcW w:w="6619" w:type="dxa"/>
            <w:gridSpan w:val="2"/>
          </w:tcPr>
          <w:p w14:paraId="26A315F8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98E8649" w14:textId="77CE5B00" w:rsidR="00A809E8" w:rsidRPr="0012545F" w:rsidRDefault="00C86F8D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 </w:t>
            </w:r>
            <w:r w:rsidR="005C3880">
              <w:t>23</w:t>
            </w:r>
            <w:r w:rsidR="005C3880">
              <w:br/>
            </w:r>
            <w:r>
              <w:rPr>
                <w:rFonts w:hint="cs"/>
                <w:rtl/>
              </w:rPr>
              <w:t>للوثيقة</w:t>
            </w:r>
            <w:r w:rsidR="00B96C09">
              <w:rPr>
                <w:rFonts w:hint="cs"/>
                <w:rtl/>
              </w:rPr>
              <w:t xml:space="preserve"> </w:t>
            </w:r>
            <w:r w:rsidR="00B96C09">
              <w:t>39-A</w:t>
            </w:r>
          </w:p>
        </w:tc>
      </w:tr>
      <w:tr w:rsidR="005C3880" w14:paraId="088D08E8" w14:textId="77777777" w:rsidTr="004E2A5D">
        <w:trPr>
          <w:cantSplit/>
        </w:trPr>
        <w:tc>
          <w:tcPr>
            <w:tcW w:w="6619" w:type="dxa"/>
            <w:gridSpan w:val="2"/>
          </w:tcPr>
          <w:p w14:paraId="016A5240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6E20956" w14:textId="77777777" w:rsidR="005C3880" w:rsidRPr="00B96C09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B96C09">
              <w:rPr>
                <w:rFonts w:eastAsia="SimSun"/>
              </w:rPr>
              <w:t>24</w:t>
            </w:r>
            <w:r w:rsidRPr="00B96C09">
              <w:rPr>
                <w:rFonts w:eastAsia="SimSun"/>
                <w:rtl/>
              </w:rPr>
              <w:t xml:space="preserve"> مارس </w:t>
            </w:r>
            <w:r w:rsidRPr="00B96C09">
              <w:rPr>
                <w:rFonts w:eastAsia="SimSun"/>
              </w:rPr>
              <w:t>2021</w:t>
            </w:r>
          </w:p>
        </w:tc>
      </w:tr>
      <w:tr w:rsidR="005C3880" w14:paraId="721379BB" w14:textId="77777777" w:rsidTr="004E2A5D">
        <w:trPr>
          <w:cantSplit/>
        </w:trPr>
        <w:tc>
          <w:tcPr>
            <w:tcW w:w="6619" w:type="dxa"/>
            <w:gridSpan w:val="2"/>
          </w:tcPr>
          <w:p w14:paraId="259B5100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27F20A0" w14:textId="77777777" w:rsidR="005C3880" w:rsidRPr="00B96C09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B96C09">
              <w:rPr>
                <w:rtl/>
              </w:rPr>
              <w:t>الأصل: بالإنكليزية</w:t>
            </w:r>
          </w:p>
        </w:tc>
      </w:tr>
      <w:tr w:rsidR="005C3880" w14:paraId="472ECE77" w14:textId="77777777" w:rsidTr="004E2A5D">
        <w:trPr>
          <w:cantSplit/>
        </w:trPr>
        <w:tc>
          <w:tcPr>
            <w:tcW w:w="9672" w:type="dxa"/>
            <w:gridSpan w:val="3"/>
          </w:tcPr>
          <w:p w14:paraId="7031F271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24E86D87" w14:textId="77777777" w:rsidTr="004E2A5D">
        <w:trPr>
          <w:cantSplit/>
        </w:trPr>
        <w:tc>
          <w:tcPr>
            <w:tcW w:w="9672" w:type="dxa"/>
            <w:gridSpan w:val="3"/>
          </w:tcPr>
          <w:p w14:paraId="69B376FB" w14:textId="03B4849F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</w:t>
            </w:r>
            <w:r w:rsidR="00C86F8D">
              <w:rPr>
                <w:rFonts w:hint="cs"/>
                <w:rtl/>
              </w:rPr>
              <w:t xml:space="preserve"> </w:t>
            </w:r>
            <w:r w:rsidR="00DB331D">
              <w:t>(CITEL)</w:t>
            </w:r>
          </w:p>
        </w:tc>
      </w:tr>
      <w:tr w:rsidR="005C3880" w14:paraId="406FFED5" w14:textId="77777777" w:rsidTr="004E2A5D">
        <w:trPr>
          <w:cantSplit/>
        </w:trPr>
        <w:tc>
          <w:tcPr>
            <w:tcW w:w="9672" w:type="dxa"/>
            <w:gridSpan w:val="3"/>
          </w:tcPr>
          <w:p w14:paraId="03BE8E91" w14:textId="1E44BE25" w:rsidR="005C3880" w:rsidRPr="00BD6EF3" w:rsidRDefault="00B96C09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تعديل مقترح للقرار 98</w:t>
            </w:r>
          </w:p>
        </w:tc>
      </w:tr>
      <w:tr w:rsidR="005C3880" w14:paraId="676A3C41" w14:textId="77777777" w:rsidTr="004E2A5D">
        <w:trPr>
          <w:cantSplit/>
        </w:trPr>
        <w:tc>
          <w:tcPr>
            <w:tcW w:w="9672" w:type="dxa"/>
            <w:gridSpan w:val="3"/>
          </w:tcPr>
          <w:p w14:paraId="23900706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3737A857" w14:textId="77777777" w:rsidTr="00FC7FD8">
        <w:trPr>
          <w:cantSplit/>
        </w:trPr>
        <w:tc>
          <w:tcPr>
            <w:tcW w:w="9672" w:type="dxa"/>
            <w:gridSpan w:val="3"/>
          </w:tcPr>
          <w:p w14:paraId="719689F6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4D4CAE" w14:paraId="358F9837" w14:textId="77777777" w:rsidTr="00FC7FD8">
        <w:trPr>
          <w:cantSplit/>
        </w:trPr>
        <w:tc>
          <w:tcPr>
            <w:tcW w:w="1348" w:type="dxa"/>
          </w:tcPr>
          <w:p w14:paraId="6D41E2C0" w14:textId="77777777" w:rsidR="005C3880" w:rsidRPr="004D4CAE" w:rsidRDefault="005C3880" w:rsidP="005C3880">
            <w:pPr>
              <w:spacing w:after="120"/>
              <w:rPr>
                <w:b/>
                <w:bCs/>
                <w:rtl/>
              </w:rPr>
            </w:pPr>
            <w:r w:rsidRPr="004D4CA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13A4D517" w14:textId="38BC89B6" w:rsidR="005C3880" w:rsidRPr="004D4CAE" w:rsidRDefault="00054E16" w:rsidP="005C3880">
            <w:pPr>
              <w:spacing w:after="120"/>
              <w:rPr>
                <w:rtl/>
                <w:lang w:val="fr-CA"/>
              </w:rPr>
            </w:pPr>
            <w:r w:rsidRPr="004D4CAE">
              <w:rPr>
                <w:rFonts w:hint="cs"/>
                <w:rtl/>
              </w:rPr>
              <w:t xml:space="preserve">يتناول القرار </w:t>
            </w:r>
            <w:r w:rsidR="00F9648B" w:rsidRPr="004D4CAE">
              <w:rPr>
                <w:rFonts w:hint="cs"/>
                <w:rtl/>
              </w:rPr>
              <w:t>98</w:t>
            </w:r>
            <w:r w:rsidRPr="004D4CAE">
              <w:rPr>
                <w:rFonts w:hint="cs"/>
                <w:rtl/>
              </w:rPr>
              <w:t xml:space="preserve"> للجمعية العالمية لتقييس الاتصالات تقييس </w:t>
            </w:r>
            <w:r w:rsidR="0070601C" w:rsidRPr="004D4CAE">
              <w:rPr>
                <w:rFonts w:hint="cs"/>
                <w:rtl/>
              </w:rPr>
              <w:t>إ</w:t>
            </w:r>
            <w:r w:rsidRPr="004D4CAE">
              <w:rPr>
                <w:rFonts w:hint="cs"/>
                <w:rtl/>
              </w:rPr>
              <w:t xml:space="preserve">نترنت الأشياء والمدن </w:t>
            </w:r>
            <w:r w:rsidR="0070601C" w:rsidRPr="004D4CAE">
              <w:rPr>
                <w:rFonts w:hint="cs"/>
                <w:rtl/>
              </w:rPr>
              <w:t>والمجتمعات الذكية</w:t>
            </w:r>
            <w:r w:rsidRPr="004D4CAE">
              <w:t xml:space="preserve"> </w:t>
            </w:r>
            <w:r w:rsidRPr="004D4CAE">
              <w:rPr>
                <w:rFonts w:hint="cs"/>
                <w:rtl/>
              </w:rPr>
              <w:t xml:space="preserve">من أجل التنمية العالمية، </w:t>
            </w:r>
            <w:r w:rsidR="0070601C" w:rsidRPr="004D4CAE">
              <w:rPr>
                <w:rFonts w:hint="cs"/>
                <w:rtl/>
              </w:rPr>
              <w:t>و</w:t>
            </w:r>
            <w:r w:rsidR="00F9648B" w:rsidRPr="004D4CAE">
              <w:rPr>
                <w:rFonts w:hint="cs"/>
                <w:rtl/>
              </w:rPr>
              <w:t>ت</w:t>
            </w:r>
            <w:r w:rsidR="0070601C" w:rsidRPr="004D4CAE">
              <w:rPr>
                <w:rFonts w:hint="cs"/>
                <w:rtl/>
              </w:rPr>
              <w:t>راعي</w:t>
            </w:r>
            <w:r w:rsidRPr="004D4CAE">
              <w:rPr>
                <w:rFonts w:hint="cs"/>
                <w:rtl/>
              </w:rPr>
              <w:t xml:space="preserve"> التعديل</w:t>
            </w:r>
            <w:r w:rsidR="00F9648B" w:rsidRPr="004D4CAE">
              <w:rPr>
                <w:rFonts w:hint="cs"/>
                <w:rtl/>
              </w:rPr>
              <w:t>ات</w:t>
            </w:r>
            <w:r w:rsidRPr="004D4CAE">
              <w:rPr>
                <w:rFonts w:hint="cs"/>
                <w:rtl/>
              </w:rPr>
              <w:t xml:space="preserve"> </w:t>
            </w:r>
            <w:r w:rsidR="00F9648B" w:rsidRPr="004D4CAE">
              <w:rPr>
                <w:rFonts w:hint="cs"/>
                <w:rtl/>
              </w:rPr>
              <w:t>التي</w:t>
            </w:r>
            <w:r w:rsidRPr="004D4CAE">
              <w:rPr>
                <w:rFonts w:hint="cs"/>
                <w:rtl/>
              </w:rPr>
              <w:t xml:space="preserve"> اقترحت</w:t>
            </w:r>
            <w:r w:rsidR="004D36C5" w:rsidRPr="004D4CAE">
              <w:rPr>
                <w:rFonts w:hint="cs"/>
                <w:rtl/>
              </w:rPr>
              <w:t xml:space="preserve"> </w:t>
            </w:r>
            <w:r w:rsidRPr="004D4CAE">
              <w:rPr>
                <w:rFonts w:hint="cs"/>
                <w:rtl/>
              </w:rPr>
              <w:t xml:space="preserve">لجنة البلدان الأمريكية للاتصالات </w:t>
            </w:r>
            <w:r w:rsidR="004D36C5" w:rsidRPr="004D4CAE">
              <w:rPr>
                <w:rFonts w:hint="cs"/>
                <w:rtl/>
              </w:rPr>
              <w:t xml:space="preserve">إدخالها </w:t>
            </w:r>
            <w:r w:rsidRPr="004D4CAE">
              <w:rPr>
                <w:rFonts w:hint="cs"/>
                <w:rtl/>
              </w:rPr>
              <w:t xml:space="preserve">على القرار </w:t>
            </w:r>
            <w:r w:rsidR="00F9648B" w:rsidRPr="004D4CAE">
              <w:rPr>
                <w:rFonts w:hint="cs"/>
                <w:rtl/>
              </w:rPr>
              <w:t>98</w:t>
            </w:r>
            <w:r w:rsidRPr="004D4CAE">
              <w:rPr>
                <w:rFonts w:hint="cs"/>
                <w:rtl/>
              </w:rPr>
              <w:t xml:space="preserve"> </w:t>
            </w:r>
            <w:r w:rsidR="0070601C" w:rsidRPr="004D4CAE">
              <w:rPr>
                <w:rFonts w:hint="cs"/>
                <w:rtl/>
              </w:rPr>
              <w:t xml:space="preserve">الحاجة </w:t>
            </w:r>
            <w:r w:rsidR="004D36C5" w:rsidRPr="004D4CAE">
              <w:rPr>
                <w:rFonts w:hint="cs"/>
                <w:rtl/>
              </w:rPr>
              <w:t>إ</w:t>
            </w:r>
            <w:r w:rsidR="0070601C" w:rsidRPr="004D4CAE">
              <w:rPr>
                <w:rFonts w:hint="cs"/>
                <w:rtl/>
              </w:rPr>
              <w:t>ل</w:t>
            </w:r>
            <w:r w:rsidR="004D36C5" w:rsidRPr="004D4CAE">
              <w:rPr>
                <w:rFonts w:hint="cs"/>
                <w:rtl/>
              </w:rPr>
              <w:t xml:space="preserve">ى </w:t>
            </w:r>
            <w:r w:rsidR="0070601C" w:rsidRPr="004D4CAE">
              <w:rPr>
                <w:rFonts w:hint="cs"/>
                <w:rtl/>
              </w:rPr>
              <w:t>دراسة</w:t>
            </w:r>
            <w:r w:rsidRPr="004D4CAE">
              <w:rPr>
                <w:rFonts w:hint="cs"/>
                <w:rtl/>
              </w:rPr>
              <w:t xml:space="preserve"> الجوانب الأمنية الخاصة </w:t>
            </w:r>
            <w:r w:rsidR="00AC6A1E" w:rsidRPr="004D4CAE">
              <w:rPr>
                <w:rFonts w:hint="cs"/>
                <w:rtl/>
              </w:rPr>
              <w:t>بإنترنت</w:t>
            </w:r>
            <w:r w:rsidRPr="004D4CAE">
              <w:rPr>
                <w:rFonts w:hint="cs"/>
                <w:rtl/>
              </w:rPr>
              <w:t xml:space="preserve"> الأشياء، وإمكانية </w:t>
            </w:r>
            <w:r w:rsidR="00AC6A1E" w:rsidRPr="004D4CAE">
              <w:rPr>
                <w:rFonts w:hint="cs"/>
                <w:rtl/>
              </w:rPr>
              <w:t>مساهمة</w:t>
            </w:r>
            <w:r w:rsidRPr="004D4CAE">
              <w:rPr>
                <w:rFonts w:hint="cs"/>
                <w:rtl/>
              </w:rPr>
              <w:t xml:space="preserve"> النظام الإيكولوجي لإنترنت الأشياء في تحقيق أهداف </w:t>
            </w:r>
            <w:r w:rsidR="00AC6A1E" w:rsidRPr="004D4CAE">
              <w:rPr>
                <w:rFonts w:hint="cs"/>
                <w:rtl/>
              </w:rPr>
              <w:t xml:space="preserve">الأمم المتحدة للتنمية المستدامة، </w:t>
            </w:r>
            <w:r w:rsidR="004D36C5" w:rsidRPr="004D4CAE">
              <w:rPr>
                <w:rFonts w:hint="cs"/>
                <w:rtl/>
              </w:rPr>
              <w:t xml:space="preserve">وتحسين أوضاع </w:t>
            </w:r>
            <w:r w:rsidR="004D36C5" w:rsidRPr="004D4CAE">
              <w:rPr>
                <w:rFonts w:hint="eastAsia"/>
                <w:rtl/>
              </w:rPr>
              <w:t>البلدان</w:t>
            </w:r>
            <w:r w:rsidR="00AC6A1E" w:rsidRPr="004D4CAE">
              <w:rPr>
                <w:rFonts w:hint="cs"/>
                <w:rtl/>
              </w:rPr>
              <w:t xml:space="preserve"> النامية.</w:t>
            </w:r>
          </w:p>
        </w:tc>
      </w:tr>
    </w:tbl>
    <w:p w14:paraId="1E6B7DB4" w14:textId="5766B673" w:rsidR="00891B31" w:rsidRPr="004D4CAE" w:rsidRDefault="00B96C09" w:rsidP="00891B31">
      <w:pPr>
        <w:pStyle w:val="Headingb"/>
        <w:rPr>
          <w:lang w:val="fr-CA" w:bidi="ar-SA"/>
        </w:rPr>
      </w:pPr>
      <w:r>
        <w:rPr>
          <w:rFonts w:hint="cs"/>
          <w:rtl/>
        </w:rPr>
        <w:t>مقدمة</w:t>
      </w:r>
    </w:p>
    <w:p w14:paraId="0BCBA1C0" w14:textId="6233F843" w:rsidR="00B96C09" w:rsidRPr="004D4CAE" w:rsidRDefault="008D053F" w:rsidP="00790154">
      <w:pPr>
        <w:rPr>
          <w:rtl/>
          <w:lang w:val="fr-CA"/>
        </w:rPr>
      </w:pPr>
      <w:r w:rsidRPr="004D4CAE">
        <w:rPr>
          <w:rFonts w:hint="cs"/>
          <w:rtl/>
          <w:lang w:bidi="ar-EG"/>
        </w:rPr>
        <w:t xml:space="preserve">إن </w:t>
      </w:r>
      <w:r w:rsidR="00891B31" w:rsidRPr="004D4CAE">
        <w:rPr>
          <w:rFonts w:hint="cs"/>
          <w:rtl/>
          <w:lang w:bidi="ar-EG"/>
        </w:rPr>
        <w:t>دراسة الجوانب الأمنية</w:t>
      </w:r>
      <w:r w:rsidR="00891B31" w:rsidRPr="004D4CAE">
        <w:rPr>
          <w:lang w:val="fr-CA" w:bidi="ar-EG"/>
        </w:rPr>
        <w:t xml:space="preserve"> </w:t>
      </w:r>
      <w:r w:rsidR="00891B31" w:rsidRPr="004D4CAE">
        <w:rPr>
          <w:rFonts w:hint="cs"/>
          <w:rtl/>
          <w:lang w:val="fr-CA"/>
        </w:rPr>
        <w:t xml:space="preserve">المتعلقة بإنترنت الأشياء </w:t>
      </w:r>
      <w:r w:rsidRPr="004D4CAE">
        <w:rPr>
          <w:rFonts w:hint="cs"/>
          <w:rtl/>
          <w:lang w:val="fr-CA"/>
        </w:rPr>
        <w:t>ضرورية</w:t>
      </w:r>
      <w:r w:rsidR="00891B31" w:rsidRPr="004D4CAE">
        <w:rPr>
          <w:rFonts w:hint="cs"/>
          <w:rtl/>
          <w:lang w:val="fr-CA"/>
        </w:rPr>
        <w:t xml:space="preserve"> في ظل النمو الهائل </w:t>
      </w:r>
      <w:r w:rsidRPr="004D4CAE">
        <w:rPr>
          <w:rFonts w:hint="cs"/>
          <w:rtl/>
          <w:lang w:val="fr-CA"/>
        </w:rPr>
        <w:t xml:space="preserve">للنظام الإيكولوجي لإنترنت الأشياء وعدد الأجهزة </w:t>
      </w:r>
      <w:r w:rsidR="004D36C5" w:rsidRPr="004D4CAE">
        <w:rPr>
          <w:rFonts w:hint="cs"/>
          <w:rtl/>
          <w:lang w:val="fr-CA"/>
        </w:rPr>
        <w:t>الموصولة</w:t>
      </w:r>
      <w:r w:rsidRPr="004D4CAE">
        <w:rPr>
          <w:rFonts w:hint="cs"/>
          <w:rtl/>
          <w:lang w:val="fr-CA"/>
        </w:rPr>
        <w:t xml:space="preserve"> </w:t>
      </w:r>
      <w:r w:rsidR="004D36C5" w:rsidRPr="004D4CAE">
        <w:rPr>
          <w:rFonts w:hint="cs"/>
          <w:rtl/>
          <w:lang w:val="fr-CA"/>
        </w:rPr>
        <w:t>ب</w:t>
      </w:r>
      <w:r w:rsidRPr="004D4CAE">
        <w:rPr>
          <w:rFonts w:hint="cs"/>
          <w:rtl/>
          <w:lang w:val="fr-CA"/>
        </w:rPr>
        <w:t xml:space="preserve">الشبكة حول العالم، وذلك لضمان استقرار وأمن الشبكات </w:t>
      </w:r>
      <w:r w:rsidR="00F9648B" w:rsidRPr="004D4CAE">
        <w:rPr>
          <w:rFonts w:hint="cs"/>
          <w:rtl/>
          <w:lang w:val="fr-CA"/>
        </w:rPr>
        <w:t>و</w:t>
      </w:r>
      <w:r w:rsidRPr="004D4CAE">
        <w:rPr>
          <w:rFonts w:hint="cs"/>
          <w:rtl/>
          <w:lang w:val="fr-CA"/>
        </w:rPr>
        <w:t>مستخدمي هذه الأجهزة.</w:t>
      </w:r>
    </w:p>
    <w:p w14:paraId="0181C15D" w14:textId="5EADE627" w:rsidR="00B45541" w:rsidRPr="004D4CAE" w:rsidRDefault="00B45541" w:rsidP="00B45541">
      <w:pPr>
        <w:rPr>
          <w:rtl/>
          <w:lang w:val="fr-CA"/>
        </w:rPr>
      </w:pPr>
      <w:r w:rsidRPr="004D4CAE">
        <w:rPr>
          <w:rFonts w:hint="cs"/>
          <w:rtl/>
          <w:lang w:bidi="ar-EG"/>
        </w:rPr>
        <w:t>و</w:t>
      </w:r>
      <w:r w:rsidR="00F9648B" w:rsidRPr="004D4CAE">
        <w:rPr>
          <w:rFonts w:hint="cs"/>
          <w:rtl/>
        </w:rPr>
        <w:t>بال</w:t>
      </w:r>
      <w:r w:rsidR="00F9648B" w:rsidRPr="004D4CAE">
        <w:rPr>
          <w:rFonts w:hint="cs"/>
          <w:rtl/>
          <w:lang w:bidi="ar-EG"/>
        </w:rPr>
        <w:t xml:space="preserve">إضافة إلى ذلك، </w:t>
      </w:r>
      <w:r w:rsidRPr="004D4CAE">
        <w:rPr>
          <w:rFonts w:hint="cs"/>
          <w:rtl/>
          <w:lang w:bidi="ar-EG"/>
        </w:rPr>
        <w:t>مع الأخذ في الاعتبار مختلف</w:t>
      </w:r>
      <w:r w:rsidR="008D053F" w:rsidRPr="004D4CAE">
        <w:rPr>
          <w:rFonts w:hint="cs"/>
          <w:rtl/>
        </w:rPr>
        <w:t xml:space="preserve"> </w:t>
      </w:r>
      <w:r w:rsidRPr="004D4CAE">
        <w:rPr>
          <w:rFonts w:hint="cs"/>
          <w:rtl/>
        </w:rPr>
        <w:t xml:space="preserve">القطاعات الرأسية التي تُستخدم فيها إنترنت الأشياء لتنفيذ حلول جديدة </w:t>
      </w:r>
      <w:r w:rsidR="001A39C8" w:rsidRPr="004D4CAE">
        <w:rPr>
          <w:rFonts w:hint="cs"/>
          <w:rtl/>
        </w:rPr>
        <w:t>و</w:t>
      </w:r>
      <w:r w:rsidRPr="004D4CAE">
        <w:rPr>
          <w:rFonts w:hint="cs"/>
          <w:rtl/>
        </w:rPr>
        <w:t xml:space="preserve">مبتكرة (مثل المدن الذكية وحلول الصحة </w:t>
      </w:r>
      <w:r w:rsidR="004D4CAE">
        <w:rPr>
          <w:rFonts w:hint="cs"/>
          <w:rtl/>
        </w:rPr>
        <w:t>الإلكترونية</w:t>
      </w:r>
      <w:r w:rsidRPr="004D4CAE">
        <w:rPr>
          <w:rFonts w:hint="cs"/>
          <w:rtl/>
        </w:rPr>
        <w:t xml:space="preserve"> والتعليم)</w:t>
      </w:r>
      <w:r w:rsidRPr="004D4CAE">
        <w:rPr>
          <w:rFonts w:hint="cs"/>
          <w:rtl/>
          <w:lang w:val="fr-CA"/>
        </w:rPr>
        <w:t>، من المهم دراسة هذه المقترحات وإمكانية أن تساعد أعضاء الاتحاد الدولي للاتصالات في تحقيق أهداف التنمية المستدامة</w:t>
      </w:r>
      <w:r w:rsidR="00FA39E6" w:rsidRPr="004D4CAE">
        <w:rPr>
          <w:rFonts w:hint="cs"/>
          <w:rtl/>
          <w:lang w:val="fr-CA"/>
        </w:rPr>
        <w:t>، وإمكانية أن يُحسّن النظام الإيكولوجي لإنترنت الأشياء الاقتصاد وحياة السكان</w:t>
      </w:r>
      <w:r w:rsidR="00F9648B" w:rsidRPr="004D4CAE">
        <w:rPr>
          <w:rFonts w:hint="cs"/>
          <w:rtl/>
          <w:lang w:val="fr-CA"/>
        </w:rPr>
        <w:t>، خاصة</w:t>
      </w:r>
      <w:r w:rsidR="00741979">
        <w:rPr>
          <w:rFonts w:hint="cs"/>
          <w:rtl/>
          <w:lang w:val="fr-CA"/>
        </w:rPr>
        <w:t>ً</w:t>
      </w:r>
      <w:r w:rsidR="00F9648B" w:rsidRPr="004D4CAE">
        <w:rPr>
          <w:rFonts w:hint="cs"/>
          <w:rtl/>
          <w:lang w:val="fr-CA"/>
        </w:rPr>
        <w:t xml:space="preserve"> في</w:t>
      </w:r>
      <w:r w:rsidR="0072368D" w:rsidRPr="004D4CAE">
        <w:rPr>
          <w:rFonts w:hint="cs"/>
          <w:rtl/>
          <w:lang w:val="fr-CA"/>
        </w:rPr>
        <w:t xml:space="preserve"> </w:t>
      </w:r>
      <w:r w:rsidR="0072368D" w:rsidRPr="004D4CAE">
        <w:rPr>
          <w:rFonts w:hint="eastAsia"/>
          <w:rtl/>
          <w:lang w:val="fr-CA"/>
        </w:rPr>
        <w:t>البلدان</w:t>
      </w:r>
      <w:r w:rsidR="00F9648B" w:rsidRPr="004D4CAE">
        <w:rPr>
          <w:rFonts w:hint="cs"/>
          <w:rtl/>
          <w:lang w:val="fr-CA"/>
        </w:rPr>
        <w:t xml:space="preserve"> النامية.</w:t>
      </w:r>
    </w:p>
    <w:p w14:paraId="58A44333" w14:textId="0BDCF816" w:rsidR="00B96C09" w:rsidRPr="004D4CAE" w:rsidRDefault="00FA39E6" w:rsidP="00790154">
      <w:pPr>
        <w:rPr>
          <w:rtl/>
          <w:lang w:val="fr-CA"/>
        </w:rPr>
      </w:pPr>
      <w:r w:rsidRPr="004D4CAE">
        <w:rPr>
          <w:rFonts w:hint="cs"/>
          <w:rtl/>
          <w:lang w:bidi="ar-EG"/>
        </w:rPr>
        <w:t>وأخيرا</w:t>
      </w:r>
      <w:r w:rsidR="00F9648B" w:rsidRPr="004D4CAE">
        <w:rPr>
          <w:rFonts w:hint="cs"/>
          <w:rtl/>
          <w:lang w:bidi="ar-EG"/>
        </w:rPr>
        <w:t xml:space="preserve">، </w:t>
      </w:r>
      <w:r w:rsidR="00F9648B" w:rsidRPr="004D4CAE">
        <w:rPr>
          <w:rFonts w:hint="cs"/>
          <w:rtl/>
        </w:rPr>
        <w:t>تُدخَل</w:t>
      </w:r>
      <w:r w:rsidRPr="004D4CAE">
        <w:rPr>
          <w:rFonts w:hint="cs"/>
          <w:rtl/>
          <w:lang w:bidi="ar-EG"/>
        </w:rPr>
        <w:t xml:space="preserve"> بعض التغيرات </w:t>
      </w:r>
      <w:proofErr w:type="spellStart"/>
      <w:r w:rsidRPr="004D4CAE">
        <w:rPr>
          <w:rFonts w:hint="cs"/>
          <w:rtl/>
          <w:lang w:bidi="ar-EG"/>
        </w:rPr>
        <w:t>الصياغية</w:t>
      </w:r>
      <w:proofErr w:type="spellEnd"/>
      <w:r w:rsidRPr="004D4CAE">
        <w:rPr>
          <w:rFonts w:hint="cs"/>
          <w:rtl/>
          <w:lang w:bidi="ar-EG"/>
        </w:rPr>
        <w:t xml:space="preserve"> لتوضيح </w:t>
      </w:r>
      <w:r w:rsidRPr="004D4CAE">
        <w:rPr>
          <w:rFonts w:hint="cs"/>
          <w:rtl/>
        </w:rPr>
        <w:t xml:space="preserve">مشاركة لجان الدراسات </w:t>
      </w:r>
      <w:r w:rsidR="00446B56" w:rsidRPr="004D4CAE">
        <w:rPr>
          <w:rFonts w:hint="cs"/>
          <w:rtl/>
        </w:rPr>
        <w:t>في دراسات إنترنت الأشياء.</w:t>
      </w:r>
    </w:p>
    <w:p w14:paraId="30B2D67E" w14:textId="77777777" w:rsidR="00B96C09" w:rsidRPr="004D4CAE" w:rsidRDefault="00B96C09" w:rsidP="00B96C09">
      <w:pPr>
        <w:pStyle w:val="Headingb"/>
        <w:rPr>
          <w:lang w:val="fr-CA"/>
        </w:rPr>
      </w:pPr>
      <w:r w:rsidRPr="004D4CAE">
        <w:rPr>
          <w:rFonts w:hint="cs"/>
          <w:rtl/>
        </w:rPr>
        <w:t>المقترح</w:t>
      </w:r>
    </w:p>
    <w:p w14:paraId="6B5E8BE8" w14:textId="1A72345E" w:rsidR="00446B56" w:rsidRDefault="00446B56" w:rsidP="00E30C5F">
      <w:pPr>
        <w:rPr>
          <w:lang w:bidi="ar-EG"/>
        </w:rPr>
      </w:pPr>
      <w:r w:rsidRPr="004D4CAE">
        <w:rPr>
          <w:rFonts w:hint="cs"/>
          <w:rtl/>
          <w:lang w:bidi="ar-EG"/>
        </w:rPr>
        <w:t xml:space="preserve">تعديل القرار </w:t>
      </w:r>
      <w:r w:rsidR="00F9648B" w:rsidRPr="004D4CAE">
        <w:rPr>
          <w:rFonts w:hint="cs"/>
          <w:rtl/>
          <w:lang w:bidi="ar-EG"/>
        </w:rPr>
        <w:t>98</w:t>
      </w:r>
      <w:r w:rsidRPr="004D4CAE">
        <w:rPr>
          <w:rFonts w:hint="cs"/>
          <w:rtl/>
          <w:lang w:bidi="ar-EG"/>
        </w:rPr>
        <w:t xml:space="preserve"> </w:t>
      </w:r>
      <w:r w:rsidR="0072368D" w:rsidRPr="004D4CAE">
        <w:rPr>
          <w:rFonts w:hint="cs"/>
          <w:rtl/>
          <w:lang w:bidi="ar-EG"/>
        </w:rPr>
        <w:t>ل</w:t>
      </w:r>
      <w:r w:rsidRPr="004D4CAE">
        <w:rPr>
          <w:rFonts w:hint="cs"/>
          <w:rtl/>
          <w:lang w:bidi="ar-EG"/>
        </w:rPr>
        <w:t>مراع</w:t>
      </w:r>
      <w:r w:rsidR="0072368D" w:rsidRPr="004D4CAE">
        <w:rPr>
          <w:rFonts w:hint="cs"/>
          <w:rtl/>
          <w:lang w:bidi="ar-EG"/>
        </w:rPr>
        <w:t>ا</w:t>
      </w:r>
      <w:r w:rsidRPr="004D4CAE">
        <w:rPr>
          <w:rFonts w:hint="cs"/>
          <w:rtl/>
          <w:lang w:bidi="ar-EG"/>
        </w:rPr>
        <w:t>ة الجوانب المذكورة أعلاه.</w:t>
      </w:r>
    </w:p>
    <w:p w14:paraId="1706AE0B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64F8979" w14:textId="77777777" w:rsidR="00271E0A" w:rsidRDefault="009E3A26">
      <w:pPr>
        <w:pStyle w:val="Proposal"/>
      </w:pPr>
      <w:r>
        <w:lastRenderedPageBreak/>
        <w:t>MOD</w:t>
      </w:r>
      <w:r>
        <w:tab/>
        <w:t>IAP/39A23/1</w:t>
      </w:r>
    </w:p>
    <w:p w14:paraId="6459F0F9" w14:textId="0400C862" w:rsidR="00851760" w:rsidRPr="00410333" w:rsidRDefault="009E3A26" w:rsidP="00E952D6">
      <w:pPr>
        <w:pStyle w:val="ResNo"/>
      </w:pPr>
      <w:bookmarkStart w:id="1" w:name="RES_98"/>
      <w:r w:rsidRPr="00410333">
        <w:rPr>
          <w:rFonts w:hint="cs"/>
          <w:rtl/>
        </w:rPr>
        <w:t xml:space="preserve">القرار </w:t>
      </w:r>
      <w:r w:rsidRPr="00410333">
        <w:rPr>
          <w:rStyle w:val="href"/>
        </w:rPr>
        <w:t>98</w:t>
      </w:r>
      <w:r w:rsidRPr="00410333">
        <w:rPr>
          <w:rFonts w:hint="cs"/>
          <w:rtl/>
        </w:rPr>
        <w:t xml:space="preserve"> (</w:t>
      </w:r>
      <w:del w:id="2" w:author="Elbahnassawy, Ganat" w:date="2021-08-12T14:38:00Z">
        <w:r w:rsidRPr="00410333" w:rsidDel="00B96C09">
          <w:rPr>
            <w:rFonts w:hint="cs"/>
            <w:rtl/>
          </w:rPr>
          <w:delText xml:space="preserve">الحمامات، </w:delText>
        </w:r>
        <w:r w:rsidRPr="00410333" w:rsidDel="00B96C09">
          <w:delText>2016</w:delText>
        </w:r>
      </w:del>
      <w:ins w:id="3" w:author="Elbahnassawy, Ganat" w:date="2021-08-12T14:39:00Z">
        <w:r w:rsidR="00B96C09">
          <w:rPr>
            <w:rFonts w:hint="cs"/>
            <w:rtl/>
          </w:rPr>
          <w:t xml:space="preserve">المراجَع في </w:t>
        </w:r>
      </w:ins>
      <w:ins w:id="4" w:author="MS" w:date="2021-09-30T09:54:00Z">
        <w:r w:rsidR="00A157EF">
          <w:rPr>
            <w:rFonts w:hint="cs"/>
            <w:rtl/>
          </w:rPr>
          <w:t>جنيف</w:t>
        </w:r>
      </w:ins>
      <w:ins w:id="5" w:author="Elbahnassawy, Ganat" w:date="2021-08-12T14:39:00Z">
        <w:r w:rsidR="00B96C09">
          <w:rPr>
            <w:rFonts w:hint="cs"/>
            <w:rtl/>
          </w:rPr>
          <w:t>،</w:t>
        </w:r>
      </w:ins>
      <w:ins w:id="6" w:author="Arabic" w:date="2021-10-01T19:12:00Z">
        <w:r w:rsidR="00B30970">
          <w:rPr>
            <w:rFonts w:hint="cs"/>
            <w:rtl/>
          </w:rPr>
          <w:t xml:space="preserve"> </w:t>
        </w:r>
        <w:r w:rsidR="00B30970">
          <w:t>2022</w:t>
        </w:r>
      </w:ins>
      <w:r w:rsidRPr="00410333">
        <w:rPr>
          <w:rFonts w:hint="cs"/>
          <w:rtl/>
        </w:rPr>
        <w:t>)</w:t>
      </w:r>
    </w:p>
    <w:p w14:paraId="697E70C6" w14:textId="77777777" w:rsidR="00851760" w:rsidRPr="00410333" w:rsidRDefault="009E3A26" w:rsidP="00E952D6">
      <w:pPr>
        <w:pStyle w:val="Restitle"/>
        <w:rPr>
          <w:rtl/>
        </w:rPr>
      </w:pPr>
      <w:bookmarkStart w:id="7" w:name="_Toc476751169"/>
      <w:bookmarkEnd w:id="1"/>
      <w:r w:rsidRPr="00410333">
        <w:rPr>
          <w:rFonts w:hint="cs"/>
          <w:rtl/>
        </w:rPr>
        <w:t>تعزيز تقييس إنترنت الأشياء والمدن والمجتمعات الذكية من أجل التنمية العالمية</w:t>
      </w:r>
      <w:bookmarkEnd w:id="7"/>
    </w:p>
    <w:p w14:paraId="32B9407C" w14:textId="03A46D21" w:rsidR="00851760" w:rsidRPr="005F71A3" w:rsidRDefault="009E3A26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  <w:lang w:bidi="ar-EG"/>
        </w:rPr>
        <w:t xml:space="preserve">(الحمامات، </w:t>
      </w:r>
      <w:r w:rsidRPr="005F71A3">
        <w:rPr>
          <w:lang w:bidi="ar-EG"/>
        </w:rPr>
        <w:t>2016</w:t>
      </w:r>
      <w:ins w:id="8" w:author="Elbahnassawy, Ganat" w:date="2021-08-12T14:39:00Z">
        <w:r w:rsidR="00B96C09">
          <w:rPr>
            <w:rFonts w:hint="cs"/>
            <w:rtl/>
            <w:lang w:bidi="ar-EG"/>
          </w:rPr>
          <w:t xml:space="preserve">؛ </w:t>
        </w:r>
      </w:ins>
      <w:ins w:id="9" w:author="MS" w:date="2021-09-30T09:54:00Z">
        <w:r w:rsidR="00A157EF">
          <w:rPr>
            <w:rFonts w:hint="cs"/>
            <w:rtl/>
            <w:lang w:bidi="ar-EG"/>
          </w:rPr>
          <w:t>جنيف</w:t>
        </w:r>
      </w:ins>
      <w:ins w:id="10" w:author="Elbahnassawy, Ganat" w:date="2021-08-12T14:39:00Z">
        <w:r w:rsidR="00B96C09">
          <w:rPr>
            <w:rFonts w:hint="cs"/>
            <w:rtl/>
            <w:lang w:bidi="ar-EG"/>
          </w:rPr>
          <w:t>،</w:t>
        </w:r>
      </w:ins>
      <w:ins w:id="11" w:author="Arabic" w:date="2021-10-01T19:12:00Z">
        <w:r w:rsidR="00B30970">
          <w:rPr>
            <w:rFonts w:hint="cs"/>
            <w:rtl/>
            <w:lang w:bidi="ar-EG"/>
          </w:rPr>
          <w:t xml:space="preserve"> </w:t>
        </w:r>
        <w:r w:rsidR="00B30970">
          <w:rPr>
            <w:lang w:bidi="ar-EG"/>
          </w:rPr>
          <w:t>2022</w:t>
        </w:r>
      </w:ins>
      <w:r w:rsidRPr="005F71A3">
        <w:rPr>
          <w:rFonts w:hint="cs"/>
          <w:rtl/>
          <w:lang w:bidi="ar-EG"/>
        </w:rPr>
        <w:t>)</w:t>
      </w:r>
    </w:p>
    <w:p w14:paraId="07EBA5C0" w14:textId="4F136CFF" w:rsidR="00851760" w:rsidRPr="00410333" w:rsidRDefault="009E3A26" w:rsidP="00A6010B">
      <w:pPr>
        <w:pStyle w:val="Normalaftertitle"/>
        <w:rPr>
          <w:rtl/>
          <w:lang w:bidi="ar-EG"/>
        </w:rPr>
      </w:pPr>
      <w:r w:rsidRPr="00410333">
        <w:rPr>
          <w:rFonts w:hint="cs"/>
          <w:rtl/>
          <w:lang w:bidi="ar-EG"/>
        </w:rPr>
        <w:t>إن الجمعية العالمية لتقييس الاتصالات (</w:t>
      </w:r>
      <w:del w:id="12" w:author="Elbahnassawy, Ganat" w:date="2021-08-12T14:39:00Z">
        <w:r w:rsidRPr="00410333" w:rsidDel="00B96C09">
          <w:rPr>
            <w:rFonts w:hint="cs"/>
            <w:rtl/>
            <w:lang w:bidi="ar-EG"/>
          </w:rPr>
          <w:delText xml:space="preserve">الحمامات، </w:delText>
        </w:r>
        <w:r w:rsidRPr="00410333" w:rsidDel="00B96C09">
          <w:rPr>
            <w:lang w:bidi="ar-EG"/>
          </w:rPr>
          <w:delText>2016</w:delText>
        </w:r>
      </w:del>
      <w:ins w:id="13" w:author="MS" w:date="2021-09-30T09:54:00Z">
        <w:r w:rsidR="00A157EF">
          <w:rPr>
            <w:rFonts w:hint="cs"/>
            <w:rtl/>
            <w:lang w:bidi="ar-EG"/>
          </w:rPr>
          <w:t>جنيف</w:t>
        </w:r>
      </w:ins>
      <w:ins w:id="14" w:author="Elbahnassawy, Ganat" w:date="2021-08-12T14:39:00Z">
        <w:r w:rsidR="00B96C09">
          <w:rPr>
            <w:rFonts w:hint="cs"/>
            <w:rtl/>
            <w:lang w:bidi="ar-EG"/>
          </w:rPr>
          <w:t>،</w:t>
        </w:r>
      </w:ins>
      <w:ins w:id="15" w:author="Arabic" w:date="2021-10-01T19:13:00Z">
        <w:r w:rsidR="00B30970">
          <w:rPr>
            <w:rFonts w:hint="cs"/>
            <w:rtl/>
            <w:lang w:bidi="ar-EG"/>
          </w:rPr>
          <w:t xml:space="preserve"> </w:t>
        </w:r>
        <w:r w:rsidR="00B30970">
          <w:rPr>
            <w:lang w:bidi="ar-EG"/>
          </w:rPr>
          <w:t>2022</w:t>
        </w:r>
      </w:ins>
      <w:r w:rsidRPr="00410333">
        <w:rPr>
          <w:rFonts w:hint="cs"/>
          <w:rtl/>
          <w:lang w:bidi="ar-EG"/>
        </w:rPr>
        <w:t>)،</w:t>
      </w:r>
    </w:p>
    <w:p w14:paraId="76425BE9" w14:textId="77777777" w:rsidR="00851760" w:rsidRPr="00410333" w:rsidRDefault="009E3A26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إذ تذكّر</w:t>
      </w:r>
    </w:p>
    <w:p w14:paraId="6ACCFD71" w14:textId="77777777" w:rsidR="00851760" w:rsidRPr="00C1427B" w:rsidRDefault="009E3A26" w:rsidP="00A6010B">
      <w:pPr>
        <w:rPr>
          <w:rtl/>
        </w:rPr>
      </w:pPr>
      <w:r w:rsidRPr="00C1427B">
        <w:rPr>
          <w:rFonts w:hint="cs"/>
          <w:i/>
          <w:iCs/>
          <w:rtl/>
          <w:lang w:bidi="ar-EG"/>
        </w:rPr>
        <w:t xml:space="preserve"> </w:t>
      </w:r>
      <w:proofErr w:type="gramStart"/>
      <w:r w:rsidRPr="00C1427B">
        <w:rPr>
          <w:rFonts w:hint="cs"/>
          <w:i/>
          <w:iCs/>
          <w:rtl/>
          <w:lang w:bidi="ar-EG"/>
        </w:rPr>
        <w:t>أ )</w:t>
      </w:r>
      <w:proofErr w:type="gramEnd"/>
      <w:r w:rsidRPr="00C1427B">
        <w:rPr>
          <w:rFonts w:hint="cs"/>
          <w:rtl/>
          <w:lang w:bidi="ar-EG"/>
        </w:rPr>
        <w:tab/>
        <w:t xml:space="preserve">بالقرار </w:t>
      </w:r>
      <w:r w:rsidRPr="00C1427B">
        <w:t>197</w:t>
      </w:r>
      <w:r w:rsidRPr="00C1427B">
        <w:rPr>
          <w:rtl/>
        </w:rPr>
        <w:t xml:space="preserve"> (</w:t>
      </w:r>
      <w:del w:id="16" w:author="Elbahnassawy, Ganat" w:date="2021-08-12T14:39:00Z">
        <w:r w:rsidRPr="00C1427B" w:rsidDel="00B96C09">
          <w:rPr>
            <w:rtl/>
          </w:rPr>
          <w:delText xml:space="preserve">بوسان، </w:delText>
        </w:r>
        <w:r w:rsidRPr="00C1427B" w:rsidDel="00B96C09">
          <w:delText>2014</w:delText>
        </w:r>
      </w:del>
      <w:ins w:id="17" w:author="Elbahnassawy, Ganat" w:date="2021-08-12T14:39:00Z">
        <w:r w:rsidR="00B96C09">
          <w:rPr>
            <w:rFonts w:hint="cs"/>
            <w:rtl/>
          </w:rPr>
          <w:t>المراجَع في دبي، 2018</w:t>
        </w:r>
      </w:ins>
      <w:r w:rsidRPr="00C1427B">
        <w:rPr>
          <w:rtl/>
        </w:rPr>
        <w:t>) لمؤتمر المندوبين المفوضين</w:t>
      </w:r>
      <w:r w:rsidRPr="00C1427B">
        <w:rPr>
          <w:rFonts w:hint="cs"/>
          <w:rtl/>
        </w:rPr>
        <w:t>،</w:t>
      </w:r>
      <w:r w:rsidRPr="00C1427B">
        <w:rPr>
          <w:rtl/>
        </w:rPr>
        <w:t xml:space="preserve"> بشأن تيسير إنترنت الأشياء</w:t>
      </w:r>
      <w:r w:rsidRPr="00C1427B">
        <w:rPr>
          <w:rFonts w:hint="cs"/>
          <w:rtl/>
        </w:rPr>
        <w:t> </w:t>
      </w:r>
      <w:r w:rsidRPr="00C1427B">
        <w:t>(IoT)</w:t>
      </w:r>
      <w:r w:rsidRPr="00C1427B">
        <w:rPr>
          <w:rtl/>
        </w:rPr>
        <w:t xml:space="preserve"> تمهيداً لعالم موصل بالكامل</w:t>
      </w:r>
      <w:r w:rsidRPr="00C1427B">
        <w:rPr>
          <w:rFonts w:hint="cs"/>
          <w:rtl/>
        </w:rPr>
        <w:t>؛</w:t>
      </w:r>
    </w:p>
    <w:p w14:paraId="5523C55F" w14:textId="77777777" w:rsidR="00851760" w:rsidRPr="00410333" w:rsidRDefault="009E3A26" w:rsidP="00A6010B">
      <w:pPr>
        <w:rPr>
          <w:rtl/>
        </w:rPr>
      </w:pPr>
      <w:r w:rsidRPr="00410333">
        <w:rPr>
          <w:rFonts w:hint="cs"/>
          <w:i/>
          <w:iCs/>
          <w:rtl/>
        </w:rPr>
        <w:t>ب)</w:t>
      </w:r>
      <w:r w:rsidRPr="00410333">
        <w:rPr>
          <w:rFonts w:hint="cs"/>
          <w:rtl/>
        </w:rPr>
        <w:tab/>
        <w:t xml:space="preserve">بالقرار </w:t>
      </w:r>
      <w:r w:rsidRPr="00410333">
        <w:t>66</w:t>
      </w:r>
      <w:r w:rsidRPr="00410333">
        <w:rPr>
          <w:rFonts w:hint="cs"/>
          <w:rtl/>
        </w:rPr>
        <w:t xml:space="preserve"> (</w:t>
      </w:r>
      <w:del w:id="18" w:author="Elbahnassawy, Ganat" w:date="2021-08-12T14:39:00Z">
        <w:r w:rsidRPr="00410333" w:rsidDel="00B96C09">
          <w:rPr>
            <w:rFonts w:hint="cs"/>
            <w:rtl/>
          </w:rPr>
          <w:delText xml:space="preserve">جنيف، </w:delText>
        </w:r>
        <w:r w:rsidRPr="00410333" w:rsidDel="00B96C09">
          <w:delText>2015</w:delText>
        </w:r>
      </w:del>
      <w:ins w:id="19" w:author="Elbahnassawy, Ganat" w:date="2021-08-12T14:39:00Z">
        <w:r w:rsidR="00B96C09">
          <w:rPr>
            <w:rFonts w:hint="cs"/>
            <w:rtl/>
          </w:rPr>
          <w:t>المراجَع في شرم الشيخ، 2019</w:t>
        </w:r>
      </w:ins>
      <w:r w:rsidRPr="00410333">
        <w:rPr>
          <w:rFonts w:hint="cs"/>
          <w:rtl/>
        </w:rPr>
        <w:t>) لجمعية الاتصالات الراديوية، بشأن الدراسات المتعلقة بالأنظمة والتطبيقات اللاسلكية لتطوير إنترنت الأشياء؛</w:t>
      </w:r>
    </w:p>
    <w:p w14:paraId="5857A7F3" w14:textId="77777777" w:rsidR="00851760" w:rsidRPr="00410333" w:rsidRDefault="009E3A26" w:rsidP="00A6010B">
      <w:pPr>
        <w:rPr>
          <w:rtl/>
        </w:rPr>
      </w:pPr>
      <w:r w:rsidRPr="00410333">
        <w:rPr>
          <w:rFonts w:hint="cs"/>
          <w:i/>
          <w:iCs/>
          <w:rtl/>
          <w:lang w:bidi="ar-EG"/>
        </w:rPr>
        <w:t>ج)</w:t>
      </w:r>
      <w:r w:rsidRPr="00410333">
        <w:rPr>
          <w:rFonts w:hint="cs"/>
          <w:rtl/>
          <w:lang w:bidi="ar-EG"/>
        </w:rPr>
        <w:tab/>
      </w:r>
      <w:r w:rsidRPr="00C1427B">
        <w:rPr>
          <w:rFonts w:hint="cs"/>
          <w:spacing w:val="-4"/>
          <w:rtl/>
        </w:rPr>
        <w:t xml:space="preserve">بالقرار </w:t>
      </w:r>
      <w:r w:rsidRPr="00C1427B">
        <w:rPr>
          <w:spacing w:val="-4"/>
        </w:rPr>
        <w:t>58</w:t>
      </w:r>
      <w:r w:rsidRPr="00C1427B">
        <w:rPr>
          <w:rFonts w:hint="cs"/>
          <w:spacing w:val="-4"/>
          <w:rtl/>
        </w:rPr>
        <w:t xml:space="preserve"> (المراجَع في</w:t>
      </w:r>
      <w:del w:id="20" w:author="Elbahnassawy, Ganat" w:date="2021-08-12T14:39:00Z">
        <w:r w:rsidRPr="00C1427B" w:rsidDel="00B96C09">
          <w:rPr>
            <w:rFonts w:hint="cs"/>
            <w:spacing w:val="-4"/>
            <w:rtl/>
          </w:rPr>
          <w:delText xml:space="preserve"> دبي، </w:delText>
        </w:r>
        <w:r w:rsidRPr="00C1427B" w:rsidDel="00B96C09">
          <w:rPr>
            <w:spacing w:val="-4"/>
          </w:rPr>
          <w:delText>2014</w:delText>
        </w:r>
      </w:del>
      <w:ins w:id="21" w:author="Elbahnassawy, Ganat" w:date="2021-08-12T14:39:00Z">
        <w:r w:rsidR="00B96C09">
          <w:rPr>
            <w:rFonts w:hint="cs"/>
            <w:spacing w:val="-4"/>
            <w:rtl/>
          </w:rPr>
          <w:t xml:space="preserve"> بوينس آيرس، 2017</w:t>
        </w:r>
      </w:ins>
      <w:r w:rsidRPr="00C1427B">
        <w:rPr>
          <w:rFonts w:hint="cs"/>
          <w:spacing w:val="-4"/>
          <w:rtl/>
        </w:rPr>
        <w:t>) للمؤتمر العالمي لتنمية الاتصالات</w:t>
      </w:r>
      <w:r w:rsidRPr="00C1427B">
        <w:rPr>
          <w:rFonts w:hint="eastAsia"/>
          <w:spacing w:val="-4"/>
          <w:rtl/>
        </w:rPr>
        <w:t> </w:t>
      </w:r>
      <w:r w:rsidRPr="00C1427B">
        <w:rPr>
          <w:spacing w:val="-4"/>
        </w:rPr>
        <w:t>(WTDC)</w:t>
      </w:r>
      <w:r w:rsidRPr="00C1427B">
        <w:rPr>
          <w:rFonts w:hint="cs"/>
          <w:spacing w:val="-4"/>
          <w:rtl/>
          <w:lang w:bidi="ar-EG"/>
        </w:rPr>
        <w:t>،</w:t>
      </w:r>
      <w:r w:rsidRPr="00C1427B">
        <w:rPr>
          <w:rFonts w:hint="cs"/>
          <w:spacing w:val="-4"/>
          <w:rtl/>
        </w:rPr>
        <w:t xml:space="preserve"> الذي يدعو الدول الأعضاء </w:t>
      </w:r>
      <w:r w:rsidRPr="00C1427B">
        <w:rPr>
          <w:rFonts w:hint="eastAsia"/>
          <w:spacing w:val="-4"/>
          <w:rtl/>
        </w:rPr>
        <w:t>إلى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تعزيز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البحث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والتطوير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والاضطلاع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به</w:t>
      </w:r>
      <w:r w:rsidRPr="00C1427B">
        <w:rPr>
          <w:spacing w:val="-4"/>
          <w:rtl/>
        </w:rPr>
        <w:t xml:space="preserve"> </w:t>
      </w:r>
      <w:r w:rsidRPr="00C1427B">
        <w:rPr>
          <w:rFonts w:hint="cs"/>
          <w:spacing w:val="-4"/>
          <w:rtl/>
        </w:rPr>
        <w:t xml:space="preserve">فيما يتعلق بمعدات </w:t>
      </w:r>
      <w:r w:rsidRPr="00C1427B">
        <w:rPr>
          <w:rFonts w:hint="eastAsia"/>
          <w:spacing w:val="-4"/>
          <w:rtl/>
        </w:rPr>
        <w:t>وخدمات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وبرمجيات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يمكن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النفاذ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إليها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من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خلال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تكنولوجيا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المعلومات</w:t>
      </w:r>
      <w:r w:rsidRPr="00C1427B">
        <w:rPr>
          <w:spacing w:val="-4"/>
          <w:rtl/>
        </w:rPr>
        <w:t xml:space="preserve"> </w:t>
      </w:r>
      <w:r w:rsidRPr="00C1427B">
        <w:rPr>
          <w:rFonts w:hint="eastAsia"/>
          <w:spacing w:val="-4"/>
          <w:rtl/>
        </w:rPr>
        <w:t>والاتصالات</w:t>
      </w:r>
      <w:r w:rsidRPr="00C1427B">
        <w:rPr>
          <w:rFonts w:hint="cs"/>
          <w:spacing w:val="-4"/>
          <w:rtl/>
        </w:rPr>
        <w:t>؛</w:t>
      </w:r>
    </w:p>
    <w:p w14:paraId="35D2F855" w14:textId="1C5D55AD" w:rsidR="00851760" w:rsidRPr="00262E7B" w:rsidRDefault="009E3A26" w:rsidP="00A6010B">
      <w:pPr>
        <w:rPr>
          <w:lang w:bidi="ar-EG"/>
        </w:rPr>
      </w:pPr>
      <w:proofErr w:type="gramStart"/>
      <w:r w:rsidRPr="00262E7B">
        <w:rPr>
          <w:rFonts w:hint="cs"/>
          <w:i/>
          <w:iCs/>
          <w:rtl/>
          <w:lang w:bidi="ar-EG"/>
        </w:rPr>
        <w:t>د )</w:t>
      </w:r>
      <w:proofErr w:type="gramEnd"/>
      <w:r w:rsidRPr="00262E7B">
        <w:rPr>
          <w:rFonts w:hint="cs"/>
          <w:rtl/>
          <w:lang w:bidi="ar-EG"/>
        </w:rPr>
        <w:tab/>
      </w:r>
      <w:del w:id="22" w:author="Elbahnassawy, Ganat" w:date="2021-08-12T14:44:00Z">
        <w:r w:rsidRPr="00C1427B" w:rsidDel="00B96C09">
          <w:rPr>
            <w:rFonts w:hint="cs"/>
            <w:rtl/>
            <w:lang w:bidi="ar-EG"/>
          </w:rPr>
          <w:delText xml:space="preserve">بأهداف </w:delText>
        </w:r>
        <w:r w:rsidRPr="00C1427B" w:rsidDel="00B96C09">
          <w:rPr>
            <w:rFonts w:hint="cs"/>
            <w:rtl/>
          </w:rPr>
          <w:delText>قطاع تقييس الاتصالات</w:delText>
        </w:r>
        <w:r w:rsidRPr="00C1427B" w:rsidDel="00B96C09">
          <w:rPr>
            <w:rFonts w:hint="eastAsia"/>
            <w:rtl/>
          </w:rPr>
          <w:delText> </w:delText>
        </w:r>
        <w:r w:rsidRPr="00C1427B" w:rsidDel="00B96C09">
          <w:delText>(ITU-T)</w:delText>
        </w:r>
        <w:r w:rsidRPr="00C1427B" w:rsidDel="00B96C09">
          <w:rPr>
            <w:rFonts w:hint="cs"/>
            <w:rtl/>
          </w:rPr>
          <w:delText xml:space="preserve"> المنصوص عليها في القرار </w:delText>
        </w:r>
        <w:r w:rsidRPr="00C1427B" w:rsidDel="00B96C09">
          <w:delText>71</w:delText>
        </w:r>
        <w:r w:rsidRPr="00C1427B" w:rsidDel="00B96C09">
          <w:rPr>
            <w:rFonts w:hint="cs"/>
            <w:rtl/>
          </w:rPr>
          <w:delText xml:space="preserve"> </w:delText>
        </w:r>
        <w:r w:rsidRPr="00C1427B" w:rsidDel="00B96C09">
          <w:rPr>
            <w:rtl/>
          </w:rPr>
          <w:delText>(</w:delText>
        </w:r>
        <w:r w:rsidRPr="00C1427B" w:rsidDel="00B96C09">
          <w:rPr>
            <w:rFonts w:hint="cs"/>
            <w:rtl/>
          </w:rPr>
          <w:delText>المراجَع في </w:delText>
        </w:r>
        <w:r w:rsidRPr="00C1427B" w:rsidDel="00B96C09">
          <w:rPr>
            <w:rtl/>
          </w:rPr>
          <w:delText xml:space="preserve">بوسان، </w:delText>
        </w:r>
        <w:r w:rsidRPr="00C1427B" w:rsidDel="00B96C09">
          <w:delText>2014</w:delText>
        </w:r>
        <w:r w:rsidRPr="00C1427B" w:rsidDel="00B96C09">
          <w:rPr>
            <w:rtl/>
          </w:rPr>
          <w:delText>) لمؤتمر المندوبين المفوضين</w:delText>
        </w:r>
        <w:r w:rsidRPr="00C1427B" w:rsidDel="00B96C09">
          <w:rPr>
            <w:rFonts w:hint="cs"/>
            <w:rtl/>
          </w:rPr>
          <w:delText>، ولا</w:delText>
        </w:r>
        <w:r w:rsidRPr="00C1427B" w:rsidDel="00B96C09">
          <w:rPr>
            <w:rFonts w:hint="eastAsia"/>
            <w:rtl/>
          </w:rPr>
          <w:delText> </w:delText>
        </w:r>
        <w:r w:rsidRPr="00C1427B" w:rsidDel="00B96C09">
          <w:rPr>
            <w:rFonts w:hint="cs"/>
            <w:rtl/>
          </w:rPr>
          <w:delText xml:space="preserve">سيما الهدف </w:delText>
        </w:r>
        <w:r w:rsidRPr="00C1427B" w:rsidDel="00B96C09">
          <w:delText>(5.T)</w:delText>
        </w:r>
        <w:r w:rsidRPr="00C1427B" w:rsidDel="00B96C09">
          <w:rPr>
            <w:rFonts w:hint="cs"/>
            <w:rtl/>
          </w:rPr>
          <w:delText xml:space="preserve"> الذي تفوض قطاع تقييس الاتصالات</w:delText>
        </w:r>
        <w:r w:rsidRPr="00C1427B" w:rsidDel="00B96C09">
          <w:rPr>
            <w:rtl/>
          </w:rPr>
          <w:delText xml:space="preserve"> </w:delText>
        </w:r>
        <w:r w:rsidRPr="00C1427B" w:rsidDel="00B96C09">
          <w:rPr>
            <w:rFonts w:hint="cs"/>
            <w:rtl/>
          </w:rPr>
          <w:delText>بتوسيع</w:delText>
        </w:r>
        <w:r w:rsidRPr="00C1427B" w:rsidDel="00B96C09">
          <w:rPr>
            <w:rFonts w:hint="cs"/>
            <w:rtl/>
            <w:lang w:bidi="ar-EG"/>
          </w:rPr>
          <w:delText xml:space="preserve"> التعاون وتيسيره مع هيئات التقييس الدولية والإقليمية والوطنية</w:delText>
        </w:r>
      </w:del>
      <w:ins w:id="23" w:author="Elbahnassawy, Ganat" w:date="2021-08-12T14:44:00Z">
        <w:r w:rsidR="00B96C09">
          <w:rPr>
            <w:rtl/>
          </w:rPr>
          <w:t xml:space="preserve">بالقرار </w:t>
        </w:r>
        <w:r w:rsidR="00B96C09">
          <w:t>85</w:t>
        </w:r>
        <w:r w:rsidR="00B96C09">
          <w:rPr>
            <w:rtl/>
          </w:rPr>
          <w:t xml:space="preserve"> (بوينس آيرس، </w:t>
        </w:r>
        <w:r w:rsidR="00B96C09">
          <w:t>2017</w:t>
        </w:r>
        <w:r w:rsidR="00B96C09">
          <w:rPr>
            <w:rtl/>
          </w:rPr>
          <w:t xml:space="preserve">) للمؤتمر العالمي لتنمية الاتصالات </w:t>
        </w:r>
        <w:r w:rsidR="00B96C09">
          <w:t>(WTDC)</w:t>
        </w:r>
        <w:r w:rsidR="00B96C09">
          <w:rPr>
            <w:rtl/>
          </w:rPr>
          <w:t xml:space="preserve">، بشأن </w:t>
        </w:r>
        <w:r w:rsidR="00B96C09">
          <w:rPr>
            <w:color w:val="000000"/>
            <w:rtl/>
          </w:rPr>
          <w:t>تيسير إنترنت الأشياء </w:t>
        </w:r>
        <w:r w:rsidR="00B96C09">
          <w:rPr>
            <w:color w:val="000000"/>
          </w:rPr>
          <w:t>(IoT)</w:t>
        </w:r>
        <w:r w:rsidR="00B96C09">
          <w:rPr>
            <w:color w:val="000000"/>
            <w:rtl/>
          </w:rPr>
          <w:t xml:space="preserve"> والمدن والمجتمعات الذكية </w:t>
        </w:r>
        <w:r w:rsidR="00B96C09">
          <w:rPr>
            <w:color w:val="000000"/>
          </w:rPr>
          <w:t>(SCC)</w:t>
        </w:r>
        <w:r w:rsidR="00B96C09">
          <w:rPr>
            <w:color w:val="000000"/>
            <w:rtl/>
          </w:rPr>
          <w:t xml:space="preserve"> من أجل التنمية العالمية</w:t>
        </w:r>
      </w:ins>
      <w:r w:rsidRPr="00C1427B">
        <w:rPr>
          <w:rFonts w:hint="cs"/>
          <w:rtl/>
          <w:lang w:bidi="ar-EG"/>
        </w:rPr>
        <w:t>؛</w:t>
      </w:r>
    </w:p>
    <w:p w14:paraId="798DB3A9" w14:textId="77777777" w:rsidR="00851760" w:rsidRPr="00410333" w:rsidRDefault="009E3A26" w:rsidP="00A6010B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t>هـ</w:t>
      </w:r>
      <w:r w:rsidRPr="00410333">
        <w:rPr>
          <w:i/>
          <w:iCs/>
          <w:rtl/>
        </w:rPr>
        <w:t> )</w:t>
      </w:r>
      <w:proofErr w:type="gramEnd"/>
      <w:r w:rsidRPr="00410333">
        <w:rPr>
          <w:rFonts w:hint="cs"/>
          <w:rtl/>
          <w:lang w:bidi="ar-EG"/>
        </w:rPr>
        <w:tab/>
        <w:t>ب</w:t>
      </w:r>
      <w:r w:rsidRPr="00410333">
        <w:rPr>
          <w:rFonts w:hint="cs"/>
          <w:rtl/>
        </w:rPr>
        <w:t>التوصية</w:t>
      </w:r>
      <w:r w:rsidRPr="00410333">
        <w:rPr>
          <w:rFonts w:hint="eastAsia"/>
          <w:rtl/>
        </w:rPr>
        <w:t> </w:t>
      </w:r>
      <w:r w:rsidRPr="00410333">
        <w:t>ITU</w:t>
      </w:r>
      <w:r w:rsidRPr="00410333">
        <w:noBreakHyphen/>
        <w:t>T Y.4000/Y.2060</w:t>
      </w:r>
      <w:r w:rsidRPr="00410333">
        <w:rPr>
          <w:rFonts w:hint="cs"/>
          <w:rtl/>
        </w:rPr>
        <w:t xml:space="preserve"> التي تقدم</w:t>
      </w:r>
      <w:r w:rsidRPr="00410333">
        <w:rPr>
          <w:rFonts w:hint="cs"/>
          <w:color w:val="000000"/>
          <w:rtl/>
        </w:rPr>
        <w:t xml:space="preserve"> "</w:t>
      </w:r>
      <w:r w:rsidRPr="00410333">
        <w:rPr>
          <w:color w:val="000000"/>
          <w:rtl/>
        </w:rPr>
        <w:t>نظرة عامة على إنترنت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>الأشياء</w:t>
      </w:r>
      <w:r w:rsidRPr="00410333">
        <w:rPr>
          <w:color w:val="000000"/>
        </w:rPr>
        <w:t>"</w:t>
      </w:r>
      <w:r w:rsidRPr="00410333">
        <w:rPr>
          <w:rFonts w:hint="cs"/>
          <w:rtl/>
        </w:rPr>
        <w:t>، التي تُع</w:t>
      </w:r>
      <w:r w:rsidRPr="00410333">
        <w:rPr>
          <w:rtl/>
        </w:rPr>
        <w:t>رِّف إنترنت</w:t>
      </w:r>
      <w:r w:rsidRPr="00410333">
        <w:rPr>
          <w:rFonts w:hint="cs"/>
          <w:rtl/>
        </w:rPr>
        <w:t> </w:t>
      </w:r>
      <w:r w:rsidRPr="00410333">
        <w:rPr>
          <w:rtl/>
        </w:rPr>
        <w:t>الأشياء بأنه</w:t>
      </w:r>
      <w:r w:rsidRPr="00410333">
        <w:rPr>
          <w:rFonts w:hint="cs"/>
          <w:rtl/>
        </w:rPr>
        <w:t>ا "</w:t>
      </w:r>
      <w:r w:rsidRPr="00410333">
        <w:rPr>
          <w:rtl/>
          <w:lang w:bidi="ar"/>
        </w:rPr>
        <w:t>ب</w:t>
      </w:r>
      <w:r w:rsidRPr="00410333">
        <w:rPr>
          <w:rFonts w:hint="cs"/>
          <w:rtl/>
          <w:lang w:bidi="ar"/>
        </w:rPr>
        <w:t>ُ</w:t>
      </w:r>
      <w:r w:rsidRPr="00410333">
        <w:rPr>
          <w:rtl/>
          <w:lang w:bidi="ar"/>
        </w:rPr>
        <w:t>نية تحتية عالمية لمجتمع المعلومات، تمكّن الخدمات المتطورة عن طريق التوصيل البيني للأشياء (المادية والافتراضية) استناداً إلى تكنولوجيات المعلومات والاتصالات</w:t>
      </w:r>
      <w:r w:rsidRPr="00410333">
        <w:rPr>
          <w:rFonts w:hint="cs"/>
          <w:rtl/>
          <w:lang w:bidi="ar"/>
        </w:rPr>
        <w:t xml:space="preserve"> </w:t>
      </w:r>
      <w:r w:rsidRPr="00410333">
        <w:rPr>
          <w:rtl/>
          <w:lang w:bidi="ar"/>
        </w:rPr>
        <w:t xml:space="preserve">القائمة والمتطورة </w:t>
      </w:r>
      <w:r w:rsidRPr="00410333">
        <w:rPr>
          <w:rFonts w:hint="cs"/>
          <w:rtl/>
          <w:lang w:bidi="ar"/>
        </w:rPr>
        <w:t>و</w:t>
      </w:r>
      <w:r w:rsidRPr="00410333">
        <w:rPr>
          <w:rtl/>
          <w:lang w:bidi="ar"/>
        </w:rPr>
        <w:t>القابلة للتشغيل البيني</w:t>
      </w:r>
      <w:r w:rsidRPr="00410333">
        <w:rPr>
          <w:rFonts w:hint="cs"/>
          <w:rtl/>
        </w:rPr>
        <w:t>"؛</w:t>
      </w:r>
    </w:p>
    <w:p w14:paraId="4C3251FB" w14:textId="77777777" w:rsidR="00851760" w:rsidRPr="00410333" w:rsidRDefault="009E3A26" w:rsidP="00A6010B">
      <w:pPr>
        <w:rPr>
          <w:rtl/>
          <w:lang w:bidi="ar-EG"/>
        </w:rPr>
      </w:pPr>
      <w:proofErr w:type="gramStart"/>
      <w:r w:rsidRPr="00410333">
        <w:rPr>
          <w:rFonts w:hint="cs"/>
          <w:i/>
          <w:iCs/>
          <w:rtl/>
          <w:lang w:bidi="ar-EG"/>
        </w:rPr>
        <w:t>و</w:t>
      </w:r>
      <w:r w:rsidRPr="00410333">
        <w:rPr>
          <w:rFonts w:hint="eastAsia"/>
          <w:i/>
          <w:iCs/>
          <w:rtl/>
          <w:lang w:bidi="ar-EG"/>
        </w:rPr>
        <w:t> )</w:t>
      </w:r>
      <w:proofErr w:type="gramEnd"/>
      <w:r w:rsidRPr="00410333">
        <w:rPr>
          <w:rFonts w:hint="eastAsia"/>
          <w:rtl/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eastAsia"/>
          <w:rtl/>
        </w:rPr>
        <w:t>التوصية </w:t>
      </w:r>
      <w:r w:rsidRPr="00410333">
        <w:t>ITU</w:t>
      </w:r>
      <w:r w:rsidRPr="00410333">
        <w:noBreakHyphen/>
        <w:t>T </w:t>
      </w:r>
      <w:r w:rsidRPr="00410333">
        <w:rPr>
          <w:lang w:bidi="ar-EG"/>
        </w:rPr>
        <w:t>Y.4702</w:t>
      </w:r>
      <w:r w:rsidRPr="00410333">
        <w:rPr>
          <w:rtl/>
        </w:rPr>
        <w:t xml:space="preserve"> حول "المتطلبات والقدرات المشتركة لإدارة الأجهزة في إنترنت</w:t>
      </w:r>
      <w:r w:rsidRPr="00410333">
        <w:rPr>
          <w:rFonts w:hint="eastAsia"/>
          <w:rtl/>
        </w:rPr>
        <w:t> </w:t>
      </w:r>
      <w:r w:rsidRPr="00410333">
        <w:rPr>
          <w:rtl/>
        </w:rPr>
        <w:t>الأشياء"</w:t>
      </w:r>
      <w:r w:rsidRPr="00410333">
        <w:rPr>
          <w:rFonts w:hint="eastAsia"/>
          <w:rtl/>
        </w:rPr>
        <w:t>،</w:t>
      </w:r>
      <w:r w:rsidRPr="00410333">
        <w:rPr>
          <w:rFonts w:hint="cs"/>
          <w:rtl/>
        </w:rPr>
        <w:t xml:space="preserve"> التي تحدد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tl/>
        </w:rPr>
        <w:t>المتطلبات والقدرات المشتركة لإدارة الأجهزة في إنترنت</w:t>
      </w:r>
      <w:r w:rsidRPr="00410333">
        <w:rPr>
          <w:rFonts w:hint="cs"/>
          <w:rtl/>
        </w:rPr>
        <w:t> </w:t>
      </w:r>
      <w:r w:rsidRPr="00410333">
        <w:rPr>
          <w:rtl/>
        </w:rPr>
        <w:t>الأشياء</w:t>
      </w:r>
      <w:r w:rsidRPr="00410333">
        <w:rPr>
          <w:rFonts w:hint="cs"/>
          <w:rtl/>
        </w:rPr>
        <w:t xml:space="preserve"> بالنسبة إلى سيناريوهات تطبيق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مختلفة،</w:t>
      </w:r>
    </w:p>
    <w:p w14:paraId="417FE020" w14:textId="77777777" w:rsidR="00851760" w:rsidRPr="00410333" w:rsidRDefault="009E3A26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وإذ تضع في اعتبارها</w:t>
      </w:r>
    </w:p>
    <w:p w14:paraId="61C61293" w14:textId="77777777" w:rsidR="00851760" w:rsidRPr="00410333" w:rsidRDefault="009E3A26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 xml:space="preserve"> </w:t>
      </w:r>
      <w:proofErr w:type="gramStart"/>
      <w:r w:rsidRPr="00410333">
        <w:rPr>
          <w:rFonts w:hint="cs"/>
          <w:i/>
          <w:iCs/>
          <w:rtl/>
          <w:lang w:bidi="ar-EG"/>
        </w:rPr>
        <w:t>أ 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المتوقع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يمكّن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تطوير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تكنولوجيات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إنترنت الأشياء</w:t>
      </w:r>
      <w:r w:rsidRPr="00410333">
        <w:rPr>
          <w:rtl/>
        </w:rPr>
        <w:t xml:space="preserve"> من توصيل </w:t>
      </w:r>
      <w:r w:rsidRPr="00410333">
        <w:rPr>
          <w:rFonts w:hint="cs"/>
          <w:rtl/>
        </w:rPr>
        <w:t xml:space="preserve">مليارات الأجهزة </w:t>
      </w:r>
      <w:r w:rsidRPr="00410333">
        <w:rPr>
          <w:rFonts w:hint="eastAsia"/>
          <w:rtl/>
          <w:lang w:bidi="ar-EG"/>
        </w:rPr>
        <w:t>بالشبكة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بحلول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عام </w:t>
      </w:r>
      <w:r w:rsidRPr="00410333">
        <w:rPr>
          <w:lang w:bidi="ar-EG"/>
        </w:rPr>
        <w:t>2020</w:t>
      </w:r>
      <w:r w:rsidRPr="00410333">
        <w:rPr>
          <w:rFonts w:hint="eastAsia"/>
          <w:rtl/>
          <w:lang w:bidi="ar-EG"/>
        </w:rPr>
        <w:t>،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ما يرافق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ذلك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نتائج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تنعكس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على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جميع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 xml:space="preserve">جوانب </w:t>
      </w:r>
      <w:r w:rsidRPr="00410333">
        <w:rPr>
          <w:rFonts w:hint="eastAsia"/>
          <w:rtl/>
          <w:lang w:bidi="ar-EG"/>
        </w:rPr>
        <w:t>الحياة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اليومية؛</w:t>
      </w:r>
    </w:p>
    <w:p w14:paraId="06C38146" w14:textId="77777777" w:rsidR="00851760" w:rsidRPr="00410333" w:rsidRDefault="009E3A26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أهمية إنترنت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الأشياء في المساهمة في تحقيق خطة التنمية المستدامة لعام</w:t>
      </w:r>
      <w:r w:rsidRPr="00410333">
        <w:rPr>
          <w:rFonts w:hint="eastAsia"/>
          <w:rtl/>
        </w:rPr>
        <w:t> </w:t>
      </w:r>
      <w:r w:rsidRPr="00410333">
        <w:t>2030</w:t>
      </w:r>
      <w:r w:rsidRPr="00410333">
        <w:rPr>
          <w:rFonts w:hint="cs"/>
          <w:rtl/>
          <w:lang w:bidi="ar-EG"/>
        </w:rPr>
        <w:t>؛</w:t>
      </w:r>
    </w:p>
    <w:p w14:paraId="1543152D" w14:textId="77777777" w:rsidR="00851760" w:rsidRPr="00410333" w:rsidRDefault="009E3A26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ج)</w:t>
      </w:r>
      <w:r w:rsidRPr="00410333">
        <w:rPr>
          <w:rtl/>
          <w:lang w:bidi="ar-EG"/>
        </w:rPr>
        <w:tab/>
      </w:r>
      <w:r w:rsidRPr="00410333">
        <w:rPr>
          <w:rFonts w:hint="eastAsia"/>
          <w:rtl/>
          <w:lang w:bidi="ar-EG"/>
        </w:rPr>
        <w:t>تعاون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قطاعات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صناعية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متنوعة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كقطاعات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الطاقة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والنقل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والصحة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والزراعة</w:t>
      </w:r>
      <w:r w:rsidRPr="00410333">
        <w:rPr>
          <w:rtl/>
          <w:lang w:bidi="ar-EG"/>
        </w:rPr>
        <w:t xml:space="preserve"> في </w:t>
      </w:r>
      <w:r w:rsidRPr="00410333">
        <w:rPr>
          <w:rFonts w:hint="eastAsia"/>
          <w:rtl/>
          <w:lang w:bidi="ar-EG"/>
        </w:rPr>
        <w:t>تطوير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تطبيقات وخدمات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إنترنت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و</w:t>
      </w:r>
      <w:r w:rsidRPr="00410333">
        <w:rPr>
          <w:color w:val="000000"/>
          <w:rtl/>
        </w:rPr>
        <w:t xml:space="preserve">المدن والمجتمعات الذكية </w:t>
      </w:r>
      <w:r w:rsidRPr="00410333">
        <w:rPr>
          <w:color w:val="000000"/>
        </w:rPr>
        <w:t>(SC&amp;C)</w:t>
      </w:r>
      <w:r w:rsidRPr="00410333">
        <w:rPr>
          <w:rFonts w:hint="cs"/>
          <w:color w:val="000000"/>
          <w:rtl/>
        </w:rPr>
        <w:t xml:space="preserve"> في مختلف القطاعات</w:t>
      </w:r>
      <w:r w:rsidRPr="00410333">
        <w:rPr>
          <w:rFonts w:hint="eastAsia"/>
          <w:rtl/>
          <w:lang w:bidi="ar-EG"/>
        </w:rPr>
        <w:t>؛</w:t>
      </w:r>
    </w:p>
    <w:p w14:paraId="49902269" w14:textId="77777777" w:rsidR="00851760" w:rsidRPr="00410333" w:rsidRDefault="009E3A26" w:rsidP="00A6010B">
      <w:pPr>
        <w:rPr>
          <w:color w:val="000000"/>
          <w:rtl/>
        </w:rPr>
      </w:pPr>
      <w:proofErr w:type="gramStart"/>
      <w:r w:rsidRPr="00410333">
        <w:rPr>
          <w:rFonts w:hint="cs"/>
          <w:i/>
          <w:iCs/>
          <w:rtl/>
          <w:lang w:bidi="ar-EG"/>
        </w:rPr>
        <w:t>د 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 xml:space="preserve">أن إنترنت الأشياء يمكن أن تكون من العوامل الأساسية لمجتمع المعلومات وأنها تتيح الفرصة لتحويل البنية التحتية الحضرية مستفيدةً من جملة أمور من بينها كفاءة </w:t>
      </w:r>
      <w:r w:rsidRPr="00410333">
        <w:rPr>
          <w:color w:val="000000"/>
          <w:rtl/>
        </w:rPr>
        <w:t>المباني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 xml:space="preserve">الذكية </w:t>
      </w:r>
      <w:r w:rsidRPr="00410333">
        <w:rPr>
          <w:rFonts w:hint="cs"/>
          <w:color w:val="000000"/>
          <w:rtl/>
        </w:rPr>
        <w:t>وأنظمة </w:t>
      </w:r>
      <w:r w:rsidRPr="00410333">
        <w:rPr>
          <w:color w:val="000000"/>
          <w:rtl/>
        </w:rPr>
        <w:t>النقل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>الذكية،</w:t>
      </w:r>
      <w:r w:rsidRPr="00410333">
        <w:rPr>
          <w:rFonts w:hint="cs"/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و</w:t>
      </w:r>
      <w:r w:rsidRPr="00410333">
        <w:rPr>
          <w:rFonts w:hint="cs"/>
          <w:color w:val="000000"/>
          <w:rtl/>
        </w:rPr>
        <w:t>الإدارة</w:t>
      </w:r>
      <w:r w:rsidRPr="00410333">
        <w:rPr>
          <w:rFonts w:hint="eastAsia"/>
          <w:color w:val="000000"/>
          <w:rtl/>
        </w:rPr>
        <w:t> الذكية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>لل</w:t>
      </w:r>
      <w:r w:rsidRPr="00410333">
        <w:rPr>
          <w:rFonts w:hint="eastAsia"/>
          <w:color w:val="000000"/>
          <w:rtl/>
        </w:rPr>
        <w:t>مياه</w:t>
      </w:r>
      <w:r w:rsidRPr="00410333">
        <w:rPr>
          <w:rFonts w:hint="cs"/>
          <w:color w:val="000000"/>
          <w:rtl/>
        </w:rPr>
        <w:t>، التي تعمل جنباً إلى جنب مع خدمات توفر فوائد للمستهلكين؛</w:t>
      </w:r>
    </w:p>
    <w:p w14:paraId="3984DF6D" w14:textId="77777777" w:rsidR="00851760" w:rsidRPr="00410333" w:rsidRDefault="009E3A26" w:rsidP="00A6010B">
      <w:pPr>
        <w:rPr>
          <w:rtl/>
        </w:rPr>
      </w:pPr>
      <w:proofErr w:type="gramStart"/>
      <w:r w:rsidRPr="00410333">
        <w:rPr>
          <w:rFonts w:ascii="Traditional Arabic" w:hAnsi="Traditional Arabic" w:hint="cs"/>
          <w:i/>
          <w:iCs/>
          <w:rtl/>
        </w:rPr>
        <w:t>ﻫ</w:t>
      </w:r>
      <w:r w:rsidRPr="00410333">
        <w:rPr>
          <w:rFonts w:hint="cs"/>
          <w:i/>
          <w:iCs/>
          <w:rtl/>
        </w:rPr>
        <w:t> )</w:t>
      </w:r>
      <w:proofErr w:type="gramEnd"/>
      <w:r w:rsidRPr="00410333">
        <w:rPr>
          <w:color w:val="000000"/>
          <w:rtl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البحث وال</w:t>
      </w:r>
      <w:r w:rsidRPr="00410333">
        <w:rPr>
          <w:rFonts w:hint="eastAsia"/>
          <w:rtl/>
        </w:rPr>
        <w:t>تطو</w:t>
      </w:r>
      <w:r w:rsidRPr="00410333">
        <w:rPr>
          <w:rFonts w:hint="cs"/>
          <w:rtl/>
        </w:rPr>
        <w:t>ي</w:t>
      </w:r>
      <w:r w:rsidRPr="00410333">
        <w:rPr>
          <w:rFonts w:hint="eastAsia"/>
          <w:rtl/>
        </w:rPr>
        <w:t>ر</w:t>
      </w:r>
      <w:r w:rsidRPr="00410333">
        <w:rPr>
          <w:rtl/>
        </w:rPr>
        <w:t xml:space="preserve"> في </w:t>
      </w:r>
      <w:r w:rsidRPr="00410333">
        <w:rPr>
          <w:rFonts w:hint="cs"/>
          <w:rtl/>
        </w:rPr>
        <w:t xml:space="preserve">مجال </w:t>
      </w:r>
      <w:r w:rsidRPr="00410333">
        <w:rPr>
          <w:rFonts w:hint="eastAsia"/>
          <w:rtl/>
        </w:rPr>
        <w:t>إنترنت الأشياء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يُمكن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يساعد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على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تحسين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التنمية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العالمية </w:t>
      </w:r>
      <w:r w:rsidRPr="00410333">
        <w:rPr>
          <w:rFonts w:hint="eastAsia"/>
          <w:rtl/>
        </w:rPr>
        <w:t>والاستكشاف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وتقديم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الخدمات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الأساسية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ومراقبة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البرامج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وتقييمها</w:t>
      </w:r>
      <w:r w:rsidRPr="00410333">
        <w:rPr>
          <w:rtl/>
        </w:rPr>
        <w:t xml:space="preserve"> في </w:t>
      </w:r>
      <w:r w:rsidRPr="00410333">
        <w:rPr>
          <w:rFonts w:hint="eastAsia"/>
          <w:rtl/>
        </w:rPr>
        <w:t>القطاعات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المختلفة؛</w:t>
      </w:r>
    </w:p>
    <w:p w14:paraId="397C24CD" w14:textId="77777777" w:rsidR="00851760" w:rsidRPr="00410333" w:rsidRDefault="009E3A26" w:rsidP="00A6010B">
      <w:pPr>
        <w:rPr>
          <w:rtl/>
        </w:rPr>
      </w:pPr>
      <w:proofErr w:type="gramStart"/>
      <w:r w:rsidRPr="00410333">
        <w:rPr>
          <w:rFonts w:hint="eastAsia"/>
          <w:i/>
          <w:iCs/>
          <w:rtl/>
        </w:rPr>
        <w:t>و</w:t>
      </w:r>
      <w:r w:rsidRPr="00410333">
        <w:rPr>
          <w:i/>
          <w:iCs/>
          <w:rtl/>
        </w:rPr>
        <w:t xml:space="preserve"> )</w:t>
      </w:r>
      <w:proofErr w:type="gramEnd"/>
      <w:r w:rsidRPr="00410333">
        <w:rPr>
          <w:rtl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إنترنت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الأشياء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تشمل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العديد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أصحاب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المصلحة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والمجالات،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ما يتطلب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الت</w:t>
      </w:r>
      <w:r w:rsidRPr="00410333">
        <w:rPr>
          <w:rFonts w:hint="eastAsia"/>
          <w:rtl/>
        </w:rPr>
        <w:t>نسيق</w:t>
      </w:r>
      <w:r w:rsidRPr="00410333">
        <w:rPr>
          <w:rFonts w:hint="cs"/>
          <w:rtl/>
        </w:rPr>
        <w:t xml:space="preserve"> والتعاون</w:t>
      </w:r>
      <w:r w:rsidRPr="00410333">
        <w:rPr>
          <w:rFonts w:hint="eastAsia"/>
          <w:rtl/>
        </w:rPr>
        <w:t>؛</w:t>
      </w:r>
    </w:p>
    <w:p w14:paraId="6A9C9BE5" w14:textId="77777777" w:rsidR="00851760" w:rsidRPr="00410333" w:rsidRDefault="009E3A26" w:rsidP="00A6010B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lastRenderedPageBreak/>
        <w:t>ز )</w:t>
      </w:r>
      <w:proofErr w:type="gramEnd"/>
      <w:r w:rsidRPr="00410333">
        <w:rPr>
          <w:rFonts w:hint="cs"/>
          <w:rtl/>
        </w:rPr>
        <w:tab/>
        <w:t>أن إنترنت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الأشياء قد تطورت لتتحول إلى مجموعة واسعة من التطبيقات ذات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الأهداف والمتطلبات المختلفة، ونتيجة لذلك من الضروري العمل بتنسيق مع الهيئات الدولية الأُخرى المعنية بوضع المعايير والمنظمات الأُخرى ذات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الصلة من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أجل دمج أطر التقييس بصورة أفضل؛</w:t>
      </w:r>
    </w:p>
    <w:p w14:paraId="15158EB7" w14:textId="77777777" w:rsidR="00851760" w:rsidRPr="00410333" w:rsidRDefault="009E3A26" w:rsidP="00A6010B">
      <w:pPr>
        <w:rPr>
          <w:rtl/>
        </w:rPr>
      </w:pPr>
      <w:r w:rsidRPr="00410333">
        <w:rPr>
          <w:rFonts w:hint="eastAsia"/>
          <w:i/>
          <w:iCs/>
          <w:rtl/>
        </w:rPr>
        <w:t>ح</w:t>
      </w:r>
      <w:r w:rsidRPr="00410333">
        <w:rPr>
          <w:i/>
          <w:iCs/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المعايير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التقنية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والشراكة بين القطاعين العام والخاص ينبغي </w:t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تقلل </w:t>
      </w:r>
      <w:r w:rsidRPr="00410333">
        <w:rPr>
          <w:rFonts w:hint="eastAsia"/>
          <w:rtl/>
        </w:rPr>
        <w:t>الوقت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والتكلفة </w:t>
      </w:r>
      <w:r w:rsidRPr="00410333">
        <w:rPr>
          <w:rFonts w:hint="eastAsia"/>
          <w:rtl/>
        </w:rPr>
        <w:t>اللازم</w:t>
      </w:r>
      <w:r w:rsidRPr="00410333">
        <w:rPr>
          <w:rFonts w:hint="cs"/>
          <w:rtl/>
        </w:rPr>
        <w:t>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لتنفيذ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إنترنت الأشياء</w:t>
      </w:r>
      <w:r w:rsidRPr="00410333">
        <w:rPr>
          <w:rFonts w:hint="cs"/>
          <w:rtl/>
        </w:rPr>
        <w:t>،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مع الاستفادة من مزايا اقتصاديات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الحجم الكبير؛</w:t>
      </w:r>
    </w:p>
    <w:p w14:paraId="7710B2E2" w14:textId="77777777" w:rsidR="00851760" w:rsidRPr="00410333" w:rsidRDefault="009E3A26" w:rsidP="00A6010B">
      <w:pPr>
        <w:rPr>
          <w:rtl/>
          <w:lang w:bidi="ar"/>
        </w:rPr>
      </w:pPr>
      <w:r w:rsidRPr="00410333">
        <w:rPr>
          <w:rFonts w:hint="cs"/>
          <w:i/>
          <w:iCs/>
          <w:rtl/>
        </w:rPr>
        <w:t>ط)</w:t>
      </w:r>
      <w:r w:rsidRPr="00410333">
        <w:rPr>
          <w:rFonts w:hint="cs"/>
          <w:rtl/>
        </w:rPr>
        <w:tab/>
      </w:r>
      <w:r w:rsidRPr="00410333">
        <w:rPr>
          <w:rFonts w:hint="cs"/>
          <w:rtl/>
          <w:lang w:bidi="ar"/>
        </w:rPr>
        <w:t xml:space="preserve">أن </w:t>
      </w:r>
      <w:r w:rsidRPr="00410333">
        <w:rPr>
          <w:rFonts w:hint="cs"/>
          <w:rtl/>
        </w:rPr>
        <w:t xml:space="preserve">قطاع تقييس الاتصالات بالاتحاد </w:t>
      </w:r>
      <w:r w:rsidRPr="00410333">
        <w:rPr>
          <w:rFonts w:hint="cs"/>
          <w:rtl/>
          <w:lang w:bidi="ar"/>
        </w:rPr>
        <w:t>ينبغي أن يؤدي دوراً رائداً في وضع المعايير ذات الصلة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ب</w:t>
      </w:r>
      <w:r w:rsidRPr="00410333">
        <w:rPr>
          <w:rtl/>
          <w:lang w:bidi="ar"/>
        </w:rPr>
        <w:t>إنترنت الأشياء والمدن والمجتمعات</w:t>
      </w:r>
      <w:r w:rsidRPr="00410333">
        <w:rPr>
          <w:rFonts w:hint="cs"/>
          <w:rtl/>
          <w:lang w:bidi="ar"/>
        </w:rPr>
        <w:t> </w:t>
      </w:r>
      <w:r w:rsidRPr="00410333">
        <w:rPr>
          <w:rtl/>
          <w:lang w:bidi="ar"/>
        </w:rPr>
        <w:t>الذكية</w:t>
      </w:r>
      <w:r w:rsidRPr="00410333">
        <w:rPr>
          <w:rFonts w:hint="cs"/>
          <w:rtl/>
          <w:lang w:bidi="ar"/>
        </w:rPr>
        <w:t>؛</w:t>
      </w:r>
    </w:p>
    <w:p w14:paraId="56AB6EFA" w14:textId="77777777" w:rsidR="00851760" w:rsidRPr="00410333" w:rsidRDefault="009E3A26" w:rsidP="00A6010B">
      <w:pPr>
        <w:rPr>
          <w:rtl/>
          <w:lang w:bidi="ar"/>
        </w:rPr>
      </w:pPr>
      <w:r w:rsidRPr="00410333">
        <w:rPr>
          <w:rFonts w:hint="cs"/>
          <w:i/>
          <w:iCs/>
          <w:rtl/>
          <w:lang w:bidi="ar"/>
        </w:rPr>
        <w:t>ي)</w:t>
      </w:r>
      <w:r w:rsidRPr="00410333">
        <w:rPr>
          <w:rFonts w:hint="cs"/>
          <w:rtl/>
          <w:lang w:bidi="ar"/>
        </w:rPr>
        <w:tab/>
        <w:t>أهمية التعاون في تقييم وتقييس قابلية التشغيل بين بيانات إنترنت الأشياء؛</w:t>
      </w:r>
    </w:p>
    <w:p w14:paraId="09CD55CC" w14:textId="77777777" w:rsidR="00851760" w:rsidRDefault="009E3A26" w:rsidP="00A6010B">
      <w:pPr>
        <w:rPr>
          <w:ins w:id="24" w:author="Elbahnassawy, Ganat" w:date="2021-08-12T14:44:00Z"/>
          <w:rtl/>
          <w:lang w:bidi="ar"/>
        </w:rPr>
      </w:pPr>
      <w:r w:rsidRPr="00410333">
        <w:rPr>
          <w:rFonts w:hint="cs"/>
          <w:i/>
          <w:iCs/>
          <w:rtl/>
          <w:lang w:bidi="ar"/>
        </w:rPr>
        <w:t>ك)</w:t>
      </w:r>
      <w:r w:rsidRPr="00410333">
        <w:rPr>
          <w:rFonts w:hint="cs"/>
          <w:rtl/>
          <w:lang w:bidi="ar"/>
        </w:rPr>
        <w:tab/>
        <w:t>أن إنترنت الأشياء قد تؤثر على مجالات عديدة، ما يتطلب المزيد من التعاون بين الكيانات الوطنية والإقليمية والدولية المعنية في الجوانب ذات الصلة لتحقيق أقصى قدر من الفوائد من إنترنت الأشياء</w:t>
      </w:r>
      <w:del w:id="25" w:author="Elbahnassawy, Ganat" w:date="2021-08-12T14:44:00Z">
        <w:r w:rsidRPr="00410333" w:rsidDel="00B96C09">
          <w:rPr>
            <w:rFonts w:hint="cs"/>
            <w:rtl/>
            <w:lang w:bidi="ar"/>
          </w:rPr>
          <w:delText>،</w:delText>
        </w:r>
      </w:del>
      <w:ins w:id="26" w:author="Elbahnassawy, Ganat" w:date="2021-08-12T14:44:00Z">
        <w:r w:rsidR="00B96C09">
          <w:rPr>
            <w:rFonts w:hint="cs"/>
            <w:rtl/>
            <w:lang w:bidi="ar"/>
          </w:rPr>
          <w:t>؛</w:t>
        </w:r>
      </w:ins>
    </w:p>
    <w:p w14:paraId="256138F2" w14:textId="637C4192" w:rsidR="00B96C09" w:rsidRPr="00741979" w:rsidRDefault="00B96C09" w:rsidP="00A6010B">
      <w:pPr>
        <w:rPr>
          <w:rtl/>
          <w:lang w:val="fr-CA"/>
        </w:rPr>
      </w:pPr>
      <w:ins w:id="27" w:author="Elbahnassawy, Ganat" w:date="2021-08-12T14:44:00Z">
        <w:r w:rsidRPr="00741979">
          <w:rPr>
            <w:rFonts w:hint="eastAsia"/>
            <w:i/>
            <w:iCs/>
            <w:rtl/>
          </w:rPr>
          <w:t>ل</w:t>
        </w:r>
        <w:r w:rsidRPr="00741979">
          <w:rPr>
            <w:i/>
            <w:iCs/>
            <w:rtl/>
          </w:rPr>
          <w:t>)</w:t>
        </w:r>
        <w:r>
          <w:rPr>
            <w:rtl/>
            <w:lang w:bidi="ar"/>
          </w:rPr>
          <w:tab/>
        </w:r>
      </w:ins>
      <w:ins w:id="28" w:author="Heba Shaarawy" w:date="2021-08-16T16:29:00Z">
        <w:r w:rsidR="00B50F1A">
          <w:rPr>
            <w:rFonts w:hint="cs"/>
            <w:rtl/>
            <w:lang w:bidi="ar"/>
          </w:rPr>
          <w:t>أن الجوانب الأمنية مكون رئيسي في تنمية نظام إيكولوجي</w:t>
        </w:r>
      </w:ins>
      <w:ins w:id="29" w:author="Heba Shaarawy" w:date="2021-08-16T16:34:00Z">
        <w:r w:rsidR="00B50F1A">
          <w:rPr>
            <w:rFonts w:hint="cs"/>
            <w:rtl/>
            <w:lang w:bidi="ar"/>
          </w:rPr>
          <w:t xml:space="preserve"> موثوق و</w:t>
        </w:r>
      </w:ins>
      <w:ins w:id="30" w:author="Heba Shaarawy" w:date="2021-08-16T16:31:00Z">
        <w:r w:rsidR="00B50F1A">
          <w:rPr>
            <w:rFonts w:hint="cs"/>
            <w:rtl/>
            <w:lang w:bidi="ar"/>
          </w:rPr>
          <w:t>آمن لإنترنت الأشياء</w:t>
        </w:r>
      </w:ins>
      <w:ins w:id="31" w:author="Aeid, Maha" w:date="2021-08-17T14:31:00Z">
        <w:r w:rsidR="00DD5F44">
          <w:rPr>
            <w:rFonts w:hint="cs"/>
            <w:rtl/>
          </w:rPr>
          <w:t>،</w:t>
        </w:r>
      </w:ins>
    </w:p>
    <w:p w14:paraId="1DD25A7B" w14:textId="77777777" w:rsidR="00851760" w:rsidRPr="00410333" w:rsidRDefault="009E3A26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eastAsia"/>
          <w:rtl/>
          <w:lang w:bidi="ar-EG"/>
        </w:rPr>
        <w:t>وإذ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تدرك</w:t>
      </w:r>
    </w:p>
    <w:p w14:paraId="29E5EDDD" w14:textId="77777777" w:rsidR="00851760" w:rsidRPr="00185E84" w:rsidRDefault="009E3A26" w:rsidP="00A6010B">
      <w:pPr>
        <w:keepNext/>
        <w:keepLines/>
        <w:widowControl w:val="0"/>
        <w:rPr>
          <w:spacing w:val="2"/>
          <w:rtl/>
          <w:lang w:bidi="ar-EG"/>
        </w:rPr>
      </w:pPr>
      <w:r w:rsidRPr="00185E84">
        <w:rPr>
          <w:rFonts w:hint="cs"/>
          <w:i/>
          <w:iCs/>
          <w:spacing w:val="2"/>
          <w:rtl/>
          <w:lang w:bidi="ar-EG"/>
        </w:rPr>
        <w:t xml:space="preserve"> </w:t>
      </w:r>
      <w:proofErr w:type="gramStart"/>
      <w:r w:rsidRPr="00185E84">
        <w:rPr>
          <w:rFonts w:hint="cs"/>
          <w:i/>
          <w:iCs/>
          <w:spacing w:val="2"/>
          <w:rtl/>
          <w:lang w:bidi="ar-EG"/>
        </w:rPr>
        <w:t>أ )</w:t>
      </w:r>
      <w:proofErr w:type="gramEnd"/>
      <w:r w:rsidRPr="00185E84">
        <w:rPr>
          <w:rFonts w:hint="cs"/>
          <w:spacing w:val="2"/>
          <w:rtl/>
          <w:lang w:bidi="ar-EG"/>
        </w:rPr>
        <w:tab/>
        <w:t xml:space="preserve">أن </w:t>
      </w:r>
      <w:r w:rsidRPr="00185E84">
        <w:rPr>
          <w:color w:val="000000"/>
          <w:spacing w:val="2"/>
          <w:rtl/>
        </w:rPr>
        <w:t>مشاريع الشراكة بين منتديات الصناعة ومنظمات وضع المعايير</w:t>
      </w:r>
      <w:r w:rsidRPr="00185E84">
        <w:rPr>
          <w:rFonts w:hint="cs"/>
          <w:color w:val="000000"/>
          <w:spacing w:val="2"/>
          <w:rtl/>
        </w:rPr>
        <w:t> </w:t>
      </w:r>
      <w:r w:rsidRPr="00185E84">
        <w:rPr>
          <w:color w:val="000000"/>
          <w:spacing w:val="2"/>
        </w:rPr>
        <w:t>(SDO)</w:t>
      </w:r>
      <w:r w:rsidRPr="00185E84">
        <w:rPr>
          <w:color w:val="000000"/>
          <w:spacing w:val="2"/>
          <w:rtl/>
        </w:rPr>
        <w:t xml:space="preserve"> تقوم بإعداد المواصفات التقنية لإنترنت الأشياء؛</w:t>
      </w:r>
    </w:p>
    <w:p w14:paraId="74E2EE34" w14:textId="77777777" w:rsidR="00851760" w:rsidRPr="00410333" w:rsidDel="00B96C09" w:rsidRDefault="009E3A26" w:rsidP="00A6010B">
      <w:pPr>
        <w:rPr>
          <w:del w:id="32" w:author="Elbahnassawy, Ganat" w:date="2021-08-12T14:44:00Z"/>
          <w:color w:val="000000"/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del w:id="33" w:author="Elbahnassawy, Ganat" w:date="2021-08-12T14:44:00Z">
        <w:r w:rsidRPr="00410333" w:rsidDel="00B96C09">
          <w:rPr>
            <w:rFonts w:hint="cs"/>
            <w:rtl/>
          </w:rPr>
          <w:delText xml:space="preserve">العمل المضطلع به في إطار </w:delText>
        </w:r>
        <w:r w:rsidRPr="00410333" w:rsidDel="00B96C09">
          <w:rPr>
            <w:color w:val="000000"/>
            <w:rtl/>
          </w:rPr>
          <w:delText>المبادرة العالمية لمعايير إنترنت</w:delText>
        </w:r>
        <w:r w:rsidRPr="00410333" w:rsidDel="00B96C09">
          <w:rPr>
            <w:rFonts w:hint="eastAsia"/>
            <w:color w:val="000000"/>
            <w:rtl/>
          </w:rPr>
          <w:delText> </w:delText>
        </w:r>
        <w:r w:rsidRPr="00410333" w:rsidDel="00B96C09">
          <w:rPr>
            <w:rFonts w:hint="cs"/>
            <w:color w:val="000000"/>
            <w:rtl/>
          </w:rPr>
          <w:delText>الأشياء، التي اختتمت أنشطتها في يوليو</w:delText>
        </w:r>
        <w:r w:rsidRPr="00410333" w:rsidDel="00B96C09">
          <w:rPr>
            <w:rFonts w:hint="eastAsia"/>
            <w:color w:val="000000"/>
            <w:rtl/>
          </w:rPr>
          <w:delText> </w:delText>
        </w:r>
        <w:r w:rsidRPr="00410333" w:rsidDel="00B96C09">
          <w:rPr>
            <w:color w:val="000000"/>
          </w:rPr>
          <w:delText>2015</w:delText>
        </w:r>
        <w:r w:rsidRPr="00410333" w:rsidDel="00B96C09">
          <w:rPr>
            <w:rFonts w:hint="cs"/>
            <w:color w:val="000000"/>
            <w:rtl/>
            <w:lang w:bidi="ar-EG"/>
          </w:rPr>
          <w:delText>؛</w:delText>
        </w:r>
      </w:del>
    </w:p>
    <w:p w14:paraId="40D94690" w14:textId="075B6D76" w:rsidR="00851760" w:rsidRPr="00410333" w:rsidRDefault="009E3A26" w:rsidP="00A6010B">
      <w:pPr>
        <w:rPr>
          <w:rtl/>
          <w:lang w:bidi="ar-EG"/>
        </w:rPr>
      </w:pPr>
      <w:del w:id="34" w:author="Arabic" w:date="2021-08-18T09:00:00Z">
        <w:r w:rsidRPr="00410333" w:rsidDel="00185E84">
          <w:rPr>
            <w:rFonts w:hint="cs"/>
            <w:i/>
            <w:iCs/>
            <w:rtl/>
            <w:lang w:bidi="ar-EG"/>
          </w:rPr>
          <w:delText>ج)</w:delText>
        </w:r>
        <w:r w:rsidRPr="00410333" w:rsidDel="00185E84">
          <w:rPr>
            <w:rtl/>
            <w:lang w:bidi="ar-EG"/>
          </w:rPr>
          <w:tab/>
        </w:r>
      </w:del>
      <w:r w:rsidRPr="00410333">
        <w:rPr>
          <w:rFonts w:hint="cs"/>
          <w:rtl/>
          <w:lang w:bidi="ar-EG"/>
        </w:rPr>
        <w:t xml:space="preserve">أن الغرض من </w:t>
      </w:r>
      <w:r w:rsidRPr="00410333">
        <w:rPr>
          <w:color w:val="000000"/>
          <w:rtl/>
        </w:rPr>
        <w:t>نشاط التنسيق المشترك بشأن إنترنت الأشياء والمدن والمجتمعات الذكية</w:t>
      </w:r>
      <w:r w:rsidRPr="00410333">
        <w:rPr>
          <w:rFonts w:hint="cs"/>
          <w:color w:val="000000"/>
          <w:rtl/>
        </w:rPr>
        <w:t xml:space="preserve"> </w:t>
      </w:r>
      <w:r w:rsidRPr="00410333">
        <w:rPr>
          <w:color w:val="000000"/>
        </w:rPr>
        <w:t>(JCA</w:t>
      </w:r>
      <w:r w:rsidRPr="00410333">
        <w:rPr>
          <w:color w:val="000000"/>
        </w:rPr>
        <w:noBreakHyphen/>
        <w:t>IoT and SC&amp;C)</w:t>
      </w:r>
      <w:r w:rsidRPr="00410333">
        <w:rPr>
          <w:color w:val="000000"/>
          <w:rtl/>
        </w:rPr>
        <w:t xml:space="preserve"> تحت قيادة لجنة الدراسات</w:t>
      </w:r>
      <w:r w:rsidRPr="00410333">
        <w:rPr>
          <w:rFonts w:hint="eastAsia"/>
          <w:color w:val="000000"/>
          <w:rtl/>
        </w:rPr>
        <w:t> </w:t>
      </w:r>
      <w:r w:rsidRPr="00410333">
        <w:rPr>
          <w:color w:val="000000"/>
        </w:rPr>
        <w:t>20</w:t>
      </w:r>
      <w:r w:rsidRPr="00410333">
        <w:rPr>
          <w:color w:val="000000"/>
          <w:rtl/>
        </w:rPr>
        <w:t xml:space="preserve"> لقطاع تقييس الاتصالات هو تنسيق العمل في مجال "إنترنت الأشياء والمدن والمجتمعات الذكية" داخل </w:t>
      </w:r>
      <w:r w:rsidRPr="00410333">
        <w:rPr>
          <w:rFonts w:hint="cs"/>
          <w:color w:val="000000"/>
          <w:rtl/>
        </w:rPr>
        <w:t>الاتحا</w:t>
      </w:r>
      <w:r w:rsidRPr="00410333">
        <w:rPr>
          <w:rFonts w:hint="eastAsia"/>
          <w:color w:val="000000"/>
          <w:rtl/>
        </w:rPr>
        <w:t>د</w:t>
      </w:r>
      <w:r w:rsidRPr="00410333">
        <w:rPr>
          <w:color w:val="000000"/>
          <w:rtl/>
        </w:rPr>
        <w:t xml:space="preserve">، </w:t>
      </w:r>
      <w:r w:rsidRPr="00410333">
        <w:rPr>
          <w:rFonts w:hint="cs"/>
          <w:rtl/>
          <w:lang w:bidi="ar-EG"/>
        </w:rPr>
        <w:t xml:space="preserve">والسعي إلى طلب التعاون من </w:t>
      </w:r>
      <w:r w:rsidRPr="00410333">
        <w:rPr>
          <w:color w:val="000000"/>
          <w:rtl/>
        </w:rPr>
        <w:t>هيئات خارجية تعمل في مجال إنترنت الأشياء والمدن والمجتمعات ال</w:t>
      </w:r>
      <w:r w:rsidRPr="00410333">
        <w:rPr>
          <w:rFonts w:hint="cs"/>
          <w:color w:val="000000"/>
          <w:rtl/>
        </w:rPr>
        <w:t>ذكية؛</w:t>
      </w:r>
    </w:p>
    <w:p w14:paraId="6A74DDF3" w14:textId="77777777" w:rsidR="00851760" w:rsidRPr="00410333" w:rsidRDefault="009E3A26" w:rsidP="00A6010B">
      <w:pPr>
        <w:rPr>
          <w:rtl/>
          <w:lang w:bidi="ar-EG"/>
        </w:rPr>
      </w:pPr>
      <w:del w:id="35" w:author="Elbahnassawy, Ganat" w:date="2021-08-12T14:44:00Z">
        <w:r w:rsidRPr="00410333" w:rsidDel="00B96C09">
          <w:rPr>
            <w:rFonts w:hint="cs"/>
            <w:i/>
            <w:iCs/>
            <w:rtl/>
            <w:lang w:bidi="ar-EG"/>
          </w:rPr>
          <w:delText xml:space="preserve">د </w:delText>
        </w:r>
      </w:del>
      <w:ins w:id="36" w:author="Elbahnassawy, Ganat" w:date="2021-08-12T14:44:00Z">
        <w:r w:rsidR="00B96C09">
          <w:rPr>
            <w:rFonts w:hint="cs"/>
            <w:i/>
            <w:iCs/>
            <w:rtl/>
            <w:lang w:bidi="ar-EG"/>
          </w:rPr>
          <w:t>ج</w:t>
        </w:r>
      </w:ins>
      <w:r w:rsidRPr="00410333">
        <w:rPr>
          <w:i/>
          <w:iCs/>
          <w:rtl/>
          <w:lang w:bidi="ar-EG"/>
        </w:rPr>
        <w:t>)</w:t>
      </w:r>
      <w:r w:rsidRPr="00410333">
        <w:rPr>
          <w:rtl/>
          <w:lang w:bidi="ar-EG"/>
        </w:rPr>
        <w:tab/>
      </w:r>
      <w:r w:rsidRPr="00410333">
        <w:rPr>
          <w:rFonts w:hint="eastAsia"/>
          <w:rtl/>
          <w:lang w:bidi="ar"/>
        </w:rPr>
        <w:t>أن</w:t>
      </w:r>
      <w:r w:rsidRPr="00410333">
        <w:rPr>
          <w:rtl/>
          <w:lang w:bidi="ar"/>
        </w:rPr>
        <w:t xml:space="preserve"> تقدم</w:t>
      </w:r>
      <w:r w:rsidRPr="00410333">
        <w:rPr>
          <w:rFonts w:hint="eastAsia"/>
          <w:rtl/>
          <w:lang w:bidi="ar"/>
        </w:rPr>
        <w:t>اً</w:t>
      </w:r>
      <w:r w:rsidRPr="00410333">
        <w:rPr>
          <w:rtl/>
          <w:lang w:bidi="ar"/>
        </w:rPr>
        <w:t xml:space="preserve"> كبير</w:t>
      </w:r>
      <w:r w:rsidRPr="00410333">
        <w:rPr>
          <w:rFonts w:hint="eastAsia"/>
          <w:rtl/>
          <w:lang w:bidi="ar"/>
        </w:rPr>
        <w:t>اً</w:t>
      </w:r>
      <w:r w:rsidRPr="00410333">
        <w:rPr>
          <w:rtl/>
          <w:lang w:bidi="ar"/>
        </w:rPr>
        <w:t xml:space="preserve"> قد </w:t>
      </w:r>
      <w:r w:rsidRPr="00410333">
        <w:rPr>
          <w:rFonts w:hint="eastAsia"/>
          <w:rtl/>
          <w:lang w:bidi="ar"/>
        </w:rPr>
        <w:t>أُحرز</w:t>
      </w:r>
      <w:r w:rsidRPr="00410333">
        <w:rPr>
          <w:rtl/>
          <w:lang w:bidi="ar"/>
        </w:rPr>
        <w:t xml:space="preserve"> في مسعى </w:t>
      </w:r>
      <w:r w:rsidRPr="00410333">
        <w:rPr>
          <w:rFonts w:hint="eastAsia"/>
          <w:rtl/>
          <w:lang w:bidi="ar"/>
        </w:rPr>
        <w:t>التعاون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بين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قطاع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تقييس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الاتصالات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والمنظمات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الأُخرى؛</w:t>
      </w:r>
    </w:p>
    <w:p w14:paraId="207392BD" w14:textId="77777777" w:rsidR="00851760" w:rsidRPr="00410333" w:rsidRDefault="009E3A26" w:rsidP="00A6010B">
      <w:pPr>
        <w:rPr>
          <w:rtl/>
        </w:rPr>
      </w:pPr>
      <w:del w:id="37" w:author="Elbahnassawy, Ganat" w:date="2021-08-12T14:44:00Z">
        <w:r w:rsidRPr="00410333" w:rsidDel="00B96C09">
          <w:rPr>
            <w:rFonts w:hint="cs"/>
            <w:i/>
            <w:iCs/>
            <w:rtl/>
          </w:rPr>
          <w:delText>هـ</w:delText>
        </w:r>
        <w:r w:rsidRPr="00410333" w:rsidDel="00B96C09">
          <w:rPr>
            <w:i/>
            <w:iCs/>
            <w:rtl/>
          </w:rPr>
          <w:delText> </w:delText>
        </w:r>
      </w:del>
      <w:proofErr w:type="gramStart"/>
      <w:ins w:id="38" w:author="Elbahnassawy, Ganat" w:date="2021-08-12T14:44:00Z">
        <w:r w:rsidR="00B96C09">
          <w:rPr>
            <w:rFonts w:hint="cs"/>
            <w:i/>
            <w:iCs/>
            <w:rtl/>
          </w:rPr>
          <w:t>د </w:t>
        </w:r>
      </w:ins>
      <w:r w:rsidRPr="00410333">
        <w:rPr>
          <w:i/>
          <w:iCs/>
          <w:rtl/>
        </w:rPr>
        <w:t>)</w:t>
      </w:r>
      <w:proofErr w:type="gramEnd"/>
      <w:r w:rsidRPr="00410333">
        <w:rPr>
          <w:rtl/>
          <w:lang w:bidi="ar-EG"/>
        </w:rPr>
        <w:tab/>
      </w:r>
      <w:r w:rsidRPr="00410333">
        <w:rPr>
          <w:rFonts w:hint="eastAsia"/>
          <w:rtl/>
          <w:lang w:bidi="ar-EG"/>
        </w:rPr>
        <w:t>أن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الدراسات </w:t>
      </w:r>
      <w:r w:rsidRPr="00410333">
        <w:rPr>
          <w:lang w:bidi="ar-EG"/>
        </w:rPr>
        <w:t>20</w:t>
      </w:r>
      <w:r w:rsidRPr="00410333">
        <w:rPr>
          <w:rtl/>
        </w:rPr>
        <w:t xml:space="preserve"> مسؤولة عن الدراسات </w:t>
      </w:r>
      <w:r w:rsidRPr="00410333">
        <w:rPr>
          <w:rFonts w:hint="cs"/>
          <w:rtl/>
        </w:rPr>
        <w:t xml:space="preserve">وأعمال التقييس </w:t>
      </w:r>
      <w:r w:rsidRPr="00410333">
        <w:rPr>
          <w:rtl/>
        </w:rPr>
        <w:t>المتصلة بإنترنت الأشياء</w:t>
      </w:r>
      <w:r w:rsidRPr="00410333">
        <w:rPr>
          <w:rFonts w:hint="cs"/>
          <w:rtl/>
        </w:rPr>
        <w:t> </w:t>
      </w:r>
      <w:r w:rsidRPr="00410333">
        <w:rPr>
          <w:rtl/>
        </w:rPr>
        <w:t>وتطبيقاتها</w:t>
      </w:r>
      <w:r w:rsidRPr="00410333">
        <w:rPr>
          <w:rFonts w:hint="cs"/>
          <w:rtl/>
        </w:rPr>
        <w:t xml:space="preserve">، بما في ذلك </w:t>
      </w:r>
      <w:r w:rsidRPr="00410333">
        <w:rPr>
          <w:rtl/>
        </w:rPr>
        <w:t>المدن والمجتمعات الذكية</w:t>
      </w:r>
      <w:r w:rsidRPr="00410333">
        <w:rPr>
          <w:rFonts w:hint="eastAsia"/>
          <w:rtl/>
        </w:rPr>
        <w:t>؛</w:t>
      </w:r>
    </w:p>
    <w:p w14:paraId="0CD11FE0" w14:textId="57D9FA27" w:rsidR="00851760" w:rsidRDefault="009E3A26" w:rsidP="00B96C09">
      <w:pPr>
        <w:rPr>
          <w:ins w:id="39" w:author="Elbahnassawy, Ganat" w:date="2021-08-12T14:44:00Z"/>
          <w:rtl/>
          <w:lang w:bidi="ar-EG"/>
        </w:rPr>
      </w:pPr>
      <w:del w:id="40" w:author="Elbahnassawy, Ganat" w:date="2021-08-12T14:44:00Z">
        <w:r w:rsidRPr="00410333" w:rsidDel="00B96C09">
          <w:rPr>
            <w:rFonts w:hint="cs"/>
            <w:i/>
            <w:iCs/>
            <w:rtl/>
          </w:rPr>
          <w:delText xml:space="preserve">و </w:delText>
        </w:r>
      </w:del>
      <w:proofErr w:type="gramStart"/>
      <w:ins w:id="41" w:author="Elbahnassawy, Ganat" w:date="2021-08-12T14:44:00Z">
        <w:r w:rsidR="00B96C09">
          <w:rPr>
            <w:rFonts w:hint="cs"/>
            <w:i/>
            <w:iCs/>
            <w:rtl/>
          </w:rPr>
          <w:t>هـ </w:t>
        </w:r>
      </w:ins>
      <w:r w:rsidRPr="00410333">
        <w:rPr>
          <w:rFonts w:hint="cs"/>
          <w:i/>
          <w:iCs/>
          <w:rtl/>
        </w:rPr>
        <w:t>)</w:t>
      </w:r>
      <w:proofErr w:type="gramEnd"/>
      <w:r w:rsidRPr="00410333">
        <w:rPr>
          <w:rFonts w:hint="cs"/>
          <w:rtl/>
        </w:rPr>
        <w:tab/>
      </w:r>
      <w:r w:rsidRPr="00410333">
        <w:rPr>
          <w:rFonts w:hint="eastAsia"/>
          <w:rtl/>
          <w:lang w:bidi="ar-EG"/>
        </w:rPr>
        <w:t>أن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الدراسات </w:t>
      </w:r>
      <w:r w:rsidRPr="00410333">
        <w:rPr>
          <w:lang w:bidi="ar-EG"/>
        </w:rPr>
        <w:t>20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هي أيضاً منصة يمكن أن يكون فيها لأعضاء قطاع تقييس الاتصالات، بما في ذلك</w:t>
      </w:r>
      <w:ins w:id="42" w:author="Heba Shaarawy" w:date="2021-08-16T16:37:00Z">
        <w:r w:rsidR="00B50F1A">
          <w:rPr>
            <w:rFonts w:hint="cs"/>
            <w:rtl/>
          </w:rPr>
          <w:t xml:space="preserve"> الدول الأعض</w:t>
        </w:r>
      </w:ins>
      <w:ins w:id="43" w:author="Heba Shaarawy" w:date="2021-08-16T16:38:00Z">
        <w:r w:rsidR="00B50F1A">
          <w:rPr>
            <w:rFonts w:hint="cs"/>
            <w:rtl/>
          </w:rPr>
          <w:t>اء</w:t>
        </w:r>
      </w:ins>
      <w:r w:rsidRPr="00410333">
        <w:rPr>
          <w:rFonts w:hint="cs"/>
          <w:rtl/>
        </w:rPr>
        <w:t xml:space="preserve"> </w:t>
      </w:r>
      <w:del w:id="44" w:author="Heba Shaarawy" w:date="2021-08-16T16:38:00Z">
        <w:r w:rsidRPr="00410333" w:rsidDel="00B50F1A">
          <w:rPr>
            <w:rFonts w:hint="cs"/>
            <w:rtl/>
          </w:rPr>
          <w:delText xml:space="preserve">الإدارات </w:delText>
        </w:r>
      </w:del>
      <w:r w:rsidRPr="00410333">
        <w:rPr>
          <w:rFonts w:hint="cs"/>
          <w:rtl/>
        </w:rPr>
        <w:t>وأعضاء القطاع والمنتسبين</w:t>
      </w:r>
      <w:ins w:id="45" w:author="Heba Shaarawy" w:date="2021-08-16T16:39:00Z">
        <w:r w:rsidR="00F62904">
          <w:rPr>
            <w:rFonts w:hint="cs"/>
            <w:rtl/>
          </w:rPr>
          <w:t xml:space="preserve"> إليه</w:t>
        </w:r>
      </w:ins>
      <w:ins w:id="46" w:author="Heba Shaarawy" w:date="2021-08-16T16:38:00Z">
        <w:r w:rsidR="00B50F1A">
          <w:rPr>
            <w:rFonts w:hint="cs"/>
            <w:rtl/>
          </w:rPr>
          <w:t xml:space="preserve"> </w:t>
        </w:r>
      </w:ins>
      <w:ins w:id="47" w:author="Heba Shaarawy" w:date="2021-08-16T16:39:00Z">
        <w:r w:rsidR="00B50F1A">
          <w:rPr>
            <w:rFonts w:hint="cs"/>
            <w:rtl/>
          </w:rPr>
          <w:t>والهيئات الأكاديمية</w:t>
        </w:r>
      </w:ins>
      <w:r w:rsidRPr="00410333">
        <w:rPr>
          <w:rFonts w:hint="cs"/>
          <w:rtl/>
        </w:rPr>
        <w:t xml:space="preserve">، </w:t>
      </w:r>
      <w:r w:rsidRPr="00410333">
        <w:rPr>
          <w:rFonts w:hint="eastAsia"/>
          <w:rtl/>
          <w:lang w:bidi="ar-EG"/>
        </w:rPr>
        <w:t>تأثير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على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صياغة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المعايير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الدولية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لإنترنت 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وتنفيذها</w:t>
      </w:r>
      <w:del w:id="48" w:author="Elbahnassawy, Ganat" w:date="2021-08-12T14:44:00Z">
        <w:r w:rsidRPr="00410333" w:rsidDel="00B96C09">
          <w:rPr>
            <w:rFonts w:hint="cs"/>
            <w:rtl/>
            <w:lang w:bidi="ar-EG"/>
          </w:rPr>
          <w:delText>،</w:delText>
        </w:r>
      </w:del>
      <w:ins w:id="49" w:author="Elbahnassawy, Ganat" w:date="2021-08-12T14:44:00Z">
        <w:r w:rsidR="00B96C09">
          <w:rPr>
            <w:rFonts w:hint="cs"/>
            <w:rtl/>
            <w:lang w:bidi="ar-EG"/>
          </w:rPr>
          <w:t>؛</w:t>
        </w:r>
      </w:ins>
    </w:p>
    <w:p w14:paraId="4DC0853A" w14:textId="3E3D69F9" w:rsidR="00B96C09" w:rsidRPr="00227FF0" w:rsidRDefault="00B96C09" w:rsidP="00283611">
      <w:pPr>
        <w:rPr>
          <w:spacing w:val="-2"/>
          <w:rtl/>
          <w:lang w:val="fr-CA"/>
        </w:rPr>
      </w:pPr>
      <w:proofErr w:type="gramStart"/>
      <w:ins w:id="50" w:author="Elbahnassawy, Ganat" w:date="2021-08-12T14:44:00Z">
        <w:r w:rsidRPr="00227FF0">
          <w:rPr>
            <w:rFonts w:hint="eastAsia"/>
            <w:i/>
            <w:iCs/>
            <w:spacing w:val="-2"/>
            <w:rtl/>
            <w:lang w:bidi="ar-EG"/>
          </w:rPr>
          <w:t>و </w:t>
        </w:r>
        <w:r w:rsidRPr="00227FF0">
          <w:rPr>
            <w:i/>
            <w:iCs/>
            <w:spacing w:val="-2"/>
            <w:rtl/>
            <w:lang w:bidi="ar-EG"/>
          </w:rPr>
          <w:t>)</w:t>
        </w:r>
        <w:proofErr w:type="gramEnd"/>
        <w:r w:rsidRPr="00227FF0">
          <w:rPr>
            <w:spacing w:val="-2"/>
            <w:rtl/>
            <w:lang w:bidi="ar-EG"/>
          </w:rPr>
          <w:tab/>
        </w:r>
      </w:ins>
      <w:ins w:id="51" w:author="Heba Shaarawy" w:date="2021-08-16T16:40:00Z">
        <w:r w:rsidR="00F62904" w:rsidRPr="00227FF0">
          <w:rPr>
            <w:rFonts w:hint="cs"/>
            <w:spacing w:val="-2"/>
            <w:rtl/>
            <w:lang w:bidi="ar-EG"/>
          </w:rPr>
          <w:t xml:space="preserve">أن </w:t>
        </w:r>
      </w:ins>
      <w:ins w:id="52" w:author="Aeid, Maha" w:date="2021-08-17T14:40:00Z">
        <w:r w:rsidR="00D35750" w:rsidRPr="00227FF0">
          <w:rPr>
            <w:rFonts w:hint="cs"/>
            <w:spacing w:val="-2"/>
            <w:rtl/>
          </w:rPr>
          <w:t>لجان</w:t>
        </w:r>
      </w:ins>
      <w:ins w:id="53" w:author="Heba Shaarawy" w:date="2021-08-16T16:40:00Z">
        <w:r w:rsidR="00F62904" w:rsidRPr="00227FF0">
          <w:rPr>
            <w:rFonts w:hint="cs"/>
            <w:spacing w:val="-2"/>
            <w:rtl/>
            <w:lang w:bidi="ar-EG"/>
          </w:rPr>
          <w:t xml:space="preserve"> الدراسات </w:t>
        </w:r>
      </w:ins>
      <w:ins w:id="54" w:author="Heba Shaarawy" w:date="2021-08-17T08:01:00Z">
        <w:r w:rsidR="007A71C7" w:rsidRPr="00227FF0">
          <w:rPr>
            <w:spacing w:val="-2"/>
            <w:lang w:bidi="ar-EG"/>
          </w:rPr>
          <w:t>2</w:t>
        </w:r>
      </w:ins>
      <w:ins w:id="55" w:author="Heba Shaarawy" w:date="2021-08-16T16:40:00Z">
        <w:r w:rsidR="00F62904" w:rsidRPr="00227FF0">
          <w:rPr>
            <w:rFonts w:hint="cs"/>
            <w:spacing w:val="-2"/>
            <w:rtl/>
            <w:lang w:bidi="ar-EG"/>
          </w:rPr>
          <w:t xml:space="preserve"> </w:t>
        </w:r>
      </w:ins>
      <w:ins w:id="56" w:author="Aeid, Maha" w:date="2021-08-17T14:40:00Z">
        <w:r w:rsidR="00D35750" w:rsidRPr="00227FF0">
          <w:rPr>
            <w:rFonts w:hint="cs"/>
            <w:spacing w:val="-2"/>
            <w:rtl/>
            <w:lang w:val="fr-CA"/>
          </w:rPr>
          <w:t>و</w:t>
        </w:r>
      </w:ins>
      <w:ins w:id="57" w:author="Heba Shaarawy" w:date="2021-08-17T08:01:00Z">
        <w:r w:rsidR="007A71C7" w:rsidRPr="00227FF0">
          <w:rPr>
            <w:spacing w:val="-2"/>
            <w:lang w:val="fr-CA"/>
          </w:rPr>
          <w:t>12</w:t>
        </w:r>
      </w:ins>
      <w:ins w:id="58" w:author="Heba Shaarawy" w:date="2021-08-16T16:41:00Z">
        <w:r w:rsidR="00F62904" w:rsidRPr="00227FF0">
          <w:rPr>
            <w:rFonts w:hint="cs"/>
            <w:spacing w:val="-2"/>
            <w:rtl/>
            <w:lang w:val="fr-CA"/>
          </w:rPr>
          <w:t xml:space="preserve"> </w:t>
        </w:r>
      </w:ins>
      <w:ins w:id="59" w:author="Aeid, Maha" w:date="2021-08-17T14:40:00Z">
        <w:r w:rsidR="00D35750" w:rsidRPr="00227FF0">
          <w:rPr>
            <w:rFonts w:hint="cs"/>
            <w:spacing w:val="-2"/>
            <w:rtl/>
            <w:lang w:val="fr-CA"/>
          </w:rPr>
          <w:t>و</w:t>
        </w:r>
      </w:ins>
      <w:ins w:id="60" w:author="Heba Shaarawy" w:date="2021-08-17T08:01:00Z">
        <w:r w:rsidR="007A71C7" w:rsidRPr="00227FF0">
          <w:rPr>
            <w:spacing w:val="-2"/>
            <w:lang w:val="fr-CA"/>
          </w:rPr>
          <w:t>17</w:t>
        </w:r>
      </w:ins>
      <w:ins w:id="61" w:author="Heba Shaarawy" w:date="2021-08-16T16:42:00Z">
        <w:r w:rsidR="00F62904" w:rsidRPr="00227FF0">
          <w:rPr>
            <w:rFonts w:hint="cs"/>
            <w:spacing w:val="-2"/>
            <w:rtl/>
            <w:lang w:val="fr-CA"/>
          </w:rPr>
          <w:t xml:space="preserve"> </w:t>
        </w:r>
      </w:ins>
      <w:ins w:id="62" w:author="Aeid, Maha" w:date="2021-08-17T14:40:00Z">
        <w:r w:rsidR="00D35750" w:rsidRPr="00227FF0">
          <w:rPr>
            <w:rFonts w:hint="cs"/>
            <w:spacing w:val="-2"/>
            <w:rtl/>
            <w:lang w:val="fr-CA"/>
          </w:rPr>
          <w:t>لقطاع تقييس ا</w:t>
        </w:r>
      </w:ins>
      <w:ins w:id="63" w:author="Aeid, Maha" w:date="2021-08-17T14:41:00Z">
        <w:r w:rsidR="00D35750" w:rsidRPr="00227FF0">
          <w:rPr>
            <w:rFonts w:hint="cs"/>
            <w:spacing w:val="-2"/>
            <w:rtl/>
            <w:lang w:val="fr-CA"/>
          </w:rPr>
          <w:t xml:space="preserve">لاتصالات بالاتحاد </w:t>
        </w:r>
      </w:ins>
      <w:ins w:id="64" w:author="Heba Shaarawy" w:date="2021-08-16T16:44:00Z">
        <w:r w:rsidR="00F62904" w:rsidRPr="00227FF0">
          <w:rPr>
            <w:rFonts w:hint="cs"/>
            <w:spacing w:val="-2"/>
            <w:rtl/>
            <w:lang w:val="fr-CA"/>
          </w:rPr>
          <w:t xml:space="preserve">قد </w:t>
        </w:r>
      </w:ins>
      <w:ins w:id="65" w:author="Aeid, Maha" w:date="2021-08-17T14:42:00Z">
        <w:r w:rsidR="00D35750" w:rsidRPr="00227FF0">
          <w:rPr>
            <w:rFonts w:hint="cs"/>
            <w:spacing w:val="-2"/>
            <w:rtl/>
            <w:lang w:val="fr-CA"/>
          </w:rPr>
          <w:t>تضطلع</w:t>
        </w:r>
      </w:ins>
      <w:ins w:id="66" w:author="Aeid, Maha" w:date="2021-08-17T15:59:00Z">
        <w:r w:rsidR="00DB6091" w:rsidRPr="00227FF0">
          <w:rPr>
            <w:rFonts w:hint="cs"/>
            <w:spacing w:val="-2"/>
            <w:rtl/>
            <w:lang w:val="fr-CA"/>
          </w:rPr>
          <w:t xml:space="preserve"> </w:t>
        </w:r>
      </w:ins>
      <w:ins w:id="67" w:author="Aeid, Maha" w:date="2021-08-17T14:43:00Z">
        <w:r w:rsidR="00D35750" w:rsidRPr="00227FF0">
          <w:rPr>
            <w:rFonts w:hint="cs"/>
            <w:spacing w:val="-2"/>
            <w:rtl/>
            <w:lang w:val="fr-CA"/>
          </w:rPr>
          <w:t>بأعمال</w:t>
        </w:r>
      </w:ins>
      <w:ins w:id="68" w:author="Heba Shaarawy" w:date="2021-08-16T16:44:00Z">
        <w:r w:rsidR="00F62904" w:rsidRPr="00227FF0">
          <w:rPr>
            <w:rFonts w:hint="cs"/>
            <w:spacing w:val="-2"/>
            <w:rtl/>
            <w:lang w:val="fr-CA"/>
          </w:rPr>
          <w:t xml:space="preserve"> ذ</w:t>
        </w:r>
      </w:ins>
      <w:ins w:id="69" w:author="Heba Shaarawy" w:date="2021-08-16T17:20:00Z">
        <w:r w:rsidR="001A39C8" w:rsidRPr="00227FF0">
          <w:rPr>
            <w:rFonts w:hint="cs"/>
            <w:spacing w:val="-2"/>
            <w:rtl/>
            <w:lang w:val="fr-CA"/>
          </w:rPr>
          <w:t>ا</w:t>
        </w:r>
      </w:ins>
      <w:ins w:id="70" w:author="Aeid, Maha" w:date="2021-08-17T14:42:00Z">
        <w:r w:rsidR="00D35750" w:rsidRPr="00227FF0">
          <w:rPr>
            <w:rFonts w:hint="cs"/>
            <w:spacing w:val="-2"/>
            <w:rtl/>
            <w:lang w:val="fr-CA"/>
          </w:rPr>
          <w:t>ت</w:t>
        </w:r>
      </w:ins>
      <w:ins w:id="71" w:author="Heba Shaarawy" w:date="2021-08-16T16:44:00Z">
        <w:r w:rsidR="00F62904" w:rsidRPr="00227FF0">
          <w:rPr>
            <w:rFonts w:hint="cs"/>
            <w:spacing w:val="-2"/>
            <w:rtl/>
            <w:lang w:val="fr-CA"/>
          </w:rPr>
          <w:t xml:space="preserve"> صلة بإنترنت الأشياء وتطبيقها</w:t>
        </w:r>
      </w:ins>
      <w:ins w:id="72" w:author="Aeid, Maha" w:date="2021-08-17T14:43:00Z">
        <w:r w:rsidR="00D35750" w:rsidRPr="00227FF0">
          <w:rPr>
            <w:rFonts w:hint="cs"/>
            <w:spacing w:val="-2"/>
            <w:rtl/>
            <w:lang w:val="fr-CA"/>
          </w:rPr>
          <w:t>،</w:t>
        </w:r>
      </w:ins>
    </w:p>
    <w:p w14:paraId="6DC3EC64" w14:textId="77777777" w:rsidR="00851760" w:rsidRPr="00410333" w:rsidRDefault="009E3A26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 xml:space="preserve">تقرر أن تكلف لجنة الدراسات </w:t>
      </w:r>
      <w:r w:rsidRPr="00410333">
        <w:rPr>
          <w:lang w:bidi="ar-EG"/>
        </w:rPr>
        <w:t>20</w:t>
      </w:r>
      <w:r w:rsidRPr="00410333">
        <w:rPr>
          <w:rFonts w:hint="cs"/>
          <w:rtl/>
          <w:lang w:bidi="ar-EG"/>
        </w:rPr>
        <w:t xml:space="preserve"> لقطاع تقييس الاتصالات</w:t>
      </w:r>
      <w:r w:rsidRPr="00410333">
        <w:rPr>
          <w:lang w:bidi="ar-EG"/>
        </w:rPr>
        <w:t xml:space="preserve"> </w:t>
      </w:r>
      <w:r w:rsidRPr="00410333">
        <w:rPr>
          <w:rFonts w:hint="cs"/>
          <w:rtl/>
          <w:lang w:bidi="ar-EG"/>
        </w:rPr>
        <w:t>بالاتحاد</w:t>
      </w:r>
    </w:p>
    <w:p w14:paraId="1050AEDE" w14:textId="77777777" w:rsidR="00851760" w:rsidRPr="00410333" w:rsidRDefault="009E3A26" w:rsidP="00A6010B">
      <w:pPr>
        <w:rPr>
          <w:rtl/>
          <w:lang w:bidi="ar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"/>
        </w:rPr>
        <w:t xml:space="preserve">بوضع توصيات لقطاع تقييس الاتصالات تهدف إلى تنفيذ إنترنت الأشياء والمدن والمجتمعات الذكية بما في ذلك، على سبيل الذكر لا الحصر، القضايا ذات الصلة بالتكنولوجيات الناشئة والصناعات </w:t>
      </w:r>
      <w:proofErr w:type="gramStart"/>
      <w:r w:rsidRPr="00410333">
        <w:rPr>
          <w:rFonts w:hint="cs"/>
          <w:rtl/>
          <w:lang w:bidi="ar"/>
        </w:rPr>
        <w:t>الرأسية؛</w:t>
      </w:r>
      <w:proofErr w:type="gramEnd"/>
    </w:p>
    <w:p w14:paraId="02513BEA" w14:textId="7BD6CFBC" w:rsidR="00851760" w:rsidRPr="00410333" w:rsidRDefault="009E3A26" w:rsidP="00A6010B">
      <w:pPr>
        <w:rPr>
          <w:lang w:bidi="ar-EG"/>
        </w:rPr>
      </w:pPr>
      <w:r w:rsidRPr="00410333">
        <w:rPr>
          <w:lang w:bidi="ar"/>
        </w:rPr>
        <w:t>2</w:t>
      </w:r>
      <w:r w:rsidRPr="00410333">
        <w:rPr>
          <w:lang w:bidi="ar"/>
        </w:rPr>
        <w:tab/>
      </w:r>
      <w:r w:rsidRPr="00410333">
        <w:rPr>
          <w:rFonts w:hint="cs"/>
          <w:rtl/>
          <w:lang w:bidi="ar"/>
        </w:rPr>
        <w:t>ب</w:t>
      </w:r>
      <w:r w:rsidRPr="00410333">
        <w:rPr>
          <w:color w:val="000000"/>
          <w:rtl/>
        </w:rPr>
        <w:t>أن تواصل</w:t>
      </w:r>
      <w:r w:rsidRPr="00410333">
        <w:rPr>
          <w:rFonts w:hint="cs"/>
          <w:color w:val="000000"/>
          <w:rtl/>
        </w:rPr>
        <w:t>، ضمن اختصاصها،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 xml:space="preserve">العمل </w:t>
      </w:r>
      <w:r w:rsidRPr="00410333">
        <w:rPr>
          <w:color w:val="000000"/>
          <w:rtl/>
        </w:rPr>
        <w:t>بتركيز خاص على وضع خارطة طريق و</w:t>
      </w:r>
      <w:r w:rsidRPr="00410333">
        <w:rPr>
          <w:rFonts w:hint="cs"/>
          <w:color w:val="000000"/>
          <w:rtl/>
        </w:rPr>
        <w:t xml:space="preserve">معايير دولية متوائمة </w:t>
      </w:r>
      <w:r w:rsidRPr="00410333">
        <w:rPr>
          <w:color w:val="000000"/>
          <w:rtl/>
        </w:rPr>
        <w:t>ومنسّقة في </w:t>
      </w:r>
      <w:r w:rsidRPr="00410333">
        <w:rPr>
          <w:rFonts w:hint="cs"/>
          <w:color w:val="000000"/>
          <w:rtl/>
        </w:rPr>
        <w:t xml:space="preserve">مجال الاتصالات </w:t>
      </w:r>
      <w:r w:rsidRPr="00410333">
        <w:rPr>
          <w:color w:val="000000"/>
          <w:rtl/>
        </w:rPr>
        <w:t>لتطوير إنترنت الأشياء، مع مراعاة احتياجات كل منطقة</w:t>
      </w:r>
      <w:ins w:id="73" w:author="Heba Shaarawy" w:date="2021-08-16T16:45:00Z">
        <w:r w:rsidR="00F62904">
          <w:rPr>
            <w:rFonts w:hint="cs"/>
            <w:color w:val="000000"/>
            <w:rtl/>
          </w:rPr>
          <w:t>، واحتياجات الدول الأعضاء،</w:t>
        </w:r>
      </w:ins>
      <w:r w:rsidR="00A2339D">
        <w:rPr>
          <w:rFonts w:hint="cs"/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 xml:space="preserve">وتعزيز بيئة </w:t>
      </w:r>
      <w:proofErr w:type="gramStart"/>
      <w:r w:rsidRPr="00410333">
        <w:rPr>
          <w:rFonts w:hint="cs"/>
          <w:color w:val="000000"/>
          <w:rtl/>
        </w:rPr>
        <w:t>تنافسية؛</w:t>
      </w:r>
      <w:proofErr w:type="gramEnd"/>
    </w:p>
    <w:p w14:paraId="01743B81" w14:textId="7AEC6BDC" w:rsidR="00851760" w:rsidRDefault="009E3A26" w:rsidP="00A6010B">
      <w:pPr>
        <w:rPr>
          <w:rtl/>
          <w:lang w:bidi="ar"/>
        </w:rPr>
      </w:pPr>
      <w:r w:rsidRPr="00410333">
        <w:rPr>
          <w:lang w:bidi="ar-EG"/>
        </w:rPr>
        <w:t>3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  <w:lang w:bidi="ar"/>
        </w:rPr>
        <w:t>التعاون مع منظمات المعايير وأصحاب المصلحة الآخرين المعنيين بإنترنت الأشياء مثل المنتديات و</w:t>
      </w:r>
      <w:r w:rsidRPr="00410333">
        <w:rPr>
          <w:color w:val="000000"/>
          <w:rtl/>
        </w:rPr>
        <w:t>الجمعيات والاتحادات الصناعية</w:t>
      </w:r>
      <w:r w:rsidRPr="00410333">
        <w:rPr>
          <w:rFonts w:hint="cs"/>
          <w:rtl/>
          <w:lang w:bidi="ar"/>
        </w:rPr>
        <w:t xml:space="preserve"> و</w:t>
      </w:r>
      <w:r w:rsidRPr="00410333">
        <w:rPr>
          <w:rFonts w:hint="cs"/>
          <w:rtl/>
        </w:rPr>
        <w:t>المنظمات المعنية بوضع المعايير</w:t>
      </w:r>
      <w:r w:rsidRPr="00410333">
        <w:rPr>
          <w:rFonts w:hint="cs"/>
          <w:rtl/>
          <w:lang w:bidi="ar"/>
        </w:rPr>
        <w:t>، وكذلك لجان الدراسات المعنية في قطاع تقييس الاتصالات،</w:t>
      </w:r>
      <w:ins w:id="74" w:author="Aeid, Maha" w:date="2021-08-17T14:45:00Z">
        <w:r w:rsidR="00B13EE8">
          <w:rPr>
            <w:rFonts w:hint="cs"/>
            <w:rtl/>
            <w:lang w:bidi="ar"/>
          </w:rPr>
          <w:t xml:space="preserve"> مع</w:t>
        </w:r>
      </w:ins>
      <w:r w:rsidRPr="00410333">
        <w:rPr>
          <w:rFonts w:hint="cs"/>
          <w:rtl/>
          <w:lang w:bidi="ar"/>
        </w:rPr>
        <w:t xml:space="preserve"> </w:t>
      </w:r>
      <w:del w:id="75" w:author="Aeid, Maha" w:date="2021-08-17T14:45:00Z">
        <w:r w:rsidRPr="00410333" w:rsidDel="00B13EE8">
          <w:rPr>
            <w:rFonts w:hint="cs"/>
            <w:rtl/>
            <w:lang w:bidi="ar"/>
          </w:rPr>
          <w:delText>و</w:delText>
        </w:r>
      </w:del>
      <w:r w:rsidRPr="00410333">
        <w:rPr>
          <w:rFonts w:hint="cs"/>
          <w:rtl/>
          <w:lang w:bidi="ar"/>
        </w:rPr>
        <w:t xml:space="preserve">أخذ العمل ذي الصلة بعين </w:t>
      </w:r>
      <w:proofErr w:type="gramStart"/>
      <w:r w:rsidRPr="00410333">
        <w:rPr>
          <w:rFonts w:hint="cs"/>
          <w:rtl/>
          <w:lang w:bidi="ar"/>
        </w:rPr>
        <w:t>الاعتبار؛</w:t>
      </w:r>
      <w:proofErr w:type="gramEnd"/>
    </w:p>
    <w:p w14:paraId="39FE0E31" w14:textId="3BF393CD" w:rsidR="00B304C0" w:rsidRDefault="00B304C0" w:rsidP="00A6010B">
      <w:pPr>
        <w:rPr>
          <w:ins w:id="76" w:author="Arabic" w:date="2021-08-18T09:04:00Z"/>
          <w:lang w:bidi="ar-EG"/>
        </w:rPr>
      </w:pPr>
      <w:r>
        <w:rPr>
          <w:lang w:bidi="ar-EG"/>
        </w:rPr>
        <w:t>4</w:t>
      </w:r>
      <w:r w:rsidR="009E3A26" w:rsidRPr="00410333">
        <w:rPr>
          <w:lang w:bidi="ar-EG"/>
        </w:rPr>
        <w:tab/>
      </w:r>
      <w:ins w:id="77" w:author="Arabic" w:date="2021-08-18T09:04:00Z">
        <w:r>
          <w:rPr>
            <w:rFonts w:hint="cs"/>
            <w:rtl/>
          </w:rPr>
          <w:t>ب</w:t>
        </w:r>
        <w:r>
          <w:rPr>
            <w:rFonts w:hint="cs"/>
            <w:rtl/>
            <w:lang w:bidi="ar"/>
          </w:rPr>
          <w:t xml:space="preserve">التفاعل مع لجان الدراسات 2 و12 و17 </w:t>
        </w:r>
        <w:r>
          <w:rPr>
            <w:rFonts w:hint="cs"/>
            <w:rtl/>
          </w:rPr>
          <w:t>لوضع</w:t>
        </w:r>
        <w:r>
          <w:rPr>
            <w:rFonts w:hint="cs"/>
            <w:rtl/>
            <w:lang w:bidi="ar"/>
          </w:rPr>
          <w:t xml:space="preserve"> معايير </w:t>
        </w:r>
        <w:r>
          <w:rPr>
            <w:rFonts w:hint="cs"/>
            <w:rtl/>
          </w:rPr>
          <w:t>تتعلق بتعرُّف</w:t>
        </w:r>
        <w:r>
          <w:rPr>
            <w:rFonts w:hint="cs"/>
            <w:rtl/>
            <w:lang w:bidi="ar"/>
          </w:rPr>
          <w:t xml:space="preserve"> الهوية وجودة الخدمة </w:t>
        </w:r>
        <w:r>
          <w:rPr>
            <w:lang w:bidi="ar"/>
          </w:rPr>
          <w:t>(QoS)</w:t>
        </w:r>
        <w:r>
          <w:rPr>
            <w:rFonts w:hint="cs"/>
            <w:rtl/>
          </w:rPr>
          <w:t xml:space="preserve"> </w:t>
        </w:r>
        <w:r>
          <w:rPr>
            <w:rFonts w:hint="cs"/>
            <w:rtl/>
            <w:lang w:bidi="ar"/>
          </w:rPr>
          <w:t>والأمن،</w:t>
        </w:r>
        <w:r>
          <w:rPr>
            <w:lang w:bidi="ar"/>
          </w:rPr>
          <w:t xml:space="preserve"> </w:t>
        </w:r>
        <w:r>
          <w:rPr>
            <w:rFonts w:hint="cs"/>
            <w:rtl/>
          </w:rPr>
          <w:t xml:space="preserve">على التوالي، في أنظمة إنترنت </w:t>
        </w:r>
        <w:proofErr w:type="gramStart"/>
        <w:r>
          <w:rPr>
            <w:rFonts w:hint="cs"/>
            <w:rtl/>
          </w:rPr>
          <w:t>الأشياء؛</w:t>
        </w:r>
        <w:proofErr w:type="gramEnd"/>
      </w:ins>
    </w:p>
    <w:p w14:paraId="3105DE88" w14:textId="7D4ADC55" w:rsidR="00851760" w:rsidRPr="00410333" w:rsidRDefault="00B304C0" w:rsidP="00A6010B">
      <w:pPr>
        <w:rPr>
          <w:rtl/>
          <w:lang w:bidi="ar-EG"/>
        </w:rPr>
      </w:pPr>
      <w:ins w:id="78" w:author="Arabic" w:date="2021-08-18T09:04:00Z">
        <w:r>
          <w:rPr>
            <w:rFonts w:hint="cs"/>
            <w:rtl/>
            <w:lang w:bidi="ar-EG"/>
          </w:rPr>
          <w:t>5</w:t>
        </w:r>
        <w:r>
          <w:rPr>
            <w:lang w:bidi="ar-EG"/>
          </w:rPr>
          <w:tab/>
        </w:r>
      </w:ins>
      <w:r w:rsidR="009E3A26" w:rsidRPr="00410333">
        <w:rPr>
          <w:rFonts w:hint="cs"/>
          <w:rtl/>
          <w:lang w:bidi="ar-EG"/>
        </w:rPr>
        <w:t>بجمع و</w:t>
      </w:r>
      <w:r w:rsidR="009E3A26" w:rsidRPr="00410333">
        <w:rPr>
          <w:rFonts w:hint="cs"/>
          <w:rtl/>
          <w:lang w:bidi="ar"/>
        </w:rPr>
        <w:t>تقييم وتبادل حالات استعمال إنترنت الأشياء من منظور قابلية التشغيل البيني والتقييس من أجل تبادل البيانات</w:t>
      </w:r>
      <w:r w:rsidR="009E3A26" w:rsidRPr="00410333">
        <w:rPr>
          <w:rFonts w:hint="eastAsia"/>
          <w:rtl/>
          <w:lang w:bidi="ar"/>
        </w:rPr>
        <w:t> </w:t>
      </w:r>
      <w:r w:rsidR="009E3A26" w:rsidRPr="00410333">
        <w:rPr>
          <w:rFonts w:hint="cs"/>
          <w:rtl/>
          <w:lang w:bidi="ar"/>
        </w:rPr>
        <w:t>والمعلومات،</w:t>
      </w:r>
    </w:p>
    <w:p w14:paraId="4936E18B" w14:textId="77777777" w:rsidR="00851760" w:rsidRPr="00410333" w:rsidRDefault="009E3A26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lastRenderedPageBreak/>
        <w:t>تكلف مدير مكتب تقييس الاتصالات</w:t>
      </w:r>
    </w:p>
    <w:p w14:paraId="59777F0A" w14:textId="77777777" w:rsidR="00851760" w:rsidRPr="00410333" w:rsidRDefault="009E3A26" w:rsidP="00A6010B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eastAsia"/>
          <w:rtl/>
          <w:lang w:bidi="ar"/>
        </w:rPr>
        <w:t>بتقديم</w:t>
      </w:r>
      <w:r w:rsidRPr="00410333">
        <w:rPr>
          <w:rtl/>
          <w:lang w:bidi="ar"/>
        </w:rPr>
        <w:t xml:space="preserve"> المساعدة اللازمة </w:t>
      </w:r>
      <w:r w:rsidRPr="00410333">
        <w:rPr>
          <w:rFonts w:hint="cs"/>
          <w:rtl/>
          <w:lang w:bidi="ar"/>
        </w:rPr>
        <w:t>من أجل الاستفادة</w:t>
      </w:r>
      <w:r w:rsidRPr="00410333">
        <w:rPr>
          <w:rtl/>
          <w:lang w:bidi="ar"/>
        </w:rPr>
        <w:t xml:space="preserve"> من كل فرصة ضمن الميزانية المخصصة</w:t>
      </w:r>
      <w:r w:rsidRPr="00410333">
        <w:rPr>
          <w:rFonts w:hint="cs"/>
          <w:rtl/>
          <w:lang w:bidi="ar"/>
        </w:rPr>
        <w:t xml:space="preserve"> لتشجيع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  <w:lang w:bidi="ar"/>
        </w:rPr>
        <w:t>أعمال التقييس التي تتسم بالجودة في الوقت المناسب، و</w:t>
      </w:r>
      <w:r w:rsidRPr="00410333">
        <w:rPr>
          <w:rtl/>
          <w:lang w:bidi="ar"/>
        </w:rPr>
        <w:t>التواصل مع دوائر صنا</w:t>
      </w:r>
      <w:r w:rsidRPr="00410333">
        <w:rPr>
          <w:rFonts w:hint="eastAsia"/>
          <w:rtl/>
          <w:lang w:bidi="ar"/>
        </w:rPr>
        <w:t>عات</w:t>
      </w:r>
      <w:r w:rsidRPr="00410333">
        <w:rPr>
          <w:rtl/>
          <w:lang w:bidi="ar"/>
        </w:rPr>
        <w:t xml:space="preserve"> الاتصالات </w:t>
      </w:r>
      <w:r w:rsidRPr="00410333">
        <w:rPr>
          <w:rFonts w:hint="eastAsia"/>
          <w:rtl/>
          <w:lang w:bidi="ar"/>
        </w:rPr>
        <w:t>وتكنولوجيا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المعلومات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والاتصالات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  <w:lang w:bidi="ar"/>
        </w:rPr>
        <w:t xml:space="preserve">بغية </w:t>
      </w:r>
      <w:r w:rsidRPr="00410333">
        <w:rPr>
          <w:rFonts w:hint="eastAsia"/>
          <w:rtl/>
          <w:lang w:bidi="ar"/>
        </w:rPr>
        <w:t>تعزيز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  <w:lang w:bidi="ar"/>
        </w:rPr>
        <w:t>مشاركتها في </w:t>
      </w:r>
      <w:r w:rsidRPr="00410333">
        <w:rPr>
          <w:rFonts w:hint="eastAsia"/>
          <w:rtl/>
          <w:lang w:bidi="ar"/>
        </w:rPr>
        <w:t>أنشطة</w:t>
      </w:r>
      <w:r w:rsidRPr="00410333">
        <w:rPr>
          <w:rtl/>
          <w:lang w:bidi="ar"/>
        </w:rPr>
        <w:t xml:space="preserve"> التقييس في </w:t>
      </w:r>
      <w:r w:rsidRPr="00410333">
        <w:rPr>
          <w:rFonts w:hint="cs"/>
          <w:rtl/>
          <w:lang w:bidi="ar"/>
        </w:rPr>
        <w:t xml:space="preserve">قطاع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ذات الصلة </w:t>
      </w:r>
      <w:r w:rsidRPr="00410333">
        <w:rPr>
          <w:rFonts w:hint="eastAsia"/>
          <w:rtl/>
        </w:rPr>
        <w:t>ب</w:t>
      </w:r>
      <w:r w:rsidRPr="00410333">
        <w:rPr>
          <w:rFonts w:hint="eastAsia"/>
          <w:rtl/>
          <w:lang w:bidi="ar"/>
        </w:rPr>
        <w:t>إنترنت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الأشياء</w:t>
      </w:r>
      <w:r w:rsidRPr="00410333">
        <w:rPr>
          <w:rtl/>
        </w:rPr>
        <w:t xml:space="preserve"> والمدن والمجتمعات </w:t>
      </w:r>
      <w:proofErr w:type="gramStart"/>
      <w:r w:rsidRPr="00410333">
        <w:rPr>
          <w:rtl/>
        </w:rPr>
        <w:t>الذكية</w:t>
      </w:r>
      <w:r w:rsidRPr="00410333">
        <w:rPr>
          <w:rFonts w:hint="eastAsia"/>
          <w:rtl/>
        </w:rPr>
        <w:t>؛</w:t>
      </w:r>
      <w:proofErr w:type="gramEnd"/>
    </w:p>
    <w:p w14:paraId="585191E6" w14:textId="77777777" w:rsidR="00851760" w:rsidRPr="00410333" w:rsidRDefault="009E3A26" w:rsidP="00A6010B">
      <w:pPr>
        <w:rPr>
          <w:spacing w:val="-2"/>
          <w:rtl/>
          <w:lang w:bidi="ar-EG"/>
        </w:rPr>
      </w:pPr>
      <w:r w:rsidRPr="00410333">
        <w:rPr>
          <w:spacing w:val="-2"/>
          <w:lang w:bidi="ar-EG"/>
        </w:rPr>
        <w:t>2</w:t>
      </w:r>
      <w:r w:rsidRPr="00410333">
        <w:rPr>
          <w:spacing w:val="-2"/>
          <w:lang w:bidi="ar-EG"/>
        </w:rPr>
        <w:tab/>
      </w:r>
      <w:r w:rsidRPr="00410333">
        <w:rPr>
          <w:rFonts w:hint="eastAsia"/>
          <w:spacing w:val="-2"/>
          <w:rtl/>
          <w:lang w:bidi="ar"/>
        </w:rPr>
        <w:t>بتنفيذ</w:t>
      </w:r>
      <w:r w:rsidRPr="00410333">
        <w:rPr>
          <w:rFonts w:hint="cs"/>
          <w:spacing w:val="-2"/>
          <w:rtl/>
          <w:lang w:bidi="ar"/>
        </w:rPr>
        <w:t xml:space="preserve"> </w:t>
      </w:r>
      <w:r w:rsidRPr="00410333">
        <w:rPr>
          <w:spacing w:val="-2"/>
          <w:rtl/>
          <w:lang w:bidi="ar"/>
        </w:rPr>
        <w:t xml:space="preserve">مشاريع </w:t>
      </w:r>
      <w:r w:rsidRPr="00410333">
        <w:rPr>
          <w:rFonts w:hint="eastAsia"/>
          <w:spacing w:val="-2"/>
          <w:rtl/>
          <w:lang w:bidi="ar"/>
        </w:rPr>
        <w:t>تجريبية</w:t>
      </w:r>
      <w:r w:rsidRPr="00410333">
        <w:rPr>
          <w:rFonts w:hint="cs"/>
          <w:spacing w:val="-2"/>
          <w:rtl/>
          <w:lang w:bidi="ar"/>
        </w:rPr>
        <w:t>، بالتعاون مع الدول الأعضاء والمدن،</w:t>
      </w:r>
      <w:r w:rsidRPr="00410333">
        <w:rPr>
          <w:spacing w:val="-2"/>
          <w:rtl/>
          <w:lang w:bidi="ar"/>
        </w:rPr>
        <w:t xml:space="preserve"> في مدن </w:t>
      </w:r>
      <w:r w:rsidRPr="00410333">
        <w:rPr>
          <w:rFonts w:hint="cs"/>
          <w:spacing w:val="-2"/>
          <w:rtl/>
          <w:lang w:bidi="ar"/>
        </w:rPr>
        <w:t xml:space="preserve">فيما يتعلق </w:t>
      </w:r>
      <w:r w:rsidRPr="00410333">
        <w:rPr>
          <w:spacing w:val="-2"/>
          <w:rtl/>
          <w:lang w:bidi="ar"/>
        </w:rPr>
        <w:t>بأنشطة تقييم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المدن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والمجتمعات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الذكية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cs"/>
          <w:spacing w:val="-2"/>
          <w:rtl/>
          <w:lang w:bidi="ar"/>
        </w:rPr>
        <w:t>بناءً على مؤشرات الأداء الرئيسية</w:t>
      </w:r>
      <w:r>
        <w:rPr>
          <w:rFonts w:hint="eastAsia"/>
          <w:spacing w:val="-2"/>
          <w:rtl/>
          <w:lang w:bidi="ar"/>
        </w:rPr>
        <w:t> </w:t>
      </w:r>
      <w:r>
        <w:rPr>
          <w:spacing w:val="-2"/>
          <w:lang w:bidi="ar"/>
        </w:rPr>
        <w:t>(KPI)</w:t>
      </w:r>
      <w:r w:rsidRPr="00410333">
        <w:rPr>
          <w:rFonts w:hint="cs"/>
          <w:spacing w:val="-2"/>
          <w:rtl/>
          <w:lang w:bidi="ar"/>
        </w:rPr>
        <w:t xml:space="preserve">، </w:t>
      </w:r>
      <w:r w:rsidRPr="00410333">
        <w:rPr>
          <w:rFonts w:hint="eastAsia"/>
          <w:spacing w:val="-2"/>
          <w:rtl/>
          <w:lang w:bidi="ar"/>
        </w:rPr>
        <w:t>بهدف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تسهيل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نشر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وتنفيذ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معايير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إنترنت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الأشياء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و</w:t>
      </w:r>
      <w:r w:rsidRPr="00410333">
        <w:rPr>
          <w:rFonts w:hint="eastAsia"/>
          <w:spacing w:val="-2"/>
          <w:rtl/>
        </w:rPr>
        <w:t>المدن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والمجتمعات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الذكية</w:t>
      </w:r>
      <w:r w:rsidRPr="00410333">
        <w:rPr>
          <w:spacing w:val="-2"/>
          <w:rtl/>
          <w:lang w:bidi="ar"/>
        </w:rPr>
        <w:t xml:space="preserve"> في جميع أنحاء </w:t>
      </w:r>
      <w:proofErr w:type="gramStart"/>
      <w:r w:rsidRPr="00410333">
        <w:rPr>
          <w:spacing w:val="-2"/>
          <w:rtl/>
          <w:lang w:bidi="ar"/>
        </w:rPr>
        <w:t>العالم</w:t>
      </w:r>
      <w:r w:rsidRPr="00410333">
        <w:rPr>
          <w:rFonts w:hint="eastAsia"/>
          <w:spacing w:val="-2"/>
          <w:rtl/>
          <w:lang w:bidi="ar"/>
        </w:rPr>
        <w:t>؛</w:t>
      </w:r>
      <w:proofErr w:type="gramEnd"/>
    </w:p>
    <w:p w14:paraId="4C571AA4" w14:textId="77777777" w:rsidR="00851760" w:rsidRPr="00410333" w:rsidRDefault="009E3A26" w:rsidP="00A6010B">
      <w:pPr>
        <w:rPr>
          <w:rtl/>
          <w:lang w:bidi="ar-EG"/>
        </w:rPr>
      </w:pPr>
      <w:r w:rsidRPr="00410333">
        <w:rPr>
          <w:lang w:bidi="ar-EG"/>
        </w:rPr>
        <w:t>3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"/>
        </w:rPr>
        <w:t xml:space="preserve">بمواصلة دعم مبادرة "متحدون من أجل مدن ذكية مستدامة </w:t>
      </w:r>
      <w:r w:rsidRPr="00410333">
        <w:rPr>
          <w:lang w:bidi="ar"/>
        </w:rPr>
        <w:t>(</w:t>
      </w:r>
      <w:r w:rsidRPr="00410333">
        <w:rPr>
          <w:rFonts w:hint="cs"/>
        </w:rPr>
        <w:t>U4SSC</w:t>
      </w:r>
      <w:r w:rsidRPr="00410333">
        <w:rPr>
          <w:lang w:bidi="ar"/>
        </w:rPr>
        <w:t>)</w:t>
      </w:r>
      <w:r w:rsidRPr="00410333">
        <w:rPr>
          <w:rFonts w:hint="cs"/>
          <w:rtl/>
          <w:lang w:bidi="ar"/>
        </w:rPr>
        <w:t>" التي أطلقها الاتحاد بالتعاون مع</w:t>
      </w:r>
      <w:r w:rsidRPr="00410333">
        <w:rPr>
          <w:rtl/>
          <w:lang w:bidi="ar"/>
        </w:rPr>
        <w:t xml:space="preserve"> لجنة الأمم المتحدة الاقتصادية لأوروبا </w:t>
      </w:r>
      <w:r w:rsidRPr="00410333">
        <w:rPr>
          <w:lang w:bidi="ar"/>
        </w:rPr>
        <w:t>(UNECE)</w:t>
      </w:r>
      <w:r w:rsidRPr="00410333">
        <w:rPr>
          <w:rFonts w:hint="cs"/>
          <w:rtl/>
          <w:lang w:bidi="ar"/>
        </w:rPr>
        <w:t xml:space="preserve"> في مايو </w:t>
      </w:r>
      <w:r w:rsidRPr="00410333">
        <w:rPr>
          <w:lang w:bidi="ar"/>
        </w:rPr>
        <w:t>2016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  <w:lang w:bidi="ar"/>
        </w:rPr>
        <w:t>وموافاة</w:t>
      </w:r>
      <w:r w:rsidRPr="00410333">
        <w:rPr>
          <w:rFonts w:hint="cs"/>
          <w:rtl/>
        </w:rPr>
        <w:t xml:space="preserve"> لجنة الدراسات </w:t>
      </w:r>
      <w:r w:rsidRPr="00410333">
        <w:rPr>
          <w:rFonts w:hint="cs"/>
        </w:rPr>
        <w:t>20</w:t>
      </w:r>
      <w:r w:rsidRPr="00410333">
        <w:rPr>
          <w:rFonts w:hint="cs"/>
          <w:rtl/>
          <w:lang w:bidi="ar"/>
        </w:rPr>
        <w:t xml:space="preserve"> وغيرها من لجان الدراسات المعنية</w:t>
      </w:r>
      <w:r w:rsidRPr="00410333">
        <w:rPr>
          <w:rFonts w:hint="cs"/>
          <w:rtl/>
        </w:rPr>
        <w:t xml:space="preserve"> لقطاع تقييس الاتصالات ب</w:t>
      </w:r>
      <w:r w:rsidRPr="00410333">
        <w:rPr>
          <w:rFonts w:hint="cs"/>
          <w:rtl/>
          <w:lang w:bidi="ar"/>
        </w:rPr>
        <w:t xml:space="preserve">نواتج هذه </w:t>
      </w:r>
      <w:proofErr w:type="gramStart"/>
      <w:r w:rsidRPr="00410333">
        <w:rPr>
          <w:rFonts w:hint="cs"/>
          <w:rtl/>
          <w:lang w:bidi="ar"/>
        </w:rPr>
        <w:t>المبادرة؛</w:t>
      </w:r>
      <w:proofErr w:type="gramEnd"/>
    </w:p>
    <w:p w14:paraId="44A5E99C" w14:textId="77777777" w:rsidR="00851760" w:rsidRPr="00410333" w:rsidRDefault="009E3A26" w:rsidP="00A6010B">
      <w:pPr>
        <w:rPr>
          <w:rtl/>
          <w:lang w:bidi="ar-EG"/>
        </w:rPr>
      </w:pPr>
      <w:r w:rsidRPr="00410333">
        <w:rPr>
          <w:lang w:bidi="ar-EG"/>
        </w:rPr>
        <w:t>4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بمواصلة تشجيع التعاون مع المنظمات الدولية الأُخرى المعنية بوضع المعايير والمنظمات الأُخرى ذات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الصلة من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أجل وضع المزيد من المعايير الدولية والتقارير في مجال الاتصالات التي تسهّل التشغيل بين خدمات إنترنت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الأشياء،</w:t>
      </w:r>
    </w:p>
    <w:p w14:paraId="2BFFCBF5" w14:textId="77777777" w:rsidR="00851760" w:rsidRPr="00410333" w:rsidRDefault="009E3A26" w:rsidP="00A6010B">
      <w:pPr>
        <w:pStyle w:val="Call"/>
        <w:spacing w:before="160"/>
        <w:rPr>
          <w:rFonts w:ascii="Times New Roman italic" w:hAnsi="Times New Roman italic"/>
          <w:spacing w:val="-2"/>
          <w:rtl/>
          <w:lang w:bidi="ar-EG"/>
        </w:rPr>
      </w:pPr>
      <w:r w:rsidRPr="00410333">
        <w:rPr>
          <w:rFonts w:ascii="Times New Roman italic" w:hAnsi="Times New Roman italic" w:hint="cs"/>
          <w:spacing w:val="-2"/>
          <w:rtl/>
          <w:lang w:bidi="ar-EG"/>
        </w:rPr>
        <w:t>تكلف مدير مكتب تقييس الاتصالات، بالتعاون مع مدير مكتب تنمية الاتصالات ومدير مكتب الاتصالات</w:t>
      </w:r>
      <w:r w:rsidRPr="00410333">
        <w:rPr>
          <w:rFonts w:ascii="Times New Roman italic" w:hAnsi="Times New Roman italic" w:hint="eastAsia"/>
          <w:spacing w:val="-2"/>
          <w:rtl/>
          <w:lang w:bidi="ar-EG"/>
        </w:rPr>
        <w:t> </w:t>
      </w:r>
      <w:r w:rsidRPr="00410333">
        <w:rPr>
          <w:rFonts w:ascii="Times New Roman italic" w:hAnsi="Times New Roman italic" w:hint="cs"/>
          <w:spacing w:val="-2"/>
          <w:rtl/>
          <w:lang w:bidi="ar-EG"/>
        </w:rPr>
        <w:t>الراديوية</w:t>
      </w:r>
    </w:p>
    <w:p w14:paraId="0F403805" w14:textId="2FCF4869" w:rsidR="00851760" w:rsidRDefault="009E3A26" w:rsidP="00A6010B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eastAsia"/>
          <w:rtl/>
          <w:lang w:bidi="ar-EG"/>
        </w:rPr>
        <w:t>بإعداد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تقارير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 xml:space="preserve">تراعي، بوجه خاص، </w:t>
      </w:r>
      <w:r w:rsidRPr="00410333">
        <w:rPr>
          <w:rFonts w:hint="eastAsia"/>
          <w:rtl/>
          <w:lang w:bidi="ar-EG"/>
        </w:rPr>
        <w:t>احتياجات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البلدان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النامية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فيما يتعلق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 xml:space="preserve">بدراسات </w:t>
      </w:r>
      <w:r w:rsidRPr="00410333">
        <w:rPr>
          <w:rFonts w:hint="eastAsia"/>
          <w:rtl/>
          <w:lang w:bidi="ar-EG"/>
        </w:rPr>
        <w:t>إنترنت 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وتطبيقاتها،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وشبكات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الاستشعار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وخدماتها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وبنيتها</w:t>
      </w:r>
      <w:r w:rsidRPr="00410333">
        <w:rPr>
          <w:rtl/>
          <w:lang w:bidi="ar-EG"/>
        </w:rPr>
        <w:t xml:space="preserve"> </w:t>
      </w:r>
      <w:proofErr w:type="gramStart"/>
      <w:r w:rsidRPr="00410333">
        <w:rPr>
          <w:rFonts w:hint="eastAsia"/>
          <w:rtl/>
          <w:lang w:bidi="ar-EG"/>
        </w:rPr>
        <w:t>التحتية؛</w:t>
      </w:r>
      <w:proofErr w:type="gramEnd"/>
    </w:p>
    <w:p w14:paraId="708806AA" w14:textId="55682E79" w:rsidR="00F36945" w:rsidRDefault="00F36945" w:rsidP="00F36945">
      <w:pPr>
        <w:rPr>
          <w:ins w:id="79" w:author="Arabic" w:date="2021-08-18T09:06:00Z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ins w:id="80" w:author="Arabic" w:date="2021-08-18T09:06:00Z">
        <w:r>
          <w:rPr>
            <w:rFonts w:hint="cs"/>
            <w:color w:val="000000"/>
            <w:rtl/>
          </w:rPr>
          <w:t>بتعزيز</w:t>
        </w:r>
        <w:r>
          <w:rPr>
            <w:color w:val="000000"/>
          </w:rPr>
          <w:t xml:space="preserve"> </w:t>
        </w:r>
        <w:r>
          <w:rPr>
            <w:rFonts w:hint="cs"/>
            <w:color w:val="000000"/>
            <w:rtl/>
          </w:rPr>
          <w:t xml:space="preserve">العمل المشترك بين قطاعات الاتحاد الدولي للاتصالات لمناقشة الجوانب المختلفة المتعلقة بتنمية النظام الإيكولوجي لإنترنت الأشياء وحلول </w:t>
        </w:r>
        <w:r>
          <w:rPr>
            <w:rFonts w:hint="cs"/>
            <w:color w:val="000000"/>
            <w:rtl/>
            <w:lang w:val="fr-CA"/>
          </w:rPr>
          <w:t xml:space="preserve">للمدن والمجتمعات الذكية، في سياق تحقيق أهداف التنمية المستدامة، وفي إطار القمة العالمية لمجتمع </w:t>
        </w:r>
        <w:proofErr w:type="gramStart"/>
        <w:r>
          <w:rPr>
            <w:rFonts w:hint="cs"/>
            <w:color w:val="000000"/>
            <w:rtl/>
            <w:lang w:val="fr-CA"/>
          </w:rPr>
          <w:t>المعلومات؛</w:t>
        </w:r>
        <w:proofErr w:type="gramEnd"/>
      </w:ins>
    </w:p>
    <w:p w14:paraId="18F62C3D" w14:textId="0FBBB0B9" w:rsidR="00851760" w:rsidRDefault="00F36945" w:rsidP="00F36945">
      <w:pPr>
        <w:rPr>
          <w:color w:val="000000"/>
          <w:rtl/>
        </w:rPr>
      </w:pPr>
      <w:ins w:id="81" w:author="Arabic" w:date="2021-08-18T09:06:00Z">
        <w:r>
          <w:rPr>
            <w:lang w:bidi="ar-EG"/>
          </w:rPr>
          <w:t>3</w:t>
        </w:r>
        <w:r>
          <w:rPr>
            <w:rtl/>
            <w:lang w:bidi="ar-EG"/>
          </w:rPr>
          <w:tab/>
        </w:r>
      </w:ins>
      <w:r w:rsidR="009E3A26" w:rsidRPr="00410333">
        <w:rPr>
          <w:rFonts w:hint="cs"/>
          <w:rtl/>
          <w:lang w:bidi="ar-EG"/>
        </w:rPr>
        <w:t>بمواصلة</w:t>
      </w:r>
      <w:r w:rsidR="009E3A26" w:rsidRPr="00410333">
        <w:rPr>
          <w:color w:val="000000"/>
          <w:rtl/>
        </w:rPr>
        <w:t xml:space="preserve"> </w:t>
      </w:r>
      <w:r w:rsidR="009E3A26" w:rsidRPr="00410333">
        <w:rPr>
          <w:rFonts w:hint="cs"/>
          <w:color w:val="000000"/>
          <w:rtl/>
        </w:rPr>
        <w:t>إصدار</w:t>
      </w:r>
      <w:r w:rsidR="009E3A26" w:rsidRPr="00410333">
        <w:rPr>
          <w:color w:val="000000"/>
          <w:rtl/>
        </w:rPr>
        <w:t xml:space="preserve"> منشورات</w:t>
      </w:r>
      <w:r w:rsidR="009E3A26" w:rsidRPr="00410333">
        <w:rPr>
          <w:rFonts w:hint="cs"/>
          <w:color w:val="000000"/>
          <w:rtl/>
        </w:rPr>
        <w:t xml:space="preserve"> الاتحاد بشأن إنترنت الأشياء والمدن والمجتمعات الذكية، وكذلك تنظيم منتديات وحلقات دراسية وورش عمل عن الموضوع، مع مراعاة احتياجات البلدان النامية بوجه خاص</w:t>
      </w:r>
      <w:del w:id="82" w:author="Elbahnassawy, Ganat" w:date="2021-08-12T14:45:00Z">
        <w:r w:rsidR="009E3A26" w:rsidRPr="00410333" w:rsidDel="00B96C09">
          <w:rPr>
            <w:rFonts w:hint="cs"/>
            <w:color w:val="000000"/>
            <w:rtl/>
          </w:rPr>
          <w:delText>،</w:delText>
        </w:r>
      </w:del>
      <w:ins w:id="83" w:author="Elbahnassawy, Ganat" w:date="2021-08-12T14:45:00Z">
        <w:r w:rsidR="00B96C09">
          <w:rPr>
            <w:rFonts w:hint="cs"/>
            <w:color w:val="000000"/>
            <w:rtl/>
          </w:rPr>
          <w:t>؛</w:t>
        </w:r>
      </w:ins>
    </w:p>
    <w:p w14:paraId="370BEA57" w14:textId="024A9E98" w:rsidR="00B96C09" w:rsidRDefault="00B96C09" w:rsidP="00D85A81">
      <w:pPr>
        <w:rPr>
          <w:ins w:id="84" w:author="Elbahnassawy, Ganat" w:date="2021-08-12T14:45:00Z"/>
          <w:color w:val="000000"/>
          <w:rtl/>
        </w:rPr>
      </w:pPr>
      <w:ins w:id="85" w:author="Elbahnassawy, Ganat" w:date="2021-08-12T14:45:00Z">
        <w:r>
          <w:rPr>
            <w:rFonts w:hint="cs"/>
            <w:color w:val="000000"/>
            <w:rtl/>
          </w:rPr>
          <w:t>4</w:t>
        </w:r>
        <w:r>
          <w:rPr>
            <w:color w:val="000000"/>
            <w:rtl/>
          </w:rPr>
          <w:tab/>
        </w:r>
      </w:ins>
      <w:ins w:id="86" w:author="Aeid, Maha" w:date="2021-08-17T15:52:00Z">
        <w:r w:rsidR="00482171">
          <w:rPr>
            <w:rFonts w:hint="cs"/>
            <w:color w:val="000000"/>
            <w:rtl/>
          </w:rPr>
          <w:t>ب</w:t>
        </w:r>
      </w:ins>
      <w:ins w:id="87" w:author="Heba Shaarawy" w:date="2021-08-16T17:02:00Z">
        <w:r w:rsidR="00D85A81">
          <w:rPr>
            <w:rFonts w:hint="cs"/>
            <w:color w:val="000000"/>
            <w:rtl/>
          </w:rPr>
          <w:t>مساعدة</w:t>
        </w:r>
      </w:ins>
      <w:ins w:id="88" w:author="Aeid, Maha" w:date="2021-08-17T15:52:00Z">
        <w:r w:rsidR="00482171">
          <w:rPr>
            <w:rFonts w:hint="cs"/>
            <w:color w:val="000000"/>
            <w:rtl/>
          </w:rPr>
          <w:t xml:space="preserve"> البلدان</w:t>
        </w:r>
      </w:ins>
      <w:ins w:id="89" w:author="Heba Shaarawy" w:date="2021-08-16T17:02:00Z">
        <w:r w:rsidR="00D85A81">
          <w:rPr>
            <w:rFonts w:hint="cs"/>
            <w:color w:val="000000"/>
            <w:rtl/>
          </w:rPr>
          <w:t xml:space="preserve"> النامية </w:t>
        </w:r>
      </w:ins>
      <w:ins w:id="90" w:author="Heba Shaarawy" w:date="2021-08-16T17:07:00Z">
        <w:r w:rsidR="00D85A81">
          <w:rPr>
            <w:rFonts w:hint="cs"/>
            <w:color w:val="000000"/>
            <w:rtl/>
          </w:rPr>
          <w:t xml:space="preserve">على </w:t>
        </w:r>
      </w:ins>
      <w:ins w:id="91" w:author="Heba Shaarawy" w:date="2021-08-16T17:08:00Z">
        <w:r w:rsidR="00D85A81">
          <w:rPr>
            <w:rFonts w:hint="cs"/>
            <w:color w:val="000000"/>
            <w:rtl/>
          </w:rPr>
          <w:t>تنفيذ</w:t>
        </w:r>
      </w:ins>
      <w:ins w:id="92" w:author="Heba Shaarawy" w:date="2021-08-16T17:07:00Z">
        <w:r w:rsidR="00D85A81">
          <w:rPr>
            <w:rFonts w:hint="cs"/>
            <w:color w:val="000000"/>
            <w:rtl/>
          </w:rPr>
          <w:t xml:space="preserve"> التوصيات والتقارير التقنية</w:t>
        </w:r>
      </w:ins>
      <w:ins w:id="93" w:author="Aeid, Maha" w:date="2021-08-17T15:53:00Z">
        <w:r w:rsidR="009561BD">
          <w:rPr>
            <w:rFonts w:hint="cs"/>
            <w:color w:val="000000"/>
            <w:rtl/>
          </w:rPr>
          <w:t xml:space="preserve"> والمبادئ التوجيهية</w:t>
        </w:r>
      </w:ins>
      <w:ins w:id="94" w:author="Heba Shaarawy" w:date="2021-08-16T17:08:00Z">
        <w:r w:rsidR="00D85A81">
          <w:rPr>
            <w:rFonts w:hint="cs"/>
            <w:color w:val="000000"/>
            <w:rtl/>
          </w:rPr>
          <w:t xml:space="preserve"> المتعلقة بإنترنت الأشياء والمدن والمجتمعات الذكية</w:t>
        </w:r>
      </w:ins>
      <w:ins w:id="95" w:author="Heba Shaarawy" w:date="2021-08-17T08:17:00Z">
        <w:r w:rsidR="00E02059">
          <w:rPr>
            <w:rFonts w:hint="cs"/>
            <w:color w:val="000000"/>
            <w:rtl/>
          </w:rPr>
          <w:t>؛</w:t>
        </w:r>
      </w:ins>
    </w:p>
    <w:p w14:paraId="180A1982" w14:textId="2F2E15F7" w:rsidR="00D85A81" w:rsidRPr="00F36945" w:rsidRDefault="00B96C09" w:rsidP="00D85A81">
      <w:pPr>
        <w:rPr>
          <w:ins w:id="96" w:author="Heba Shaarawy" w:date="2021-08-16T17:06:00Z"/>
          <w:color w:val="000000"/>
          <w:spacing w:val="-4"/>
          <w:rtl/>
        </w:rPr>
      </w:pPr>
      <w:ins w:id="97" w:author="Elbahnassawy, Ganat" w:date="2021-08-12T14:45:00Z">
        <w:r>
          <w:rPr>
            <w:rFonts w:hint="cs"/>
            <w:color w:val="000000"/>
            <w:rtl/>
          </w:rPr>
          <w:t>5</w:t>
        </w:r>
        <w:r>
          <w:rPr>
            <w:color w:val="000000"/>
            <w:rtl/>
          </w:rPr>
          <w:tab/>
        </w:r>
      </w:ins>
      <w:ins w:id="98" w:author="Elbahnassawy, Ganat" w:date="2021-08-12T14:46:00Z">
        <w:r w:rsidRPr="00F36945">
          <w:rPr>
            <w:color w:val="000000"/>
            <w:spacing w:val="-4"/>
            <w:rtl/>
          </w:rPr>
          <w:t>بمساعدة البلدان النامية</w:t>
        </w:r>
      </w:ins>
      <w:ins w:id="99" w:author="Aeid, Maha" w:date="2021-08-17T15:56:00Z">
        <w:r w:rsidR="009561BD" w:rsidRPr="00F36945">
          <w:rPr>
            <w:rFonts w:hint="cs"/>
            <w:color w:val="000000"/>
            <w:spacing w:val="-4"/>
            <w:rtl/>
          </w:rPr>
          <w:t xml:space="preserve"> </w:t>
        </w:r>
      </w:ins>
      <w:ins w:id="100" w:author="Aeid, Maha" w:date="2021-08-17T15:55:00Z">
        <w:r w:rsidR="009561BD" w:rsidRPr="00F36945">
          <w:rPr>
            <w:rFonts w:hint="cs"/>
            <w:color w:val="000000"/>
            <w:spacing w:val="-4"/>
            <w:rtl/>
          </w:rPr>
          <w:t>من خلال</w:t>
        </w:r>
      </w:ins>
      <w:ins w:id="101" w:author="Heba Shaarawy" w:date="2021-08-16T17:06:00Z">
        <w:r w:rsidR="00D85A81" w:rsidRPr="00F36945">
          <w:rPr>
            <w:rFonts w:hint="cs"/>
            <w:color w:val="000000"/>
            <w:spacing w:val="-4"/>
            <w:rtl/>
          </w:rPr>
          <w:t xml:space="preserve"> توفير فرص لبناء القدرات والتدريب </w:t>
        </w:r>
      </w:ins>
      <w:ins w:id="102" w:author="Aeid, Maha" w:date="2021-08-17T15:56:00Z">
        <w:r w:rsidR="009561BD" w:rsidRPr="00F36945">
          <w:rPr>
            <w:rFonts w:hint="cs"/>
            <w:color w:val="000000"/>
            <w:spacing w:val="-4"/>
            <w:rtl/>
          </w:rPr>
          <w:t>في مجال</w:t>
        </w:r>
      </w:ins>
      <w:ins w:id="103" w:author="Heba Shaarawy" w:date="2021-08-16T17:06:00Z">
        <w:r w:rsidR="00D85A81" w:rsidRPr="00F36945">
          <w:rPr>
            <w:rFonts w:hint="cs"/>
            <w:color w:val="000000"/>
            <w:spacing w:val="-4"/>
            <w:rtl/>
          </w:rPr>
          <w:t xml:space="preserve"> إنترنت الأشياء والمدن والمجتمعات الذكية</w:t>
        </w:r>
      </w:ins>
      <w:ins w:id="104" w:author="Aeid, Maha" w:date="2021-08-17T15:56:00Z">
        <w:r w:rsidR="009561BD" w:rsidRPr="00F36945">
          <w:rPr>
            <w:rFonts w:hint="cs"/>
            <w:color w:val="000000"/>
            <w:spacing w:val="-4"/>
            <w:rtl/>
          </w:rPr>
          <w:t>،</w:t>
        </w:r>
      </w:ins>
    </w:p>
    <w:p w14:paraId="645163B9" w14:textId="1BCEA881" w:rsidR="00851760" w:rsidRPr="00410333" w:rsidRDefault="009E3A26" w:rsidP="00D85A81">
      <w:pPr>
        <w:pStyle w:val="Call"/>
        <w:rPr>
          <w:rtl/>
          <w:lang w:bidi="ar-EG"/>
        </w:rPr>
      </w:pPr>
      <w:r w:rsidRPr="00410333">
        <w:rPr>
          <w:rFonts w:hint="cs"/>
          <w:rtl/>
          <w:lang w:bidi="ar-EG"/>
        </w:rPr>
        <w:t>تدعو أعضاء قطاع تقييس الاتصالات بالاتحاد</w:t>
      </w:r>
      <w:r w:rsidRPr="00CE0607">
        <w:rPr>
          <w:rFonts w:hint="eastAsia"/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إلى</w:t>
      </w:r>
    </w:p>
    <w:p w14:paraId="216BA339" w14:textId="77777777" w:rsidR="00851760" w:rsidRPr="00410333" w:rsidRDefault="009E3A26" w:rsidP="00A6010B">
      <w:pPr>
        <w:rPr>
          <w:color w:val="000000"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تقديم المساهمات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و</w:t>
      </w:r>
      <w:r w:rsidRPr="00410333">
        <w:rPr>
          <w:color w:val="000000"/>
          <w:rtl/>
        </w:rPr>
        <w:t>مواصلة المشاركة بفعالية في </w:t>
      </w:r>
      <w:r w:rsidRPr="00410333">
        <w:rPr>
          <w:rFonts w:hint="eastAsia"/>
          <w:color w:val="000000"/>
          <w:rtl/>
        </w:rPr>
        <w:t>عمل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لجنة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الدراسات </w:t>
      </w:r>
      <w:r w:rsidRPr="00410333">
        <w:rPr>
          <w:color w:val="000000"/>
        </w:rPr>
        <w:t>20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لقطاع تقييس الاتصالات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وفي</w:t>
      </w:r>
      <w:r w:rsidRPr="00410333">
        <w:rPr>
          <w:rFonts w:hint="cs"/>
          <w:color w:val="000000"/>
          <w:rtl/>
          <w:lang w:bidi="ar-EG"/>
        </w:rPr>
        <w:t> </w:t>
      </w:r>
      <w:r w:rsidRPr="00410333">
        <w:rPr>
          <w:rFonts w:hint="eastAsia"/>
          <w:color w:val="000000"/>
          <w:rtl/>
          <w:lang w:bidi="ar-EG"/>
        </w:rPr>
        <w:t>الدراسات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المتعلقة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بإنترنت الأشياء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cs"/>
          <w:color w:val="000000"/>
          <w:rtl/>
          <w:lang w:bidi="ar-EG"/>
        </w:rPr>
        <w:t xml:space="preserve">والمدن والمجتمعات الذكية </w:t>
      </w:r>
      <w:r w:rsidRPr="00410333">
        <w:rPr>
          <w:rFonts w:hint="eastAsia"/>
          <w:color w:val="000000"/>
          <w:rtl/>
          <w:lang w:bidi="ar-EG"/>
        </w:rPr>
        <w:t>التي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يجريها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قطاع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تقييس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الاتصالات</w:t>
      </w:r>
      <w:r w:rsidRPr="00410333">
        <w:rPr>
          <w:color w:val="000000"/>
          <w:rtl/>
          <w:lang w:bidi="ar-EG"/>
        </w:rPr>
        <w:t xml:space="preserve"> </w:t>
      </w:r>
      <w:proofErr w:type="gramStart"/>
      <w:r w:rsidRPr="00410333">
        <w:rPr>
          <w:rFonts w:hint="eastAsia"/>
          <w:color w:val="000000"/>
          <w:rtl/>
          <w:lang w:bidi="ar-EG"/>
        </w:rPr>
        <w:t>للاتحاد؛</w:t>
      </w:r>
      <w:proofErr w:type="gramEnd"/>
    </w:p>
    <w:p w14:paraId="39619494" w14:textId="794D006B" w:rsidR="00851760" w:rsidRPr="00410333" w:rsidRDefault="009E3A26" w:rsidP="00A6010B">
      <w:pPr>
        <w:rPr>
          <w:color w:val="000000"/>
          <w:rtl/>
          <w:lang w:bidi="ar-EG"/>
        </w:rPr>
      </w:pPr>
      <w:r w:rsidRPr="00410333">
        <w:rPr>
          <w:color w:val="000000"/>
          <w:lang w:bidi="ar-EG"/>
        </w:rPr>
        <w:t>2</w:t>
      </w:r>
      <w:r w:rsidRPr="00410333">
        <w:rPr>
          <w:color w:val="000000"/>
          <w:lang w:bidi="ar-EG"/>
        </w:rPr>
        <w:tab/>
      </w:r>
      <w:r w:rsidRPr="00410333">
        <w:rPr>
          <w:rFonts w:hint="cs"/>
          <w:color w:val="000000"/>
          <w:rtl/>
          <w:lang w:bidi="ar-EG"/>
        </w:rPr>
        <w:t xml:space="preserve">وضع خطط رئيسية وتبادل حالات الاستعمال وأفضل الممارسات لتعزيز </w:t>
      </w:r>
      <w:ins w:id="105" w:author="Heba Shaarawy" w:date="2021-08-16T17:09:00Z">
        <w:r w:rsidR="00D85A81">
          <w:rPr>
            <w:rFonts w:hint="cs"/>
            <w:color w:val="000000"/>
            <w:rtl/>
            <w:lang w:bidi="ar-EG"/>
          </w:rPr>
          <w:t>النظام ال</w:t>
        </w:r>
      </w:ins>
      <w:ins w:id="106" w:author="Aeid, Maha" w:date="2021-08-17T15:57:00Z">
        <w:r w:rsidR="009561BD">
          <w:rPr>
            <w:rFonts w:hint="cs"/>
            <w:color w:val="000000"/>
            <w:rtl/>
            <w:lang w:bidi="ar-EG"/>
          </w:rPr>
          <w:t>إ</w:t>
        </w:r>
      </w:ins>
      <w:ins w:id="107" w:author="Heba Shaarawy" w:date="2021-08-16T17:09:00Z">
        <w:r w:rsidR="00D85A81">
          <w:rPr>
            <w:rFonts w:hint="cs"/>
            <w:color w:val="000000"/>
            <w:rtl/>
            <w:lang w:bidi="ar-EG"/>
          </w:rPr>
          <w:t>يكولوجي لإنترنت الأشيا</w:t>
        </w:r>
      </w:ins>
      <w:ins w:id="108" w:author="Heba Shaarawy" w:date="2021-08-16T17:21:00Z">
        <w:r w:rsidR="001A39C8">
          <w:rPr>
            <w:rFonts w:hint="cs"/>
            <w:color w:val="000000"/>
            <w:rtl/>
            <w:lang w:bidi="ar-EG"/>
          </w:rPr>
          <w:t>ء</w:t>
        </w:r>
      </w:ins>
      <w:ins w:id="109" w:author="Heba Shaarawy" w:date="2021-08-16T17:09:00Z">
        <w:r w:rsidR="00D85A81">
          <w:rPr>
            <w:rFonts w:hint="cs"/>
            <w:color w:val="000000"/>
            <w:rtl/>
            <w:lang w:bidi="ar-EG"/>
          </w:rPr>
          <w:t xml:space="preserve"> </w:t>
        </w:r>
      </w:ins>
      <w:ins w:id="110" w:author="Aeid, Maha" w:date="2021-08-17T15:57:00Z">
        <w:r w:rsidR="009561BD">
          <w:rPr>
            <w:rFonts w:hint="cs"/>
            <w:color w:val="000000"/>
            <w:rtl/>
            <w:lang w:bidi="ar-EG"/>
          </w:rPr>
          <w:t>و</w:t>
        </w:r>
      </w:ins>
      <w:r w:rsidRPr="00410333">
        <w:rPr>
          <w:rFonts w:hint="cs"/>
          <w:color w:val="000000"/>
          <w:rtl/>
          <w:lang w:bidi="ar-EG"/>
        </w:rPr>
        <w:t xml:space="preserve">المدن والمجتمعات الذكية والمستدامة وتشجيع التنمية الاجتماعية والنمو </w:t>
      </w:r>
      <w:proofErr w:type="gramStart"/>
      <w:r w:rsidRPr="00410333">
        <w:rPr>
          <w:rFonts w:hint="cs"/>
          <w:color w:val="000000"/>
          <w:rtl/>
          <w:lang w:bidi="ar-EG"/>
        </w:rPr>
        <w:t>الاقتصادي؛</w:t>
      </w:r>
      <w:proofErr w:type="gramEnd"/>
    </w:p>
    <w:p w14:paraId="6F8DC78E" w14:textId="4536DA44" w:rsidR="00851760" w:rsidRPr="00410333" w:rsidRDefault="009E3A26" w:rsidP="00A6010B">
      <w:pPr>
        <w:rPr>
          <w:rtl/>
          <w:lang w:bidi="ar-EG"/>
        </w:rPr>
      </w:pPr>
      <w:r w:rsidRPr="00410333">
        <w:rPr>
          <w:lang w:bidi="ar-EG"/>
        </w:rPr>
        <w:t>3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 xml:space="preserve">التعاون وتبادل الخبرات والمعارف المتصلة بهذا </w:t>
      </w:r>
      <w:proofErr w:type="gramStart"/>
      <w:r w:rsidRPr="00410333">
        <w:rPr>
          <w:rFonts w:hint="cs"/>
          <w:rtl/>
          <w:lang w:bidi="ar-EG"/>
        </w:rPr>
        <w:t>الموضوع؛</w:t>
      </w:r>
      <w:proofErr w:type="gramEnd"/>
    </w:p>
    <w:p w14:paraId="2D2D91F7" w14:textId="77777777" w:rsidR="00851760" w:rsidRPr="00410333" w:rsidRDefault="009E3A26" w:rsidP="00A6010B">
      <w:pPr>
        <w:rPr>
          <w:lang w:bidi="ar-EG"/>
        </w:rPr>
      </w:pPr>
      <w:r w:rsidRPr="00410333">
        <w:rPr>
          <w:lang w:bidi="ar-EG"/>
        </w:rPr>
        <w:t>4</w:t>
      </w:r>
      <w:r w:rsidRPr="00410333">
        <w:rPr>
          <w:lang w:bidi="ar-EG"/>
        </w:rPr>
        <w:tab/>
      </w:r>
      <w:r w:rsidRPr="00410333">
        <w:rPr>
          <w:rFonts w:hint="eastAsia"/>
          <w:rtl/>
          <w:lang w:bidi="ar"/>
        </w:rPr>
        <w:t>دعم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وتنظيم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  <w:lang w:bidi="ar"/>
        </w:rPr>
        <w:t xml:space="preserve">منتديات وحلقات دراسية وورش عمل </w:t>
      </w:r>
      <w:r w:rsidRPr="00410333">
        <w:rPr>
          <w:rtl/>
          <w:lang w:bidi="ar"/>
        </w:rPr>
        <w:t xml:space="preserve">تتعلق </w:t>
      </w:r>
      <w:r w:rsidRPr="00410333">
        <w:rPr>
          <w:rFonts w:hint="eastAsia"/>
          <w:rtl/>
          <w:lang w:bidi="ar"/>
        </w:rPr>
        <w:t>بإنترنت</w:t>
      </w:r>
      <w:r w:rsidRPr="00410333">
        <w:rPr>
          <w:rtl/>
          <w:lang w:bidi="ar"/>
        </w:rPr>
        <w:t xml:space="preserve"> الأشياء و</w:t>
      </w:r>
      <w:r w:rsidRPr="00410333">
        <w:rPr>
          <w:rFonts w:hint="eastAsia"/>
          <w:rtl/>
          <w:lang w:bidi="ar"/>
        </w:rPr>
        <w:t>تعزز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الابتكار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  <w:lang w:bidi="ar"/>
        </w:rPr>
        <w:t xml:space="preserve">والتنمية </w:t>
      </w:r>
      <w:r w:rsidRPr="00410333">
        <w:rPr>
          <w:rFonts w:hint="eastAsia"/>
          <w:rtl/>
          <w:lang w:bidi="ar"/>
        </w:rPr>
        <w:t>والنمو</w:t>
      </w:r>
      <w:r w:rsidRPr="00410333">
        <w:rPr>
          <w:rtl/>
          <w:lang w:bidi="ar"/>
        </w:rPr>
        <w:t xml:space="preserve"> في </w:t>
      </w:r>
      <w:r w:rsidRPr="00410333">
        <w:rPr>
          <w:rFonts w:hint="cs"/>
          <w:rtl/>
          <w:lang w:bidi="ar"/>
        </w:rPr>
        <w:t xml:space="preserve">مجال </w:t>
      </w:r>
      <w:r w:rsidRPr="00410333">
        <w:rPr>
          <w:rFonts w:hint="eastAsia"/>
          <w:rtl/>
          <w:lang w:bidi="ar"/>
        </w:rPr>
        <w:t>تكنولوجيا</w:t>
      </w:r>
      <w:r w:rsidRPr="00410333">
        <w:rPr>
          <w:rFonts w:hint="cs"/>
          <w:rtl/>
          <w:lang w:bidi="ar"/>
        </w:rPr>
        <w:t>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وحلول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إنترنت </w:t>
      </w:r>
      <w:proofErr w:type="gramStart"/>
      <w:r w:rsidRPr="00410333">
        <w:rPr>
          <w:rFonts w:hint="eastAsia"/>
          <w:rtl/>
          <w:lang w:bidi="ar"/>
        </w:rPr>
        <w:t>الأشياء؛</w:t>
      </w:r>
      <w:proofErr w:type="gramEnd"/>
    </w:p>
    <w:p w14:paraId="4845827A" w14:textId="77777777" w:rsidR="00851760" w:rsidRDefault="009E3A26" w:rsidP="004F712B">
      <w:pPr>
        <w:rPr>
          <w:rtl/>
          <w:lang w:bidi="ar-EG"/>
        </w:rPr>
      </w:pPr>
      <w:r w:rsidRPr="00410333">
        <w:rPr>
          <w:lang w:bidi="ar"/>
        </w:rPr>
        <w:t>5</w:t>
      </w:r>
      <w:r w:rsidRPr="00410333">
        <w:rPr>
          <w:lang w:bidi="ar"/>
        </w:rPr>
        <w:tab/>
      </w:r>
      <w:r w:rsidRPr="00410333">
        <w:rPr>
          <w:rFonts w:hint="eastAsia"/>
          <w:rtl/>
          <w:lang w:bidi="ar-EG"/>
        </w:rPr>
        <w:t>اتخاذ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جميع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التدابير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الضرورية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لتسهيل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نمو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إنترنت 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فيما يتعلق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بمجالات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قبيل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وضع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المعايير</w:t>
      </w:r>
      <w:r w:rsidRPr="00410333">
        <w:rPr>
          <w:rFonts w:hint="cs"/>
          <w:rtl/>
          <w:lang w:bidi="ar-EG"/>
        </w:rPr>
        <w:t>.</w:t>
      </w:r>
      <w:r>
        <w:rPr>
          <w:rtl/>
          <w:lang w:bidi="ar-EG"/>
        </w:rPr>
        <w:t xml:space="preserve"> </w:t>
      </w:r>
    </w:p>
    <w:p w14:paraId="2DAB62AE" w14:textId="77777777" w:rsidR="00271E0A" w:rsidRPr="005F042F" w:rsidRDefault="00271E0A">
      <w:pPr>
        <w:pStyle w:val="Reasons"/>
        <w:rPr>
          <w:b w:val="0"/>
          <w:bCs w:val="0"/>
          <w:rtl/>
        </w:rPr>
      </w:pPr>
    </w:p>
    <w:p w14:paraId="22F57751" w14:textId="77777777" w:rsidR="00B96C09" w:rsidRPr="00B96C09" w:rsidRDefault="00B96C09" w:rsidP="00004A4C">
      <w:pPr>
        <w:jc w:val="center"/>
        <w:rPr>
          <w:rtl/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96C09" w:rsidRPr="00B96C09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BACC" w14:textId="77777777" w:rsidR="00CA3A58" w:rsidRDefault="00CA3A58" w:rsidP="002919E1">
      <w:r>
        <w:separator/>
      </w:r>
    </w:p>
    <w:p w14:paraId="0A1FD8CA" w14:textId="77777777" w:rsidR="00CA3A58" w:rsidRDefault="00CA3A58" w:rsidP="002919E1"/>
    <w:p w14:paraId="02CC6519" w14:textId="77777777" w:rsidR="00CA3A58" w:rsidRDefault="00CA3A58" w:rsidP="002919E1"/>
    <w:p w14:paraId="764F2DE5" w14:textId="77777777" w:rsidR="00CA3A58" w:rsidRDefault="00CA3A58"/>
  </w:endnote>
  <w:endnote w:type="continuationSeparator" w:id="0">
    <w:p w14:paraId="6BDE3723" w14:textId="77777777" w:rsidR="00CA3A58" w:rsidRDefault="00CA3A58" w:rsidP="002919E1">
      <w:r>
        <w:continuationSeparator/>
      </w:r>
    </w:p>
    <w:p w14:paraId="46F6398B" w14:textId="77777777" w:rsidR="00CA3A58" w:rsidRDefault="00CA3A58" w:rsidP="002919E1"/>
    <w:p w14:paraId="6F0A5ED6" w14:textId="77777777" w:rsidR="00CA3A58" w:rsidRDefault="00CA3A58" w:rsidP="002919E1"/>
    <w:p w14:paraId="7BE533AC" w14:textId="77777777" w:rsidR="00CA3A58" w:rsidRDefault="00CA3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3455" w14:textId="3CFC7961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DD356C">
      <w:rPr>
        <w:noProof/>
        <w:sz w:val="16"/>
        <w:szCs w:val="16"/>
        <w:lang w:val="fr-FR"/>
      </w:rPr>
      <w:t>P:\ARA\ITU-T\CONF-T\WTSA20\000\039ADD23A.docx</w:t>
    </w:r>
    <w:r w:rsidRPr="00FC7FD8">
      <w:rPr>
        <w:sz w:val="16"/>
        <w:szCs w:val="16"/>
      </w:rPr>
      <w:fldChar w:fldCharType="end"/>
    </w:r>
    <w:proofErr w:type="gramStart"/>
    <w:r w:rsidRPr="009E3A26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9E3A26">
      <w:rPr>
        <w:sz w:val="16"/>
        <w:szCs w:val="16"/>
        <w:lang w:val="fr-FR"/>
      </w:rPr>
      <w:t>493256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61FC" w14:textId="77777777" w:rsidR="00CA3A58" w:rsidRDefault="00CA3A58" w:rsidP="002919E1">
      <w:r>
        <w:t>___________________</w:t>
      </w:r>
    </w:p>
  </w:footnote>
  <w:footnote w:type="continuationSeparator" w:id="0">
    <w:p w14:paraId="7B6718B0" w14:textId="77777777" w:rsidR="00CA3A58" w:rsidRDefault="00CA3A58" w:rsidP="002919E1">
      <w:r>
        <w:continuationSeparator/>
      </w:r>
    </w:p>
    <w:p w14:paraId="3D2B15F8" w14:textId="77777777" w:rsidR="00CA3A58" w:rsidRDefault="00CA3A58" w:rsidP="002919E1"/>
    <w:p w14:paraId="38F692A7" w14:textId="77777777" w:rsidR="00CA3A58" w:rsidRDefault="00CA3A58" w:rsidP="002919E1"/>
    <w:p w14:paraId="6664D60D" w14:textId="77777777" w:rsidR="00CA3A58" w:rsidRDefault="00CA3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09F7" w14:textId="77777777" w:rsidR="00281F5F" w:rsidRDefault="00281F5F" w:rsidP="002919E1"/>
  <w:p w14:paraId="53C218D4" w14:textId="77777777" w:rsidR="00281F5F" w:rsidRDefault="00281F5F" w:rsidP="002919E1"/>
  <w:p w14:paraId="583F5D8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3E17" w14:textId="77777777" w:rsidR="00281F5F" w:rsidRPr="0088384B" w:rsidRDefault="00281F5F" w:rsidP="00B96C09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B7C7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B96C09">
      <w:rPr>
        <w:rStyle w:val="PageNumber"/>
        <w:rFonts w:hint="cs"/>
        <w:rtl/>
      </w:rPr>
      <w:t>الإضافة 23</w:t>
    </w:r>
    <w:r w:rsidR="00B96C09">
      <w:rPr>
        <w:rStyle w:val="PageNumber"/>
        <w:rtl/>
      </w:rPr>
      <w:br/>
    </w:r>
    <w:r w:rsidR="00B96C09">
      <w:rPr>
        <w:rStyle w:val="PageNumber"/>
        <w:rFonts w:hint="cs"/>
        <w:rtl/>
      </w:rPr>
      <w:t xml:space="preserve">للوثيقة </w:t>
    </w:r>
    <w:r w:rsidR="00B96C09">
      <w:rPr>
        <w:rStyle w:val="PageNumber"/>
      </w:rPr>
      <w:t>39-A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F8E6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47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340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2EB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689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MS">
    <w15:presenceInfo w15:providerId="None" w15:userId="MS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04A4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52992"/>
    <w:rsid w:val="00054E16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55CFD"/>
    <w:rsid w:val="00167364"/>
    <w:rsid w:val="00185E84"/>
    <w:rsid w:val="001903B2"/>
    <w:rsid w:val="001A39C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6941"/>
    <w:rsid w:val="00223C6C"/>
    <w:rsid w:val="00227FF0"/>
    <w:rsid w:val="0023289F"/>
    <w:rsid w:val="002333A0"/>
    <w:rsid w:val="002543CF"/>
    <w:rsid w:val="0026062E"/>
    <w:rsid w:val="00260F50"/>
    <w:rsid w:val="00261EF7"/>
    <w:rsid w:val="00266EA9"/>
    <w:rsid w:val="0027069F"/>
    <w:rsid w:val="00271E0A"/>
    <w:rsid w:val="00280E04"/>
    <w:rsid w:val="00281F5F"/>
    <w:rsid w:val="00283611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0687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46B56"/>
    <w:rsid w:val="004636E2"/>
    <w:rsid w:val="00470CBD"/>
    <w:rsid w:val="0047407D"/>
    <w:rsid w:val="00482171"/>
    <w:rsid w:val="00486B2B"/>
    <w:rsid w:val="004909DD"/>
    <w:rsid w:val="004A05E6"/>
    <w:rsid w:val="004A6230"/>
    <w:rsid w:val="004A6C66"/>
    <w:rsid w:val="004A7AA0"/>
    <w:rsid w:val="004B7C7E"/>
    <w:rsid w:val="004C11BC"/>
    <w:rsid w:val="004C5C04"/>
    <w:rsid w:val="004D0448"/>
    <w:rsid w:val="004D36C5"/>
    <w:rsid w:val="004D4AE6"/>
    <w:rsid w:val="004D4CAE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1B3F"/>
    <w:rsid w:val="005D2606"/>
    <w:rsid w:val="005D6D48"/>
    <w:rsid w:val="005D72A4"/>
    <w:rsid w:val="005F042F"/>
    <w:rsid w:val="005F05CC"/>
    <w:rsid w:val="005F65DE"/>
    <w:rsid w:val="00613492"/>
    <w:rsid w:val="00620CD6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601C"/>
    <w:rsid w:val="00716B1D"/>
    <w:rsid w:val="0072368D"/>
    <w:rsid w:val="007248EC"/>
    <w:rsid w:val="007263B4"/>
    <w:rsid w:val="00726744"/>
    <w:rsid w:val="00731150"/>
    <w:rsid w:val="00734E41"/>
    <w:rsid w:val="00736DCC"/>
    <w:rsid w:val="00741855"/>
    <w:rsid w:val="00741979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957E1"/>
    <w:rsid w:val="007A0802"/>
    <w:rsid w:val="007A3A06"/>
    <w:rsid w:val="007A71C7"/>
    <w:rsid w:val="007B1FCA"/>
    <w:rsid w:val="007C2C12"/>
    <w:rsid w:val="007C3CFA"/>
    <w:rsid w:val="007C6B90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1B31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053F"/>
    <w:rsid w:val="008D6ACC"/>
    <w:rsid w:val="008D7AF0"/>
    <w:rsid w:val="008E2CBE"/>
    <w:rsid w:val="008E32DD"/>
    <w:rsid w:val="008E41AA"/>
    <w:rsid w:val="008F1731"/>
    <w:rsid w:val="008F4626"/>
    <w:rsid w:val="009004DF"/>
    <w:rsid w:val="00904AA5"/>
    <w:rsid w:val="00951718"/>
    <w:rsid w:val="009561BD"/>
    <w:rsid w:val="00960962"/>
    <w:rsid w:val="00972CE0"/>
    <w:rsid w:val="009A3D30"/>
    <w:rsid w:val="009C13BE"/>
    <w:rsid w:val="009D0710"/>
    <w:rsid w:val="009D6348"/>
    <w:rsid w:val="009E3A26"/>
    <w:rsid w:val="009E5007"/>
    <w:rsid w:val="009E613F"/>
    <w:rsid w:val="009F042B"/>
    <w:rsid w:val="00A03FD6"/>
    <w:rsid w:val="00A04CF4"/>
    <w:rsid w:val="00A116A8"/>
    <w:rsid w:val="00A157EF"/>
    <w:rsid w:val="00A17E61"/>
    <w:rsid w:val="00A22AE9"/>
    <w:rsid w:val="00A2339D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23CA"/>
    <w:rsid w:val="00A809E8"/>
    <w:rsid w:val="00A870AD"/>
    <w:rsid w:val="00A90843"/>
    <w:rsid w:val="00A9645C"/>
    <w:rsid w:val="00AA6493"/>
    <w:rsid w:val="00AA6EF1"/>
    <w:rsid w:val="00AB2A33"/>
    <w:rsid w:val="00AC1275"/>
    <w:rsid w:val="00AC6A1E"/>
    <w:rsid w:val="00AC7395"/>
    <w:rsid w:val="00AD162B"/>
    <w:rsid w:val="00AD1A88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3EE8"/>
    <w:rsid w:val="00B16045"/>
    <w:rsid w:val="00B1667D"/>
    <w:rsid w:val="00B1714C"/>
    <w:rsid w:val="00B304C0"/>
    <w:rsid w:val="00B30970"/>
    <w:rsid w:val="00B357E9"/>
    <w:rsid w:val="00B4164D"/>
    <w:rsid w:val="00B425C1"/>
    <w:rsid w:val="00B45541"/>
    <w:rsid w:val="00B50F1A"/>
    <w:rsid w:val="00B606BA"/>
    <w:rsid w:val="00B63EAC"/>
    <w:rsid w:val="00B66817"/>
    <w:rsid w:val="00B71E3B"/>
    <w:rsid w:val="00B721D5"/>
    <w:rsid w:val="00B81CB5"/>
    <w:rsid w:val="00B8351F"/>
    <w:rsid w:val="00B86C44"/>
    <w:rsid w:val="00B96C09"/>
    <w:rsid w:val="00B9727C"/>
    <w:rsid w:val="00BA7D44"/>
    <w:rsid w:val="00BD6291"/>
    <w:rsid w:val="00BD6EF3"/>
    <w:rsid w:val="00BE69C3"/>
    <w:rsid w:val="00C1165E"/>
    <w:rsid w:val="00C17660"/>
    <w:rsid w:val="00C22074"/>
    <w:rsid w:val="00C2377B"/>
    <w:rsid w:val="00C2576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86F8D"/>
    <w:rsid w:val="00C917B5"/>
    <w:rsid w:val="00C94DFA"/>
    <w:rsid w:val="00CA298C"/>
    <w:rsid w:val="00CA3A58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5604"/>
    <w:rsid w:val="00D0030A"/>
    <w:rsid w:val="00D25120"/>
    <w:rsid w:val="00D3575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5A81"/>
    <w:rsid w:val="00D943E5"/>
    <w:rsid w:val="00DA1AE0"/>
    <w:rsid w:val="00DB331D"/>
    <w:rsid w:val="00DB6091"/>
    <w:rsid w:val="00DC29DD"/>
    <w:rsid w:val="00DC7C0E"/>
    <w:rsid w:val="00DD356C"/>
    <w:rsid w:val="00DD5F44"/>
    <w:rsid w:val="00DE7387"/>
    <w:rsid w:val="00DF2A6A"/>
    <w:rsid w:val="00DF3B72"/>
    <w:rsid w:val="00E02059"/>
    <w:rsid w:val="00E10821"/>
    <w:rsid w:val="00E2489D"/>
    <w:rsid w:val="00E26520"/>
    <w:rsid w:val="00E30C5F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2561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087"/>
    <w:rsid w:val="00F2685F"/>
    <w:rsid w:val="00F33A34"/>
    <w:rsid w:val="00F350C8"/>
    <w:rsid w:val="00F36945"/>
    <w:rsid w:val="00F62904"/>
    <w:rsid w:val="00F84613"/>
    <w:rsid w:val="00F8654D"/>
    <w:rsid w:val="00F900C9"/>
    <w:rsid w:val="00F92C96"/>
    <w:rsid w:val="00F9648B"/>
    <w:rsid w:val="00F97D1C"/>
    <w:rsid w:val="00FA0D4E"/>
    <w:rsid w:val="00FA39E6"/>
    <w:rsid w:val="00FB0753"/>
    <w:rsid w:val="00FB5CC8"/>
    <w:rsid w:val="00FC2CD0"/>
    <w:rsid w:val="00FC7FD8"/>
    <w:rsid w:val="00FD0594"/>
    <w:rsid w:val="00FE562E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98102A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054E16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T17-WTSA.20-C-0039!A23!MSW-A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D4103-D43D-AA47-BEE0-736655376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2A6FB-E1C3-4CE1-8B93-61B30F255E4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EF05D64A-9858-45CF-908D-9E68C0550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T17-WTSA.20-C-0039!A23!MSW-A</vt:lpstr>
    </vt:vector>
  </TitlesOfParts>
  <Manager>General Secretariat - Pool</Manager>
  <Company>International Telecommunication Union (ITU)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T17-WTSA.20-C-0039!A23!MSW-A</dc:title>
  <dc:creator>Documents Proposals Manager (DPM)</dc:creator>
  <cp:keywords>DPM_v2021.3.2.1_prod</cp:keywords>
  <cp:lastModifiedBy>MS</cp:lastModifiedBy>
  <cp:revision>4</cp:revision>
  <cp:lastPrinted>2019-06-26T10:10:00Z</cp:lastPrinted>
  <dcterms:created xsi:type="dcterms:W3CDTF">2021-10-11T12:40:00Z</dcterms:created>
  <dcterms:modified xsi:type="dcterms:W3CDTF">2021-10-11T12:42:00Z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