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49120D" w14:paraId="64A31476" w14:textId="77777777" w:rsidTr="009B0563">
        <w:trPr>
          <w:cantSplit/>
        </w:trPr>
        <w:tc>
          <w:tcPr>
            <w:tcW w:w="6613" w:type="dxa"/>
            <w:vAlign w:val="center"/>
          </w:tcPr>
          <w:p w14:paraId="2E86C4DC" w14:textId="77777777" w:rsidR="009B0563" w:rsidRPr="0049120D" w:rsidRDefault="009B0563" w:rsidP="004B520A">
            <w:pPr>
              <w:rPr>
                <w:rFonts w:ascii="Verdana" w:hAnsi="Verdana" w:cs="Times New Roman Bold"/>
                <w:b/>
                <w:bCs/>
                <w:sz w:val="22"/>
                <w:szCs w:val="22"/>
                <w:rPrChange w:id="0" w:author="Spanish" w:date="2021-09-22T13:51:00Z">
                  <w:rPr>
                    <w:rFonts w:ascii="Verdana" w:hAnsi="Verdana" w:cs="Times New Roman Bold"/>
                    <w:b/>
                    <w:bCs/>
                    <w:sz w:val="22"/>
                    <w:szCs w:val="22"/>
                    <w:lang w:val="es-ES"/>
                  </w:rPr>
                </w:rPrChange>
              </w:rPr>
            </w:pPr>
            <w:r w:rsidRPr="0049120D">
              <w:rPr>
                <w:rFonts w:ascii="Verdana" w:hAnsi="Verdana" w:cs="Times New Roman Bold"/>
                <w:b/>
                <w:bCs/>
                <w:sz w:val="22"/>
                <w:szCs w:val="22"/>
                <w:rPrChange w:id="1" w:author="Spanish" w:date="2021-09-22T13:51:00Z">
                  <w:rPr>
                    <w:rFonts w:ascii="Verdana" w:hAnsi="Verdana" w:cs="Times New Roman Bold"/>
                    <w:b/>
                    <w:bCs/>
                    <w:sz w:val="22"/>
                    <w:szCs w:val="22"/>
                    <w:lang w:val="es-ES"/>
                  </w:rPr>
                </w:rPrChange>
              </w:rPr>
              <w:t>Asamblea Mundial de Normalización de las Telecomunicaciones (AMNT-20)</w:t>
            </w:r>
          </w:p>
          <w:p w14:paraId="033B02B1" w14:textId="5F1700E6" w:rsidR="009B0563" w:rsidRPr="0049120D" w:rsidRDefault="00DA0BB8" w:rsidP="00776E3D">
            <w:pPr>
              <w:spacing w:before="0"/>
              <w:rPr>
                <w:rFonts w:ascii="Verdana" w:hAnsi="Verdana" w:cs="Times New Roman Bold"/>
                <w:b/>
                <w:bCs/>
                <w:sz w:val="19"/>
                <w:szCs w:val="19"/>
                <w:rPrChange w:id="2" w:author="Spanish" w:date="2021-09-22T13:51:00Z">
                  <w:rPr>
                    <w:rFonts w:ascii="Verdana" w:hAnsi="Verdana" w:cs="Times New Roman Bold"/>
                    <w:b/>
                    <w:bCs/>
                    <w:sz w:val="19"/>
                    <w:szCs w:val="19"/>
                    <w:lang w:val="es-ES"/>
                  </w:rPr>
                </w:rPrChange>
              </w:rPr>
            </w:pPr>
            <w:r>
              <w:rPr>
                <w:rFonts w:ascii="Verdana" w:hAnsi="Verdana" w:cs="Times New Roman Bold"/>
                <w:b/>
                <w:bCs/>
                <w:sz w:val="18"/>
                <w:szCs w:val="18"/>
              </w:rPr>
              <w:t>Ginebra</w:t>
            </w:r>
            <w:r w:rsidR="0094505C" w:rsidRPr="0049120D">
              <w:rPr>
                <w:rFonts w:ascii="Verdana" w:hAnsi="Verdana" w:cs="Times New Roman Bold"/>
                <w:b/>
                <w:bCs/>
                <w:sz w:val="18"/>
                <w:szCs w:val="18"/>
                <w:rPrChange w:id="3" w:author="Spanish" w:date="2021-09-22T13:51:00Z">
                  <w:rPr>
                    <w:rFonts w:ascii="Verdana" w:hAnsi="Verdana" w:cs="Times New Roman Bold"/>
                    <w:b/>
                    <w:bCs/>
                    <w:sz w:val="18"/>
                    <w:szCs w:val="18"/>
                    <w:lang w:val="es-ES"/>
                  </w:rPr>
                </w:rPrChange>
              </w:rPr>
              <w:t>,</w:t>
            </w:r>
            <w:r w:rsidR="00776E3D" w:rsidRPr="0049120D">
              <w:rPr>
                <w:rFonts w:ascii="Verdana" w:hAnsi="Verdana" w:cs="Times New Roman Bold"/>
                <w:b/>
                <w:bCs/>
                <w:sz w:val="18"/>
                <w:szCs w:val="18"/>
                <w:rPrChange w:id="4" w:author="Spanish" w:date="2021-09-22T13:51:00Z">
                  <w:rPr>
                    <w:rFonts w:ascii="Verdana" w:hAnsi="Verdana" w:cs="Times New Roman Bold"/>
                    <w:b/>
                    <w:bCs/>
                    <w:sz w:val="18"/>
                    <w:szCs w:val="18"/>
                    <w:lang w:val="es-ES"/>
                  </w:rPr>
                </w:rPrChange>
              </w:rPr>
              <w:t xml:space="preserve"> </w:t>
            </w:r>
            <w:r w:rsidR="0094505C" w:rsidRPr="0049120D">
              <w:rPr>
                <w:rFonts w:ascii="Verdana" w:hAnsi="Verdana" w:cs="Times New Roman Bold"/>
                <w:b/>
                <w:bCs/>
                <w:sz w:val="18"/>
                <w:szCs w:val="18"/>
                <w:rPrChange w:id="5" w:author="Spanish" w:date="2021-09-22T13:51:00Z">
                  <w:rPr>
                    <w:rFonts w:ascii="Verdana" w:hAnsi="Verdana" w:cs="Times New Roman Bold"/>
                    <w:b/>
                    <w:bCs/>
                    <w:sz w:val="18"/>
                    <w:szCs w:val="18"/>
                    <w:lang w:val="es-ES"/>
                  </w:rPr>
                </w:rPrChange>
              </w:rPr>
              <w:t>1</w:t>
            </w:r>
            <w:r w:rsidR="00776E3D" w:rsidRPr="0049120D">
              <w:rPr>
                <w:rFonts w:ascii="Verdana" w:hAnsi="Verdana" w:cs="Times New Roman Bold"/>
                <w:b/>
                <w:bCs/>
                <w:sz w:val="18"/>
                <w:szCs w:val="18"/>
                <w:rPrChange w:id="6" w:author="Spanish" w:date="2021-09-22T13:51:00Z">
                  <w:rPr>
                    <w:rFonts w:ascii="Verdana" w:hAnsi="Verdana" w:cs="Times New Roman Bold"/>
                    <w:b/>
                    <w:bCs/>
                    <w:sz w:val="18"/>
                    <w:szCs w:val="18"/>
                    <w:lang w:val="es-ES"/>
                  </w:rPr>
                </w:rPrChange>
              </w:rPr>
              <w:t>-</w:t>
            </w:r>
            <w:r w:rsidR="0094505C" w:rsidRPr="0049120D">
              <w:rPr>
                <w:rFonts w:ascii="Verdana" w:hAnsi="Verdana" w:cs="Times New Roman Bold"/>
                <w:b/>
                <w:bCs/>
                <w:sz w:val="18"/>
                <w:szCs w:val="18"/>
                <w:rPrChange w:id="7" w:author="Spanish" w:date="2021-09-22T13:51:00Z">
                  <w:rPr>
                    <w:rFonts w:ascii="Verdana" w:hAnsi="Verdana" w:cs="Times New Roman Bold"/>
                    <w:b/>
                    <w:bCs/>
                    <w:sz w:val="18"/>
                    <w:szCs w:val="18"/>
                    <w:lang w:val="es-ES"/>
                  </w:rPr>
                </w:rPrChange>
              </w:rPr>
              <w:t xml:space="preserve">9 </w:t>
            </w:r>
            <w:r w:rsidR="00776E3D" w:rsidRPr="0049120D">
              <w:rPr>
                <w:rFonts w:ascii="Verdana" w:hAnsi="Verdana" w:cs="Times New Roman Bold"/>
                <w:b/>
                <w:bCs/>
                <w:sz w:val="18"/>
                <w:szCs w:val="18"/>
                <w:rPrChange w:id="8" w:author="Spanish" w:date="2021-09-22T13:51:00Z">
                  <w:rPr>
                    <w:rFonts w:ascii="Verdana" w:hAnsi="Verdana" w:cs="Times New Roman Bold"/>
                    <w:b/>
                    <w:bCs/>
                    <w:sz w:val="18"/>
                    <w:szCs w:val="18"/>
                    <w:lang w:val="es-ES"/>
                  </w:rPr>
                </w:rPrChange>
              </w:rPr>
              <w:t>de marzo de 202</w:t>
            </w:r>
            <w:r w:rsidR="0094505C" w:rsidRPr="0049120D">
              <w:rPr>
                <w:rFonts w:ascii="Verdana" w:hAnsi="Verdana" w:cs="Times New Roman Bold"/>
                <w:b/>
                <w:bCs/>
                <w:sz w:val="18"/>
                <w:szCs w:val="18"/>
                <w:rPrChange w:id="9" w:author="Spanish" w:date="2021-09-22T13:51:00Z">
                  <w:rPr>
                    <w:rFonts w:ascii="Verdana" w:hAnsi="Verdana" w:cs="Times New Roman Bold"/>
                    <w:b/>
                    <w:bCs/>
                    <w:sz w:val="18"/>
                    <w:szCs w:val="18"/>
                    <w:lang w:val="es-ES"/>
                  </w:rPr>
                </w:rPrChange>
              </w:rPr>
              <w:t>2</w:t>
            </w:r>
          </w:p>
        </w:tc>
        <w:tc>
          <w:tcPr>
            <w:tcW w:w="3198" w:type="dxa"/>
            <w:vAlign w:val="center"/>
          </w:tcPr>
          <w:p w14:paraId="09E300D1" w14:textId="48F3A5AA" w:rsidR="009B0563" w:rsidRPr="0049120D" w:rsidRDefault="009B0563" w:rsidP="009B0563">
            <w:pPr>
              <w:spacing w:before="0"/>
              <w:rPr>
                <w:rPrChange w:id="10" w:author="Spanish" w:date="2021-09-22T13:51:00Z">
                  <w:rPr>
                    <w:lang w:val="es-ES"/>
                  </w:rPr>
                </w:rPrChange>
              </w:rPr>
            </w:pPr>
            <w:r w:rsidRPr="0049120D">
              <w:rPr>
                <w:noProof/>
                <w:lang w:eastAsia="es-ES"/>
                <w:rPrChange w:id="11" w:author="Spanish" w:date="2021-09-22T13:51:00Z">
                  <w:rPr>
                    <w:noProof/>
                    <w:lang w:val="es-ES" w:eastAsia="es-ES"/>
                  </w:rPr>
                </w:rPrChange>
              </w:rPr>
              <w:drawing>
                <wp:inline distT="0" distB="0" distL="0" distR="0" wp14:anchorId="5F8C4DF9" wp14:editId="2498218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49120D" w14:paraId="390BE29D" w14:textId="77777777" w:rsidTr="004B520A">
        <w:trPr>
          <w:cantSplit/>
        </w:trPr>
        <w:tc>
          <w:tcPr>
            <w:tcW w:w="6613" w:type="dxa"/>
            <w:tcBorders>
              <w:bottom w:val="single" w:sz="12" w:space="0" w:color="auto"/>
            </w:tcBorders>
          </w:tcPr>
          <w:p w14:paraId="5F54EF16" w14:textId="77777777" w:rsidR="00F0220A" w:rsidRPr="0049120D" w:rsidRDefault="00F0220A" w:rsidP="004B520A">
            <w:pPr>
              <w:spacing w:before="0"/>
              <w:rPr>
                <w:rPrChange w:id="12" w:author="Spanish" w:date="2021-09-22T13:51:00Z">
                  <w:rPr>
                    <w:lang w:val="es-ES"/>
                  </w:rPr>
                </w:rPrChange>
              </w:rPr>
            </w:pPr>
          </w:p>
        </w:tc>
        <w:tc>
          <w:tcPr>
            <w:tcW w:w="3198" w:type="dxa"/>
            <w:tcBorders>
              <w:bottom w:val="single" w:sz="12" w:space="0" w:color="auto"/>
            </w:tcBorders>
          </w:tcPr>
          <w:p w14:paraId="5865160D" w14:textId="77777777" w:rsidR="00F0220A" w:rsidRPr="0049120D" w:rsidRDefault="00F0220A" w:rsidP="004B520A">
            <w:pPr>
              <w:spacing w:before="0"/>
              <w:rPr>
                <w:rPrChange w:id="13" w:author="Spanish" w:date="2021-09-22T13:51:00Z">
                  <w:rPr>
                    <w:lang w:val="es-ES"/>
                  </w:rPr>
                </w:rPrChange>
              </w:rPr>
            </w:pPr>
          </w:p>
        </w:tc>
      </w:tr>
      <w:tr w:rsidR="005A374D" w:rsidRPr="0049120D" w14:paraId="01094181" w14:textId="77777777" w:rsidTr="004B520A">
        <w:trPr>
          <w:cantSplit/>
        </w:trPr>
        <w:tc>
          <w:tcPr>
            <w:tcW w:w="6613" w:type="dxa"/>
            <w:tcBorders>
              <w:top w:val="single" w:sz="12" w:space="0" w:color="auto"/>
            </w:tcBorders>
          </w:tcPr>
          <w:p w14:paraId="18017E79" w14:textId="77777777" w:rsidR="005A374D" w:rsidRPr="0049120D" w:rsidRDefault="005A374D" w:rsidP="004B520A">
            <w:pPr>
              <w:spacing w:before="0"/>
              <w:rPr>
                <w:rPrChange w:id="14" w:author="Spanish" w:date="2021-09-22T13:51:00Z">
                  <w:rPr>
                    <w:lang w:val="es-ES"/>
                  </w:rPr>
                </w:rPrChange>
              </w:rPr>
            </w:pPr>
          </w:p>
        </w:tc>
        <w:tc>
          <w:tcPr>
            <w:tcW w:w="3198" w:type="dxa"/>
          </w:tcPr>
          <w:p w14:paraId="0C5DAED8" w14:textId="77777777" w:rsidR="005A374D" w:rsidRPr="0049120D" w:rsidRDefault="005A374D" w:rsidP="004B520A">
            <w:pPr>
              <w:spacing w:before="0"/>
              <w:rPr>
                <w:rFonts w:ascii="Verdana" w:hAnsi="Verdana"/>
                <w:b/>
                <w:bCs/>
                <w:sz w:val="20"/>
                <w:rPrChange w:id="15" w:author="Spanish" w:date="2021-09-22T13:51:00Z">
                  <w:rPr>
                    <w:rFonts w:ascii="Verdana" w:hAnsi="Verdana"/>
                    <w:b/>
                    <w:bCs/>
                    <w:sz w:val="20"/>
                    <w:lang w:val="es-ES"/>
                  </w:rPr>
                </w:rPrChange>
              </w:rPr>
            </w:pPr>
          </w:p>
        </w:tc>
      </w:tr>
      <w:tr w:rsidR="00E83D45" w:rsidRPr="0049120D" w14:paraId="2463CD5B" w14:textId="77777777" w:rsidTr="004B520A">
        <w:trPr>
          <w:cantSplit/>
        </w:trPr>
        <w:tc>
          <w:tcPr>
            <w:tcW w:w="6613" w:type="dxa"/>
          </w:tcPr>
          <w:p w14:paraId="5B22ABB5" w14:textId="77777777" w:rsidR="00E83D45" w:rsidRPr="0049120D" w:rsidRDefault="00E83D45" w:rsidP="004B520A">
            <w:pPr>
              <w:pStyle w:val="Committee"/>
              <w:framePr w:hSpace="0" w:wrap="auto" w:hAnchor="text" w:yAlign="inline"/>
              <w:rPr>
                <w:lang w:val="es-ES_tradnl"/>
                <w:rPrChange w:id="16" w:author="Spanish" w:date="2021-09-22T13:51:00Z">
                  <w:rPr>
                    <w:lang w:val="es-ES"/>
                  </w:rPr>
                </w:rPrChange>
              </w:rPr>
            </w:pPr>
            <w:r w:rsidRPr="0049120D">
              <w:rPr>
                <w:lang w:val="es-ES_tradnl"/>
                <w:rPrChange w:id="17" w:author="Spanish" w:date="2021-09-22T13:51:00Z">
                  <w:rPr>
                    <w:lang w:val="es-ES"/>
                  </w:rPr>
                </w:rPrChange>
              </w:rPr>
              <w:t>SESIÓN PLENARIA</w:t>
            </w:r>
          </w:p>
        </w:tc>
        <w:tc>
          <w:tcPr>
            <w:tcW w:w="3198" w:type="dxa"/>
          </w:tcPr>
          <w:p w14:paraId="5C222149" w14:textId="77777777" w:rsidR="00E83D45" w:rsidRPr="0049120D" w:rsidRDefault="00E83D45" w:rsidP="002E5627">
            <w:pPr>
              <w:pStyle w:val="DocNumber"/>
              <w:rPr>
                <w:bCs/>
                <w:lang w:val="es-ES_tradnl"/>
                <w:rPrChange w:id="18" w:author="Spanish" w:date="2021-09-22T13:51:00Z">
                  <w:rPr>
                    <w:bCs/>
                    <w:lang w:val="es-ES"/>
                  </w:rPr>
                </w:rPrChange>
              </w:rPr>
            </w:pPr>
            <w:r w:rsidRPr="0049120D">
              <w:rPr>
                <w:lang w:val="es-ES_tradnl"/>
                <w:rPrChange w:id="19" w:author="Spanish" w:date="2021-09-22T13:51:00Z">
                  <w:rPr>
                    <w:lang w:val="es-ES"/>
                  </w:rPr>
                </w:rPrChange>
              </w:rPr>
              <w:t>Addéndum 20 al</w:t>
            </w:r>
            <w:r w:rsidRPr="0049120D">
              <w:rPr>
                <w:lang w:val="es-ES_tradnl"/>
                <w:rPrChange w:id="20" w:author="Spanish" w:date="2021-09-22T13:51:00Z">
                  <w:rPr>
                    <w:lang w:val="es-ES"/>
                  </w:rPr>
                </w:rPrChange>
              </w:rPr>
              <w:br/>
              <w:t>Documento 39-S</w:t>
            </w:r>
          </w:p>
        </w:tc>
      </w:tr>
      <w:tr w:rsidR="00E83D45" w:rsidRPr="0049120D" w14:paraId="288D109F" w14:textId="77777777" w:rsidTr="004B520A">
        <w:trPr>
          <w:cantSplit/>
        </w:trPr>
        <w:tc>
          <w:tcPr>
            <w:tcW w:w="6613" w:type="dxa"/>
          </w:tcPr>
          <w:p w14:paraId="23C9DBC0" w14:textId="77777777" w:rsidR="00E83D45" w:rsidRPr="0049120D" w:rsidRDefault="00E83D45" w:rsidP="004B520A">
            <w:pPr>
              <w:spacing w:before="0" w:after="48"/>
              <w:rPr>
                <w:rFonts w:ascii="Verdana" w:hAnsi="Verdana"/>
                <w:b/>
                <w:smallCaps/>
                <w:sz w:val="20"/>
                <w:rPrChange w:id="21" w:author="Spanish" w:date="2021-09-22T13:51:00Z">
                  <w:rPr>
                    <w:rFonts w:ascii="Verdana" w:hAnsi="Verdana"/>
                    <w:b/>
                    <w:smallCaps/>
                    <w:sz w:val="20"/>
                    <w:lang w:val="es-ES"/>
                  </w:rPr>
                </w:rPrChange>
              </w:rPr>
            </w:pPr>
          </w:p>
        </w:tc>
        <w:tc>
          <w:tcPr>
            <w:tcW w:w="3198" w:type="dxa"/>
          </w:tcPr>
          <w:p w14:paraId="1200175D" w14:textId="77777777" w:rsidR="00E83D45" w:rsidRPr="0049120D" w:rsidRDefault="00E83D45" w:rsidP="004B520A">
            <w:pPr>
              <w:spacing w:before="0"/>
              <w:rPr>
                <w:rFonts w:ascii="Verdana" w:hAnsi="Verdana"/>
                <w:b/>
                <w:bCs/>
                <w:sz w:val="20"/>
                <w:rPrChange w:id="22" w:author="Spanish" w:date="2021-09-22T13:51:00Z">
                  <w:rPr>
                    <w:rFonts w:ascii="Verdana" w:hAnsi="Verdana"/>
                    <w:b/>
                    <w:bCs/>
                    <w:sz w:val="20"/>
                    <w:lang w:val="es-ES"/>
                  </w:rPr>
                </w:rPrChange>
              </w:rPr>
            </w:pPr>
            <w:r w:rsidRPr="0049120D">
              <w:rPr>
                <w:rFonts w:ascii="Verdana" w:hAnsi="Verdana"/>
                <w:b/>
                <w:sz w:val="20"/>
                <w:rPrChange w:id="23" w:author="Spanish" w:date="2021-09-22T13:51:00Z">
                  <w:rPr>
                    <w:rFonts w:ascii="Verdana" w:hAnsi="Verdana"/>
                    <w:b/>
                    <w:sz w:val="20"/>
                    <w:lang w:val="es-ES"/>
                  </w:rPr>
                </w:rPrChange>
              </w:rPr>
              <w:t>24 de marzo de 2021</w:t>
            </w:r>
          </w:p>
        </w:tc>
      </w:tr>
      <w:tr w:rsidR="00E83D45" w:rsidRPr="0049120D" w14:paraId="24D44C97" w14:textId="77777777" w:rsidTr="004B520A">
        <w:trPr>
          <w:cantSplit/>
        </w:trPr>
        <w:tc>
          <w:tcPr>
            <w:tcW w:w="6613" w:type="dxa"/>
          </w:tcPr>
          <w:p w14:paraId="46C36254" w14:textId="77777777" w:rsidR="00E83D45" w:rsidRPr="0049120D" w:rsidRDefault="00E83D45" w:rsidP="004B520A">
            <w:pPr>
              <w:spacing w:before="0"/>
              <w:rPr>
                <w:rPrChange w:id="24" w:author="Spanish" w:date="2021-09-22T13:51:00Z">
                  <w:rPr>
                    <w:lang w:val="es-ES"/>
                  </w:rPr>
                </w:rPrChange>
              </w:rPr>
            </w:pPr>
          </w:p>
        </w:tc>
        <w:tc>
          <w:tcPr>
            <w:tcW w:w="3198" w:type="dxa"/>
          </w:tcPr>
          <w:p w14:paraId="509FFDB1" w14:textId="77777777" w:rsidR="00E83D45" w:rsidRPr="0049120D" w:rsidRDefault="00E83D45" w:rsidP="004B520A">
            <w:pPr>
              <w:spacing w:before="0"/>
              <w:rPr>
                <w:rFonts w:ascii="Verdana" w:hAnsi="Verdana"/>
                <w:b/>
                <w:bCs/>
                <w:sz w:val="20"/>
                <w:rPrChange w:id="25" w:author="Spanish" w:date="2021-09-22T13:51:00Z">
                  <w:rPr>
                    <w:rFonts w:ascii="Verdana" w:hAnsi="Verdana"/>
                    <w:b/>
                    <w:bCs/>
                    <w:sz w:val="20"/>
                    <w:lang w:val="es-ES"/>
                  </w:rPr>
                </w:rPrChange>
              </w:rPr>
            </w:pPr>
            <w:r w:rsidRPr="0049120D">
              <w:rPr>
                <w:rFonts w:ascii="Verdana" w:hAnsi="Verdana"/>
                <w:b/>
                <w:sz w:val="20"/>
                <w:rPrChange w:id="26" w:author="Spanish" w:date="2021-09-22T13:51:00Z">
                  <w:rPr>
                    <w:rFonts w:ascii="Verdana" w:hAnsi="Verdana"/>
                    <w:b/>
                    <w:sz w:val="20"/>
                    <w:lang w:val="es-ES"/>
                  </w:rPr>
                </w:rPrChange>
              </w:rPr>
              <w:t>Original: inglés</w:t>
            </w:r>
          </w:p>
        </w:tc>
      </w:tr>
      <w:tr w:rsidR="00681766" w:rsidRPr="0049120D" w14:paraId="1104951D" w14:textId="77777777" w:rsidTr="004B520A">
        <w:trPr>
          <w:cantSplit/>
        </w:trPr>
        <w:tc>
          <w:tcPr>
            <w:tcW w:w="9811" w:type="dxa"/>
            <w:gridSpan w:val="2"/>
          </w:tcPr>
          <w:p w14:paraId="7F8AF5CC" w14:textId="77777777" w:rsidR="00681766" w:rsidRPr="0049120D" w:rsidRDefault="00681766" w:rsidP="004B520A">
            <w:pPr>
              <w:spacing w:before="0"/>
              <w:rPr>
                <w:rFonts w:ascii="Verdana" w:hAnsi="Verdana"/>
                <w:b/>
                <w:bCs/>
                <w:sz w:val="20"/>
                <w:rPrChange w:id="27" w:author="Spanish" w:date="2021-09-22T13:51:00Z">
                  <w:rPr>
                    <w:rFonts w:ascii="Verdana" w:hAnsi="Verdana"/>
                    <w:b/>
                    <w:bCs/>
                    <w:sz w:val="20"/>
                    <w:lang w:val="es-ES"/>
                  </w:rPr>
                </w:rPrChange>
              </w:rPr>
            </w:pPr>
          </w:p>
        </w:tc>
      </w:tr>
      <w:tr w:rsidR="00E83D45" w:rsidRPr="0049120D" w14:paraId="627B13EE" w14:textId="77777777" w:rsidTr="004B520A">
        <w:trPr>
          <w:cantSplit/>
        </w:trPr>
        <w:tc>
          <w:tcPr>
            <w:tcW w:w="9811" w:type="dxa"/>
            <w:gridSpan w:val="2"/>
          </w:tcPr>
          <w:p w14:paraId="77D932B4" w14:textId="77777777" w:rsidR="00E83D45" w:rsidRPr="0049120D" w:rsidRDefault="00E83D45" w:rsidP="004B520A">
            <w:pPr>
              <w:pStyle w:val="Source"/>
              <w:rPr>
                <w:rPrChange w:id="28" w:author="Spanish" w:date="2021-09-22T13:51:00Z">
                  <w:rPr>
                    <w:lang w:val="es-ES"/>
                  </w:rPr>
                </w:rPrChange>
              </w:rPr>
            </w:pPr>
            <w:r w:rsidRPr="0049120D">
              <w:rPr>
                <w:rPrChange w:id="29" w:author="Spanish" w:date="2021-09-22T13:51:00Z">
                  <w:rPr>
                    <w:lang w:val="es-ES"/>
                  </w:rPr>
                </w:rPrChange>
              </w:rPr>
              <w:t>Estados Miembros de la Comisión Interamericana de Telecomunicaciones (CITEL)</w:t>
            </w:r>
          </w:p>
        </w:tc>
      </w:tr>
      <w:tr w:rsidR="00E83D45" w:rsidRPr="0049120D" w14:paraId="10BC03D0" w14:textId="77777777" w:rsidTr="004B520A">
        <w:trPr>
          <w:cantSplit/>
        </w:trPr>
        <w:tc>
          <w:tcPr>
            <w:tcW w:w="9811" w:type="dxa"/>
            <w:gridSpan w:val="2"/>
          </w:tcPr>
          <w:p w14:paraId="26B88B12" w14:textId="77777777" w:rsidR="00E83D45" w:rsidRPr="0049120D" w:rsidRDefault="00C96966" w:rsidP="00C96966">
            <w:pPr>
              <w:pStyle w:val="Title1"/>
              <w:rPr>
                <w:rPrChange w:id="30" w:author="Spanish" w:date="2021-09-22T13:51:00Z">
                  <w:rPr>
                    <w:lang w:val="es-ES"/>
                  </w:rPr>
                </w:rPrChange>
              </w:rPr>
            </w:pPr>
            <w:r w:rsidRPr="0049120D">
              <w:rPr>
                <w:rPrChange w:id="31" w:author="Spanish" w:date="2021-09-22T13:51:00Z">
                  <w:rPr>
                    <w:lang w:val="es-ES"/>
                  </w:rPr>
                </w:rPrChange>
              </w:rPr>
              <w:t>PROPUESTA DE MODIFICACIÓN DE LA RECOMENDACIÓN UIT</w:t>
            </w:r>
            <w:r w:rsidR="00E83D45" w:rsidRPr="0049120D">
              <w:rPr>
                <w:rPrChange w:id="32" w:author="Spanish" w:date="2021-09-22T13:51:00Z">
                  <w:rPr>
                    <w:lang w:val="es-ES"/>
                  </w:rPr>
                </w:rPrChange>
              </w:rPr>
              <w:t>-T A.7</w:t>
            </w:r>
          </w:p>
        </w:tc>
      </w:tr>
      <w:tr w:rsidR="00E83D45" w:rsidRPr="0049120D" w14:paraId="2E775214" w14:textId="77777777" w:rsidTr="004B520A">
        <w:trPr>
          <w:cantSplit/>
        </w:trPr>
        <w:tc>
          <w:tcPr>
            <w:tcW w:w="9811" w:type="dxa"/>
            <w:gridSpan w:val="2"/>
          </w:tcPr>
          <w:p w14:paraId="17EB06FA" w14:textId="77777777" w:rsidR="00E83D45" w:rsidRPr="0049120D" w:rsidRDefault="00E83D45" w:rsidP="004B520A">
            <w:pPr>
              <w:pStyle w:val="Title2"/>
              <w:rPr>
                <w:rPrChange w:id="33" w:author="Spanish" w:date="2021-09-22T13:51:00Z">
                  <w:rPr>
                    <w:lang w:val="es-ES"/>
                  </w:rPr>
                </w:rPrChange>
              </w:rPr>
            </w:pPr>
          </w:p>
        </w:tc>
      </w:tr>
      <w:tr w:rsidR="00E83D45" w:rsidRPr="0049120D" w14:paraId="0998A7A0" w14:textId="77777777" w:rsidTr="002E5627">
        <w:trPr>
          <w:cantSplit/>
          <w:trHeight w:hRule="exact" w:val="120"/>
        </w:trPr>
        <w:tc>
          <w:tcPr>
            <w:tcW w:w="9811" w:type="dxa"/>
            <w:gridSpan w:val="2"/>
          </w:tcPr>
          <w:p w14:paraId="32949804" w14:textId="77777777" w:rsidR="00E83D45" w:rsidRPr="0049120D" w:rsidRDefault="00E83D45" w:rsidP="004B520A">
            <w:pPr>
              <w:pStyle w:val="Agendaitem"/>
              <w:rPr>
                <w:rPrChange w:id="34" w:author="Spanish" w:date="2021-09-22T13:51:00Z">
                  <w:rPr>
                    <w:lang w:val="es-ES"/>
                  </w:rPr>
                </w:rPrChange>
              </w:rPr>
            </w:pPr>
          </w:p>
        </w:tc>
      </w:tr>
    </w:tbl>
    <w:p w14:paraId="40635441" w14:textId="77777777" w:rsidR="006B0F54" w:rsidRPr="0049120D" w:rsidRDefault="006B0F54" w:rsidP="006B0F54">
      <w:pPr>
        <w:rPr>
          <w:rPrChange w:id="35" w:author="Spanish" w:date="2021-09-22T13:51:00Z">
            <w:rPr>
              <w:lang w:val="es-ES"/>
            </w:rPr>
          </w:rPrChange>
        </w:rPr>
      </w:pPr>
    </w:p>
    <w:tbl>
      <w:tblPr>
        <w:tblW w:w="5089" w:type="pct"/>
        <w:tblLayout w:type="fixed"/>
        <w:tblLook w:val="0000" w:firstRow="0" w:lastRow="0" w:firstColumn="0" w:lastColumn="0" w:noHBand="0" w:noVBand="0"/>
      </w:tblPr>
      <w:tblGrid>
        <w:gridCol w:w="1564"/>
        <w:gridCol w:w="8247"/>
      </w:tblGrid>
      <w:tr w:rsidR="006B0F54" w:rsidRPr="0049120D" w14:paraId="34FA1AD9" w14:textId="77777777" w:rsidTr="00C96966">
        <w:trPr>
          <w:cantSplit/>
        </w:trPr>
        <w:tc>
          <w:tcPr>
            <w:tcW w:w="1595" w:type="dxa"/>
          </w:tcPr>
          <w:p w14:paraId="3DA4251E" w14:textId="77777777" w:rsidR="006B0F54" w:rsidRPr="0049120D" w:rsidRDefault="006B0F54" w:rsidP="00751ED6">
            <w:pPr>
              <w:rPr>
                <w:rPrChange w:id="36" w:author="Spanish" w:date="2021-09-22T13:51:00Z">
                  <w:rPr>
                    <w:lang w:val="es-ES"/>
                  </w:rPr>
                </w:rPrChange>
              </w:rPr>
            </w:pPr>
            <w:r w:rsidRPr="0049120D">
              <w:rPr>
                <w:b/>
                <w:bCs/>
                <w:rPrChange w:id="37" w:author="Spanish" w:date="2021-09-22T13:51:00Z">
                  <w:rPr>
                    <w:b/>
                    <w:bCs/>
                    <w:lang w:val="es-ES"/>
                  </w:rPr>
                </w:rPrChange>
              </w:rPr>
              <w:t>Resumen:</w:t>
            </w:r>
          </w:p>
        </w:tc>
        <w:tc>
          <w:tcPr>
            <w:tcW w:w="8435" w:type="dxa"/>
          </w:tcPr>
          <w:p w14:paraId="5D30D221" w14:textId="77777777" w:rsidR="006B0F54" w:rsidRPr="0049120D" w:rsidRDefault="00C96966" w:rsidP="00A75117">
            <w:pPr>
              <w:rPr>
                <w:color w:val="000000" w:themeColor="text1"/>
                <w:rPrChange w:id="38" w:author="Spanish" w:date="2021-09-22T13:51:00Z">
                  <w:rPr>
                    <w:color w:val="000000" w:themeColor="text1"/>
                    <w:lang w:val="es-ES"/>
                  </w:rPr>
                </w:rPrChange>
              </w:rPr>
            </w:pPr>
            <w:r w:rsidRPr="0049120D">
              <w:rPr>
                <w:color w:val="000000" w:themeColor="text1"/>
                <w:rPrChange w:id="39" w:author="Spanish" w:date="2021-09-22T13:51:00Z">
                  <w:rPr>
                    <w:color w:val="000000" w:themeColor="text1"/>
                    <w:lang w:val="es-ES"/>
                  </w:rPr>
                </w:rPrChange>
              </w:rPr>
              <w:t xml:space="preserve">Las revisiones de la Recomendación UIT-T A.7 proporcionarán las orientaciones adicionales necesarias para </w:t>
            </w:r>
            <w:r w:rsidR="00A75117" w:rsidRPr="0049120D">
              <w:rPr>
                <w:color w:val="000000" w:themeColor="text1"/>
                <w:rPrChange w:id="40" w:author="Spanish" w:date="2021-09-22T13:51:00Z">
                  <w:rPr>
                    <w:color w:val="000000" w:themeColor="text1"/>
                    <w:lang w:val="es-ES"/>
                  </w:rPr>
                </w:rPrChange>
              </w:rPr>
              <w:t>la constitución</w:t>
            </w:r>
            <w:r w:rsidRPr="0049120D">
              <w:rPr>
                <w:color w:val="000000" w:themeColor="text1"/>
                <w:rPrChange w:id="41" w:author="Spanish" w:date="2021-09-22T13:51:00Z">
                  <w:rPr>
                    <w:color w:val="000000" w:themeColor="text1"/>
                    <w:lang w:val="es-ES"/>
                  </w:rPr>
                </w:rPrChange>
              </w:rPr>
              <w:t xml:space="preserve"> y </w:t>
            </w:r>
            <w:r w:rsidR="00A75117" w:rsidRPr="0049120D">
              <w:rPr>
                <w:color w:val="000000" w:themeColor="text1"/>
                <w:rPrChange w:id="42" w:author="Spanish" w:date="2021-09-22T13:51:00Z">
                  <w:rPr>
                    <w:color w:val="000000" w:themeColor="text1"/>
                    <w:lang w:val="es-ES"/>
                  </w:rPr>
                </w:rPrChange>
              </w:rPr>
              <w:t xml:space="preserve">el </w:t>
            </w:r>
            <w:r w:rsidRPr="0049120D">
              <w:rPr>
                <w:color w:val="000000" w:themeColor="text1"/>
                <w:rPrChange w:id="43" w:author="Spanish" w:date="2021-09-22T13:51:00Z">
                  <w:rPr>
                    <w:color w:val="000000" w:themeColor="text1"/>
                    <w:lang w:val="es-ES"/>
                  </w:rPr>
                </w:rPrChange>
              </w:rPr>
              <w:t>funcionamiento de los grupos temáticos del UIT-T.</w:t>
            </w:r>
          </w:p>
        </w:tc>
      </w:tr>
    </w:tbl>
    <w:p w14:paraId="59E6EB00" w14:textId="77777777" w:rsidR="00C96966" w:rsidRPr="0049120D" w:rsidRDefault="00C96966" w:rsidP="006869D8">
      <w:pPr>
        <w:pStyle w:val="Headingb"/>
        <w:rPr>
          <w:rPrChange w:id="44" w:author="Spanish" w:date="2021-09-22T13:51:00Z">
            <w:rPr>
              <w:lang w:val="es-ES"/>
            </w:rPr>
          </w:rPrChange>
        </w:rPr>
      </w:pPr>
      <w:r w:rsidRPr="0049120D">
        <w:rPr>
          <w:rPrChange w:id="45" w:author="Spanish" w:date="2021-09-22T13:51:00Z">
            <w:rPr>
              <w:lang w:val="es-ES"/>
            </w:rPr>
          </w:rPrChange>
        </w:rPr>
        <w:t>Introducción</w:t>
      </w:r>
    </w:p>
    <w:p w14:paraId="0AD24654" w14:textId="78EB4E94" w:rsidR="00EC5C2F" w:rsidRPr="0049120D" w:rsidRDefault="00C96966" w:rsidP="00C25B5B">
      <w:pPr>
        <w:rPr>
          <w:rPrChange w:id="46" w:author="Spanish" w:date="2021-09-22T13:51:00Z">
            <w:rPr>
              <w:lang w:val="es-ES"/>
            </w:rPr>
          </w:rPrChange>
        </w:rPr>
      </w:pPr>
      <w:r w:rsidRPr="0049120D">
        <w:rPr>
          <w:rPrChange w:id="47" w:author="Spanish" w:date="2021-09-22T13:51:00Z">
            <w:rPr>
              <w:lang w:val="es-ES"/>
            </w:rPr>
          </w:rPrChange>
        </w:rPr>
        <w:t xml:space="preserve">Las recientes propuestas de nuevos </w:t>
      </w:r>
      <w:r w:rsidR="00DA0BB8" w:rsidRPr="00DA0BB8">
        <w:t xml:space="preserve">Grupos Temáticos </w:t>
      </w:r>
      <w:r w:rsidRPr="0049120D">
        <w:rPr>
          <w:rPrChange w:id="48" w:author="Spanish" w:date="2021-09-22T13:51:00Z">
            <w:rPr>
              <w:lang w:val="es-ES"/>
            </w:rPr>
          </w:rPrChange>
        </w:rPr>
        <w:t xml:space="preserve">del UIT-T han suscitado un amplio debate y han puesto de manifiesto posibles lagunas en la Recomendación UIT-T A.7, especialmente en lo que respecta a los criterios </w:t>
      </w:r>
      <w:r w:rsidR="00A75117" w:rsidRPr="0049120D">
        <w:rPr>
          <w:rPrChange w:id="49" w:author="Spanish" w:date="2021-09-22T13:51:00Z">
            <w:rPr>
              <w:lang w:val="es-ES"/>
            </w:rPr>
          </w:rPrChange>
        </w:rPr>
        <w:t>relativos a la constitución</w:t>
      </w:r>
      <w:r w:rsidR="00EC5C2F" w:rsidRPr="0049120D">
        <w:rPr>
          <w:rPrChange w:id="50" w:author="Spanish" w:date="2021-09-22T13:51:00Z">
            <w:rPr>
              <w:lang w:val="es-ES"/>
            </w:rPr>
          </w:rPrChange>
        </w:rPr>
        <w:t xml:space="preserve">. De manera análoga, la proliferación de la actividad de los </w:t>
      </w:r>
      <w:r w:rsidR="00DA0BB8" w:rsidRPr="00DA0BB8">
        <w:t xml:space="preserve">Grupos Temáticos </w:t>
      </w:r>
      <w:r w:rsidR="00EC5C2F" w:rsidRPr="0049120D">
        <w:rPr>
          <w:rPrChange w:id="51" w:author="Spanish" w:date="2021-09-22T13:51:00Z">
            <w:rPr>
              <w:lang w:val="es-ES"/>
            </w:rPr>
          </w:rPrChange>
        </w:rPr>
        <w:t>durante los últimos años ha demostrado la necesidad de seguir aclarando los mecanismos por los que los productos finales de estos grupos se transfieren a</w:t>
      </w:r>
      <w:r w:rsidR="00F52932" w:rsidRPr="0049120D">
        <w:rPr>
          <w:rPrChange w:id="52" w:author="Spanish" w:date="2021-09-22T13:51:00Z">
            <w:rPr>
              <w:lang w:val="es-ES"/>
            </w:rPr>
          </w:rPrChange>
        </w:rPr>
        <w:t xml:space="preserve">l Grupo rector </w:t>
      </w:r>
      <w:r w:rsidR="00EC5C2F" w:rsidRPr="0049120D">
        <w:rPr>
          <w:rPrChange w:id="53" w:author="Spanish" w:date="2021-09-22T13:51:00Z">
            <w:rPr>
              <w:lang w:val="es-ES"/>
            </w:rPr>
          </w:rPrChange>
        </w:rPr>
        <w:t xml:space="preserve">y son gestionados por </w:t>
      </w:r>
      <w:r w:rsidR="00F52932" w:rsidRPr="0049120D">
        <w:rPr>
          <w:rPrChange w:id="54" w:author="Spanish" w:date="2021-09-22T13:51:00Z">
            <w:rPr>
              <w:lang w:val="es-ES"/>
            </w:rPr>
          </w:rPrChange>
        </w:rPr>
        <w:t>este</w:t>
      </w:r>
      <w:r w:rsidR="00EC5C2F" w:rsidRPr="0049120D">
        <w:rPr>
          <w:rPrChange w:id="55" w:author="Spanish" w:date="2021-09-22T13:51:00Z">
            <w:rPr>
              <w:lang w:val="es-ES"/>
            </w:rPr>
          </w:rPrChange>
        </w:rPr>
        <w:t xml:space="preserve">. Dado que los </w:t>
      </w:r>
      <w:r w:rsidR="00DA0BB8" w:rsidRPr="00DA0BB8">
        <w:t xml:space="preserve">Grupos Temáticos </w:t>
      </w:r>
      <w:r w:rsidR="00EC5C2F" w:rsidRPr="0049120D">
        <w:rPr>
          <w:rPrChange w:id="56" w:author="Spanish" w:date="2021-09-22T13:51:00Z">
            <w:rPr>
              <w:lang w:val="es-ES"/>
            </w:rPr>
          </w:rPrChange>
        </w:rPr>
        <w:t>tienen importantes repercusiones operativas, financieras y estratégicas, es importante que la Recomendación UIT-T A.7 proporcione suficientes orientaciones.</w:t>
      </w:r>
    </w:p>
    <w:p w14:paraId="2DC55D01" w14:textId="77777777" w:rsidR="00EC5C2F" w:rsidRPr="0049120D" w:rsidRDefault="00EC5C2F" w:rsidP="006869D8">
      <w:pPr>
        <w:pStyle w:val="Headingb"/>
        <w:rPr>
          <w:rPrChange w:id="57" w:author="Spanish" w:date="2021-09-22T13:51:00Z">
            <w:rPr>
              <w:lang w:val="es-ES"/>
            </w:rPr>
          </w:rPrChange>
        </w:rPr>
      </w:pPr>
      <w:r w:rsidRPr="0049120D">
        <w:rPr>
          <w:rPrChange w:id="58" w:author="Spanish" w:date="2021-09-22T13:51:00Z">
            <w:rPr>
              <w:lang w:val="es-ES"/>
            </w:rPr>
          </w:rPrChange>
        </w:rPr>
        <w:t>Propuesta</w:t>
      </w:r>
    </w:p>
    <w:p w14:paraId="31379F24" w14:textId="5BDBB9B2" w:rsidR="0049120D" w:rsidRPr="0049120D" w:rsidRDefault="0050458F" w:rsidP="00C25B5B">
      <w:pPr>
        <w:rPr>
          <w:rPrChange w:id="59" w:author="Spanish" w:date="2021-09-22T13:51:00Z">
            <w:rPr>
              <w:lang w:val="es-ES"/>
            </w:rPr>
          </w:rPrChange>
        </w:rPr>
      </w:pPr>
      <w:r w:rsidRPr="0049120D">
        <w:rPr>
          <w:rPrChange w:id="60" w:author="Spanish" w:date="2021-09-22T13:51:00Z">
            <w:rPr>
              <w:lang w:val="es-ES"/>
            </w:rPr>
          </w:rPrChange>
        </w:rPr>
        <w:t xml:space="preserve">Modificar la Recomendación </w:t>
      </w:r>
      <w:r w:rsidR="00DA0BB8" w:rsidRPr="0049120D">
        <w:rPr>
          <w:rPrChange w:id="61" w:author="Spanish" w:date="2021-09-22T13:51:00Z">
            <w:rPr>
              <w:lang w:val="es-ES"/>
            </w:rPr>
          </w:rPrChange>
        </w:rPr>
        <w:t xml:space="preserve">UIT-T </w:t>
      </w:r>
      <w:r w:rsidRPr="0049120D">
        <w:rPr>
          <w:rPrChange w:id="62" w:author="Spanish" w:date="2021-09-22T13:51:00Z">
            <w:rPr>
              <w:lang w:val="es-ES"/>
            </w:rPr>
          </w:rPrChange>
        </w:rPr>
        <w:t>A.7 a fin de refo</w:t>
      </w:r>
      <w:r w:rsidR="00A75117" w:rsidRPr="0049120D">
        <w:rPr>
          <w:rPrChange w:id="63" w:author="Spanish" w:date="2021-09-22T13:51:00Z">
            <w:rPr>
              <w:lang w:val="es-ES"/>
            </w:rPr>
          </w:rPrChange>
        </w:rPr>
        <w:t>rzar los criterios relativos a la constitución</w:t>
      </w:r>
      <w:r w:rsidRPr="0049120D">
        <w:rPr>
          <w:rPrChange w:id="64" w:author="Spanish" w:date="2021-09-22T13:51:00Z">
            <w:rPr>
              <w:lang w:val="es-ES"/>
            </w:rPr>
          </w:rPrChange>
        </w:rPr>
        <w:t xml:space="preserve"> de los Grupos Temáticos del UIT-T y aclarar el proceso por el que los productos finales de estos grupos se transfieren </w:t>
      </w:r>
      <w:r w:rsidR="00294C81" w:rsidRPr="0049120D">
        <w:rPr>
          <w:rPrChange w:id="65" w:author="Spanish" w:date="2021-09-22T13:51:00Z">
            <w:rPr>
              <w:lang w:val="es-ES"/>
            </w:rPr>
          </w:rPrChange>
        </w:rPr>
        <w:t>a</w:t>
      </w:r>
      <w:r w:rsidR="00F52932" w:rsidRPr="0049120D">
        <w:rPr>
          <w:rPrChange w:id="66" w:author="Spanish" w:date="2021-09-22T13:51:00Z">
            <w:rPr>
              <w:lang w:val="es-ES"/>
            </w:rPr>
          </w:rPrChange>
        </w:rPr>
        <w:t xml:space="preserve">l Grupo rector </w:t>
      </w:r>
      <w:r w:rsidR="00294C81" w:rsidRPr="0049120D">
        <w:rPr>
          <w:rPrChange w:id="67" w:author="Spanish" w:date="2021-09-22T13:51:00Z">
            <w:rPr>
              <w:lang w:val="es-ES"/>
            </w:rPr>
          </w:rPrChange>
        </w:rPr>
        <w:t xml:space="preserve">y son gestionados por </w:t>
      </w:r>
      <w:r w:rsidR="00F52932" w:rsidRPr="0049120D">
        <w:rPr>
          <w:rPrChange w:id="68" w:author="Spanish" w:date="2021-09-22T13:51:00Z">
            <w:rPr>
              <w:lang w:val="es-ES"/>
            </w:rPr>
          </w:rPrChange>
        </w:rPr>
        <w:t>este</w:t>
      </w:r>
      <w:r w:rsidRPr="0049120D">
        <w:rPr>
          <w:rPrChange w:id="69" w:author="Spanish" w:date="2021-09-22T13:51:00Z">
            <w:rPr>
              <w:lang w:val="es-ES"/>
            </w:rPr>
          </w:rPrChange>
        </w:rPr>
        <w:t>, y mejorar la lógica del texto mediante una reorganización estructural.</w:t>
      </w:r>
    </w:p>
    <w:p w14:paraId="078DB44D" w14:textId="5A595C52" w:rsidR="00B07178" w:rsidRPr="0049120D" w:rsidRDefault="00B07178" w:rsidP="00C25B5B">
      <w:pPr>
        <w:rPr>
          <w:b/>
          <w:rPrChange w:id="70" w:author="Spanish" w:date="2021-09-22T13:51:00Z">
            <w:rPr>
              <w:b/>
              <w:lang w:val="es-ES"/>
            </w:rPr>
          </w:rPrChange>
        </w:rPr>
      </w:pPr>
      <w:r w:rsidRPr="0049120D">
        <w:rPr>
          <w:b/>
          <w:rPrChange w:id="71" w:author="Spanish" w:date="2021-09-22T13:51:00Z">
            <w:rPr>
              <w:b/>
              <w:lang w:val="es-ES"/>
            </w:rPr>
          </w:rPrChange>
        </w:rPr>
        <w:br w:type="page"/>
      </w:r>
    </w:p>
    <w:p w14:paraId="624AA5A5" w14:textId="77777777" w:rsidR="00E83D45" w:rsidRPr="0049120D" w:rsidRDefault="00E83D45" w:rsidP="007E5A28">
      <w:pPr>
        <w:rPr>
          <w:rPrChange w:id="72" w:author="Spanish" w:date="2021-09-22T13:51:00Z">
            <w:rPr>
              <w:lang w:val="es-ES"/>
            </w:rPr>
          </w:rPrChange>
        </w:rPr>
      </w:pPr>
    </w:p>
    <w:p w14:paraId="64C18334" w14:textId="77777777" w:rsidR="005E32F1" w:rsidRPr="0049120D" w:rsidRDefault="00A3404F">
      <w:pPr>
        <w:pStyle w:val="Proposal"/>
        <w:rPr>
          <w:rPrChange w:id="73" w:author="Spanish" w:date="2021-09-22T13:51:00Z">
            <w:rPr>
              <w:lang w:val="es-ES"/>
            </w:rPr>
          </w:rPrChange>
        </w:rPr>
      </w:pPr>
      <w:r w:rsidRPr="0049120D">
        <w:rPr>
          <w:rPrChange w:id="74" w:author="Spanish" w:date="2021-09-22T13:51:00Z">
            <w:rPr>
              <w:lang w:val="es-ES"/>
            </w:rPr>
          </w:rPrChange>
        </w:rPr>
        <w:t>MOD</w:t>
      </w:r>
      <w:r w:rsidRPr="0049120D">
        <w:rPr>
          <w:rPrChange w:id="75" w:author="Spanish" w:date="2021-09-22T13:51:00Z">
            <w:rPr>
              <w:lang w:val="es-ES"/>
            </w:rPr>
          </w:rPrChange>
        </w:rPr>
        <w:tab/>
        <w:t>IAP/39A20/1</w:t>
      </w:r>
    </w:p>
    <w:p w14:paraId="6ED3610B" w14:textId="46D07D81" w:rsidR="00751ED6" w:rsidRPr="0049120D" w:rsidRDefault="00A3404F" w:rsidP="00751ED6">
      <w:pPr>
        <w:pStyle w:val="RecNo"/>
        <w:rPr>
          <w:rPrChange w:id="76" w:author="Spanish" w:date="2021-09-22T13:51:00Z">
            <w:rPr>
              <w:lang w:val="es-ES"/>
            </w:rPr>
          </w:rPrChange>
        </w:rPr>
      </w:pPr>
      <w:bookmarkStart w:id="77" w:name="_Toc477959046"/>
      <w:r w:rsidRPr="0049120D">
        <w:rPr>
          <w:rPrChange w:id="78" w:author="Spanish" w:date="2021-09-22T13:51:00Z">
            <w:rPr>
              <w:lang w:val="es-ES"/>
            </w:rPr>
          </w:rPrChange>
        </w:rPr>
        <w:t>Recomendación UIT-T A.7</w:t>
      </w:r>
      <w:bookmarkEnd w:id="77"/>
    </w:p>
    <w:p w14:paraId="3E3EC634" w14:textId="28505141" w:rsidR="00751ED6" w:rsidRPr="0049120D" w:rsidRDefault="00A3404F" w:rsidP="00751ED6">
      <w:pPr>
        <w:pStyle w:val="Rectitle"/>
        <w:rPr>
          <w:rPrChange w:id="79" w:author="Spanish" w:date="2021-09-22T13:51:00Z">
            <w:rPr>
              <w:lang w:val="es-ES"/>
            </w:rPr>
          </w:rPrChange>
        </w:rPr>
      </w:pPr>
      <w:bookmarkStart w:id="80" w:name="_Toc477959047"/>
      <w:r w:rsidRPr="0049120D">
        <w:rPr>
          <w:rPrChange w:id="81" w:author="Spanish" w:date="2021-09-22T13:51:00Z">
            <w:rPr>
              <w:lang w:val="es-ES"/>
            </w:rPr>
          </w:rPrChange>
        </w:rPr>
        <w:t>Grupos Temáticos: creación y procedimientos de trabajo</w:t>
      </w:r>
      <w:bookmarkEnd w:id="80"/>
    </w:p>
    <w:p w14:paraId="09467F41" w14:textId="77777777" w:rsidR="00751ED6" w:rsidRPr="0049120D" w:rsidRDefault="00A3404F" w:rsidP="00751ED6">
      <w:pPr>
        <w:jc w:val="center"/>
        <w:rPr>
          <w:i/>
          <w:iCs/>
          <w:rPrChange w:id="82" w:author="Spanish" w:date="2021-09-22T13:51:00Z">
            <w:rPr>
              <w:i/>
              <w:iCs/>
              <w:lang w:val="es-ES"/>
            </w:rPr>
          </w:rPrChange>
        </w:rPr>
      </w:pPr>
      <w:r w:rsidRPr="0049120D">
        <w:rPr>
          <w:i/>
          <w:iCs/>
          <w:rPrChange w:id="83" w:author="Spanish" w:date="2021-09-22T13:51:00Z">
            <w:rPr>
              <w:i/>
              <w:iCs/>
              <w:lang w:val="es-ES"/>
            </w:rPr>
          </w:rPrChange>
        </w:rPr>
        <w:t>(2000; 2002; 2004; 2006, 2008; 2012; 2016</w:t>
      </w:r>
      <w:ins w:id="84" w:author="Patricia Huertos Puerta" w:date="2021-08-16T12:52:00Z">
        <w:r w:rsidR="00E413BB" w:rsidRPr="0049120D">
          <w:rPr>
            <w:i/>
            <w:iCs/>
            <w:rPrChange w:id="85" w:author="Spanish" w:date="2021-09-22T13:51:00Z">
              <w:rPr>
                <w:i/>
                <w:iCs/>
                <w:lang w:val="es-ES"/>
              </w:rPr>
            </w:rPrChange>
          </w:rPr>
          <w:t>; 2022</w:t>
        </w:r>
      </w:ins>
      <w:r w:rsidRPr="0049120D">
        <w:rPr>
          <w:i/>
          <w:iCs/>
          <w:rPrChange w:id="86" w:author="Spanish" w:date="2021-09-22T13:51:00Z">
            <w:rPr>
              <w:i/>
              <w:iCs/>
              <w:lang w:val="es-ES"/>
            </w:rPr>
          </w:rPrChange>
        </w:rPr>
        <w:t>)</w:t>
      </w:r>
    </w:p>
    <w:p w14:paraId="708C833A" w14:textId="77777777" w:rsidR="00751ED6" w:rsidRPr="0049120D" w:rsidRDefault="00A3404F" w:rsidP="00751ED6">
      <w:pPr>
        <w:pStyle w:val="Headingb"/>
        <w:rPr>
          <w:rPrChange w:id="87" w:author="Spanish" w:date="2021-09-22T13:51:00Z">
            <w:rPr>
              <w:lang w:val="es-ES"/>
            </w:rPr>
          </w:rPrChange>
        </w:rPr>
      </w:pPr>
      <w:r w:rsidRPr="0049120D">
        <w:rPr>
          <w:rPrChange w:id="88" w:author="Spanish" w:date="2021-09-22T13:51:00Z">
            <w:rPr>
              <w:lang w:val="es-ES"/>
            </w:rPr>
          </w:rPrChange>
        </w:rPr>
        <w:t>Resumen</w:t>
      </w:r>
    </w:p>
    <w:p w14:paraId="59934520" w14:textId="77777777" w:rsidR="00751ED6" w:rsidRPr="0049120D" w:rsidRDefault="00A3404F" w:rsidP="00751ED6">
      <w:pPr>
        <w:rPr>
          <w:rPrChange w:id="89" w:author="Spanish" w:date="2021-09-22T13:51:00Z">
            <w:rPr>
              <w:lang w:val="es-ES"/>
            </w:rPr>
          </w:rPrChange>
        </w:rPr>
      </w:pPr>
      <w:r w:rsidRPr="0049120D">
        <w:rPr>
          <w:rPrChange w:id="90" w:author="Spanish" w:date="2021-09-22T13:51:00Z">
            <w:rPr>
              <w:lang w:val="es-ES"/>
            </w:rPr>
          </w:rPrChange>
        </w:rPr>
        <w:t>En la Recomendación UIT-T A.7 se describen los métodos y procedimientos de trabajo de un Grupo Temático tales como, por ejemplo, su constitución, mandato, dirección, participación, financiación, apoyo, resultados esperados, etc.</w:t>
      </w:r>
    </w:p>
    <w:p w14:paraId="01CFBC9D" w14:textId="77777777" w:rsidR="00751ED6" w:rsidRPr="0049120D" w:rsidRDefault="00A3404F" w:rsidP="00751ED6">
      <w:pPr>
        <w:rPr>
          <w:rPrChange w:id="91" w:author="Spanish" w:date="2021-09-22T13:51:00Z">
            <w:rPr>
              <w:lang w:val="es-ES"/>
            </w:rPr>
          </w:rPrChange>
        </w:rPr>
      </w:pPr>
      <w:r w:rsidRPr="0049120D">
        <w:rPr>
          <w:rPrChange w:id="92" w:author="Spanish" w:date="2021-09-22T13:51:00Z">
            <w:rPr>
              <w:lang w:val="es-ES"/>
            </w:rPr>
          </w:rPrChange>
        </w:rPr>
        <w:t>Los Grupos Temáticos del UIT-T son una herramienta flexible para avanzar trabajos nuevos. Tal flexibilidad permite a los Grupos elaborar una amplia gama de productos. Dado que en muchas ocasiones los miembros de un Grupo Temático carecen de experiencia en la elaboración de especificaciones técnicas, los resultados de los Grupos Temáticos, aunque útiles, han tenido que reformularse en las Comisiones de Estudio Rectoras.</w:t>
      </w:r>
    </w:p>
    <w:p w14:paraId="19837A4D" w14:textId="77777777" w:rsidR="00751ED6" w:rsidRPr="0049120D" w:rsidRDefault="00A3404F" w:rsidP="00751ED6">
      <w:pPr>
        <w:rPr>
          <w:rPrChange w:id="93" w:author="Spanish" w:date="2021-09-22T13:51:00Z">
            <w:rPr>
              <w:lang w:val="es-ES"/>
            </w:rPr>
          </w:rPrChange>
        </w:rPr>
      </w:pPr>
      <w:r w:rsidRPr="0049120D">
        <w:rPr>
          <w:rPrChange w:id="94" w:author="Spanish" w:date="2021-09-22T13:51:00Z">
            <w:rPr>
              <w:lang w:val="es-ES"/>
            </w:rPr>
          </w:rPrChange>
        </w:rPr>
        <w:t>La creación de directrices para los trabajos de los Grupos Temáticos, incluida la constante coordinación con su Comisión Rectora correspondiente, facilitará a esta última la preparación de los resultados.</w:t>
      </w:r>
    </w:p>
    <w:p w14:paraId="63F79658" w14:textId="77777777" w:rsidR="00751ED6" w:rsidRPr="0049120D" w:rsidRDefault="00A3404F" w:rsidP="00751ED6">
      <w:pPr>
        <w:rPr>
          <w:rPrChange w:id="95" w:author="Spanish" w:date="2021-09-22T13:51:00Z">
            <w:rPr>
              <w:lang w:val="es-ES"/>
            </w:rPr>
          </w:rPrChange>
        </w:rPr>
      </w:pPr>
      <w:r w:rsidRPr="0049120D">
        <w:rPr>
          <w:rPrChange w:id="96" w:author="Spanish" w:date="2021-09-22T13:51:00Z">
            <w:rPr>
              <w:lang w:val="es-ES"/>
            </w:rPr>
          </w:rPrChange>
        </w:rPr>
        <w:t>En el Apéndice I a la Recomendación UIT-T A.7 se recoge una serie de directrices destinadas a orientar a las Comisiones de Estudio y Grupos Temáticos conformes a la Recomendación UIT</w:t>
      </w:r>
      <w:r w:rsidRPr="0049120D">
        <w:rPr>
          <w:rPrChange w:id="97" w:author="Spanish" w:date="2021-09-22T13:51:00Z">
            <w:rPr>
              <w:lang w:val="es-ES"/>
            </w:rPr>
          </w:rPrChange>
        </w:rPr>
        <w:noBreakHyphen/>
        <w:t>T A.7 que deseen elaborar especificaciones a fin de que los productos de los Grupos Temáticos puedan transformarse fácilmente en Recomendaciones UIT-T, Suplementos UIT-T o documentos de otro tipo.</w:t>
      </w:r>
    </w:p>
    <w:p w14:paraId="2C4F8B8E" w14:textId="77777777" w:rsidR="00751ED6" w:rsidRPr="0049120D" w:rsidRDefault="00A3404F" w:rsidP="00751ED6">
      <w:pPr>
        <w:rPr>
          <w:i/>
          <w:iCs/>
          <w:rPrChange w:id="98" w:author="Spanish" w:date="2021-09-22T13:51:00Z">
            <w:rPr>
              <w:i/>
              <w:iCs/>
              <w:lang w:val="es-ES"/>
            </w:rPr>
          </w:rPrChange>
        </w:rPr>
      </w:pPr>
      <w:r w:rsidRPr="0049120D">
        <w:rPr>
          <w:rPrChange w:id="99" w:author="Spanish" w:date="2021-09-22T13:51:00Z">
            <w:rPr>
              <w:lang w:val="es-ES"/>
            </w:rPr>
          </w:rPrChange>
        </w:rPr>
        <w:t>En esta edición de 2016 de la Recomendación se refunden la edición de 2012 y su Enmienda 1 sin aportar modificaciones al texto.</w:t>
      </w:r>
    </w:p>
    <w:p w14:paraId="02A99B69" w14:textId="62568EF3" w:rsidR="00751ED6" w:rsidRPr="0049120D" w:rsidRDefault="00A3404F" w:rsidP="00751ED6">
      <w:pPr>
        <w:pStyle w:val="Heading1"/>
        <w:rPr>
          <w:rPrChange w:id="100" w:author="Spanish" w:date="2021-09-22T13:51:00Z">
            <w:rPr>
              <w:lang w:val="es-ES"/>
            </w:rPr>
          </w:rPrChange>
        </w:rPr>
      </w:pPr>
      <w:bookmarkStart w:id="101" w:name="_Toc474156973"/>
      <w:bookmarkStart w:id="102" w:name="_Toc474155791"/>
      <w:bookmarkStart w:id="103" w:name="_Toc473722998"/>
      <w:bookmarkStart w:id="104" w:name="_Toc357067586"/>
      <w:bookmarkStart w:id="105" w:name="_Toc354060532"/>
      <w:bookmarkStart w:id="106" w:name="_Toc348432068"/>
      <w:bookmarkStart w:id="107" w:name="_Toc88642258"/>
      <w:r w:rsidRPr="0049120D">
        <w:rPr>
          <w:rPrChange w:id="108" w:author="Spanish" w:date="2021-09-22T13:51:00Z">
            <w:rPr>
              <w:lang w:val="es-ES"/>
            </w:rPr>
          </w:rPrChange>
        </w:rPr>
        <w:t>1</w:t>
      </w:r>
      <w:r w:rsidRPr="0049120D">
        <w:rPr>
          <w:rPrChange w:id="109" w:author="Spanish" w:date="2021-09-22T13:51:00Z">
            <w:rPr>
              <w:lang w:val="es-ES"/>
            </w:rPr>
          </w:rPrChange>
        </w:rPr>
        <w:tab/>
        <w:t>Alcance</w:t>
      </w:r>
      <w:bookmarkEnd w:id="101"/>
      <w:bookmarkEnd w:id="102"/>
      <w:bookmarkEnd w:id="103"/>
      <w:bookmarkEnd w:id="104"/>
      <w:bookmarkEnd w:id="105"/>
      <w:bookmarkEnd w:id="106"/>
      <w:bookmarkEnd w:id="107"/>
    </w:p>
    <w:p w14:paraId="3FBBAFEF" w14:textId="77777777" w:rsidR="00751ED6" w:rsidRPr="0049120D" w:rsidRDefault="00A3404F" w:rsidP="00751ED6">
      <w:pPr>
        <w:rPr>
          <w:rPrChange w:id="110" w:author="Spanish" w:date="2021-09-22T13:51:00Z">
            <w:rPr>
              <w:lang w:val="es-ES"/>
            </w:rPr>
          </w:rPrChange>
        </w:rPr>
      </w:pPr>
      <w:r w:rsidRPr="0049120D">
        <w:rPr>
          <w:rPrChange w:id="111" w:author="Spanish" w:date="2021-09-22T13:51:00Z">
            <w:rPr>
              <w:lang w:val="es-ES"/>
            </w:rPr>
          </w:rPrChange>
        </w:rPr>
        <w:t>El objetivo de los Grupos Temáticos es adelantar los trabajos de las Comisiones de Estudio del Sector de Normalización de las Telecomunicaciones de la UIT (UIT-T) y alentar la participación de los miembros de otras organizaciones de normalización, incluidos los expertos y las personas que no son miembros de la UIT. Las actividades de los Grupos Temáticos pueden incluir el análisis de las disparidades entre las Recomendaciones actuales y las Recomendaciones previstas, así como el suministro de material para que sea tenido en consideración en la elaboración de Recomendaciones.</w:t>
      </w:r>
    </w:p>
    <w:p w14:paraId="1E5944C9" w14:textId="77777777" w:rsidR="00751ED6" w:rsidRPr="0049120D" w:rsidRDefault="00A3404F" w:rsidP="00751ED6">
      <w:pPr>
        <w:rPr>
          <w:rPrChange w:id="112" w:author="Spanish" w:date="2021-09-22T13:51:00Z">
            <w:rPr>
              <w:lang w:val="es-ES"/>
            </w:rPr>
          </w:rPrChange>
        </w:rPr>
      </w:pPr>
      <w:r w:rsidRPr="0049120D">
        <w:rPr>
          <w:rPrChange w:id="113" w:author="Spanish" w:date="2021-09-22T13:51:00Z">
            <w:rPr>
              <w:lang w:val="es-ES"/>
            </w:rPr>
          </w:rPrChange>
        </w:rPr>
        <w:t>Se establecen procedimientos y métodos de trabajo para facilitar la financiación de los Grupos Temáticos, la terminación de los trabajos sobre un tema bien definido y la documentación de los resultados.</w:t>
      </w:r>
    </w:p>
    <w:p w14:paraId="61B09F25" w14:textId="77777777" w:rsidR="00751ED6" w:rsidRPr="0049120D" w:rsidRDefault="00A3404F" w:rsidP="00751ED6">
      <w:pPr>
        <w:rPr>
          <w:rPrChange w:id="114" w:author="Spanish" w:date="2021-09-22T13:51:00Z">
            <w:rPr>
              <w:lang w:val="es-ES"/>
            </w:rPr>
          </w:rPrChange>
        </w:rPr>
      </w:pPr>
      <w:r w:rsidRPr="0049120D">
        <w:rPr>
          <w:rPrChange w:id="115" w:author="Spanish" w:date="2021-09-22T13:51:00Z">
            <w:rPr>
              <w:lang w:val="es-ES"/>
            </w:rPr>
          </w:rPrChange>
        </w:rPr>
        <w:t>Se describe el proceso de creación con el fin de ayudar a determinar de manera oportuna y en colaboración todas las Comisiones de Estudio afectadas por el alcance de un posible Grupo Temático y acordar una Comisión de Estudio o un Grupo Asesor de Normalización de las Telecomunicaciones (GANT) como Grupo rector.</w:t>
      </w:r>
    </w:p>
    <w:p w14:paraId="4FD63D42" w14:textId="77777777" w:rsidR="00751ED6" w:rsidRPr="0049120D" w:rsidRDefault="00A3404F" w:rsidP="00751ED6">
      <w:pPr>
        <w:rPr>
          <w:rPrChange w:id="116" w:author="Spanish" w:date="2021-09-22T13:51:00Z">
            <w:rPr>
              <w:lang w:val="es-ES"/>
            </w:rPr>
          </w:rPrChange>
        </w:rPr>
      </w:pPr>
      <w:r w:rsidRPr="0049120D">
        <w:rPr>
          <w:rPrChange w:id="117" w:author="Spanish" w:date="2021-09-22T13:51:00Z">
            <w:rPr>
              <w:lang w:val="es-ES"/>
            </w:rPr>
          </w:rPrChange>
        </w:rPr>
        <w:t>La gestión del Grupo Temático es responsabilidad del Grupo rector (Comisión de Estudio o GANT), en colaboración con otras Comisiones de Estudio interesadas cuando la labor de dicho Grupo Temático se superpone al ámbito de responsabilidad y al mandato de dichas Comisiones de Estudio (véase la cláusula 2.2).</w:t>
      </w:r>
    </w:p>
    <w:p w14:paraId="68F8FF9D" w14:textId="5F2D6E4C" w:rsidR="00751ED6" w:rsidRPr="0049120D" w:rsidRDefault="00A3404F" w:rsidP="00751ED6">
      <w:pPr>
        <w:pStyle w:val="Heading1"/>
        <w:rPr>
          <w:rPrChange w:id="118" w:author="Spanish" w:date="2021-09-22T13:51:00Z">
            <w:rPr>
              <w:lang w:val="es-ES"/>
            </w:rPr>
          </w:rPrChange>
        </w:rPr>
      </w:pPr>
      <w:bookmarkStart w:id="119" w:name="_Toc474156974"/>
      <w:bookmarkStart w:id="120" w:name="_Toc474155792"/>
      <w:bookmarkStart w:id="121" w:name="_Toc473722999"/>
      <w:bookmarkStart w:id="122" w:name="_Toc357067587"/>
      <w:bookmarkStart w:id="123" w:name="_Toc354060533"/>
      <w:bookmarkStart w:id="124" w:name="_Toc348432069"/>
      <w:r w:rsidRPr="0049120D">
        <w:rPr>
          <w:rPrChange w:id="125" w:author="Spanish" w:date="2021-09-22T13:51:00Z">
            <w:rPr>
              <w:lang w:val="es-ES"/>
            </w:rPr>
          </w:rPrChange>
        </w:rPr>
        <w:t>2</w:t>
      </w:r>
      <w:r w:rsidRPr="0049120D">
        <w:rPr>
          <w:rPrChange w:id="126" w:author="Spanish" w:date="2021-09-22T13:51:00Z">
            <w:rPr>
              <w:lang w:val="es-ES"/>
            </w:rPr>
          </w:rPrChange>
        </w:rPr>
        <w:tab/>
        <w:t>Creación, mandato y dirección</w:t>
      </w:r>
      <w:bookmarkEnd w:id="119"/>
      <w:bookmarkEnd w:id="120"/>
      <w:bookmarkEnd w:id="121"/>
      <w:bookmarkEnd w:id="122"/>
      <w:bookmarkEnd w:id="123"/>
      <w:bookmarkEnd w:id="124"/>
    </w:p>
    <w:p w14:paraId="337326CB" w14:textId="77777777" w:rsidR="00751ED6" w:rsidRPr="0049120D" w:rsidRDefault="00A3404F" w:rsidP="00751ED6">
      <w:pPr>
        <w:rPr>
          <w:rPrChange w:id="127" w:author="Spanish" w:date="2021-09-22T13:51:00Z">
            <w:rPr>
              <w:lang w:val="es-ES"/>
            </w:rPr>
          </w:rPrChange>
        </w:rPr>
      </w:pPr>
      <w:r w:rsidRPr="0049120D">
        <w:rPr>
          <w:rPrChange w:id="128" w:author="Spanish" w:date="2021-09-22T13:51:00Z">
            <w:rPr>
              <w:lang w:val="es-ES"/>
            </w:rPr>
          </w:rPrChange>
        </w:rPr>
        <w:t>Dentro de la estructura de los trabajos de normalización del UIT-T, los procedimientos de creación de un Grupo Temático se ejecutarán de manera transparente.</w:t>
      </w:r>
    </w:p>
    <w:p w14:paraId="63A3FDC7" w14:textId="77777777" w:rsidR="00751ED6" w:rsidRPr="0049120D" w:rsidRDefault="00A3404F" w:rsidP="00751ED6">
      <w:pPr>
        <w:rPr>
          <w:rPrChange w:id="129" w:author="Spanish" w:date="2021-09-22T13:51:00Z">
            <w:rPr>
              <w:lang w:val="es-ES"/>
            </w:rPr>
          </w:rPrChange>
        </w:rPr>
      </w:pPr>
      <w:r w:rsidRPr="0049120D">
        <w:rPr>
          <w:rPrChange w:id="130" w:author="Spanish" w:date="2021-09-22T13:51:00Z">
            <w:rPr>
              <w:lang w:val="es-ES"/>
            </w:rPr>
          </w:rPrChange>
        </w:rPr>
        <w:t>En cada fase del proceso de creación se garantizará que la propuesta del Grupo Temático cumpla todas las cláusulas de la presente Recomendación y todas las decisiones se adoptarán por consenso.</w:t>
      </w:r>
    </w:p>
    <w:p w14:paraId="254BB8CD" w14:textId="5F45816B" w:rsidR="00751ED6" w:rsidRPr="0049120D" w:rsidRDefault="00A3404F" w:rsidP="00751ED6">
      <w:pPr>
        <w:pStyle w:val="Heading2"/>
        <w:rPr>
          <w:rPrChange w:id="131" w:author="Spanish" w:date="2021-09-22T13:51:00Z">
            <w:rPr>
              <w:lang w:val="es-ES"/>
            </w:rPr>
          </w:rPrChange>
        </w:rPr>
      </w:pPr>
      <w:bookmarkStart w:id="132" w:name="_Toc474156975"/>
      <w:bookmarkStart w:id="133" w:name="_Toc474155793"/>
      <w:bookmarkStart w:id="134" w:name="_Toc473723000"/>
      <w:bookmarkStart w:id="135" w:name="_Toc357067588"/>
      <w:bookmarkStart w:id="136" w:name="_Toc354060534"/>
      <w:bookmarkStart w:id="137" w:name="_Toc348432070"/>
      <w:bookmarkStart w:id="138" w:name="_Toc88642260"/>
      <w:r w:rsidRPr="0049120D">
        <w:rPr>
          <w:rPrChange w:id="139" w:author="Spanish" w:date="2021-09-22T13:51:00Z">
            <w:rPr>
              <w:lang w:val="es-ES"/>
            </w:rPr>
          </w:rPrChange>
        </w:rPr>
        <w:t>2.1</w:t>
      </w:r>
      <w:r w:rsidRPr="0049120D">
        <w:rPr>
          <w:rPrChange w:id="140" w:author="Spanish" w:date="2021-09-22T13:51:00Z">
            <w:rPr>
              <w:lang w:val="es-ES"/>
            </w:rPr>
          </w:rPrChange>
        </w:rPr>
        <w:tab/>
        <w:t>Creación</w:t>
      </w:r>
      <w:bookmarkEnd w:id="132"/>
      <w:bookmarkEnd w:id="133"/>
      <w:bookmarkEnd w:id="134"/>
      <w:bookmarkEnd w:id="135"/>
      <w:bookmarkEnd w:id="136"/>
      <w:bookmarkEnd w:id="137"/>
      <w:bookmarkEnd w:id="138"/>
    </w:p>
    <w:p w14:paraId="64FD4D76" w14:textId="0C62C310" w:rsidR="00751ED6" w:rsidRPr="0049120D" w:rsidRDefault="00A3404F" w:rsidP="00751ED6">
      <w:pPr>
        <w:rPr>
          <w:rPrChange w:id="141" w:author="Spanish" w:date="2021-09-22T13:51:00Z">
            <w:rPr>
              <w:lang w:val="es-ES"/>
            </w:rPr>
          </w:rPrChange>
        </w:rPr>
      </w:pPr>
      <w:r w:rsidRPr="0049120D">
        <w:rPr>
          <w:rPrChange w:id="142" w:author="Spanish" w:date="2021-09-22T13:51:00Z">
            <w:rPr>
              <w:lang w:val="es-ES"/>
            </w:rPr>
          </w:rPrChange>
        </w:rPr>
        <w:t xml:space="preserve">Se crea un Grupo Temático </w:t>
      </w:r>
      <w:ins w:id="143" w:author="Patricia Huertos Puerta" w:date="2021-08-16T13:02:00Z">
        <w:r w:rsidR="00F52932" w:rsidRPr="0049120D">
          <w:rPr>
            <w:rPrChange w:id="144" w:author="Spanish" w:date="2021-09-22T13:51:00Z">
              <w:rPr>
                <w:lang w:val="es-ES"/>
              </w:rPr>
            </w:rPrChange>
          </w:rPr>
          <w:t xml:space="preserve">a fin de abordar un tema determinado que requiera soluciones que adelanten directamente </w:t>
        </w:r>
      </w:ins>
      <w:del w:id="145" w:author="Patricia Huertos Puerta" w:date="2021-08-16T13:03:00Z">
        <w:r w:rsidRPr="0049120D" w:rsidDel="00F52932">
          <w:rPr>
            <w:rPrChange w:id="146" w:author="Spanish" w:date="2021-09-22T13:51:00Z">
              <w:rPr>
                <w:lang w:val="es-ES"/>
              </w:rPr>
            </w:rPrChange>
          </w:rPr>
          <w:delText xml:space="preserve">para </w:delText>
        </w:r>
      </w:del>
      <w:del w:id="147" w:author="Spanish" w:date="2021-09-22T14:33:00Z">
        <w:r w:rsidRPr="0049120D" w:rsidDel="00DA0BB8">
          <w:rPr>
            <w:rPrChange w:id="148" w:author="Spanish" w:date="2021-09-22T13:51:00Z">
              <w:rPr>
                <w:lang w:val="es-ES"/>
              </w:rPr>
            </w:rPrChange>
          </w:rPr>
          <w:delText xml:space="preserve">adelantar </w:delText>
        </w:r>
      </w:del>
      <w:r w:rsidRPr="0049120D">
        <w:rPr>
          <w:rPrChange w:id="149" w:author="Spanish" w:date="2021-09-22T13:51:00Z">
            <w:rPr>
              <w:lang w:val="es-ES"/>
            </w:rPr>
          </w:rPrChange>
        </w:rPr>
        <w:t>los trabajos de las Comisiones de Estudio del UIT-T.</w:t>
      </w:r>
    </w:p>
    <w:p w14:paraId="6491A286" w14:textId="77777777" w:rsidR="00751ED6" w:rsidRPr="0049120D" w:rsidRDefault="00A3404F" w:rsidP="00751ED6">
      <w:pPr>
        <w:rPr>
          <w:rPrChange w:id="150" w:author="Spanish" w:date="2021-09-22T13:51:00Z">
            <w:rPr>
              <w:lang w:val="es-ES"/>
            </w:rPr>
          </w:rPrChange>
        </w:rPr>
      </w:pPr>
      <w:r w:rsidRPr="0049120D">
        <w:rPr>
          <w:rPrChange w:id="151" w:author="Spanish" w:date="2021-09-22T13:51:00Z">
            <w:rPr>
              <w:lang w:val="es-ES"/>
            </w:rPr>
          </w:rPrChange>
        </w:rPr>
        <w:t>Para justificar la creación de un Grupo Temático, deberán cumplirse todos y cada uno de los siguientes criterios:</w:t>
      </w:r>
    </w:p>
    <w:p w14:paraId="4214D5C8" w14:textId="49141567" w:rsidR="00751ED6" w:rsidRPr="00DA0BB8" w:rsidRDefault="00A3404F" w:rsidP="00751ED6">
      <w:pPr>
        <w:pStyle w:val="enumlev1"/>
      </w:pPr>
      <w:r w:rsidRPr="0049120D">
        <w:rPr>
          <w:rPrChange w:id="152" w:author="Spanish" w:date="2021-09-22T13:51:00Z">
            <w:rPr>
              <w:lang w:val="es-ES"/>
            </w:rPr>
          </w:rPrChange>
        </w:rPr>
        <w:t>•</w:t>
      </w:r>
      <w:r w:rsidRPr="0049120D">
        <w:rPr>
          <w:rPrChange w:id="153" w:author="Spanish" w:date="2021-09-22T13:51:00Z">
            <w:rPr>
              <w:lang w:val="es-ES"/>
            </w:rPr>
          </w:rPrChange>
        </w:rPr>
        <w:tab/>
        <w:t xml:space="preserve">El tema reviste considerable interés </w:t>
      </w:r>
      <w:ins w:id="154" w:author="Patricia Huertos Puerta" w:date="2021-08-16T13:04:00Z">
        <w:r w:rsidR="00F52932" w:rsidRPr="0049120D">
          <w:rPr>
            <w:rPrChange w:id="155" w:author="Spanish" w:date="2021-09-22T13:51:00Z">
              <w:rPr>
                <w:lang w:val="es-ES"/>
              </w:rPr>
            </w:rPrChange>
          </w:rPr>
          <w:t xml:space="preserve">con arreglo al mandato del UIT-T </w:t>
        </w:r>
      </w:ins>
      <w:r w:rsidRPr="0049120D">
        <w:rPr>
          <w:rPrChange w:id="156" w:author="Spanish" w:date="2021-09-22T13:51:00Z">
            <w:rPr>
              <w:lang w:val="es-ES"/>
            </w:rPr>
          </w:rPrChange>
        </w:rPr>
        <w:t xml:space="preserve">y es </w:t>
      </w:r>
      <w:ins w:id="157" w:author="Patricia Huertos Puerta" w:date="2021-08-16T13:06:00Z">
        <w:r w:rsidR="00F52932" w:rsidRPr="0049120D">
          <w:rPr>
            <w:rPrChange w:id="158" w:author="Spanish" w:date="2021-09-22T13:51:00Z">
              <w:rPr>
                <w:lang w:val="es-ES"/>
              </w:rPr>
            </w:rPrChange>
          </w:rPr>
          <w:t xml:space="preserve">oportunamente </w:t>
        </w:r>
      </w:ins>
      <w:r w:rsidRPr="0049120D">
        <w:rPr>
          <w:rPrChange w:id="159" w:author="Spanish" w:date="2021-09-22T13:51:00Z">
            <w:rPr>
              <w:lang w:val="es-ES"/>
            </w:rPr>
          </w:rPrChange>
        </w:rPr>
        <w:t>necesario contribuir al avance de los trabajos de las Comisiones de Estudio del UIT-T.</w:t>
      </w:r>
      <w:ins w:id="160" w:author="Patricia Huertos Puerta" w:date="2021-08-16T13:06:00Z">
        <w:r w:rsidR="00F52932" w:rsidRPr="0049120D">
          <w:rPr>
            <w:rPrChange w:id="161" w:author="Spanish" w:date="2021-09-22T13:51:00Z">
              <w:rPr>
                <w:lang w:val="es-ES"/>
              </w:rPr>
            </w:rPrChange>
          </w:rPr>
          <w:t xml:space="preserve"> Dado que la labor de las Comisiones de Estudio del UIT-T consiste en preparar </w:t>
        </w:r>
        <w:r w:rsidR="00DA0BB8" w:rsidRPr="00DA0BB8">
          <w:t xml:space="preserve">Recomendaciones </w:t>
        </w:r>
        <w:r w:rsidR="00F52932" w:rsidRPr="00DA0BB8">
          <w:t xml:space="preserve">con miras a </w:t>
        </w:r>
      </w:ins>
      <w:ins w:id="162" w:author="Patricia Huertos Puerta" w:date="2021-08-16T13:07:00Z">
        <w:r w:rsidR="00F52932" w:rsidRPr="00DA0BB8">
          <w:t xml:space="preserve">la normalización de las telecomunicaciones en el plano mundial, </w:t>
        </w:r>
      </w:ins>
      <w:ins w:id="163" w:author="Patricia Huertos Puerta" w:date="2021-08-16T13:10:00Z">
        <w:r w:rsidR="00580B6D" w:rsidRPr="00DA0BB8">
          <w:t>debe haber</w:t>
        </w:r>
      </w:ins>
      <w:ins w:id="164" w:author="Patricia Huertos Puerta" w:date="2021-08-16T13:07:00Z">
        <w:r w:rsidR="00F52932" w:rsidRPr="00DA0BB8">
          <w:t xml:space="preserve"> un inter</w:t>
        </w:r>
      </w:ins>
      <w:ins w:id="165" w:author="Patricia Huertos Puerta" w:date="2021-08-16T13:08:00Z">
        <w:r w:rsidR="00F52932" w:rsidRPr="00DA0BB8">
          <w:t xml:space="preserve">és generalizado del sector y </w:t>
        </w:r>
      </w:ins>
      <w:ins w:id="166" w:author="Patricia Huertos Puerta" w:date="2021-08-16T13:10:00Z">
        <w:r w:rsidR="00580B6D" w:rsidRPr="00DA0BB8">
          <w:t>una madurez del mercado respecto del tema que demuestren claramente la necesidad de crear normas internacionales al respecto.</w:t>
        </w:r>
      </w:ins>
    </w:p>
    <w:p w14:paraId="345A3119" w14:textId="77777777" w:rsidR="00751ED6" w:rsidRPr="00DA0BB8" w:rsidRDefault="00A3404F" w:rsidP="00751ED6">
      <w:pPr>
        <w:pStyle w:val="enumlev1"/>
      </w:pPr>
      <w:r w:rsidRPr="00DA0BB8">
        <w:t>•</w:t>
      </w:r>
      <w:r w:rsidRPr="00DA0BB8">
        <w:tab/>
        <w:t>El tema no forma parte del mandato de una Comisión de Estudio del UIT</w:t>
      </w:r>
      <w:r w:rsidRPr="00DA0BB8">
        <w:noBreakHyphen/>
        <w:t xml:space="preserve">T o ninguna Comisión de Estudio puede ocuparse </w:t>
      </w:r>
      <w:del w:id="167" w:author="Patricia Huertos Puerta" w:date="2021-08-16T13:11:00Z">
        <w:r w:rsidRPr="00DA0BB8" w:rsidDel="00580B6D">
          <w:delText xml:space="preserve">actualmente </w:delText>
        </w:r>
      </w:del>
      <w:r w:rsidRPr="00DA0BB8">
        <w:t>del mismo</w:t>
      </w:r>
      <w:ins w:id="168" w:author="Patricia Huertos Puerta" w:date="2021-08-16T13:12:00Z">
        <w:r w:rsidR="00580B6D" w:rsidRPr="00DA0BB8">
          <w:t>, y evita la duplicación del trabajo con otros organismos de normalización, foros o consorcios</w:t>
        </w:r>
      </w:ins>
      <w:r w:rsidRPr="00DA0BB8">
        <w:t>.</w:t>
      </w:r>
    </w:p>
    <w:p w14:paraId="031A64F3" w14:textId="77777777" w:rsidR="00751ED6" w:rsidRPr="00DA0BB8" w:rsidRDefault="00A3404F" w:rsidP="00751ED6">
      <w:pPr>
        <w:pStyle w:val="enumlev1"/>
        <w:rPr>
          <w:ins w:id="169" w:author="Patricia Huertos Puerta" w:date="2021-08-16T13:14:00Z"/>
        </w:rPr>
      </w:pPr>
      <w:r w:rsidRPr="00DA0BB8">
        <w:t>•</w:t>
      </w:r>
      <w:r w:rsidRPr="00DA0BB8">
        <w:tab/>
        <w:t xml:space="preserve">Hay como mínimo cuatro </w:t>
      </w:r>
      <w:del w:id="170" w:author="Patricia Huertos Puerta" w:date="2021-08-16T13:12:00Z">
        <w:r w:rsidRPr="00DA0BB8" w:rsidDel="00580B6D">
          <w:delText xml:space="preserve">Miembros </w:delText>
        </w:r>
      </w:del>
      <w:ins w:id="171" w:author="Patricia Huertos Puerta" w:date="2021-08-16T13:12:00Z">
        <w:r w:rsidR="00580B6D" w:rsidRPr="00DA0BB8">
          <w:t xml:space="preserve">partes </w:t>
        </w:r>
      </w:ins>
      <w:r w:rsidRPr="00DA0BB8">
        <w:t>(esto es, Estados Miembros</w:t>
      </w:r>
      <w:ins w:id="172" w:author="Patricia Huertos Puerta" w:date="2021-08-16T13:13:00Z">
        <w:r w:rsidR="00580B6D" w:rsidRPr="00DA0BB8">
          <w:t>,</w:t>
        </w:r>
      </w:ins>
      <w:del w:id="173" w:author="Patricia Huertos Puerta" w:date="2021-08-16T13:13:00Z">
        <w:r w:rsidRPr="00DA0BB8" w:rsidDel="00580B6D">
          <w:delText xml:space="preserve"> o</w:delText>
        </w:r>
      </w:del>
      <w:r w:rsidRPr="00DA0BB8">
        <w:t xml:space="preserve"> Miembros de Sector</w:t>
      </w:r>
      <w:ins w:id="174" w:author="Patricia Huertos Puerta" w:date="2021-08-16T13:13:00Z">
        <w:r w:rsidR="00580B6D" w:rsidRPr="00DA0BB8">
          <w:t>,</w:t>
        </w:r>
      </w:ins>
      <w:del w:id="175" w:author="Patricia Huertos Puerta" w:date="2021-08-16T13:13:00Z">
        <w:r w:rsidRPr="00DA0BB8" w:rsidDel="00580B6D">
          <w:delText xml:space="preserve"> </w:delText>
        </w:r>
      </w:del>
      <w:ins w:id="176" w:author="Patricia Huertos Puerta" w:date="2021-08-16T14:36:00Z">
        <w:r w:rsidR="00751ED6" w:rsidRPr="00DA0BB8">
          <w:t xml:space="preserve"> </w:t>
        </w:r>
      </w:ins>
      <w:ins w:id="177" w:author="Patricia Huertos Puerta" w:date="2021-08-16T13:13:00Z">
        <w:r w:rsidR="00580B6D" w:rsidRPr="00DA0BB8">
          <w:t xml:space="preserve">Asociados </w:t>
        </w:r>
      </w:ins>
      <w:del w:id="178" w:author="Patricia Huertos Puerta" w:date="2021-08-16T13:13:00Z">
        <w:r w:rsidRPr="00DA0BB8" w:rsidDel="00580B6D">
          <w:delText>de diferentes Estados Miembros</w:delText>
        </w:r>
      </w:del>
      <w:ins w:id="179" w:author="Patricia Huertos Puerta" w:date="2021-08-16T13:13:00Z">
        <w:r w:rsidR="00580B6D" w:rsidRPr="00DA0BB8">
          <w:t>y/o Instituciones Académicas</w:t>
        </w:r>
      </w:ins>
      <w:r w:rsidRPr="00DA0BB8">
        <w:t xml:space="preserve">) </w:t>
      </w:r>
      <w:ins w:id="180" w:author="Patricia Huertos Puerta" w:date="2021-08-16T13:14:00Z">
        <w:r w:rsidR="00580B6D" w:rsidRPr="00DA0BB8">
          <w:t xml:space="preserve">de diferentes países </w:t>
        </w:r>
      </w:ins>
      <w:r w:rsidRPr="00DA0BB8">
        <w:t>que se comprometen a ayudar activamente al nuevo Grupo Temático.</w:t>
      </w:r>
    </w:p>
    <w:p w14:paraId="269F8217" w14:textId="77777777" w:rsidR="00580B6D" w:rsidRPr="00DA0BB8" w:rsidRDefault="00580B6D" w:rsidP="00580B6D">
      <w:pPr>
        <w:pStyle w:val="enumlev1"/>
      </w:pPr>
      <w:ins w:id="181" w:author="Patricia Huertos Puerta" w:date="2021-08-16T13:14:00Z">
        <w:r w:rsidRPr="00DA0BB8">
          <w:t>•</w:t>
        </w:r>
        <w:r w:rsidRPr="00DA0BB8">
          <w:tab/>
          <w:t>El tema no se aborda de mejor manera a trav</w:t>
        </w:r>
      </w:ins>
      <w:ins w:id="182" w:author="Patricia Huertos Puerta" w:date="2021-08-16T13:15:00Z">
        <w:r w:rsidRPr="00DA0BB8">
          <w:t>és de un mecanismo alternativo.</w:t>
        </w:r>
      </w:ins>
    </w:p>
    <w:p w14:paraId="504E6E98" w14:textId="77777777" w:rsidR="00751ED6" w:rsidRPr="00DA0BB8" w:rsidRDefault="00A3404F" w:rsidP="00751ED6">
      <w:pPr>
        <w:keepNext/>
        <w:keepLines/>
      </w:pPr>
      <w:r w:rsidRPr="00DA0BB8">
        <w:t>Debe prestarse atención para distinguir entre las dos situaciones siguientes:</w:t>
      </w:r>
    </w:p>
    <w:p w14:paraId="6BF59D93" w14:textId="77777777" w:rsidR="00751ED6" w:rsidRPr="00DA0BB8" w:rsidRDefault="00A3404F" w:rsidP="00751ED6">
      <w:pPr>
        <w:pStyle w:val="Headingi"/>
        <w:keepLines/>
      </w:pPr>
      <w:r w:rsidRPr="00DA0BB8">
        <w:t>a)</w:t>
      </w:r>
      <w:r w:rsidRPr="00DA0BB8">
        <w:tab/>
        <w:t>El tema se ajusta al mandato de una sola Comisión de Estudio</w:t>
      </w:r>
    </w:p>
    <w:p w14:paraId="48AB00DF" w14:textId="60FED06E" w:rsidR="00751ED6" w:rsidRDefault="00A3404F" w:rsidP="00751ED6">
      <w:pPr>
        <w:keepNext/>
        <w:keepLines/>
      </w:pPr>
      <w:r w:rsidRPr="00DA0BB8">
        <w:t>Cuando el mandato del Grupo Temático quede comprendido en el mandato de una sola Comisión de Estudio, ésta tendrá las facultades necesarias para aprobar la creación de un Grupo Temático y se convierte en su Grupo rector (véase la cláusula 2.1.1), a condición de que el Presidente de dicha Comisión consulte a los Presidentes de todas las Comisiones de Estudio que pudieran verse afectadas. Cuando existan dudas acerca de que todos los temas forman parte del ámbito de responsabilidad y del mandato de una sola Comisión de Estudio, la decisión relativa a la creación del Grupo Temático corresponderá al GANT.</w:t>
      </w:r>
    </w:p>
    <w:p w14:paraId="13EB45F1" w14:textId="77777777" w:rsidR="00751ED6" w:rsidRPr="00DA0BB8" w:rsidRDefault="00A3404F" w:rsidP="00751ED6">
      <w:pPr>
        <w:pStyle w:val="Headingi"/>
      </w:pPr>
      <w:r w:rsidRPr="00DA0BB8">
        <w:t>b)</w:t>
      </w:r>
      <w:r w:rsidRPr="00DA0BB8">
        <w:tab/>
        <w:t>El tema guarda relación con el mandato de varias Comisiones de Estudio</w:t>
      </w:r>
    </w:p>
    <w:p w14:paraId="43E6DEF4" w14:textId="77777777" w:rsidR="00751ED6" w:rsidRPr="00DA0BB8" w:rsidRDefault="00A3404F" w:rsidP="00751ED6">
      <w:r w:rsidRPr="00DA0BB8">
        <w:t>Cuando el mandato del Grupo Temático quede comprendido en el mandato de varias Comisiones de Estudio, el GANT, tras un proceso de consulta, tiene las facultades necesarias para aprobar la creación de un Grupo Temático (véase la cláusula 2.1.2) y convertirse en su Grupo rector o designar una Comisión de Estudio como Grupo rector.</w:t>
      </w:r>
    </w:p>
    <w:p w14:paraId="0B041D85" w14:textId="77777777" w:rsidR="00751ED6" w:rsidRPr="00DA0BB8" w:rsidRDefault="00A3404F" w:rsidP="00751ED6">
      <w:r w:rsidRPr="00DA0BB8">
        <w:t>Al recibir la contribución escrita, la Comisión de Estudio o el GANT debe comprobar cuál es la Comisión de Estudio que resulta más adecuada para llevar a cabo la actividad propuesta para el Grupo Temático. La Comisión de Estudio que examina la propuesta de creación de un Grupo Temático cuyos temas podrían corresponder al mandato y la responsabilidad de otra u otras Comisiones de Estudio, sigue siendo responsable de entablar las consultas con los Presidentes de las demás Comisiones de Estudio pertinentes y de informar al GANT y al Director de la TSB. Todo el proceso de consultas debe efectuarse de manera rápida y diligente recurriendo, siempre que sea posible, a consultas con las partes pertinentes por correo electrónico y herramientas de teleconferencia en lugar de celebrar reuniones presenciales.</w:t>
      </w:r>
    </w:p>
    <w:p w14:paraId="37ED39DB" w14:textId="77777777" w:rsidR="00751ED6" w:rsidRPr="00DA0BB8" w:rsidRDefault="00A3404F" w:rsidP="00751ED6">
      <w:r w:rsidRPr="00DA0BB8">
        <w:t>En todo caso, se mantendrá debidamente informados al Director de la TSB y al Presidente del GANT durante el procedimiento de creación.</w:t>
      </w:r>
    </w:p>
    <w:p w14:paraId="22D1456D" w14:textId="77777777" w:rsidR="00751ED6" w:rsidRPr="00DA0BB8" w:rsidRDefault="00A3404F" w:rsidP="00751ED6">
      <w:r w:rsidRPr="00DA0BB8">
        <w:t>El Director de la TSB, en colaboración con el Grupo rector, anunciará la creación de un Grupo Temático y su primera reunión, de conformidad con lo establecido en la cláusula 12.</w:t>
      </w:r>
    </w:p>
    <w:p w14:paraId="51612948" w14:textId="77777777" w:rsidR="00751ED6" w:rsidRPr="00DA0BB8" w:rsidRDefault="00A3404F" w:rsidP="00751ED6">
      <w:pPr>
        <w:pStyle w:val="Heading3"/>
      </w:pPr>
      <w:r w:rsidRPr="00DA0BB8">
        <w:t>2.1.1</w:t>
      </w:r>
      <w:r w:rsidRPr="00DA0BB8">
        <w:tab/>
        <w:t>Creación por una Comisión de Estudio</w:t>
      </w:r>
    </w:p>
    <w:p w14:paraId="1779A253" w14:textId="77777777" w:rsidR="00751ED6" w:rsidRPr="00DA0BB8" w:rsidRDefault="00A3404F" w:rsidP="00751ED6">
      <w:pPr>
        <w:pStyle w:val="Heading4"/>
      </w:pPr>
      <w:r w:rsidRPr="00DA0BB8">
        <w:t>2.1.1.1</w:t>
      </w:r>
      <w:r w:rsidRPr="00DA0BB8">
        <w:tab/>
        <w:t>Creación en la reunión de una Comisión de Estudio</w:t>
      </w:r>
    </w:p>
    <w:p w14:paraId="30550499" w14:textId="77777777" w:rsidR="00751ED6" w:rsidRPr="00DA0BB8" w:rsidRDefault="00A3404F" w:rsidP="00751ED6">
      <w:r w:rsidRPr="00DA0BB8">
        <w:t>Para crear un Grupo Temático en una reunión de Comisión de Estudio, la propuesta de creación de un Grupo Temático sobre una cuestión específica</w:t>
      </w:r>
      <w:del w:id="183" w:author="Patricia Huertos Puerta" w:date="2021-08-16T13:16:00Z">
        <w:r w:rsidRPr="00DA0BB8" w:rsidDel="0031054B">
          <w:delText>, que incluya su mandato,</w:delText>
        </w:r>
      </w:del>
      <w:del w:id="184" w:author="Patricia Huertos Puerta" w:date="2021-08-16T14:35:00Z">
        <w:r w:rsidRPr="00DA0BB8" w:rsidDel="00751ED6">
          <w:delText xml:space="preserve"> </w:delText>
        </w:r>
      </w:del>
      <w:ins w:id="185" w:author="Patricia Huertos Puerta" w:date="2021-08-16T14:36:00Z">
        <w:r w:rsidR="00751ED6" w:rsidRPr="00DA0BB8">
          <w:t xml:space="preserve"> </w:t>
        </w:r>
      </w:ins>
      <w:r w:rsidRPr="00DA0BB8">
        <w:t xml:space="preserve">habrá de presentarse a través de una contribución por escrito </w:t>
      </w:r>
      <w:ins w:id="186" w:author="Patricia Huertos Puerta" w:date="2021-08-16T13:16:00Z">
        <w:r w:rsidR="0031054B" w:rsidRPr="00DA0BB8">
          <w:t>comunicada con la mayor antelaci</w:t>
        </w:r>
      </w:ins>
      <w:ins w:id="187" w:author="Patricia Huertos Puerta" w:date="2021-08-16T13:17:00Z">
        <w:r w:rsidR="0031054B" w:rsidRPr="00DA0BB8">
          <w:t>ón posible respecto de dicha reunión de Comisión de Estudio, y a más tardar</w:t>
        </w:r>
      </w:ins>
      <w:del w:id="188" w:author="Patricia Huertos Puerta" w:date="2021-08-16T13:17:00Z">
        <w:r w:rsidRPr="00DA0BB8" w:rsidDel="0031054B">
          <w:delText>al menos</w:delText>
        </w:r>
      </w:del>
      <w:r w:rsidRPr="00DA0BB8">
        <w:t xml:space="preserve"> 12 días naturales antes de </w:t>
      </w:r>
      <w:del w:id="189" w:author="Patricia Huertos Puerta" w:date="2021-08-16T13:18:00Z">
        <w:r w:rsidRPr="00DA0BB8" w:rsidDel="0031054B">
          <w:delText xml:space="preserve">dicha </w:delText>
        </w:r>
      </w:del>
      <w:ins w:id="190" w:author="Patricia Huertos Puerta" w:date="2021-08-16T13:18:00Z">
        <w:r w:rsidR="0031054B" w:rsidRPr="00DA0BB8">
          <w:t xml:space="preserve">esa </w:t>
        </w:r>
      </w:ins>
      <w:r w:rsidRPr="00DA0BB8">
        <w:t>reunión.</w:t>
      </w:r>
      <w:ins w:id="191" w:author="Patricia Huertos Puerta" w:date="2021-08-16T13:18:00Z">
        <w:r w:rsidR="0031054B" w:rsidRPr="00DA0BB8">
          <w:t xml:space="preserve"> En la propuesta se debe</w:t>
        </w:r>
      </w:ins>
      <w:ins w:id="192" w:author="Patricia Huertos Puerta" w:date="2021-08-16T13:19:00Z">
        <w:r w:rsidR="0031054B" w:rsidRPr="00DA0BB8">
          <w:t>n</w:t>
        </w:r>
      </w:ins>
      <w:ins w:id="193" w:author="Patricia Huertos Puerta" w:date="2021-08-16T13:18:00Z">
        <w:r w:rsidR="0031054B" w:rsidRPr="00DA0BB8">
          <w:t xml:space="preserve"> incluir el mandato bien definido (en cumplimiento de todos los requisitos descritos en la cl</w:t>
        </w:r>
      </w:ins>
      <w:ins w:id="194" w:author="Patricia Huertos Puerta" w:date="2021-08-16T13:19:00Z">
        <w:r w:rsidR="0031054B" w:rsidRPr="00DA0BB8">
          <w:t xml:space="preserve">áusula 2.2 </w:t>
        </w:r>
        <w:r w:rsidR="0031054B" w:rsidRPr="00DA0BB8">
          <w:rPr>
            <w:i/>
          </w:rPr>
          <w:t>infra</w:t>
        </w:r>
        <w:r w:rsidR="0031054B" w:rsidRPr="00DA0BB8">
          <w:t>) y un análisis de</w:t>
        </w:r>
      </w:ins>
      <w:ins w:id="195" w:author="Patricia Huertos Puerta" w:date="2021-08-16T13:20:00Z">
        <w:r w:rsidR="0031054B" w:rsidRPr="00DA0BB8">
          <w:t xml:space="preserve"> carencias</w:t>
        </w:r>
        <w:r w:rsidR="004C0E14" w:rsidRPr="00DA0BB8">
          <w:t>, que la Comisión de Estudio examinar</w:t>
        </w:r>
      </w:ins>
      <w:ins w:id="196" w:author="Patricia Huertos Puerta" w:date="2021-08-16T13:21:00Z">
        <w:r w:rsidR="004C0E14" w:rsidRPr="00DA0BB8">
          <w:t xml:space="preserve">á con arreglo a los criterios de la cláusula 2.1 </w:t>
        </w:r>
        <w:r w:rsidR="004C0E14" w:rsidRPr="00DA0BB8">
          <w:rPr>
            <w:i/>
          </w:rPr>
          <w:t>supra</w:t>
        </w:r>
        <w:r w:rsidR="004C0E14" w:rsidRPr="00DA0BB8">
          <w:t>.</w:t>
        </w:r>
      </w:ins>
    </w:p>
    <w:p w14:paraId="489E2F22" w14:textId="77777777" w:rsidR="00751ED6" w:rsidRPr="00DA0BB8" w:rsidRDefault="00A3404F" w:rsidP="00751ED6">
      <w:pPr>
        <w:rPr>
          <w:ins w:id="197" w:author="Patricia Huertos Puerta" w:date="2021-08-16T13:22:00Z"/>
        </w:rPr>
      </w:pPr>
      <w:r w:rsidRPr="00DA0BB8">
        <w:t>Cuando no quepa duda de que todos los temas de estudio quedan comprendidos en la esfera de trabajo de dicha Comisión de Estudio, la creación se debatirá durante la reunión y se podrá decidir al respecto durante la misma.</w:t>
      </w:r>
    </w:p>
    <w:p w14:paraId="7783051D" w14:textId="77777777" w:rsidR="004C0E14" w:rsidRPr="00DA0BB8" w:rsidRDefault="004C0E14" w:rsidP="00751ED6">
      <w:ins w:id="198" w:author="Patricia Huertos Puerta" w:date="2021-08-16T13:22:00Z">
        <w:r w:rsidRPr="00DA0BB8">
          <w:t>Si el debate sobre la creación del Grupo Temático da lugar a importantes revisiones de la contribución que alter</w:t>
        </w:r>
      </w:ins>
      <w:ins w:id="199" w:author="Patricia Huertos Puerta" w:date="2021-08-16T13:34:00Z">
        <w:r w:rsidR="000073E5" w:rsidRPr="00DA0BB8">
          <w:t>a</w:t>
        </w:r>
      </w:ins>
      <w:ins w:id="200" w:author="Patricia Huertos Puerta" w:date="2021-08-16T13:22:00Z">
        <w:r w:rsidRPr="00DA0BB8">
          <w:t xml:space="preserve">n de manera sustancial la naturaleza del Grupo Temático inicialmente propuesto, la Comisión de Estudio debe </w:t>
        </w:r>
      </w:ins>
      <w:ins w:id="201" w:author="Patricia Huertos Puerta" w:date="2021-08-16T13:23:00Z">
        <w:r w:rsidRPr="00DA0BB8">
          <w:t>solicitar a los proponentes que presenten una propuesta revisada en forma de una nueva contribuci</w:t>
        </w:r>
        <w:r w:rsidR="000073E5" w:rsidRPr="00DA0BB8">
          <w:t xml:space="preserve">ón escrita </w:t>
        </w:r>
      </w:ins>
      <w:ins w:id="202" w:author="Patricia Huertos Puerta" w:date="2021-08-16T13:34:00Z">
        <w:r w:rsidR="000073E5" w:rsidRPr="00DA0BB8">
          <w:t>en</w:t>
        </w:r>
      </w:ins>
      <w:ins w:id="203" w:author="Patricia Huertos Puerta" w:date="2021-08-16T13:23:00Z">
        <w:r w:rsidRPr="00DA0BB8">
          <w:t xml:space="preserve"> la siguiente reunión de la Comisión de Estudio.</w:t>
        </w:r>
      </w:ins>
    </w:p>
    <w:p w14:paraId="78681A99" w14:textId="3C199B35" w:rsidR="00751ED6" w:rsidRPr="00DA0BB8" w:rsidRDefault="00A3404F" w:rsidP="00751ED6">
      <w:r w:rsidRPr="00DA0BB8">
        <w:t xml:space="preserve">Si se expresan opiniones en el sentido de que el tema propuesto se superpone al mandato de otra Comisión de Estudio, el Presidente de la Comisión de Estudio a la que se dirige la propuesta la enviará al Presidente del GANT. Éste procederá entonces con arreglo a lo dispuesto en las cláusulas 2.1.2.1 </w:t>
      </w:r>
      <w:r w:rsidRPr="00DA0BB8">
        <w:t>ó</w:t>
      </w:r>
      <w:r w:rsidRPr="00DA0BB8">
        <w:t> 2.1.2.2.</w:t>
      </w:r>
    </w:p>
    <w:p w14:paraId="4CD16388" w14:textId="77777777" w:rsidR="00751ED6" w:rsidRPr="00DA0BB8" w:rsidRDefault="00A3404F" w:rsidP="00751ED6">
      <w:pPr>
        <w:pStyle w:val="Heading4"/>
      </w:pPr>
      <w:r w:rsidRPr="00DA0BB8">
        <w:t>2.1.1.2</w:t>
      </w:r>
      <w:r w:rsidRPr="00DA0BB8">
        <w:tab/>
        <w:t>Creación entre dos reuniones de Comisión de Estudio</w:t>
      </w:r>
    </w:p>
    <w:p w14:paraId="17E42D4E" w14:textId="77777777" w:rsidR="00751ED6" w:rsidRPr="00DA0BB8" w:rsidRDefault="00A3404F" w:rsidP="00751ED6">
      <w:r w:rsidRPr="00DA0BB8">
        <w:t>Excepcionalmente, como respuesta a imperiosas necesidades del mercado, se podrá crear un Grupo Temático entre dos reuniones de la Comisión de Estudio a fin de estudiar cuestiones técnicas (por ejemplo, aquellas que no tienen implicaciones reglamentarias o políticas).</w:t>
      </w:r>
    </w:p>
    <w:p w14:paraId="27AAB519" w14:textId="77777777" w:rsidR="00751ED6" w:rsidRPr="00DA0BB8" w:rsidRDefault="00A3404F" w:rsidP="00751ED6">
      <w:r w:rsidRPr="00DA0BB8">
        <w:t>Cualquier miembro puede enviar una propuesta de creación de un Grupo Temático sobre una cuestión técnica específica (dentro del mandato de la Comisión rectora), incluido su mandato, a la consideración del Presidente de la Comisión de Estudio apropiada, seleccionada por los iniciadores del proceso atendiendo al contenido de la labor prevista. El Presidente coordina el primer examen de la propuesta con los Vicepresidentes y con los Presidentes de los Grupos de Trabajo de la Comisión de Estudio. Si se alcanza un acuerdo en relación con la propuesta de crear el Grupo Temático, la propuesta, junto con el mandato completo, se publicará en el sitio web de la UIT y se enviará a la lista de distribución por correo electrónico de la Comisión de Estudio, permitiendo un plazo de 4 semanas para la formulación de comentarios.</w:t>
      </w:r>
    </w:p>
    <w:p w14:paraId="5AF2368E" w14:textId="77777777" w:rsidR="00751ED6" w:rsidRPr="00DA0BB8" w:rsidRDefault="00A3404F" w:rsidP="00751ED6">
      <w:r w:rsidRPr="00DA0BB8">
        <w:t>Si no quedan comentarios por resolver, el Presidente de la Comisión de Estudio puede decidir la creación inmediata del Grupo Temático. En la medida de lo posible, el Presidente tratará de resolver por correspondencia todas las cuestiones que se planteen en los comentarios; sin embargo, de no ser posible, la decisión de aprobar la creación del Grupo Temático deberá aplazarse hasta la siguiente reunión de la Comisión de Estudio.</w:t>
      </w:r>
    </w:p>
    <w:p w14:paraId="1923C173" w14:textId="2D2A9AB5" w:rsidR="00751ED6" w:rsidRPr="00DA0BB8" w:rsidRDefault="00A3404F" w:rsidP="00751ED6">
      <w:r w:rsidRPr="00DA0BB8">
        <w:t xml:space="preserve">Si se expresan opiniones en el sentido de que el Grupo Temático propuesto se solapa con el mandato de otra Comisión de Estudio, el Presidente de la Comisión de Estudio a la que se remite la propuesta la enviará al Presidente del GANT, que procederá entonces con arreglo a lo dispuesto en las cláusulas 2.1.2.1 </w:t>
      </w:r>
      <w:r w:rsidRPr="00DA0BB8">
        <w:t>ó</w:t>
      </w:r>
      <w:r w:rsidRPr="00DA0BB8">
        <w:t xml:space="preserve"> 2.1.2.2.</w:t>
      </w:r>
    </w:p>
    <w:p w14:paraId="0BC126C8" w14:textId="77777777" w:rsidR="00751ED6" w:rsidRPr="00DA0BB8" w:rsidRDefault="00A3404F" w:rsidP="00751ED6">
      <w:pPr>
        <w:pStyle w:val="Heading3"/>
        <w:rPr>
          <w:lang w:eastAsia="ja-JP"/>
        </w:rPr>
      </w:pPr>
      <w:r w:rsidRPr="00DA0BB8">
        <w:rPr>
          <w:lang w:eastAsia="ja-JP"/>
        </w:rPr>
        <w:t>2.1.2</w:t>
      </w:r>
      <w:r w:rsidRPr="00DA0BB8">
        <w:rPr>
          <w:lang w:eastAsia="ja-JP"/>
        </w:rPr>
        <w:tab/>
      </w:r>
      <w:r w:rsidRPr="00DA0BB8">
        <w:t>Creación por el GANT</w:t>
      </w:r>
    </w:p>
    <w:p w14:paraId="0BF97D82" w14:textId="77777777" w:rsidR="00751ED6" w:rsidRPr="00DA0BB8" w:rsidRDefault="00A3404F" w:rsidP="00751ED6">
      <w:pPr>
        <w:pStyle w:val="Heading4"/>
      </w:pPr>
      <w:r w:rsidRPr="00DA0BB8">
        <w:t>2.1.2.1</w:t>
      </w:r>
      <w:r w:rsidRPr="00DA0BB8">
        <w:tab/>
        <w:t>Creación en una reunión del GANT</w:t>
      </w:r>
    </w:p>
    <w:p w14:paraId="7D509633" w14:textId="77777777" w:rsidR="00751ED6" w:rsidRPr="00DA0BB8" w:rsidRDefault="00A3404F" w:rsidP="00751ED6">
      <w:pPr>
        <w:rPr>
          <w:ins w:id="204" w:author="Patricia Huertos Puerta" w:date="2021-08-16T13:38:00Z"/>
          <w:i/>
        </w:rPr>
      </w:pPr>
      <w:r w:rsidRPr="00DA0BB8">
        <w:t>Para crear un Grupo Temático en una reunión del GANT, la presentación de una propuesta de creación de un Grupo Temático sobre una cuestión específica</w:t>
      </w:r>
      <w:del w:id="205" w:author="Patricia Huertos Puerta" w:date="2021-08-16T13:35:00Z">
        <w:r w:rsidRPr="00DA0BB8" w:rsidDel="000073E5">
          <w:delText>, incluido su mandato,</w:delText>
        </w:r>
      </w:del>
      <w:del w:id="206" w:author="Patricia Huertos Puerta" w:date="2021-08-16T13:36:00Z">
        <w:r w:rsidRPr="00DA0BB8" w:rsidDel="000073E5">
          <w:delText xml:space="preserve"> </w:delText>
        </w:r>
      </w:del>
      <w:ins w:id="207" w:author="Patricia Huertos Puerta" w:date="2021-08-16T14:36:00Z">
        <w:r w:rsidR="00751ED6" w:rsidRPr="00DA0BB8">
          <w:t xml:space="preserve"> </w:t>
        </w:r>
      </w:ins>
      <w:r w:rsidRPr="00DA0BB8">
        <w:t xml:space="preserve">deberá adoptar la forma de una contribución por escrito </w:t>
      </w:r>
      <w:ins w:id="208" w:author="Patricia Huertos Puerta" w:date="2021-08-16T13:36:00Z">
        <w:r w:rsidR="000073E5" w:rsidRPr="00DA0BB8">
          <w:t xml:space="preserve">comunicada con la mayor antelación posible respecto de dicha reunión del GANT, y a más tardar </w:t>
        </w:r>
      </w:ins>
      <w:del w:id="209" w:author="Patricia Huertos Puerta" w:date="2021-08-16T13:37:00Z">
        <w:r w:rsidRPr="00DA0BB8" w:rsidDel="000073E5">
          <w:delText xml:space="preserve">y deberá presentarse por lo menos </w:delText>
        </w:r>
      </w:del>
      <w:r w:rsidRPr="00DA0BB8">
        <w:t xml:space="preserve">12 días naturales antes de </w:t>
      </w:r>
      <w:del w:id="210" w:author="Patricia Huertos Puerta" w:date="2021-08-16T13:37:00Z">
        <w:r w:rsidRPr="00DA0BB8" w:rsidDel="000073E5">
          <w:delText xml:space="preserve">la </w:delText>
        </w:r>
      </w:del>
      <w:ins w:id="211" w:author="Patricia Huertos Puerta" w:date="2021-08-16T13:37:00Z">
        <w:r w:rsidR="000073E5" w:rsidRPr="00DA0BB8">
          <w:t xml:space="preserve">esa </w:t>
        </w:r>
      </w:ins>
      <w:r w:rsidRPr="00DA0BB8">
        <w:t>reunión del GANT.</w:t>
      </w:r>
      <w:ins w:id="212" w:author="Patricia Huertos Puerta" w:date="2021-08-16T13:37:00Z">
        <w:r w:rsidR="000073E5" w:rsidRPr="00DA0BB8">
          <w:t xml:space="preserve"> En la propuesta se deben incluir el mandato bien definido (en cumplimiento de todos los requisitos descritos en la cláusula 2.2 </w:t>
        </w:r>
        <w:r w:rsidR="000073E5" w:rsidRPr="00DA0BB8">
          <w:rPr>
            <w:i/>
          </w:rPr>
          <w:t>infra</w:t>
        </w:r>
        <w:r w:rsidR="000073E5" w:rsidRPr="00DA0BB8">
          <w:t xml:space="preserve">) y un análisis de carencias, que el GANT examinará con arreglo a los criterios de la cláusula 2.1 </w:t>
        </w:r>
        <w:r w:rsidR="000073E5" w:rsidRPr="00DA0BB8">
          <w:rPr>
            <w:i/>
          </w:rPr>
          <w:t>supra</w:t>
        </w:r>
      </w:ins>
      <w:ins w:id="213" w:author="Patricia Huertos Puerta" w:date="2021-08-16T13:38:00Z">
        <w:r w:rsidR="000073E5" w:rsidRPr="00DA0BB8">
          <w:rPr>
            <w:i/>
          </w:rPr>
          <w:t>.</w:t>
        </w:r>
      </w:ins>
    </w:p>
    <w:p w14:paraId="35AC681B" w14:textId="77777777" w:rsidR="00DA0BB8" w:rsidRDefault="000073E5" w:rsidP="00751ED6">
      <w:ins w:id="214" w:author="Patricia Huertos Puerta" w:date="2021-08-16T13:38:00Z">
        <w:r w:rsidRPr="00DA0BB8">
          <w:t xml:space="preserve">Si el debate sobre la creación del Grupo Temático da lugar a importantes revisiones de la contribución que alteran de manera sustancial la naturaleza del Grupo Temático inicialmente propuesto, el GANT debe solicitar a los proponentes que presenten una propuesta revisada en forma de una nueva contribución escrita en la siguiente reunión del </w:t>
        </w:r>
      </w:ins>
      <w:ins w:id="215" w:author="Patricia Huertos Puerta" w:date="2021-08-16T13:39:00Z">
        <w:r w:rsidRPr="00DA0BB8">
          <w:t>GANT</w:t>
        </w:r>
      </w:ins>
      <w:ins w:id="216" w:author="Patricia Huertos Puerta" w:date="2021-08-16T13:38:00Z">
        <w:r w:rsidRPr="00DA0BB8">
          <w:t>.</w:t>
        </w:r>
      </w:ins>
    </w:p>
    <w:p w14:paraId="4FE7478A" w14:textId="4A1F8133" w:rsidR="00751ED6" w:rsidRPr="00DA0BB8" w:rsidRDefault="00A3404F" w:rsidP="00751ED6">
      <w:r w:rsidRPr="00DA0BB8">
        <w:t>El GANT puede decidir en Sesión Plenaria la creación del Grupo Temático y designar a la Comisión rectora o designarse como Grupo rector a sí mismo.</w:t>
      </w:r>
    </w:p>
    <w:p w14:paraId="2D7621D5" w14:textId="77777777" w:rsidR="0049120D" w:rsidRPr="00DA0BB8" w:rsidRDefault="00A3404F" w:rsidP="00751ED6">
      <w:r w:rsidRPr="00DA0BB8">
        <w:t>También podrá adoptarse este procedimiento para decidir acerca de los casos transmitidos con arreglo a la cláusula 2.1.1.2 precedente, en caso de que la fecha prevista de la reunión del GANT permita obtener una respuesta a su debido tiempo, de modo que los Miembros deben tener la propuesta a su disposición al menos 12 días naturales antes de la reunión.</w:t>
      </w:r>
    </w:p>
    <w:p w14:paraId="3F53FCFF" w14:textId="77777777" w:rsidR="00751ED6" w:rsidRPr="00DA0BB8" w:rsidRDefault="00A3404F" w:rsidP="00751ED6">
      <w:pPr>
        <w:pStyle w:val="Heading4"/>
      </w:pPr>
      <w:r w:rsidRPr="00DA0BB8">
        <w:t>2.1.2.2</w:t>
      </w:r>
      <w:r w:rsidRPr="00DA0BB8">
        <w:tab/>
        <w:t>Creación entre dos reuniones del GANT</w:t>
      </w:r>
    </w:p>
    <w:p w14:paraId="141DA459" w14:textId="77777777" w:rsidR="00751ED6" w:rsidRPr="00DA0BB8" w:rsidRDefault="00A3404F" w:rsidP="00751ED6">
      <w:r w:rsidRPr="00DA0BB8">
        <w:t>A título excepcional y para atender necesidades urgentes del mercado, podrá crearse un Grupo Temático entre dos reuniones del GANT para estudiar cuestiones técnicas (es decir, aquellas que no tienen repercusiones en materia de política o reglamentación).</w:t>
      </w:r>
    </w:p>
    <w:p w14:paraId="45CD9ED9" w14:textId="77777777" w:rsidR="0049120D" w:rsidRPr="00DA0BB8" w:rsidRDefault="00A3404F" w:rsidP="00751ED6">
      <w:r w:rsidRPr="00DA0BB8">
        <w:t>Cualquier miembro puede someter al Presidente del GANT una propuesta de creación de un Grupo Temático sobre un tema técnico específico, que incluya su proyecto de mandato.</w:t>
      </w:r>
    </w:p>
    <w:p w14:paraId="5981E92E" w14:textId="77777777" w:rsidR="00751ED6" w:rsidRPr="00DA0BB8" w:rsidRDefault="00A3404F" w:rsidP="00751ED6">
      <w:r w:rsidRPr="00DA0BB8">
        <w:t>El Presidente del GANT coordina el primer examen de la propuesta con los Vicepresidentes del GANT y los Presidentes de los Grupos de Trabajo del GANT y los Presidentes de todas las Comisiones de Estudio. Si se acuerda la propuesta para crear un Grupo Temático, la propuesta, con el mandato completo y la designación del Grupo rector, se publicará en el sitio web de la UIT y se enviará a la lista de distribución por correo electrónico del GANT, permitiendo un plazo de cuatro semanas para formular comentarios.</w:t>
      </w:r>
    </w:p>
    <w:p w14:paraId="67DB7F45" w14:textId="77777777" w:rsidR="00751ED6" w:rsidRPr="00DA0BB8" w:rsidRDefault="00A3404F" w:rsidP="00751ED6">
      <w:r w:rsidRPr="00DA0BB8">
        <w:t>Si no quedan comentarios por resolver, el Presidente del GANT podrá decidir la creación inmediata del Grupo Temático. En la medida de lo posible, el Presidente del GANT debe tratar de resolver por correspondencia todas las cuestiones que se planteen en los comentarios; no obstante, de no ser posible, la decisión relativa a la aprobación de la creación del Grupo Temático se aplazará hasta la siguiente reunión del GANT.</w:t>
      </w:r>
    </w:p>
    <w:p w14:paraId="6AAE7A0B" w14:textId="77777777" w:rsidR="00751ED6" w:rsidRPr="00DA0BB8" w:rsidRDefault="00A3404F" w:rsidP="00751ED6">
      <w:r w:rsidRPr="00DA0BB8">
        <w:t>También podrá adoptarse esta manera de proceder para tomar una decisión sobre los casos transmitidos con arreglo a la cláusula 2.1.1.2 precedente, cuando se considere que la fecha de la reunión del GANT no permita obtener una respuesta a su debido tiempo.</w:t>
      </w:r>
    </w:p>
    <w:p w14:paraId="428CDB20" w14:textId="77777777" w:rsidR="00751ED6" w:rsidRPr="00DA0BB8" w:rsidRDefault="00A3404F" w:rsidP="00751ED6">
      <w:pPr>
        <w:pStyle w:val="Heading2"/>
      </w:pPr>
      <w:bookmarkStart w:id="217" w:name="_Toc474156976"/>
      <w:bookmarkStart w:id="218" w:name="_Toc474155794"/>
      <w:bookmarkStart w:id="219" w:name="_Toc473723001"/>
      <w:bookmarkStart w:id="220" w:name="_Toc357067589"/>
      <w:bookmarkStart w:id="221" w:name="_Toc354060535"/>
      <w:bookmarkStart w:id="222" w:name="_Toc348432071"/>
      <w:r w:rsidRPr="00DA0BB8">
        <w:t>2.2</w:t>
      </w:r>
      <w:r w:rsidRPr="00DA0BB8">
        <w:tab/>
        <w:t>Mandato</w:t>
      </w:r>
      <w:bookmarkEnd w:id="217"/>
      <w:bookmarkEnd w:id="218"/>
      <w:bookmarkEnd w:id="219"/>
      <w:bookmarkEnd w:id="220"/>
      <w:bookmarkEnd w:id="221"/>
      <w:bookmarkEnd w:id="222"/>
    </w:p>
    <w:p w14:paraId="30BF4061" w14:textId="5904C706" w:rsidR="00751ED6" w:rsidRPr="00DA0BB8" w:rsidRDefault="00A3404F" w:rsidP="00751ED6">
      <w:r w:rsidRPr="00DA0BB8">
        <w:t>El tema de un Grupo Temático determinado debe estar bien definido (antes de su aprobación), y el mandato debe incluir el alcance de sus actuaciones, un plan de acción, los resultados previstos y los plazos para su ejecución</w:t>
      </w:r>
      <w:ins w:id="223" w:author="Patricia Huertos Puerta" w:date="2021-08-16T13:39:00Z">
        <w:r w:rsidR="000073E5" w:rsidRPr="00DA0BB8">
          <w:t xml:space="preserve">, que no deben superar un </w:t>
        </w:r>
      </w:ins>
      <w:ins w:id="224" w:author="Patricia Huertos Puerta" w:date="2021-08-16T13:41:00Z">
        <w:r w:rsidR="000073E5" w:rsidRPr="00DA0BB8">
          <w:t>per</w:t>
        </w:r>
      </w:ins>
      <w:ins w:id="225" w:author="Spanish" w:date="2021-09-22T14:37:00Z">
        <w:r w:rsidR="00DA0BB8">
          <w:t>i</w:t>
        </w:r>
      </w:ins>
      <w:ins w:id="226" w:author="Patricia Huertos Puerta" w:date="2021-08-16T13:41:00Z">
        <w:r w:rsidR="000073E5" w:rsidRPr="00DA0BB8">
          <w:t>odo de 9 a 12 meses</w:t>
        </w:r>
      </w:ins>
      <w:r w:rsidRPr="00DA0BB8">
        <w:t>.</w:t>
      </w:r>
    </w:p>
    <w:p w14:paraId="243932B6" w14:textId="77777777" w:rsidR="00DA0BB8" w:rsidRDefault="00A3404F" w:rsidP="00751ED6">
      <w:r w:rsidRPr="00DA0BB8">
        <w:t xml:space="preserve">Se indicará la relación que existe entre esta labor y la del Grupo rector, además de las relaciones con otras Comisiones de Estudio de la UIT, organizaciones de normalización, foros y consorcios, etc., y el grado de urgencia del tema específico. Se habrá de justificar por qué la actividad propuesta no puede desempeñarse </w:t>
      </w:r>
      <w:del w:id="227" w:author="Patricia Huertos Puerta" w:date="2021-08-16T13:41:00Z">
        <w:r w:rsidRPr="00DA0BB8" w:rsidDel="00A0784C">
          <w:delText xml:space="preserve">de manera igualmente eficaz </w:delText>
        </w:r>
      </w:del>
      <w:r w:rsidRPr="00DA0BB8">
        <w:t>en las Comisiones de Estudio</w:t>
      </w:r>
      <w:ins w:id="228" w:author="Patricia Huertos Puerta" w:date="2021-08-16T13:41:00Z">
        <w:r w:rsidR="00A0784C" w:rsidRPr="00DA0BB8">
          <w:t xml:space="preserve"> u otro mecanismo alternativo</w:t>
        </w:r>
      </w:ins>
      <w:r w:rsidRPr="00DA0BB8">
        <w:t>.</w:t>
      </w:r>
    </w:p>
    <w:p w14:paraId="3B355DEC" w14:textId="199C8223" w:rsidR="00751ED6" w:rsidRPr="00DA0BB8" w:rsidRDefault="00A3404F" w:rsidP="00751ED6">
      <w:r w:rsidRPr="00DA0BB8">
        <w:t xml:space="preserve">Se espera que el Grupo Temático complete sus trabajos </w:t>
      </w:r>
      <w:ins w:id="229" w:author="Patricia Huertos Puerta" w:date="2021-08-16T13:45:00Z">
        <w:r w:rsidR="00A0784C" w:rsidRPr="00DA0BB8">
          <w:t>con arreglo a</w:t>
        </w:r>
      </w:ins>
      <w:ins w:id="230" w:author="Patricia Huertos Puerta" w:date="2021-08-16T13:42:00Z">
        <w:r w:rsidR="00A0784C" w:rsidRPr="00DA0BB8">
          <w:t xml:space="preserve">l plan de acción y los plazos definidos en </w:t>
        </w:r>
      </w:ins>
      <w:ins w:id="231" w:author="Patricia Huertos Puerta" w:date="2021-08-16T13:45:00Z">
        <w:r w:rsidR="00A0784C" w:rsidRPr="00DA0BB8">
          <w:t>su</w:t>
        </w:r>
      </w:ins>
      <w:ins w:id="232" w:author="Patricia Huertos Puerta" w:date="2021-08-16T13:42:00Z">
        <w:r w:rsidR="00A0784C" w:rsidRPr="00DA0BB8">
          <w:t xml:space="preserve"> mandato de constituci</w:t>
        </w:r>
      </w:ins>
      <w:ins w:id="233" w:author="Patricia Huertos Puerta" w:date="2021-08-16T13:43:00Z">
        <w:r w:rsidR="00A0784C" w:rsidRPr="00DA0BB8">
          <w:t xml:space="preserve">ón. Si un Grupo Temático necesitase más tiempo para cumplir su mandato, la prórroga de </w:t>
        </w:r>
      </w:ins>
      <w:ins w:id="234" w:author="Patricia Huertos Puerta" w:date="2021-08-16T13:45:00Z">
        <w:r w:rsidR="00A0784C" w:rsidRPr="00DA0BB8">
          <w:t xml:space="preserve">este </w:t>
        </w:r>
      </w:ins>
      <w:ins w:id="235" w:author="Patricia Huertos Puerta" w:date="2021-08-16T13:44:00Z">
        <w:r w:rsidR="00A0784C" w:rsidRPr="00DA0BB8">
          <w:t xml:space="preserve">se someterá al </w:t>
        </w:r>
      </w:ins>
      <w:del w:id="236" w:author="Patricia Huertos Puerta" w:date="2021-08-16T13:44:00Z">
        <w:r w:rsidRPr="00DA0BB8" w:rsidDel="00A0784C">
          <w:delText xml:space="preserve">en un periodo de tiempo breve, normalmente entre 9 y 12 meses, tras la aprobación de su creación. En circunstancias apropiadas, y sujeto al </w:delText>
        </w:r>
      </w:del>
      <w:r w:rsidRPr="00DA0BB8">
        <w:t>examen y aprobación del Grupo rector</w:t>
      </w:r>
      <w:del w:id="237" w:author="Patricia Huertos Puerta" w:date="2021-08-16T13:45:00Z">
        <w:r w:rsidRPr="00DA0BB8" w:rsidDel="00A0784C">
          <w:delText>, se puede ampliar el mandato y alcance de un Grupo Temático</w:delText>
        </w:r>
      </w:del>
      <w:r w:rsidRPr="00DA0BB8">
        <w:t>.</w:t>
      </w:r>
    </w:p>
    <w:p w14:paraId="09610A2B" w14:textId="77777777" w:rsidR="00751ED6" w:rsidRPr="00DA0BB8" w:rsidRDefault="00A3404F" w:rsidP="00751ED6">
      <w:r w:rsidRPr="00DA0BB8">
        <w:t>Durante el periodo de vida del Grupo Temático, el Grupo mismo no podrá modificar su mandato. Toda propuesta para modificar el mandato habrá de someterse, mediante una contribución por escrito, a la consideración y aprobación del Grupo rector.</w:t>
      </w:r>
    </w:p>
    <w:p w14:paraId="6ACFC885" w14:textId="77777777" w:rsidR="00751ED6" w:rsidRPr="00DA0BB8" w:rsidRDefault="00A3404F" w:rsidP="00751ED6">
      <w:r w:rsidRPr="00DA0BB8">
        <w:t xml:space="preserve">Cuando se vea implicada más de una Comisión de Estudio (es decir, cuando el tema corresponda al ámbito de responsabilidad y al mandato de otra u otras Comisiones de Estudio), deberá discutirse toda posible modificación del mandato (y alcance) del Grupo Temático con las demás Comisiones de Estudio implicadas antes de </w:t>
      </w:r>
      <w:del w:id="238" w:author="Patricia Huertos Puerta" w:date="2021-08-16T13:46:00Z">
        <w:r w:rsidRPr="00DA0BB8" w:rsidDel="00A0784C">
          <w:delText>adoptar una decisión</w:delText>
        </w:r>
      </w:del>
      <w:ins w:id="239" w:author="Patricia Huertos Puerta" w:date="2021-08-16T13:46:00Z">
        <w:r w:rsidR="00A0784C" w:rsidRPr="00DA0BB8">
          <w:t>que se conceda la aprobación</w:t>
        </w:r>
      </w:ins>
      <w:r w:rsidRPr="00DA0BB8">
        <w:t>.</w:t>
      </w:r>
    </w:p>
    <w:p w14:paraId="404C794C" w14:textId="77777777" w:rsidR="00751ED6" w:rsidRPr="00DA0BB8" w:rsidRDefault="00A3404F" w:rsidP="00751ED6">
      <w:r w:rsidRPr="00DA0BB8">
        <w:t>Para prolongar el periodo de actividad del Grupo se requiere una decisión del Grupo rector (y, cuando el tema de estudio guarde relación con al ámbito de responsabilidad y el mandato de otra u otras Comisiones de Estudio, que ninguna de las Comisiones de Estudio implicadas exprese reservas al respecto). El Grupo Temático cesará automáticamente sus actividades si el Grupo rector no acuerda en ampliar el periodo de actividad del Grupo Temático.</w:t>
      </w:r>
    </w:p>
    <w:p w14:paraId="50D63080" w14:textId="77777777" w:rsidR="00751ED6" w:rsidRPr="00DA0BB8" w:rsidRDefault="00A3404F" w:rsidP="00751ED6">
      <w:pPr>
        <w:pStyle w:val="Heading2"/>
      </w:pPr>
      <w:bookmarkStart w:id="240" w:name="_Toc474156977"/>
      <w:bookmarkStart w:id="241" w:name="_Toc474155795"/>
      <w:bookmarkStart w:id="242" w:name="_Toc473723002"/>
      <w:bookmarkStart w:id="243" w:name="_Toc357067590"/>
      <w:bookmarkStart w:id="244" w:name="_Toc354060536"/>
      <w:bookmarkStart w:id="245" w:name="_Toc348432072"/>
      <w:bookmarkStart w:id="246" w:name="_Toc88642262"/>
      <w:r w:rsidRPr="00DA0BB8">
        <w:t>2.3</w:t>
      </w:r>
      <w:r w:rsidRPr="00DA0BB8">
        <w:tab/>
        <w:t>Dirección</w:t>
      </w:r>
      <w:bookmarkEnd w:id="240"/>
      <w:bookmarkEnd w:id="241"/>
      <w:bookmarkEnd w:id="242"/>
      <w:bookmarkEnd w:id="243"/>
      <w:bookmarkEnd w:id="244"/>
      <w:bookmarkEnd w:id="245"/>
      <w:bookmarkEnd w:id="246"/>
    </w:p>
    <w:p w14:paraId="440F7AD0" w14:textId="77777777" w:rsidR="00751ED6" w:rsidRPr="00DA0BB8" w:rsidRDefault="00A3404F" w:rsidP="00751ED6">
      <w:r w:rsidRPr="00DA0BB8">
        <w:t>El Grupo rector nombrará inicialmente a un Presidente y un Vicepresidente. En caso necesario, después de la creación inicial del Grupo Temático, el propio Grupo procederá ulteriormente a las designaciones para su gestión e informará en consecuencia al Grupo rector. El nombramiento del Presidente y del Vicepresidente se basará principalmente en las competencias que hayan demostrado tanto en el contenido técnico del Grupo rector como en las dotes de gestión requeridas.</w:t>
      </w:r>
    </w:p>
    <w:p w14:paraId="20E74F03" w14:textId="77777777" w:rsidR="00751ED6" w:rsidRPr="00DA0BB8" w:rsidRDefault="00A3404F" w:rsidP="00751ED6">
      <w:r w:rsidRPr="00DA0BB8">
        <w:t>El Presidente del Grupo Temático será designado por los Estados Miembros y Miembros de Sector del UIT</w:t>
      </w:r>
      <w:r w:rsidRPr="00DA0BB8">
        <w:noBreakHyphen/>
        <w:t>T, pero las vicepresidencias estarán abiertas a los Asociados del UIT-T e Instituciones Académicas, así como a expertos externos.</w:t>
      </w:r>
    </w:p>
    <w:p w14:paraId="64CEEA93" w14:textId="77777777" w:rsidR="00751ED6" w:rsidRPr="00DA0BB8" w:rsidRDefault="00A3404F" w:rsidP="00751ED6">
      <w:r w:rsidRPr="00DA0BB8">
        <w:t>Si el Presidente de un Grupo Temático no puede desempeñar su labor, será sustituido por uno de los Vicepresidentes, elegido y designado por el Grupo rector en su próxima reunión. Si ninguno de los Vicepresidentes es Miembro de la UIT, el Grupo rector hará un llamamiento para la presentación de candidatos y se designará al Presidente en la siguiente reunión del Grupo rector.</w:t>
      </w:r>
    </w:p>
    <w:p w14:paraId="7109E3FD" w14:textId="77777777" w:rsidR="00751ED6" w:rsidRPr="00DA0BB8" w:rsidRDefault="00A3404F" w:rsidP="00751ED6">
      <w:pPr>
        <w:pStyle w:val="Heading1"/>
      </w:pPr>
      <w:bookmarkStart w:id="247" w:name="_Toc474156978"/>
      <w:bookmarkStart w:id="248" w:name="_Toc474155796"/>
      <w:bookmarkStart w:id="249" w:name="_Toc473723003"/>
      <w:bookmarkStart w:id="250" w:name="_Toc357067591"/>
      <w:bookmarkStart w:id="251" w:name="_Toc354060537"/>
      <w:bookmarkStart w:id="252" w:name="_Toc348432073"/>
      <w:r w:rsidRPr="00DA0BB8">
        <w:t>3</w:t>
      </w:r>
      <w:r w:rsidRPr="00DA0BB8">
        <w:tab/>
        <w:t>Procedimientos de trabajo de los Grupos Temáticos</w:t>
      </w:r>
      <w:bookmarkEnd w:id="247"/>
      <w:bookmarkEnd w:id="248"/>
      <w:bookmarkEnd w:id="249"/>
      <w:bookmarkEnd w:id="250"/>
      <w:bookmarkEnd w:id="251"/>
      <w:bookmarkEnd w:id="252"/>
    </w:p>
    <w:p w14:paraId="237C51E7" w14:textId="77777777" w:rsidR="00751ED6" w:rsidRPr="00DA0BB8" w:rsidRDefault="00A3404F" w:rsidP="00751ED6">
      <w:pPr>
        <w:pStyle w:val="Heading2"/>
      </w:pPr>
      <w:bookmarkStart w:id="253" w:name="_Toc474156979"/>
      <w:bookmarkStart w:id="254" w:name="_Toc474155797"/>
      <w:bookmarkStart w:id="255" w:name="_Toc473723004"/>
      <w:bookmarkStart w:id="256" w:name="_Toc357067592"/>
      <w:bookmarkStart w:id="257" w:name="_Toc354060538"/>
      <w:bookmarkStart w:id="258" w:name="_Toc348432074"/>
      <w:r w:rsidRPr="00DA0BB8">
        <w:t>3.1</w:t>
      </w:r>
      <w:r w:rsidRPr="00DA0BB8">
        <w:tab/>
        <w:t>Participación</w:t>
      </w:r>
      <w:bookmarkEnd w:id="253"/>
      <w:bookmarkEnd w:id="254"/>
      <w:bookmarkEnd w:id="255"/>
      <w:bookmarkEnd w:id="256"/>
      <w:bookmarkEnd w:id="257"/>
      <w:bookmarkEnd w:id="258"/>
    </w:p>
    <w:p w14:paraId="735EE175" w14:textId="77777777" w:rsidR="00751ED6" w:rsidRPr="00DA0BB8" w:rsidRDefault="00A3404F" w:rsidP="00751ED6">
      <w:r w:rsidRPr="00DA0BB8">
        <w:t>Cualquier persona de un país que sea Miembro de la UIT y desee contribuir activamente a los trabajos podrá participar en un Grupo Temático. Esto incluye a las personas que también sean miembros de organizaciones nacionales, regionales e internacionales.</w:t>
      </w:r>
    </w:p>
    <w:p w14:paraId="19FC3DD7" w14:textId="77777777" w:rsidR="00751ED6" w:rsidRPr="00DA0BB8" w:rsidRDefault="00A3404F" w:rsidP="00751ED6">
      <w:r w:rsidRPr="00DA0BB8">
        <w:t>La participación en un Grupo Temático no se considerará como una alternativa a convertirse en Miembro de la UIT.</w:t>
      </w:r>
    </w:p>
    <w:p w14:paraId="7CDD3027" w14:textId="77777777" w:rsidR="00751ED6" w:rsidRPr="00DA0BB8" w:rsidRDefault="00A3404F" w:rsidP="00751ED6">
      <w:r w:rsidRPr="00DA0BB8">
        <w:t>El Grupo Temático mantendrá una lista de participantes a efectos de referencia. Esta lista incluirá información que permitirá a las personas con discapacidad saber cómo se facilitará su participación.</w:t>
      </w:r>
    </w:p>
    <w:p w14:paraId="4C8D3A35" w14:textId="77777777" w:rsidR="00751ED6" w:rsidRPr="00DA0BB8" w:rsidRDefault="00A3404F" w:rsidP="00751ED6">
      <w:pPr>
        <w:rPr>
          <w:ins w:id="259" w:author="Patricia Huertos Puerta" w:date="2021-08-16T13:49:00Z"/>
        </w:rPr>
      </w:pPr>
      <w:r w:rsidRPr="00DA0BB8">
        <w:t>La participación en Grupos Temáticos que afecten a aspectos estratégicos, estructurales y/o operativos del UIT</w:t>
      </w:r>
      <w:r w:rsidRPr="00DA0BB8">
        <w:noBreakHyphen/>
        <w:t>T estará reservada a los Miembros de este Sector.</w:t>
      </w:r>
    </w:p>
    <w:p w14:paraId="60FEEEC6" w14:textId="77777777" w:rsidR="00A0784C" w:rsidRPr="00DA0BB8" w:rsidRDefault="00A0784C" w:rsidP="00751ED6">
      <w:pPr>
        <w:rPr>
          <w:ins w:id="260" w:author="Patricia Huertos Puerta" w:date="2021-08-16T13:52:00Z"/>
        </w:rPr>
      </w:pPr>
      <w:ins w:id="261" w:author="Patricia Huertos Puerta" w:date="2021-08-16T13:49:00Z">
        <w:r w:rsidRPr="00DA0BB8">
          <w:t xml:space="preserve">A fin de facilitar la transmisión eficiente de los resultados de los Grupos Temáticos al </w:t>
        </w:r>
      </w:ins>
      <w:ins w:id="262" w:author="Patricia Huertos Puerta" w:date="2021-08-16T13:50:00Z">
        <w:r w:rsidRPr="00DA0BB8">
          <w:t xml:space="preserve">Grupo rector, se sugiere que los </w:t>
        </w:r>
      </w:ins>
      <w:ins w:id="263" w:author="Patricia Huertos Puerta" w:date="2021-08-16T13:49:00Z">
        <w:r w:rsidRPr="00DA0BB8">
          <w:t>expertos que dirijan los trabajos de</w:t>
        </w:r>
      </w:ins>
      <w:ins w:id="264" w:author="Patricia Huertos Puerta" w:date="2021-08-16T13:50:00Z">
        <w:r w:rsidRPr="00DA0BB8">
          <w:t xml:space="preserve"> un </w:t>
        </w:r>
      </w:ins>
      <w:ins w:id="265" w:author="Patricia Huertos Puerta" w:date="2021-08-16T13:49:00Z">
        <w:r w:rsidRPr="00DA0BB8">
          <w:t>Grupo Temático</w:t>
        </w:r>
      </w:ins>
      <w:ins w:id="266" w:author="Patricia Huertos Puerta" w:date="2021-08-16T13:50:00Z">
        <w:r w:rsidRPr="00DA0BB8">
          <w:t xml:space="preserve"> tengan</w:t>
        </w:r>
      </w:ins>
      <w:ins w:id="267" w:author="Patricia Huertos Puerta" w:date="2021-08-16T13:49:00Z">
        <w:r w:rsidRPr="00DA0BB8">
          <w:t xml:space="preserve"> experiencia en la elaboración de</w:t>
        </w:r>
      </w:ins>
      <w:ins w:id="268" w:author="Patricia Huertos Puerta" w:date="2021-08-16T13:50:00Z">
        <w:r w:rsidRPr="00DA0BB8">
          <w:t xml:space="preserve"> textos del UIT-T (</w:t>
        </w:r>
      </w:ins>
      <w:ins w:id="269" w:author="Patricia Huertos Puerta" w:date="2021-08-16T13:49:00Z">
        <w:r w:rsidRPr="00DA0BB8">
          <w:t xml:space="preserve">Recomendaciones </w:t>
        </w:r>
      </w:ins>
      <w:ins w:id="270" w:author="Patricia Huertos Puerta" w:date="2021-08-16T13:51:00Z">
        <w:r w:rsidRPr="00DA0BB8">
          <w:t>UIT-T,</w:t>
        </w:r>
      </w:ins>
      <w:ins w:id="271" w:author="Patricia Huertos Puerta" w:date="2021-08-16T13:49:00Z">
        <w:r w:rsidRPr="00DA0BB8">
          <w:t xml:space="preserve"> Suplementos </w:t>
        </w:r>
      </w:ins>
      <w:ins w:id="272" w:author="Patricia Huertos Puerta" w:date="2021-08-16T13:51:00Z">
        <w:r w:rsidRPr="00DA0BB8">
          <w:t>o Informes Técnicos)</w:t>
        </w:r>
      </w:ins>
      <w:ins w:id="273" w:author="Patricia Huertos Puerta" w:date="2021-08-16T13:49:00Z">
        <w:r w:rsidRPr="00DA0BB8">
          <w:t>. Además, se dará a la dirección y los participantes de los Grupos Temáticos formación sobre los métodos de trabajo del UIT</w:t>
        </w:r>
        <w:r w:rsidRPr="00DA0BB8">
          <w:noBreakHyphen/>
          <w:t>T.</w:t>
        </w:r>
      </w:ins>
    </w:p>
    <w:p w14:paraId="2F1B14DF" w14:textId="1EAEF5F7" w:rsidR="00A0784C" w:rsidRPr="00DA0BB8" w:rsidRDefault="00A0784C">
      <w:pPr>
        <w:pStyle w:val="Heading2"/>
        <w:rPr>
          <w:moveTo w:id="274" w:author="Patricia Huertos Puerta" w:date="2021-08-16T13:53:00Z"/>
        </w:rPr>
        <w:pPrChange w:id="275" w:author="Patricia Huertos Puerta" w:date="2021-08-16T13:53:00Z">
          <w:pPr>
            <w:pStyle w:val="Heading1"/>
          </w:pPr>
        </w:pPrChange>
      </w:pPr>
      <w:ins w:id="276" w:author="Patricia Huertos Puerta" w:date="2021-08-16T13:52:00Z">
        <w:r w:rsidRPr="00DA0BB8">
          <w:t>3.2</w:t>
        </w:r>
      </w:ins>
      <w:ins w:id="277" w:author="Patricia Huertos Puerta" w:date="2021-08-16T13:53:00Z">
        <w:r w:rsidRPr="00DA0BB8">
          <w:tab/>
        </w:r>
      </w:ins>
      <w:moveToRangeStart w:id="278" w:author="Patricia Huertos Puerta" w:date="2021-08-16T13:53:00Z" w:name="move80014419"/>
      <w:moveTo w:id="279" w:author="Patricia Huertos Puerta" w:date="2021-08-16T13:53:00Z">
        <w:r w:rsidRPr="00DA0BB8">
          <w:t>Idioma de trabajo</w:t>
        </w:r>
      </w:moveTo>
    </w:p>
    <w:p w14:paraId="3CFC7AEA" w14:textId="77777777" w:rsidR="00A0784C" w:rsidRPr="00DA0BB8" w:rsidRDefault="00A0784C" w:rsidP="0049120D">
      <w:pPr>
        <w:rPr>
          <w:moveTo w:id="280" w:author="Patricia Huertos Puerta" w:date="2021-08-16T13:53:00Z"/>
        </w:rPr>
      </w:pPr>
      <w:moveTo w:id="281" w:author="Patricia Huertos Puerta" w:date="2021-08-16T13:53:00Z">
        <w:r w:rsidRPr="00DA0BB8">
          <w:t>Los participantes en el Grupo Temático acordarán el idioma que utilizarán. No obstante, las comunicaciones con el Grupo rector se efectuarán preferentemente en inglés o en uno de los otros idiomas oficiales de la UIT.</w:t>
        </w:r>
      </w:moveTo>
    </w:p>
    <w:p w14:paraId="3D043CEC" w14:textId="1CB861FC" w:rsidR="00A0784C" w:rsidRPr="00DA0BB8" w:rsidRDefault="005E2563">
      <w:pPr>
        <w:pStyle w:val="Heading2"/>
        <w:rPr>
          <w:moveTo w:id="282" w:author="Patricia Huertos Puerta" w:date="2021-08-16T13:53:00Z"/>
        </w:rPr>
        <w:pPrChange w:id="283" w:author="Patricia Huertos Puerta" w:date="2021-08-16T13:54:00Z">
          <w:pPr>
            <w:pStyle w:val="Heading1"/>
          </w:pPr>
        </w:pPrChange>
      </w:pPr>
      <w:ins w:id="284" w:author="Patricia Huertos Puerta" w:date="2021-08-16T13:54:00Z">
        <w:r w:rsidRPr="00DA0BB8">
          <w:t>3.3</w:t>
        </w:r>
      </w:ins>
      <w:moveTo w:id="285" w:author="Patricia Huertos Puerta" w:date="2021-08-16T13:53:00Z">
        <w:r w:rsidR="00A0784C" w:rsidRPr="00DA0BB8">
          <w:tab/>
          <w:t>Contribuciones técnicas</w:t>
        </w:r>
      </w:moveTo>
    </w:p>
    <w:p w14:paraId="66A2025F" w14:textId="3D9CDD47" w:rsidR="00A0784C" w:rsidRPr="00DA0BB8" w:rsidRDefault="00A0784C" w:rsidP="0049120D">
      <w:pPr>
        <w:rPr>
          <w:moveTo w:id="286" w:author="Patricia Huertos Puerta" w:date="2021-08-16T13:53:00Z"/>
        </w:rPr>
      </w:pPr>
      <w:moveTo w:id="287" w:author="Patricia Huertos Puerta" w:date="2021-08-16T13:53:00Z">
        <w:r w:rsidRPr="00DA0BB8">
          <w:t xml:space="preserve">Cualquier participante puede presentar una contribución técnica directamente al Grupo Temático, de conformidad con el calendario adoptado. </w:t>
        </w:r>
        <w:r w:rsidRPr="00DA0BB8">
          <w:rPr>
            <w:color w:val="000000"/>
          </w:rPr>
          <w:t>El sitio web del UIT-T contiene una plantilla para las contribuciones.</w:t>
        </w:r>
      </w:moveTo>
    </w:p>
    <w:moveToRangeEnd w:id="278"/>
    <w:p w14:paraId="7041F224" w14:textId="77777777" w:rsidR="005E2563" w:rsidRPr="00F151A3" w:rsidRDefault="005E2563" w:rsidP="0049120D">
      <w:pPr>
        <w:pStyle w:val="Heading2"/>
        <w:rPr>
          <w:ins w:id="288" w:author="Patricia Huertos Puerta" w:date="2021-08-16T13:56:00Z"/>
        </w:rPr>
      </w:pPr>
      <w:ins w:id="289" w:author="Patricia Huertos Puerta" w:date="2021-08-16T13:55:00Z">
        <w:r w:rsidRPr="00DA0BB8">
          <w:t>3.4</w:t>
        </w:r>
        <w:r w:rsidRPr="00DA0BB8">
          <w:tab/>
        </w:r>
      </w:ins>
      <w:ins w:id="290" w:author="Patricia Huertos Puerta" w:date="2021-08-16T13:56:00Z">
        <w:r w:rsidRPr="00F151A3">
          <w:t>Directrices relativas a los trabajos</w:t>
        </w:r>
      </w:ins>
    </w:p>
    <w:p w14:paraId="2CF3440B" w14:textId="77777777" w:rsidR="00A0784C" w:rsidRPr="00DA0BB8" w:rsidRDefault="005E2563" w:rsidP="005E2563">
      <w:pPr>
        <w:rPr>
          <w:ins w:id="291" w:author="Patricia Huertos Puerta" w:date="2021-08-16T13:57:00Z"/>
        </w:rPr>
      </w:pPr>
      <w:ins w:id="292" w:author="Patricia Huertos Puerta" w:date="2021-08-16T13:56:00Z">
        <w:r w:rsidRPr="00F151A3">
          <w:t xml:space="preserve">Los Grupos Temáticos pueden elaborar </w:t>
        </w:r>
      </w:ins>
      <w:ins w:id="293" w:author="Patricia Huertos Puerta" w:date="2021-08-16T13:57:00Z">
        <w:r w:rsidRPr="00DA0BB8">
          <w:t xml:space="preserve">las </w:t>
        </w:r>
      </w:ins>
      <w:ins w:id="294" w:author="Patricia Huertos Puerta" w:date="2021-08-16T13:56:00Z">
        <w:r w:rsidRPr="00F151A3">
          <w:t>directrices de trabajo internas adicionales que necesiten.</w:t>
        </w:r>
      </w:ins>
    </w:p>
    <w:p w14:paraId="0B86224E" w14:textId="77777777" w:rsidR="005E2563" w:rsidRPr="00F151A3" w:rsidRDefault="005E2563" w:rsidP="0049120D">
      <w:pPr>
        <w:pStyle w:val="Heading2"/>
        <w:rPr>
          <w:ins w:id="295" w:author="Patricia Huertos Puerta" w:date="2021-08-16T13:57:00Z"/>
        </w:rPr>
      </w:pPr>
      <w:ins w:id="296" w:author="Patricia Huertos Puerta" w:date="2021-08-16T13:57:00Z">
        <w:r w:rsidRPr="00DA0BB8">
          <w:t>3.5</w:t>
        </w:r>
        <w:r w:rsidRPr="00DA0BB8">
          <w:tab/>
          <w:t>Anuncios de reuniones</w:t>
        </w:r>
      </w:ins>
    </w:p>
    <w:p w14:paraId="33DEC8AD" w14:textId="77777777" w:rsidR="005E2563" w:rsidRPr="00F151A3" w:rsidRDefault="005E2563" w:rsidP="005E2563">
      <w:pPr>
        <w:rPr>
          <w:ins w:id="297" w:author="Patricia Huertos Puerta" w:date="2021-08-16T13:57:00Z"/>
        </w:rPr>
      </w:pPr>
      <w:ins w:id="298" w:author="Patricia Huertos Puerta" w:date="2021-08-16T13:57:00Z">
        <w:r w:rsidRPr="00F151A3">
          <w:t>La creación de un Grupo Temático se anunciará en cooperación con el Grupo rector mediante las publicaciones de la UIT y por otros medios, incluida la comunicación con otras organizaciones y/o expertos, revistas técnicas y la World Wide Web.</w:t>
        </w:r>
      </w:ins>
    </w:p>
    <w:p w14:paraId="04C5737C" w14:textId="77777777" w:rsidR="00751ED6" w:rsidRPr="00F151A3" w:rsidRDefault="005E2563" w:rsidP="005E2563">
      <w:pPr>
        <w:rPr>
          <w:ins w:id="299" w:author="Patricia Huertos Puerta" w:date="2021-08-16T14:36:00Z"/>
        </w:rPr>
      </w:pPr>
      <w:ins w:id="300" w:author="Patricia Huertos Puerta" w:date="2021-08-16T13:57:00Z">
        <w:r w:rsidRPr="00F151A3">
          <w:t>La primera reunión de un Grupo Temático será convocada por el Grupo rector y el Presidente designado inicialmente.</w:t>
        </w:r>
      </w:ins>
    </w:p>
    <w:p w14:paraId="25EC1F56" w14:textId="77777777" w:rsidR="005E2563" w:rsidRPr="00DA0BB8" w:rsidRDefault="005E2563" w:rsidP="005E2563">
      <w:pPr>
        <w:rPr>
          <w:ins w:id="301" w:author="Patricia Huertos Puerta" w:date="2021-08-16T13:59:00Z"/>
        </w:rPr>
      </w:pPr>
      <w:ins w:id="302" w:author="Patricia Huertos Puerta" w:date="2021-08-16T13:57:00Z">
        <w:r w:rsidRPr="00F151A3">
          <w:t xml:space="preserve">El Grupo Temático decidirá el calendario de sus reuniones siguientes. El Grupo temático podrá decidir el proceso de anuncio de las reuniones y </w:t>
        </w:r>
      </w:ins>
      <w:ins w:id="303" w:author="Patricia Huertos Puerta" w:date="2021-08-16T13:58:00Z">
        <w:r w:rsidRPr="00DA0BB8">
          <w:t>e</w:t>
        </w:r>
      </w:ins>
      <w:ins w:id="304" w:author="Patricia Huertos Puerta" w:date="2021-08-16T13:57:00Z">
        <w:r w:rsidRPr="00F151A3">
          <w:t>ste se publicará en el sitio web de la UIT con una antelación mínima de seis semanas.</w:t>
        </w:r>
      </w:ins>
    </w:p>
    <w:p w14:paraId="6E7ADE10" w14:textId="77777777" w:rsidR="005E2563" w:rsidRPr="00F151A3" w:rsidRDefault="005E2563" w:rsidP="0049120D">
      <w:pPr>
        <w:pStyle w:val="Heading2"/>
        <w:rPr>
          <w:ins w:id="305" w:author="Patricia Huertos Puerta" w:date="2021-08-16T14:00:00Z"/>
        </w:rPr>
      </w:pPr>
      <w:ins w:id="306" w:author="Patricia Huertos Puerta" w:date="2021-08-16T13:59:00Z">
        <w:r w:rsidRPr="00F151A3">
          <w:t>3.6</w:t>
        </w:r>
        <w:r w:rsidRPr="00F151A3">
          <w:tab/>
        </w:r>
      </w:ins>
      <w:ins w:id="307" w:author="Patricia Huertos Puerta" w:date="2021-08-16T14:00:00Z">
        <w:r w:rsidRPr="00F151A3">
          <w:t>Informes sobre la marcha de los trabajos</w:t>
        </w:r>
      </w:ins>
    </w:p>
    <w:p w14:paraId="7AA5F203" w14:textId="77777777" w:rsidR="005E2563" w:rsidRPr="00F151A3" w:rsidRDefault="005E2563" w:rsidP="005E2563">
      <w:pPr>
        <w:rPr>
          <w:ins w:id="308" w:author="Patricia Huertos Puerta" w:date="2021-08-16T14:00:00Z"/>
        </w:rPr>
      </w:pPr>
      <w:ins w:id="309" w:author="Patricia Huertos Puerta" w:date="2021-08-16T14:00:00Z">
        <w:r w:rsidRPr="00F151A3">
          <w:t>Los informes sobre la marcha de los trabajos de los Grupos Temáticos se presentarán en cada reunión del Grupo rector, por lo menos 12 días naturales antes de la reunión, y se enviará copia a todas las Comisiones de Estudio implicadas. Se publicarán en forma de TD.</w:t>
        </w:r>
      </w:ins>
    </w:p>
    <w:p w14:paraId="4B425400" w14:textId="77777777" w:rsidR="005E2563" w:rsidRPr="00F151A3" w:rsidRDefault="005E2563" w:rsidP="005E2563">
      <w:pPr>
        <w:rPr>
          <w:ins w:id="310" w:author="Patricia Huertos Puerta" w:date="2021-08-16T14:00:00Z"/>
        </w:rPr>
      </w:pPr>
      <w:ins w:id="311" w:author="Patricia Huertos Puerta" w:date="2021-08-16T14:00:00Z">
        <w:r w:rsidRPr="00F151A3">
          <w:t>Estos informes sobre la marcha de las actividades dirigidas al Grupo rector deben incluir la siguiente información:</w:t>
        </w:r>
      </w:ins>
    </w:p>
    <w:p w14:paraId="4A9D6807" w14:textId="77777777" w:rsidR="005E2563" w:rsidRPr="00F151A3" w:rsidRDefault="005E2563" w:rsidP="0049120D">
      <w:pPr>
        <w:pStyle w:val="enumlev1"/>
        <w:rPr>
          <w:ins w:id="312" w:author="Patricia Huertos Puerta" w:date="2021-08-16T14:00:00Z"/>
        </w:rPr>
      </w:pPr>
      <w:ins w:id="313" w:author="Patricia Huertos Puerta" w:date="2021-08-16T14:00:00Z">
        <w:r w:rsidRPr="00F151A3">
          <w:t>–</w:t>
        </w:r>
        <w:r w:rsidRPr="00F151A3">
          <w:tab/>
          <w:t>un plan de trabajo actualizado, incluido el calendario de reuniones previstas;</w:t>
        </w:r>
      </w:ins>
    </w:p>
    <w:p w14:paraId="13ACC131" w14:textId="77777777" w:rsidR="005E2563" w:rsidRPr="00F151A3" w:rsidRDefault="005E2563" w:rsidP="0049120D">
      <w:pPr>
        <w:pStyle w:val="enumlev1"/>
        <w:rPr>
          <w:ins w:id="314" w:author="Patricia Huertos Puerta" w:date="2021-08-16T14:00:00Z"/>
        </w:rPr>
      </w:pPr>
      <w:ins w:id="315" w:author="Patricia Huertos Puerta" w:date="2021-08-16T14:00:00Z">
        <w:r w:rsidRPr="00F151A3">
          <w:t>–</w:t>
        </w:r>
        <w:r w:rsidRPr="00F151A3">
          <w:tab/>
        </w:r>
      </w:ins>
      <w:ins w:id="316" w:author="Patricia Huertos Puerta" w:date="2021-08-16T14:01:00Z">
        <w:r w:rsidRPr="00F151A3">
          <w:t xml:space="preserve">el </w:t>
        </w:r>
      </w:ins>
      <w:ins w:id="317" w:author="Patricia Huertos Puerta" w:date="2021-08-16T14:00:00Z">
        <w:r w:rsidRPr="00F151A3">
          <w:t xml:space="preserve">estado de los trabajos con referencia al plan de trabajo, </w:t>
        </w:r>
      </w:ins>
      <w:ins w:id="318" w:author="Patricia Huertos Puerta" w:date="2021-08-16T14:02:00Z">
        <w:r w:rsidRPr="00F151A3">
          <w:t>con inclusión de</w:t>
        </w:r>
      </w:ins>
      <w:ins w:id="319" w:author="Patricia Huertos Puerta" w:date="2021-08-16T14:00:00Z">
        <w:r w:rsidRPr="00F151A3">
          <w:t xml:space="preserve"> una lista de textos producidos y las Comisiones de Estudio a los que van dirigidos;</w:t>
        </w:r>
      </w:ins>
    </w:p>
    <w:p w14:paraId="657C36D0" w14:textId="77777777" w:rsidR="005E2563" w:rsidRPr="00F151A3" w:rsidRDefault="005E2563" w:rsidP="0049120D">
      <w:pPr>
        <w:pStyle w:val="enumlev1"/>
        <w:rPr>
          <w:ins w:id="320" w:author="Patricia Huertos Puerta" w:date="2021-08-16T14:00:00Z"/>
        </w:rPr>
      </w:pPr>
      <w:ins w:id="321" w:author="Patricia Huertos Puerta" w:date="2021-08-16T14:00:00Z">
        <w:r w:rsidRPr="00F151A3">
          <w:t>–</w:t>
        </w:r>
        <w:r w:rsidRPr="00F151A3">
          <w:tab/>
        </w:r>
      </w:ins>
      <w:ins w:id="322" w:author="Patricia Huertos Puerta" w:date="2021-08-16T14:02:00Z">
        <w:r w:rsidRPr="00F151A3">
          <w:t xml:space="preserve">un </w:t>
        </w:r>
      </w:ins>
      <w:ins w:id="323" w:author="Patricia Huertos Puerta" w:date="2021-08-16T14:00:00Z">
        <w:r w:rsidRPr="00F151A3">
          <w:t>resumen de las contribuciones examinadas por el Grupo Temático;</w:t>
        </w:r>
      </w:ins>
    </w:p>
    <w:p w14:paraId="694FA460" w14:textId="77777777" w:rsidR="005E2563" w:rsidRPr="00F151A3" w:rsidRDefault="005E2563" w:rsidP="0049120D">
      <w:pPr>
        <w:pStyle w:val="enumlev1"/>
        <w:rPr>
          <w:ins w:id="324" w:author="Patricia Huertos Puerta" w:date="2021-08-16T14:00:00Z"/>
        </w:rPr>
      </w:pPr>
      <w:ins w:id="325" w:author="Patricia Huertos Puerta" w:date="2021-08-16T14:00:00Z">
        <w:r w:rsidRPr="00F151A3">
          <w:t>–</w:t>
        </w:r>
        <w:r w:rsidRPr="00F151A3">
          <w:tab/>
        </w:r>
      </w:ins>
      <w:ins w:id="326" w:author="Patricia Huertos Puerta" w:date="2021-08-16T14:02:00Z">
        <w:r w:rsidRPr="00F151A3">
          <w:t xml:space="preserve">la </w:t>
        </w:r>
      </w:ins>
      <w:ins w:id="327" w:author="Patricia Huertos Puerta" w:date="2021-08-16T14:00:00Z">
        <w:r w:rsidRPr="00F151A3">
          <w:t xml:space="preserve">lista de </w:t>
        </w:r>
      </w:ins>
      <w:ins w:id="328" w:author="Patricia Huertos Puerta" w:date="2021-08-16T14:02:00Z">
        <w:r w:rsidRPr="00F151A3">
          <w:t xml:space="preserve">los </w:t>
        </w:r>
      </w:ins>
      <w:ins w:id="329" w:author="Patricia Huertos Puerta" w:date="2021-08-16T14:00:00Z">
        <w:r w:rsidRPr="00F151A3">
          <w:t>asistentes a todas las reuniones celebradas desde el último Informe.</w:t>
        </w:r>
      </w:ins>
    </w:p>
    <w:p w14:paraId="2F61D669" w14:textId="77777777" w:rsidR="005E2563" w:rsidRPr="00F151A3" w:rsidRDefault="005E2563" w:rsidP="005E2563">
      <w:ins w:id="330" w:author="Patricia Huertos Puerta" w:date="2021-08-16T14:00:00Z">
        <w:r w:rsidRPr="00F151A3">
          <w:t>El Presidente del Grupo rector comunicará al GANT los progresos del Grupo Temático</w:t>
        </w:r>
      </w:ins>
      <w:ins w:id="331" w:author="Patricia Huertos Puerta" w:date="2021-08-16T14:03:00Z">
        <w:r w:rsidRPr="00F151A3">
          <w:t>.</w:t>
        </w:r>
      </w:ins>
    </w:p>
    <w:p w14:paraId="576B4453" w14:textId="77777777" w:rsidR="00751ED6" w:rsidRPr="00F151A3" w:rsidRDefault="00A3404F" w:rsidP="00751ED6">
      <w:pPr>
        <w:pStyle w:val="Heading1"/>
        <w:spacing w:before="480"/>
      </w:pPr>
      <w:bookmarkStart w:id="332" w:name="_Toc474156980"/>
      <w:bookmarkStart w:id="333" w:name="_Toc474155798"/>
      <w:bookmarkStart w:id="334" w:name="_Toc473723005"/>
      <w:bookmarkStart w:id="335" w:name="_Toc357067593"/>
      <w:bookmarkStart w:id="336" w:name="_Toc354060539"/>
      <w:bookmarkStart w:id="337" w:name="_Toc348432075"/>
      <w:r w:rsidRPr="00F151A3">
        <w:t>4</w:t>
      </w:r>
      <w:r w:rsidRPr="00F151A3">
        <w:tab/>
        <w:t>Financiación de los Grupos Temáticos y sus reuniones</w:t>
      </w:r>
      <w:bookmarkEnd w:id="332"/>
      <w:bookmarkEnd w:id="333"/>
      <w:bookmarkEnd w:id="334"/>
      <w:bookmarkEnd w:id="335"/>
      <w:bookmarkEnd w:id="336"/>
      <w:bookmarkEnd w:id="337"/>
    </w:p>
    <w:p w14:paraId="4928F73F" w14:textId="77777777" w:rsidR="00751ED6" w:rsidRPr="00F151A3" w:rsidRDefault="00A3404F" w:rsidP="00751ED6">
      <w:r w:rsidRPr="00F151A3">
        <w:t xml:space="preserve">La financiación y la preparación de las reuniones se lleva a cabo de manera voluntaria, al igual que los Grupos de Relator, o sobre la base de las disposiciones financieras que determine el Grupo Temático, a condición de que no entrañe un aumento adicional de los gastos ni incida negativamente en los trabajos habituales de las Comisiones de Estudio y el GANT, salvo para fomentar la participación de personas con discapacidad, de conformidad con </w:t>
      </w:r>
      <w:del w:id="338" w:author="Patricia Huertos Puerta" w:date="2021-08-16T14:03:00Z">
        <w:r w:rsidRPr="00F151A3" w:rsidDel="005E2563">
          <w:delText xml:space="preserve">los </w:delText>
        </w:r>
        <w:r w:rsidRPr="00F151A3" w:rsidDel="005E2563">
          <w:rPr>
            <w:i/>
            <w:iCs/>
          </w:rPr>
          <w:delText>resuelve</w:delText>
        </w:r>
        <w:r w:rsidRPr="00F151A3" w:rsidDel="005E2563">
          <w:delText> 3</w:delText>
        </w:r>
        <w:r w:rsidRPr="00F151A3" w:rsidDel="005E2563">
          <w:rPr>
            <w:i/>
            <w:iCs/>
          </w:rPr>
          <w:delText xml:space="preserve"> </w:delText>
        </w:r>
        <w:r w:rsidRPr="00F151A3" w:rsidDel="005E2563">
          <w:delText xml:space="preserve">y 4 de </w:delText>
        </w:r>
      </w:del>
      <w:r w:rsidRPr="00F151A3">
        <w:t>la Resolución 175 (</w:t>
      </w:r>
      <w:del w:id="339" w:author="Patricia Huertos Puerta" w:date="2021-08-16T14:03:00Z">
        <w:r w:rsidRPr="00F151A3" w:rsidDel="005E2563">
          <w:delText>Guadalajara</w:delText>
        </w:r>
      </w:del>
      <w:ins w:id="340" w:author="Patricia Huertos Puerta" w:date="2021-08-16T14:03:00Z">
        <w:r w:rsidR="005E2563" w:rsidRPr="00F151A3">
          <w:t>Rev. Dubái</w:t>
        </w:r>
      </w:ins>
      <w:r w:rsidRPr="00F151A3">
        <w:t>, </w:t>
      </w:r>
      <w:del w:id="341" w:author="Patricia Huertos Puerta" w:date="2021-08-16T14:03:00Z">
        <w:r w:rsidRPr="00F151A3" w:rsidDel="005E2563">
          <w:delText>2010</w:delText>
        </w:r>
      </w:del>
      <w:ins w:id="342" w:author="Patricia Huertos Puerta" w:date="2021-08-16T14:03:00Z">
        <w:r w:rsidR="005E2563" w:rsidRPr="00F151A3">
          <w:t>2018</w:t>
        </w:r>
      </w:ins>
      <w:r w:rsidRPr="00F151A3">
        <w:t>) de la Conferencia de Plenipotenciarios, y apoyar la participación de representantes de países en desarrollo</w:t>
      </w:r>
      <w:r w:rsidRPr="00F151A3">
        <w:rPr>
          <w:rStyle w:val="FootnoteReference"/>
        </w:rPr>
        <w:footnoteReference w:customMarkFollows="1" w:id="1"/>
        <w:t>1</w:t>
      </w:r>
      <w:r w:rsidRPr="00F151A3">
        <w:t xml:space="preserve">, con arreglo </w:t>
      </w:r>
      <w:del w:id="343" w:author="Patricia Huertos Puerta" w:date="2021-08-16T14:03:00Z">
        <w:r w:rsidRPr="00F151A3" w:rsidDel="005E2563">
          <w:delText xml:space="preserve">al </w:delText>
        </w:r>
        <w:r w:rsidRPr="00F151A3" w:rsidDel="005E2563">
          <w:rPr>
            <w:i/>
            <w:iCs/>
          </w:rPr>
          <w:delText>resuelve</w:delText>
        </w:r>
        <w:r w:rsidRPr="00F151A3" w:rsidDel="005E2563">
          <w:delText> 3</w:delText>
        </w:r>
        <w:r w:rsidRPr="00F151A3" w:rsidDel="005E2563">
          <w:rPr>
            <w:i/>
            <w:iCs/>
          </w:rPr>
          <w:delText xml:space="preserve"> </w:delText>
        </w:r>
        <w:r w:rsidRPr="00F151A3" w:rsidDel="005E2563">
          <w:delText>de</w:delText>
        </w:r>
      </w:del>
      <w:ins w:id="344" w:author="Patricia Huertos Puerta" w:date="2021-08-16T14:03:00Z">
        <w:r w:rsidR="005E2563" w:rsidRPr="00F151A3">
          <w:t>a</w:t>
        </w:r>
      </w:ins>
      <w:r w:rsidRPr="00F151A3">
        <w:t xml:space="preserve"> la Resolución 123 (Rev. </w:t>
      </w:r>
      <w:del w:id="345" w:author="Patricia Huertos Puerta" w:date="2021-08-16T14:03:00Z">
        <w:r w:rsidRPr="00F151A3" w:rsidDel="005E2563">
          <w:delText>Guadalajara</w:delText>
        </w:r>
      </w:del>
      <w:ins w:id="346" w:author="Patricia Huertos Puerta" w:date="2021-08-16T14:03:00Z">
        <w:r w:rsidR="005E2563" w:rsidRPr="00F151A3">
          <w:t>Dubái</w:t>
        </w:r>
      </w:ins>
      <w:r w:rsidRPr="00F151A3">
        <w:t xml:space="preserve">, </w:t>
      </w:r>
      <w:del w:id="347" w:author="Patricia Huertos Puerta" w:date="2021-08-16T14:04:00Z">
        <w:r w:rsidRPr="00F151A3" w:rsidDel="005E2563">
          <w:delText>2010</w:delText>
        </w:r>
      </w:del>
      <w:ins w:id="348" w:author="Patricia Huertos Puerta" w:date="2021-08-16T14:04:00Z">
        <w:r w:rsidR="005E2563" w:rsidRPr="00F151A3">
          <w:t>2018</w:t>
        </w:r>
      </w:ins>
      <w:r w:rsidRPr="00F151A3">
        <w:t>) de la Conferencia de Plenipotenciarios.</w:t>
      </w:r>
      <w:bookmarkStart w:id="349" w:name="_Toc88642266"/>
    </w:p>
    <w:p w14:paraId="43A21696" w14:textId="77777777" w:rsidR="00751ED6" w:rsidRPr="00F151A3" w:rsidRDefault="00A3404F" w:rsidP="00751ED6">
      <w:pPr>
        <w:pStyle w:val="Heading1"/>
        <w:spacing w:before="480"/>
      </w:pPr>
      <w:bookmarkStart w:id="350" w:name="_Toc474156981"/>
      <w:bookmarkStart w:id="351" w:name="_Toc474155799"/>
      <w:bookmarkStart w:id="352" w:name="_Toc473723006"/>
      <w:bookmarkStart w:id="353" w:name="_Toc357067594"/>
      <w:bookmarkStart w:id="354" w:name="_Toc354060540"/>
      <w:bookmarkStart w:id="355" w:name="_Toc348432076"/>
      <w:r w:rsidRPr="00F151A3">
        <w:t>5</w:t>
      </w:r>
      <w:r w:rsidRPr="00F151A3">
        <w:tab/>
        <w:t>Apoyo administrativo</w:t>
      </w:r>
      <w:bookmarkEnd w:id="349"/>
      <w:bookmarkEnd w:id="350"/>
      <w:bookmarkEnd w:id="351"/>
      <w:bookmarkEnd w:id="352"/>
      <w:bookmarkEnd w:id="353"/>
      <w:bookmarkEnd w:id="354"/>
      <w:bookmarkEnd w:id="355"/>
    </w:p>
    <w:p w14:paraId="3C494525" w14:textId="77777777" w:rsidR="00751ED6" w:rsidRPr="00F151A3" w:rsidRDefault="00A3404F" w:rsidP="00751ED6">
      <w:r w:rsidRPr="00F151A3">
        <w:t>Los Grupos Temáticos pueden establecer su propio método para proporcionar y financiar el apoyo administrativo entre reuniones.</w:t>
      </w:r>
    </w:p>
    <w:p w14:paraId="61EE6F4F" w14:textId="77777777" w:rsidR="00751ED6" w:rsidRPr="00F151A3" w:rsidRDefault="00A3404F" w:rsidP="00751ED6">
      <w:r w:rsidRPr="00F151A3">
        <w:t xml:space="preserve">Cuando se soliciten servicios administrativos a la TSB, no habrá un aumento adicional de los gastos ni se incidirá negativamente en los trabajos habituales de las Comisiones de Estudio y el GANT, salvo para fomentar la participación de personas con discapacidad, de conformidad con </w:t>
      </w:r>
      <w:del w:id="356" w:author="Patricia Huertos Puerta" w:date="2021-08-16T14:04:00Z">
        <w:r w:rsidRPr="00F151A3" w:rsidDel="00FB105E">
          <w:delText xml:space="preserve">los </w:delText>
        </w:r>
        <w:r w:rsidRPr="00F151A3" w:rsidDel="00FB105E">
          <w:rPr>
            <w:i/>
            <w:iCs/>
          </w:rPr>
          <w:delText>resuelve</w:delText>
        </w:r>
        <w:r w:rsidRPr="00F151A3" w:rsidDel="00FB105E">
          <w:delText xml:space="preserve"> 3 y 4 de </w:delText>
        </w:r>
      </w:del>
      <w:r w:rsidRPr="00F151A3">
        <w:t>la Resolución 175 (</w:t>
      </w:r>
      <w:del w:id="357" w:author="Patricia Huertos Puerta" w:date="2021-08-16T14:04:00Z">
        <w:r w:rsidRPr="00F151A3" w:rsidDel="00FB105E">
          <w:delText>Guadalajara</w:delText>
        </w:r>
      </w:del>
      <w:ins w:id="358" w:author="Patricia Huertos Puerta" w:date="2021-08-16T14:04:00Z">
        <w:r w:rsidR="00FB105E" w:rsidRPr="00F151A3">
          <w:t>Rev. Dubái</w:t>
        </w:r>
      </w:ins>
      <w:r w:rsidRPr="00F151A3">
        <w:t xml:space="preserve">, </w:t>
      </w:r>
      <w:del w:id="359" w:author="Patricia Huertos Puerta" w:date="2021-08-16T14:04:00Z">
        <w:r w:rsidRPr="00F151A3" w:rsidDel="00FB105E">
          <w:delText>2010</w:delText>
        </w:r>
      </w:del>
      <w:ins w:id="360" w:author="Patricia Huertos Puerta" w:date="2021-08-16T14:04:00Z">
        <w:r w:rsidR="00FB105E" w:rsidRPr="00F151A3">
          <w:t>2018</w:t>
        </w:r>
      </w:ins>
      <w:r w:rsidRPr="00F151A3">
        <w:t xml:space="preserve">) de la Conferencia de Plenipotenciarios, y apoyar la participación de representantes de países en desarrollo, con arreglo </w:t>
      </w:r>
      <w:del w:id="361" w:author="Patricia Huertos Puerta" w:date="2021-08-16T14:04:00Z">
        <w:r w:rsidRPr="00F151A3" w:rsidDel="00FB105E">
          <w:delText xml:space="preserve">al </w:delText>
        </w:r>
        <w:r w:rsidRPr="00F151A3" w:rsidDel="00FB105E">
          <w:rPr>
            <w:i/>
            <w:iCs/>
          </w:rPr>
          <w:delText>resuelve</w:delText>
        </w:r>
        <w:r w:rsidRPr="00F151A3" w:rsidDel="00FB105E">
          <w:delText> 3</w:delText>
        </w:r>
        <w:r w:rsidRPr="00F151A3" w:rsidDel="00FB105E">
          <w:rPr>
            <w:i/>
            <w:iCs/>
          </w:rPr>
          <w:delText xml:space="preserve"> </w:delText>
        </w:r>
        <w:r w:rsidRPr="00F151A3" w:rsidDel="00FB105E">
          <w:delText>de</w:delText>
        </w:r>
      </w:del>
      <w:ins w:id="362" w:author="Patricia Huertos Puerta" w:date="2021-08-16T14:04:00Z">
        <w:r w:rsidR="00FB105E" w:rsidRPr="00F151A3">
          <w:t>a</w:t>
        </w:r>
      </w:ins>
      <w:r w:rsidRPr="00F151A3">
        <w:t xml:space="preserve"> la Resolución 123 (Rev. </w:t>
      </w:r>
      <w:del w:id="363" w:author="Patricia Huertos Puerta" w:date="2021-08-16T14:05:00Z">
        <w:r w:rsidRPr="00F151A3" w:rsidDel="00FB105E">
          <w:delText>Guadalajara</w:delText>
        </w:r>
      </w:del>
      <w:ins w:id="364" w:author="Patricia Huertos Puerta" w:date="2021-08-16T14:05:00Z">
        <w:r w:rsidR="00FB105E" w:rsidRPr="00F151A3">
          <w:t>Dubái</w:t>
        </w:r>
      </w:ins>
      <w:r w:rsidRPr="00F151A3">
        <w:t xml:space="preserve">, </w:t>
      </w:r>
      <w:del w:id="365" w:author="Patricia Huertos Puerta" w:date="2021-08-16T14:05:00Z">
        <w:r w:rsidRPr="00F151A3" w:rsidDel="00FB105E">
          <w:delText>2010</w:delText>
        </w:r>
      </w:del>
      <w:ins w:id="366" w:author="Patricia Huertos Puerta" w:date="2021-08-16T14:05:00Z">
        <w:r w:rsidR="00FB105E" w:rsidRPr="00F151A3">
          <w:t>2018</w:t>
        </w:r>
      </w:ins>
      <w:r w:rsidRPr="00F151A3">
        <w:t>) de la Conferencia de Plenipotenciarios.</w:t>
      </w:r>
    </w:p>
    <w:p w14:paraId="133125DC" w14:textId="77777777" w:rsidR="00751ED6" w:rsidRPr="00F151A3" w:rsidRDefault="00A3404F" w:rsidP="00751ED6">
      <w:pPr>
        <w:pStyle w:val="Heading1"/>
        <w:spacing w:before="480"/>
      </w:pPr>
      <w:bookmarkStart w:id="367" w:name="_Toc474156982"/>
      <w:bookmarkStart w:id="368" w:name="_Toc474155800"/>
      <w:bookmarkStart w:id="369" w:name="_Toc473723007"/>
      <w:bookmarkStart w:id="370" w:name="_Toc357067595"/>
      <w:bookmarkStart w:id="371" w:name="_Toc354060541"/>
      <w:bookmarkStart w:id="372" w:name="_Toc348432077"/>
      <w:bookmarkStart w:id="373" w:name="_Toc88642267"/>
      <w:r w:rsidRPr="00F151A3">
        <w:t>6</w:t>
      </w:r>
      <w:r w:rsidRPr="00F151A3">
        <w:tab/>
        <w:t>Logística de las reuniones</w:t>
      </w:r>
      <w:bookmarkEnd w:id="367"/>
      <w:bookmarkEnd w:id="368"/>
      <w:bookmarkEnd w:id="369"/>
      <w:bookmarkEnd w:id="370"/>
      <w:bookmarkEnd w:id="371"/>
      <w:bookmarkEnd w:id="372"/>
      <w:bookmarkEnd w:id="373"/>
    </w:p>
    <w:p w14:paraId="5F861B92" w14:textId="77777777" w:rsidR="00751ED6" w:rsidRPr="00F151A3" w:rsidRDefault="00A3404F" w:rsidP="00751ED6">
      <w:r w:rsidRPr="00F151A3">
        <w:rPr>
          <w:rFonts w:asciiTheme="majorBidi" w:hAnsiTheme="majorBidi" w:cstheme="majorBidi"/>
          <w:szCs w:val="24"/>
        </w:rPr>
        <w:t xml:space="preserve">Cada Grupo Temático decidirá la periodicidad y lugar de las reuniones. </w:t>
      </w:r>
      <w:del w:id="374" w:author="Patricia Huertos Puerta" w:date="2021-08-16T14:05:00Z">
        <w:r w:rsidRPr="00F151A3" w:rsidDel="00FB105E">
          <w:rPr>
            <w:rFonts w:asciiTheme="majorBidi" w:hAnsiTheme="majorBidi" w:cstheme="majorBidi"/>
            <w:szCs w:val="24"/>
          </w:rPr>
          <w:delText xml:space="preserve">Para avanzar rápidamente en los trabajos, se utilizarán en la mayor medida posible métodos de tratamiento electrónico de documentos, (por ejemplo, la conferencia electrónica y la world wide web). </w:delText>
        </w:r>
      </w:del>
      <w:r w:rsidRPr="00F151A3">
        <w:rPr>
          <w:rFonts w:asciiTheme="majorBidi" w:hAnsiTheme="majorBidi" w:cstheme="majorBidi"/>
          <w:color w:val="000000"/>
          <w:szCs w:val="24"/>
        </w:rPr>
        <w:t>Se alentará la participación de personas con discapacidad, incluido el suministro de documentos electrónicos en formato accesible, de conformidad con la Resolución 175 (</w:t>
      </w:r>
      <w:del w:id="375" w:author="Patricia Huertos Puerta" w:date="2021-08-16T14:05:00Z">
        <w:r w:rsidRPr="00F151A3" w:rsidDel="00FB105E">
          <w:rPr>
            <w:rFonts w:asciiTheme="majorBidi" w:hAnsiTheme="majorBidi" w:cstheme="majorBidi"/>
            <w:color w:val="000000"/>
            <w:szCs w:val="24"/>
          </w:rPr>
          <w:delText>Guadalajara</w:delText>
        </w:r>
      </w:del>
      <w:ins w:id="376" w:author="Patricia Huertos Puerta" w:date="2021-08-16T14:05:00Z">
        <w:r w:rsidR="00FB105E" w:rsidRPr="00F151A3">
          <w:rPr>
            <w:rFonts w:asciiTheme="majorBidi" w:hAnsiTheme="majorBidi" w:cstheme="majorBidi"/>
            <w:color w:val="000000"/>
            <w:szCs w:val="24"/>
          </w:rPr>
          <w:t>Rev. Dubái</w:t>
        </w:r>
      </w:ins>
      <w:r w:rsidRPr="00F151A3">
        <w:rPr>
          <w:rFonts w:asciiTheme="majorBidi" w:hAnsiTheme="majorBidi" w:cstheme="majorBidi"/>
          <w:color w:val="000000"/>
          <w:szCs w:val="24"/>
        </w:rPr>
        <w:t>, </w:t>
      </w:r>
      <w:del w:id="377" w:author="Patricia Huertos Puerta" w:date="2021-08-16T14:05:00Z">
        <w:r w:rsidRPr="00F151A3" w:rsidDel="00FB105E">
          <w:rPr>
            <w:rFonts w:asciiTheme="majorBidi" w:hAnsiTheme="majorBidi" w:cstheme="majorBidi"/>
            <w:color w:val="000000"/>
            <w:szCs w:val="24"/>
          </w:rPr>
          <w:delText>2010</w:delText>
        </w:r>
      </w:del>
      <w:ins w:id="378" w:author="Patricia Huertos Puerta" w:date="2021-08-16T14:05:00Z">
        <w:r w:rsidR="00FB105E" w:rsidRPr="00F151A3">
          <w:rPr>
            <w:rFonts w:asciiTheme="majorBidi" w:hAnsiTheme="majorBidi" w:cstheme="majorBidi"/>
            <w:color w:val="000000"/>
            <w:szCs w:val="24"/>
          </w:rPr>
          <w:t>2018</w:t>
        </w:r>
      </w:ins>
      <w:r w:rsidRPr="00F151A3">
        <w:rPr>
          <w:rFonts w:asciiTheme="majorBidi" w:hAnsiTheme="majorBidi" w:cstheme="majorBidi"/>
          <w:color w:val="000000"/>
          <w:szCs w:val="24"/>
        </w:rPr>
        <w:t xml:space="preserve">) </w:t>
      </w:r>
      <w:r w:rsidRPr="00F151A3">
        <w:t>de la Conferencia de Plenipotenciarios.</w:t>
      </w:r>
    </w:p>
    <w:p w14:paraId="36DCA826" w14:textId="77777777" w:rsidR="00751ED6" w:rsidRPr="00F151A3" w:rsidDel="00A0784C" w:rsidRDefault="00A3404F" w:rsidP="00751ED6">
      <w:pPr>
        <w:pStyle w:val="Heading1"/>
        <w:rPr>
          <w:moveFrom w:id="379" w:author="Patricia Huertos Puerta" w:date="2021-08-16T13:53:00Z"/>
        </w:rPr>
      </w:pPr>
      <w:bookmarkStart w:id="380" w:name="_Toc474156983"/>
      <w:bookmarkStart w:id="381" w:name="_Toc474155801"/>
      <w:bookmarkStart w:id="382" w:name="_Toc473723008"/>
      <w:bookmarkStart w:id="383" w:name="_Toc357067596"/>
      <w:bookmarkStart w:id="384" w:name="_Toc354060542"/>
      <w:bookmarkStart w:id="385" w:name="_Toc348432078"/>
      <w:bookmarkStart w:id="386" w:name="_Toc88642268"/>
      <w:moveFromRangeStart w:id="387" w:author="Patricia Huertos Puerta" w:date="2021-08-16T13:53:00Z" w:name="move80014419"/>
      <w:moveFrom w:id="388" w:author="Patricia Huertos Puerta" w:date="2021-08-16T13:53:00Z">
        <w:r w:rsidRPr="00F151A3" w:rsidDel="00A0784C">
          <w:rPr>
            <w:b w:val="0"/>
          </w:rPr>
          <w:t>7</w:t>
        </w:r>
        <w:r w:rsidRPr="00F151A3" w:rsidDel="00A0784C">
          <w:rPr>
            <w:b w:val="0"/>
          </w:rPr>
          <w:tab/>
          <w:t>Idioma de trabajo</w:t>
        </w:r>
        <w:bookmarkEnd w:id="380"/>
        <w:bookmarkEnd w:id="381"/>
        <w:bookmarkEnd w:id="382"/>
        <w:bookmarkEnd w:id="383"/>
        <w:bookmarkEnd w:id="384"/>
        <w:bookmarkEnd w:id="385"/>
        <w:bookmarkEnd w:id="386"/>
      </w:moveFrom>
    </w:p>
    <w:p w14:paraId="4A2B9A2A" w14:textId="77777777" w:rsidR="00751ED6" w:rsidRPr="00F151A3" w:rsidDel="00A0784C" w:rsidRDefault="00A3404F" w:rsidP="00751ED6">
      <w:pPr>
        <w:rPr>
          <w:moveFrom w:id="389" w:author="Patricia Huertos Puerta" w:date="2021-08-16T13:53:00Z"/>
          <w:rFonts w:asciiTheme="majorBidi" w:hAnsiTheme="majorBidi" w:cstheme="majorBidi"/>
          <w:szCs w:val="24"/>
        </w:rPr>
      </w:pPr>
      <w:moveFrom w:id="390" w:author="Patricia Huertos Puerta" w:date="2021-08-16T13:53:00Z">
        <w:r w:rsidRPr="00F151A3" w:rsidDel="00A0784C">
          <w:rPr>
            <w:rFonts w:asciiTheme="majorBidi" w:hAnsiTheme="majorBidi" w:cstheme="majorBidi"/>
            <w:szCs w:val="24"/>
          </w:rPr>
          <w:t xml:space="preserve">Los participantes en el Grupo Temático acordarán el idioma que utilizarán. </w:t>
        </w:r>
        <w:r w:rsidRPr="00F151A3" w:rsidDel="00A0784C">
          <w:rPr>
            <w:rFonts w:asciiTheme="majorBidi" w:hAnsiTheme="majorBidi" w:cstheme="majorBidi"/>
            <w:color w:val="000000"/>
            <w:szCs w:val="24"/>
          </w:rPr>
          <w:t>No obstante, las comunicaciones con el Grupo rector se efectuarán preferentemente en inglés o en uno de los otros idiomas oficiales de la UIT.</w:t>
        </w:r>
      </w:moveFrom>
    </w:p>
    <w:p w14:paraId="05C6075E" w14:textId="77777777" w:rsidR="00751ED6" w:rsidRPr="00F151A3" w:rsidDel="00A0784C" w:rsidRDefault="00A3404F" w:rsidP="00751ED6">
      <w:pPr>
        <w:pStyle w:val="Heading1"/>
        <w:rPr>
          <w:moveFrom w:id="391" w:author="Patricia Huertos Puerta" w:date="2021-08-16T13:53:00Z"/>
        </w:rPr>
      </w:pPr>
      <w:bookmarkStart w:id="392" w:name="_Toc474156984"/>
      <w:bookmarkStart w:id="393" w:name="_Toc474155802"/>
      <w:bookmarkStart w:id="394" w:name="_Toc473723009"/>
      <w:bookmarkStart w:id="395" w:name="_Toc357067597"/>
      <w:bookmarkStart w:id="396" w:name="_Toc354060543"/>
      <w:bookmarkStart w:id="397" w:name="_Toc348432079"/>
      <w:bookmarkStart w:id="398" w:name="_Toc88642269"/>
      <w:moveFrom w:id="399" w:author="Patricia Huertos Puerta" w:date="2021-08-16T13:53:00Z">
        <w:r w:rsidRPr="00F151A3" w:rsidDel="00A0784C">
          <w:rPr>
            <w:b w:val="0"/>
          </w:rPr>
          <w:t>8</w:t>
        </w:r>
        <w:r w:rsidRPr="00F151A3" w:rsidDel="00A0784C">
          <w:rPr>
            <w:b w:val="0"/>
          </w:rPr>
          <w:tab/>
          <w:t>Contribuciones técnicas</w:t>
        </w:r>
        <w:bookmarkEnd w:id="392"/>
        <w:bookmarkEnd w:id="393"/>
        <w:bookmarkEnd w:id="394"/>
        <w:bookmarkEnd w:id="395"/>
        <w:bookmarkEnd w:id="396"/>
        <w:bookmarkEnd w:id="397"/>
        <w:bookmarkEnd w:id="398"/>
      </w:moveFrom>
    </w:p>
    <w:p w14:paraId="191546EA" w14:textId="77777777" w:rsidR="00751ED6" w:rsidRPr="00F151A3" w:rsidDel="00A0784C" w:rsidRDefault="00A3404F" w:rsidP="00751ED6">
      <w:pPr>
        <w:rPr>
          <w:moveFrom w:id="400" w:author="Patricia Huertos Puerta" w:date="2021-08-16T13:53:00Z"/>
        </w:rPr>
      </w:pPr>
      <w:moveFrom w:id="401" w:author="Patricia Huertos Puerta" w:date="2021-08-16T13:53:00Z">
        <w:r w:rsidRPr="00F151A3" w:rsidDel="00A0784C">
          <w:rPr>
            <w:rFonts w:asciiTheme="majorBidi" w:hAnsiTheme="majorBidi" w:cstheme="majorBidi"/>
            <w:szCs w:val="24"/>
          </w:rPr>
          <w:t xml:space="preserve">Cualquier participante puede presentar una contribución técnica directamente al Grupo Temático, de conformidad con el calendario adoptado. </w:t>
        </w:r>
        <w:r w:rsidRPr="00F151A3" w:rsidDel="00A0784C">
          <w:rPr>
            <w:rFonts w:asciiTheme="majorBidi" w:hAnsiTheme="majorBidi" w:cstheme="majorBidi"/>
            <w:color w:val="000000"/>
            <w:szCs w:val="24"/>
          </w:rPr>
          <w:t>El sitio web del UIT-T contiene una plantilla para las contribuciones.</w:t>
        </w:r>
        <w:r w:rsidRPr="00F151A3" w:rsidDel="00A0784C">
          <w:rPr>
            <w:rFonts w:asciiTheme="majorBidi" w:hAnsiTheme="majorBidi" w:cstheme="majorBidi"/>
            <w:szCs w:val="24"/>
          </w:rPr>
          <w:t xml:space="preserve"> </w:t>
        </w:r>
        <w:r w:rsidRPr="00F151A3" w:rsidDel="00A0784C">
          <w:t>Siempre que sea posible, se presentará el documento en formato electrónico.</w:t>
        </w:r>
      </w:moveFrom>
    </w:p>
    <w:p w14:paraId="604E4776" w14:textId="6FF5C300" w:rsidR="00751ED6" w:rsidRPr="00F151A3" w:rsidDel="00751ED6" w:rsidRDefault="00A3404F" w:rsidP="00751ED6">
      <w:pPr>
        <w:pStyle w:val="Heading1"/>
        <w:rPr>
          <w:del w:id="402" w:author="Patricia Huertos Puerta" w:date="2021-08-16T14:33:00Z"/>
        </w:rPr>
      </w:pPr>
      <w:bookmarkStart w:id="403" w:name="_Toc88642270"/>
      <w:bookmarkStart w:id="404" w:name="_Toc474156985"/>
      <w:bookmarkStart w:id="405" w:name="_Toc474155803"/>
      <w:bookmarkStart w:id="406" w:name="_Toc473723010"/>
      <w:bookmarkStart w:id="407" w:name="_Toc357067598"/>
      <w:bookmarkStart w:id="408" w:name="_Toc354060544"/>
      <w:bookmarkStart w:id="409" w:name="_Toc348432080"/>
      <w:moveFromRangeEnd w:id="387"/>
      <w:del w:id="410" w:author="Patricia Huertos Puerta" w:date="2021-08-16T14:33:00Z">
        <w:r w:rsidRPr="00F151A3" w:rsidDel="00751ED6">
          <w:rPr>
            <w:b w:val="0"/>
          </w:rPr>
          <w:delText>9</w:delText>
        </w:r>
        <w:r w:rsidRPr="00F151A3" w:rsidDel="00751ED6">
          <w:rPr>
            <w:b w:val="0"/>
          </w:rPr>
          <w:tab/>
        </w:r>
        <w:bookmarkEnd w:id="403"/>
        <w:r w:rsidRPr="00F151A3" w:rsidDel="00751ED6">
          <w:rPr>
            <w:b w:val="0"/>
          </w:rPr>
          <w:delText>Derechos de propiedad intelectual</w:delText>
        </w:r>
        <w:bookmarkEnd w:id="404"/>
        <w:bookmarkEnd w:id="405"/>
        <w:bookmarkEnd w:id="406"/>
        <w:bookmarkEnd w:id="407"/>
        <w:bookmarkEnd w:id="408"/>
        <w:bookmarkEnd w:id="409"/>
      </w:del>
    </w:p>
    <w:p w14:paraId="36186C82" w14:textId="77777777" w:rsidR="00751ED6" w:rsidRPr="00F151A3" w:rsidDel="00751ED6" w:rsidRDefault="00A3404F" w:rsidP="00751ED6">
      <w:pPr>
        <w:rPr>
          <w:del w:id="411" w:author="Patricia Huertos Puerta" w:date="2021-08-16T14:33:00Z"/>
        </w:rPr>
      </w:pPr>
      <w:del w:id="412" w:author="Patricia Huertos Puerta" w:date="2021-08-16T14:33:00Z">
        <w:r w:rsidRPr="00F151A3" w:rsidDel="00751ED6">
          <w:delText>Se aplicará la política común de patentes UIT-T/UIT-R/ISO/CEI.</w:delText>
        </w:r>
      </w:del>
    </w:p>
    <w:p w14:paraId="62078D9E" w14:textId="77777777" w:rsidR="00751ED6" w:rsidRPr="00F151A3" w:rsidDel="00751ED6" w:rsidRDefault="00A3404F" w:rsidP="00751ED6">
      <w:pPr>
        <w:rPr>
          <w:del w:id="413" w:author="Patricia Huertos Puerta" w:date="2021-08-16T14:33:00Z"/>
        </w:rPr>
      </w:pPr>
      <w:del w:id="414" w:author="Patricia Huertos Puerta" w:date="2021-08-16T14:33:00Z">
        <w:r w:rsidRPr="00F151A3" w:rsidDel="00751ED6">
          <w:delText>En cada reunión, el Presidente del Grupo Temático lo anunciará y consignará todas las respuestas en el Informe de la reunión.</w:delText>
        </w:r>
      </w:del>
    </w:p>
    <w:p w14:paraId="56D0D0CC" w14:textId="77777777" w:rsidR="00751ED6" w:rsidRPr="00F151A3" w:rsidDel="00751ED6" w:rsidRDefault="00A3404F" w:rsidP="00751ED6">
      <w:pPr>
        <w:rPr>
          <w:del w:id="415" w:author="Patricia Huertos Puerta" w:date="2021-08-16T14:33:00Z"/>
        </w:rPr>
      </w:pPr>
      <w:del w:id="416" w:author="Patricia Huertos Puerta" w:date="2021-08-16T14:33:00Z">
        <w:r w:rsidRPr="00F151A3" w:rsidDel="00751ED6">
          <w:delText>Se aplicarán las disposiciones relativas a los derechos de autor estipuladas en la Recomendación A.1 del UIT</w:delText>
        </w:r>
        <w:r w:rsidRPr="00F151A3" w:rsidDel="00751ED6">
          <w:noBreakHyphen/>
          <w:delText>T.</w:delText>
        </w:r>
      </w:del>
    </w:p>
    <w:p w14:paraId="23E6F941" w14:textId="7FDCB8E9" w:rsidR="00751ED6" w:rsidRPr="00F151A3" w:rsidRDefault="00A3404F" w:rsidP="00751ED6">
      <w:pPr>
        <w:pStyle w:val="Heading1"/>
      </w:pPr>
      <w:bookmarkStart w:id="417" w:name="_Toc88642271"/>
      <w:bookmarkStart w:id="418" w:name="_Toc474156986"/>
      <w:bookmarkStart w:id="419" w:name="_Toc474155804"/>
      <w:bookmarkStart w:id="420" w:name="_Toc473723011"/>
      <w:bookmarkStart w:id="421" w:name="_Toc357067599"/>
      <w:bookmarkStart w:id="422" w:name="_Toc354060545"/>
      <w:bookmarkStart w:id="423" w:name="_Toc348432081"/>
      <w:del w:id="424" w:author="Patricia Huertos Puerta" w:date="2021-08-16T14:06:00Z">
        <w:r w:rsidRPr="00F151A3" w:rsidDel="00FB105E">
          <w:delText>10</w:delText>
        </w:r>
      </w:del>
      <w:ins w:id="425" w:author="Patricia Huertos Puerta" w:date="2021-08-16T14:06:00Z">
        <w:r w:rsidR="00FB105E" w:rsidRPr="00F151A3">
          <w:t>7</w:t>
        </w:r>
      </w:ins>
      <w:r w:rsidRPr="00F151A3">
        <w:tab/>
        <w:t>Productos</w:t>
      </w:r>
      <w:bookmarkEnd w:id="417"/>
      <w:del w:id="426" w:author="Patricia Huertos Puerta" w:date="2021-08-16T14:06:00Z">
        <w:r w:rsidRPr="00F151A3" w:rsidDel="00FB105E">
          <w:delText> – Aprobación y distribución</w:delText>
        </w:r>
      </w:del>
      <w:bookmarkEnd w:id="418"/>
      <w:bookmarkEnd w:id="419"/>
      <w:bookmarkEnd w:id="420"/>
      <w:bookmarkEnd w:id="421"/>
      <w:bookmarkEnd w:id="422"/>
      <w:bookmarkEnd w:id="423"/>
    </w:p>
    <w:p w14:paraId="6EF4EF9A" w14:textId="7CF63BC1" w:rsidR="00751ED6" w:rsidRPr="00F151A3" w:rsidDel="00F151A3" w:rsidRDefault="00A3404F" w:rsidP="00751ED6">
      <w:pPr>
        <w:rPr>
          <w:del w:id="427" w:author="Spanish" w:date="2021-09-22T14:44:00Z"/>
          <w:rFonts w:asciiTheme="majorBidi" w:hAnsiTheme="majorBidi" w:cstheme="majorBidi"/>
          <w:szCs w:val="24"/>
        </w:rPr>
      </w:pPr>
      <w:r w:rsidRPr="00F151A3">
        <w:rPr>
          <w:rFonts w:asciiTheme="majorBidi" w:hAnsiTheme="majorBidi" w:cstheme="majorBidi"/>
          <w:szCs w:val="24"/>
        </w:rPr>
        <w:t>Los productos pueden ser especificaciones técnicas, informes</w:t>
      </w:r>
      <w:r w:rsidRPr="00F151A3">
        <w:rPr>
          <w:rFonts w:asciiTheme="majorBidi" w:hAnsiTheme="majorBidi" w:cstheme="majorBidi"/>
          <w:color w:val="000000"/>
          <w:szCs w:val="24"/>
        </w:rPr>
        <w:t xml:space="preserve"> sobre los resultados de análisis de disparidades en materia de normas, aportaciones para proyectos de </w:t>
      </w:r>
      <w:ins w:id="428" w:author="Patricia Huertos Puerta" w:date="2021-08-16T14:06:00Z">
        <w:r w:rsidR="00FB105E" w:rsidRPr="00F151A3">
          <w:rPr>
            <w:rFonts w:asciiTheme="majorBidi" w:hAnsiTheme="majorBidi" w:cstheme="majorBidi"/>
            <w:color w:val="000000"/>
            <w:szCs w:val="24"/>
          </w:rPr>
          <w:t xml:space="preserve">textos del UIT-T (por ejemplo, </w:t>
        </w:r>
      </w:ins>
      <w:r w:rsidRPr="00F151A3">
        <w:rPr>
          <w:rFonts w:asciiTheme="majorBidi" w:hAnsiTheme="majorBidi" w:cstheme="majorBidi"/>
          <w:color w:val="000000"/>
          <w:szCs w:val="24"/>
        </w:rPr>
        <w:t>Recomendaciones</w:t>
      </w:r>
      <w:ins w:id="429" w:author="Patricia Huertos Puerta" w:date="2021-08-16T14:07:00Z">
        <w:r w:rsidR="00FB105E" w:rsidRPr="00F151A3">
          <w:rPr>
            <w:rFonts w:asciiTheme="majorBidi" w:hAnsiTheme="majorBidi" w:cstheme="majorBidi"/>
            <w:color w:val="000000"/>
            <w:szCs w:val="24"/>
          </w:rPr>
          <w:t xml:space="preserve"> del UIT-T, Suplementos o Informes Técnicos)</w:t>
        </w:r>
      </w:ins>
      <w:r w:rsidRPr="00F151A3">
        <w:rPr>
          <w:rFonts w:asciiTheme="majorBidi" w:hAnsiTheme="majorBidi" w:cstheme="majorBidi"/>
          <w:szCs w:val="24"/>
        </w:rPr>
        <w:t xml:space="preserve">, etc., y </w:t>
      </w:r>
      <w:del w:id="430" w:author="Patricia Huertos Puerta" w:date="2021-08-16T14:13:00Z">
        <w:r w:rsidRPr="00F151A3" w:rsidDel="00FB105E">
          <w:rPr>
            <w:rFonts w:asciiTheme="majorBidi" w:hAnsiTheme="majorBidi" w:cstheme="majorBidi"/>
            <w:szCs w:val="24"/>
          </w:rPr>
          <w:delText>serán contribuciones</w:delText>
        </w:r>
      </w:del>
      <w:ins w:id="431" w:author="Patricia Huertos Puerta" w:date="2021-08-16T14:13:00Z">
        <w:r w:rsidR="00FB105E" w:rsidRPr="00F151A3">
          <w:rPr>
            <w:rFonts w:asciiTheme="majorBidi" w:hAnsiTheme="majorBidi" w:cstheme="majorBidi"/>
            <w:szCs w:val="24"/>
          </w:rPr>
          <w:t>se espera que contribuyan</w:t>
        </w:r>
      </w:ins>
      <w:r w:rsidRPr="00F151A3">
        <w:rPr>
          <w:rFonts w:asciiTheme="majorBidi" w:hAnsiTheme="majorBidi" w:cstheme="majorBidi"/>
          <w:szCs w:val="24"/>
        </w:rPr>
        <w:t xml:space="preserve"> a la labor avanzada del Grupo rector. </w:t>
      </w:r>
      <w:del w:id="432" w:author="Patricia Huertos Puerta" w:date="2021-08-16T14:13:00Z">
        <w:r w:rsidRPr="00F151A3" w:rsidDel="00FB105E">
          <w:rPr>
            <w:rFonts w:asciiTheme="majorBidi" w:hAnsiTheme="majorBidi" w:cstheme="majorBidi"/>
            <w:szCs w:val="24"/>
          </w:rPr>
          <w:delText>El Grupo Temático enviará todos sus productos al Grupo rector para su consideración ulterior (véase también la cláusula 7).</w:delText>
        </w:r>
        <w:r w:rsidRPr="00F151A3" w:rsidDel="00FB105E">
          <w:rPr>
            <w:rFonts w:asciiTheme="majorBidi" w:hAnsiTheme="majorBidi" w:cstheme="majorBidi"/>
            <w:color w:val="000000"/>
            <w:szCs w:val="24"/>
          </w:rPr>
          <w:delText xml:space="preserve"> Los productos se publicarán como TD del Grupo rector, de conformidad con la cláusula 3.3.3 de la Recomendación UIT-T A.1, pero a más tardar cuatro semanas naturales antes de la reunión del Grupo rector.</w:delText>
        </w:r>
      </w:del>
    </w:p>
    <w:p w14:paraId="4598E19A" w14:textId="77777777" w:rsidR="00751ED6" w:rsidRPr="00F151A3" w:rsidDel="00FB105E" w:rsidRDefault="00A3404F" w:rsidP="00751ED6">
      <w:pPr>
        <w:rPr>
          <w:del w:id="433" w:author="Patricia Huertos Puerta" w:date="2021-08-16T14:13:00Z"/>
        </w:rPr>
      </w:pPr>
      <w:del w:id="434" w:author="Patricia Huertos Puerta" w:date="2021-08-16T14:13:00Z">
        <w:r w:rsidRPr="00F151A3" w:rsidDel="00FB105E">
          <w:delText>En aras de la claridad, los productos/resultados del Grupo Temático se publicarán en el sitio web del Grupo rector, con independencia de que haya otras Comisiones de Estudio implicadas.</w:delText>
        </w:r>
      </w:del>
    </w:p>
    <w:p w14:paraId="1513B820" w14:textId="3CD0E861" w:rsidR="00FB105E" w:rsidRPr="00F151A3" w:rsidRDefault="00F151A3" w:rsidP="00751ED6">
      <w:pPr>
        <w:rPr>
          <w:ins w:id="435" w:author="Patricia Huertos Puerta" w:date="2021-08-16T14:17:00Z"/>
        </w:rPr>
      </w:pPr>
      <w:ins w:id="436" w:author="Spanish" w:date="2021-09-22T14:44:00Z">
        <w:r>
          <w:t xml:space="preserve"> </w:t>
        </w:r>
      </w:ins>
      <w:ins w:id="437" w:author="Patricia Huertos Puerta" w:date="2021-08-16T14:14:00Z">
        <w:r w:rsidR="00FB105E" w:rsidRPr="00F151A3">
          <w:t xml:space="preserve">No todos los Grupos Temáticos tienen por objeto realizar aportaciones para proyectos de textos del UIT-T. En muchos casos, un Grupo </w:t>
        </w:r>
      </w:ins>
      <w:ins w:id="438" w:author="Patricia Huertos Puerta" w:date="2021-08-16T14:15:00Z">
        <w:r w:rsidR="00FB105E" w:rsidRPr="00F151A3">
          <w:t xml:space="preserve">Temático </w:t>
        </w:r>
      </w:ins>
      <w:ins w:id="439" w:author="Patricia Huertos Puerta" w:date="2021-08-16T14:16:00Z">
        <w:r w:rsidR="009108D0" w:rsidRPr="00F151A3">
          <w:t>puede elaborar</w:t>
        </w:r>
      </w:ins>
      <w:ins w:id="440" w:author="Patricia Huertos Puerta" w:date="2021-08-16T14:15:00Z">
        <w:r w:rsidR="00FB105E" w:rsidRPr="00F151A3">
          <w:t xml:space="preserve"> otros tipos de </w:t>
        </w:r>
      </w:ins>
      <w:ins w:id="441" w:author="Patricia Huertos Puerta" w:date="2021-08-16T14:16:00Z">
        <w:r w:rsidR="009108D0" w:rsidRPr="00F151A3">
          <w:t>productos</w:t>
        </w:r>
      </w:ins>
      <w:ins w:id="442" w:author="Patricia Huertos Puerta" w:date="2021-08-16T14:15:00Z">
        <w:r w:rsidR="00FB105E" w:rsidRPr="00F151A3">
          <w:t xml:space="preserve">, como estudios de normalización </w:t>
        </w:r>
        <w:r w:rsidR="00FB105E" w:rsidRPr="00F151A3">
          <w:rPr>
            <w:i/>
            <w:iCs/>
          </w:rPr>
          <w:t>ex ante</w:t>
        </w:r>
      </w:ins>
      <w:ins w:id="443" w:author="Patricia Huertos Puerta" w:date="2021-08-16T14:16:00Z">
        <w:r w:rsidR="009108D0" w:rsidRPr="00F151A3">
          <w:t xml:space="preserve">, hojas de ruta y análisis de carencias entre las Recomendaciones actuales y las </w:t>
        </w:r>
      </w:ins>
      <w:ins w:id="444" w:author="Patricia Huertos Puerta" w:date="2021-08-16T14:17:00Z">
        <w:r w:rsidR="009108D0" w:rsidRPr="00F151A3">
          <w:t>Recomendaciones previstas.</w:t>
        </w:r>
      </w:ins>
    </w:p>
    <w:p w14:paraId="308B5BAC" w14:textId="77777777" w:rsidR="009108D0" w:rsidRPr="00F151A3" w:rsidRDefault="009108D0" w:rsidP="00751ED6">
      <w:pPr>
        <w:rPr>
          <w:ins w:id="445" w:author="Patricia Huertos Puerta" w:date="2021-08-16T14:20:00Z"/>
        </w:rPr>
      </w:pPr>
      <w:ins w:id="446" w:author="Patricia Huertos Puerta" w:date="2021-08-16T14:17:00Z">
        <w:r w:rsidRPr="00F151A3">
          <w:t xml:space="preserve">Cuando proceda, los productos de un Grupo Temático se prepararán con el formato que facilite su </w:t>
        </w:r>
      </w:ins>
      <w:ins w:id="447" w:author="Patricia Huertos Puerta" w:date="2021-08-16T14:18:00Z">
        <w:r w:rsidRPr="00F151A3">
          <w:t xml:space="preserve">posible </w:t>
        </w:r>
      </w:ins>
      <w:ins w:id="448" w:author="Patricia Huertos Puerta" w:date="2021-08-16T14:17:00Z">
        <w:r w:rsidRPr="00F151A3">
          <w:t xml:space="preserve">elaboración y adopción por </w:t>
        </w:r>
      </w:ins>
      <w:ins w:id="449" w:author="Patricia Huertos Puerta" w:date="2021-08-16T14:18:00Z">
        <w:r w:rsidRPr="00F151A3">
          <w:t>el Grupo rector</w:t>
        </w:r>
      </w:ins>
      <w:ins w:id="450" w:author="Patricia Huertos Puerta" w:date="2021-08-16T14:17:00Z">
        <w:r w:rsidRPr="00F151A3">
          <w:t xml:space="preserve"> como proyecto de Recomendación </w:t>
        </w:r>
      </w:ins>
      <w:ins w:id="451" w:author="Patricia Huertos Puerta" w:date="2021-08-16T14:18:00Z">
        <w:r w:rsidRPr="00F151A3">
          <w:t>UIT</w:t>
        </w:r>
      </w:ins>
      <w:ins w:id="452" w:author="Patricia Huertos Puerta" w:date="2021-08-16T14:19:00Z">
        <w:r w:rsidRPr="00F151A3">
          <w:t>-T</w:t>
        </w:r>
      </w:ins>
      <w:ins w:id="453" w:author="Patricia Huertos Puerta" w:date="2021-08-16T14:18:00Z">
        <w:r w:rsidRPr="00F151A3">
          <w:t xml:space="preserve">, Suplemento o Informe Técnico </w:t>
        </w:r>
      </w:ins>
      <w:ins w:id="454" w:author="Patricia Huertos Puerta" w:date="2021-08-16T14:17:00Z">
        <w:r w:rsidRPr="00F151A3">
          <w:t>(por ejemplo, material de base con la estructura de una Recomendación UIT-T).</w:t>
        </w:r>
      </w:ins>
    </w:p>
    <w:p w14:paraId="6D48AA3A" w14:textId="47B674EB" w:rsidR="009108D0" w:rsidRPr="00F151A3" w:rsidRDefault="009108D0" w:rsidP="00751ED6">
      <w:pPr>
        <w:rPr>
          <w:ins w:id="455" w:author="Patricia Huertos Puerta" w:date="2021-08-16T14:22:00Z"/>
        </w:rPr>
      </w:pPr>
      <w:ins w:id="456" w:author="Patricia Huertos Puerta" w:date="2021-08-16T14:20:00Z">
        <w:r w:rsidRPr="00F151A3">
          <w:t>Los productos de Grupos Temáticos destinados a ser futuras Recomendaciones o Suplementos UIT</w:t>
        </w:r>
      </w:ins>
      <w:ins w:id="457" w:author="Spanish" w:date="2021-09-22T14:47:00Z">
        <w:r w:rsidR="00F151A3">
          <w:noBreakHyphen/>
        </w:r>
      </w:ins>
      <w:ins w:id="458" w:author="Patricia Huertos Puerta" w:date="2021-08-16T14:20:00Z">
        <w:r w:rsidRPr="00F151A3">
          <w:t>T se ajustarán a la</w:t>
        </w:r>
        <w:r w:rsidRPr="00F151A3">
          <w:rPr>
            <w:i/>
          </w:rPr>
          <w:t xml:space="preserve"> </w:t>
        </w:r>
      </w:ins>
      <w:ins w:id="459" w:author="Patricia Huertos Puerta" w:date="2021-08-16T14:27:00Z">
        <w:r w:rsidR="006E4924" w:rsidRPr="00F151A3">
          <w:rPr>
            <w:i/>
          </w:rPr>
          <w:t xml:space="preserve">Author's Guide for drafting ITU-T Recommendations </w:t>
        </w:r>
      </w:ins>
      <w:ins w:id="460" w:author="Patricia Huertos Puerta" w:date="2021-08-16T14:20:00Z">
        <w:r w:rsidRPr="00F151A3">
          <w:t>y su contenido deberá ser el que se espera de una Recomendación o Suplemento UIT-T.</w:t>
        </w:r>
      </w:ins>
    </w:p>
    <w:p w14:paraId="17B75D9F" w14:textId="77777777" w:rsidR="009108D0" w:rsidRPr="00F151A3" w:rsidRDefault="009108D0" w:rsidP="00751ED6">
      <w:ins w:id="461" w:author="Patricia Huertos Puerta" w:date="2021-08-16T14:22:00Z">
        <w:r w:rsidRPr="00F151A3">
          <w:t xml:space="preserve">Los proyectos de productos de Grupos Temáticos destinados a ser </w:t>
        </w:r>
      </w:ins>
      <w:ins w:id="462" w:author="Patricia Huertos Puerta" w:date="2021-08-16T14:23:00Z">
        <w:r w:rsidRPr="00F151A3">
          <w:t xml:space="preserve">futuras </w:t>
        </w:r>
      </w:ins>
      <w:ins w:id="463" w:author="Patricia Huertos Puerta" w:date="2021-08-16T14:22:00Z">
        <w:r w:rsidRPr="00F151A3">
          <w:t xml:space="preserve">Recomendaciones o Suplementos UIT-T se comunicarán periódicamente </w:t>
        </w:r>
      </w:ins>
      <w:ins w:id="464" w:author="Patricia Huertos Puerta" w:date="2021-08-16T14:23:00Z">
        <w:r w:rsidRPr="00F151A3">
          <w:t>al Grupo rector mediante declaraciones de coordinación</w:t>
        </w:r>
      </w:ins>
      <w:ins w:id="465" w:author="Patricia Huertos Puerta" w:date="2021-08-16T14:22:00Z">
        <w:r w:rsidRPr="00F151A3">
          <w:t>.</w:t>
        </w:r>
      </w:ins>
      <w:ins w:id="466" w:author="Patricia Huertos Puerta" w:date="2021-08-16T14:24:00Z">
        <w:r w:rsidRPr="00F151A3">
          <w:t xml:space="preserve"> Cuando los productos de un Grupo Temático destinados a ser futuras Recomendaciones o Suplementos UIT-T atañan a distintas Comisiones de Estudio, el Grupo </w:t>
        </w:r>
      </w:ins>
      <w:ins w:id="467" w:author="Patricia Huertos Puerta" w:date="2021-08-16T14:25:00Z">
        <w:r w:rsidRPr="00F151A3">
          <w:t>rector</w:t>
        </w:r>
      </w:ins>
      <w:ins w:id="468" w:author="Patricia Huertos Puerta" w:date="2021-08-16T14:24:00Z">
        <w:r w:rsidRPr="00F151A3">
          <w:t xml:space="preserve"> transmitirá </w:t>
        </w:r>
      </w:ins>
      <w:ins w:id="469" w:author="Patricia Huertos Puerta" w:date="2021-08-16T14:25:00Z">
        <w:r w:rsidRPr="00F151A3">
          <w:t>el proyecto de los</w:t>
        </w:r>
      </w:ins>
      <w:ins w:id="470" w:author="Patricia Huertos Puerta" w:date="2021-08-16T14:24:00Z">
        <w:r w:rsidRPr="00F151A3">
          <w:t xml:space="preserve"> productos</w:t>
        </w:r>
      </w:ins>
      <w:ins w:id="471" w:author="Patricia Huertos Puerta" w:date="2021-08-16T14:25:00Z">
        <w:r w:rsidRPr="00F151A3">
          <w:t xml:space="preserve"> del Grupo Temático</w:t>
        </w:r>
      </w:ins>
      <w:ins w:id="472" w:author="Patricia Huertos Puerta" w:date="2021-08-16T14:24:00Z">
        <w:r w:rsidRPr="00F151A3">
          <w:t xml:space="preserve"> a las Comisiones</w:t>
        </w:r>
      </w:ins>
      <w:ins w:id="473" w:author="Patricia Huertos Puerta" w:date="2021-08-16T14:25:00Z">
        <w:r w:rsidRPr="00F151A3">
          <w:t xml:space="preserve"> de Estudio</w:t>
        </w:r>
      </w:ins>
      <w:ins w:id="474" w:author="Patricia Huertos Puerta" w:date="2021-08-16T14:24:00Z">
        <w:r w:rsidRPr="00F151A3">
          <w:t xml:space="preserve"> pertinentes a la mayor brevedad posible.</w:t>
        </w:r>
      </w:ins>
    </w:p>
    <w:p w14:paraId="708F5BA0" w14:textId="6C4B8BA0" w:rsidR="00751ED6" w:rsidRPr="00F151A3" w:rsidRDefault="00A3404F" w:rsidP="00751ED6">
      <w:pPr>
        <w:pStyle w:val="Heading2"/>
      </w:pPr>
      <w:bookmarkStart w:id="475" w:name="_Toc474156987"/>
      <w:bookmarkStart w:id="476" w:name="_Toc474155805"/>
      <w:bookmarkStart w:id="477" w:name="_Toc473723012"/>
      <w:bookmarkStart w:id="478" w:name="_Toc357067600"/>
      <w:bookmarkStart w:id="479" w:name="_Toc354060546"/>
      <w:bookmarkStart w:id="480" w:name="_Toc348432082"/>
      <w:bookmarkStart w:id="481" w:name="_Toc88642272"/>
      <w:del w:id="482" w:author="Patricia Huertos Puerta" w:date="2021-08-16T14:25:00Z">
        <w:r w:rsidRPr="00F151A3" w:rsidDel="009108D0">
          <w:delText>10</w:delText>
        </w:r>
      </w:del>
      <w:ins w:id="483" w:author="Patricia Huertos Puerta" w:date="2021-08-16T14:25:00Z">
        <w:r w:rsidR="009108D0" w:rsidRPr="00F151A3">
          <w:t>7</w:t>
        </w:r>
      </w:ins>
      <w:r w:rsidRPr="00F151A3">
        <w:t>.1</w:t>
      </w:r>
      <w:r w:rsidRPr="00F151A3">
        <w:tab/>
        <w:t>Aprobación de los productos</w:t>
      </w:r>
      <w:bookmarkEnd w:id="475"/>
      <w:bookmarkEnd w:id="476"/>
      <w:bookmarkEnd w:id="477"/>
      <w:bookmarkEnd w:id="478"/>
      <w:bookmarkEnd w:id="479"/>
      <w:bookmarkEnd w:id="480"/>
      <w:bookmarkEnd w:id="481"/>
    </w:p>
    <w:p w14:paraId="46BAF22D" w14:textId="77777777" w:rsidR="00751ED6" w:rsidRPr="00F151A3" w:rsidRDefault="00A3404F" w:rsidP="00751ED6">
      <w:r w:rsidRPr="00F151A3">
        <w:t>La aprobación se obtendrá por consenso.</w:t>
      </w:r>
    </w:p>
    <w:p w14:paraId="0CE9754D" w14:textId="77777777" w:rsidR="00751ED6" w:rsidRPr="00F151A3" w:rsidRDefault="00A3404F" w:rsidP="00751ED6">
      <w:pPr>
        <w:pStyle w:val="Heading2"/>
      </w:pPr>
      <w:bookmarkStart w:id="484" w:name="_Toc474156988"/>
      <w:bookmarkStart w:id="485" w:name="_Toc474155806"/>
      <w:bookmarkStart w:id="486" w:name="_Toc473723013"/>
      <w:bookmarkStart w:id="487" w:name="_Toc357067601"/>
      <w:bookmarkStart w:id="488" w:name="_Toc354060547"/>
      <w:bookmarkStart w:id="489" w:name="_Toc348432083"/>
      <w:bookmarkStart w:id="490" w:name="_Toc88642273"/>
      <w:del w:id="491" w:author="Patricia Huertos Puerta" w:date="2021-08-16T14:26:00Z">
        <w:r w:rsidRPr="00F151A3" w:rsidDel="009108D0">
          <w:delText>10</w:delText>
        </w:r>
      </w:del>
      <w:ins w:id="492" w:author="Patricia Huertos Puerta" w:date="2021-08-16T14:26:00Z">
        <w:r w:rsidR="009108D0" w:rsidRPr="00F151A3">
          <w:t>7</w:t>
        </w:r>
      </w:ins>
      <w:r w:rsidRPr="00F151A3">
        <w:t>.2</w:t>
      </w:r>
      <w:r w:rsidRPr="00F151A3">
        <w:tab/>
      </w:r>
      <w:del w:id="493" w:author="Patricia Huertos Puerta" w:date="2021-08-16T14:26:00Z">
        <w:r w:rsidRPr="00F151A3" w:rsidDel="009108D0">
          <w:delText>Impresión y distribución</w:delText>
        </w:r>
      </w:del>
      <w:ins w:id="494" w:author="Patricia Huertos Puerta" w:date="2021-08-16T14:26:00Z">
        <w:r w:rsidR="009108D0" w:rsidRPr="00F151A3">
          <w:t>Transmisión</w:t>
        </w:r>
      </w:ins>
      <w:r w:rsidRPr="00F151A3">
        <w:t xml:space="preserve"> de los productos</w:t>
      </w:r>
      <w:bookmarkEnd w:id="484"/>
      <w:bookmarkEnd w:id="485"/>
      <w:bookmarkEnd w:id="486"/>
      <w:bookmarkEnd w:id="487"/>
      <w:bookmarkEnd w:id="488"/>
      <w:bookmarkEnd w:id="489"/>
      <w:bookmarkEnd w:id="490"/>
      <w:ins w:id="495" w:author="Patricia Huertos Puerta" w:date="2021-08-16T14:26:00Z">
        <w:r w:rsidR="006E4924" w:rsidRPr="00F151A3">
          <w:t xml:space="preserve"> del Grupo Temático al Grupo rector</w:t>
        </w:r>
      </w:ins>
    </w:p>
    <w:p w14:paraId="7345D35A" w14:textId="77777777" w:rsidR="00751ED6" w:rsidRPr="00F151A3" w:rsidDel="00751ED6" w:rsidRDefault="00751ED6" w:rsidP="00751ED6">
      <w:pPr>
        <w:rPr>
          <w:del w:id="496" w:author="Patricia Huertos Puerta" w:date="2021-08-16T14:31:00Z"/>
        </w:rPr>
      </w:pPr>
      <w:ins w:id="497" w:author="Patricia Huertos Puerta" w:date="2021-08-16T14:30:00Z">
        <w:r w:rsidRPr="00F151A3">
          <w:t xml:space="preserve">El Grupo Temático enviará todos sus productos al Grupo rector para que este siga examinándolos. </w:t>
        </w:r>
      </w:ins>
      <w:ins w:id="498" w:author="Patricia Huertos Puerta" w:date="2021-08-16T14:31:00Z">
        <w:r w:rsidRPr="00F151A3">
          <w:t>Los productos se comunicarán como contribuciones al Grupo rector de conformidad con la Recomendación UIT-T A.1 y la Recomendación UIT-T A.2.</w:t>
        </w:r>
      </w:ins>
      <w:del w:id="499" w:author="Patricia Huertos Puerta" w:date="2021-08-16T14:31:00Z">
        <w:r w:rsidR="00A3404F" w:rsidRPr="00F151A3" w:rsidDel="00751ED6">
          <w:delText>Los Grupos Temáticos podrán seleccionar el método de impresión y distribución de los productos, y el público al que van destinados. El Grupo rector tramitará como TD los productos a él destinados (incluidos los informes sobre el avance de los trabajos).</w:delText>
        </w:r>
      </w:del>
    </w:p>
    <w:p w14:paraId="58CA0F5E" w14:textId="77777777" w:rsidR="00751ED6" w:rsidRPr="00F151A3" w:rsidDel="00751ED6" w:rsidRDefault="00A3404F" w:rsidP="00751ED6">
      <w:pPr>
        <w:pStyle w:val="Note"/>
        <w:rPr>
          <w:del w:id="500" w:author="Patricia Huertos Puerta" w:date="2021-08-16T14:31:00Z"/>
        </w:rPr>
      </w:pPr>
      <w:del w:id="501" w:author="Patricia Huertos Puerta" w:date="2021-08-16T14:31:00Z">
        <w:r w:rsidRPr="00F151A3" w:rsidDel="00751ED6">
          <w:delText>NOTA – Un Grupo Temático podrá compartir documentos de trabajo mediante Declaraciones de Coordinación, según lo estime conveniente.</w:delText>
        </w:r>
      </w:del>
    </w:p>
    <w:p w14:paraId="084B144B" w14:textId="77777777" w:rsidR="00751ED6" w:rsidRPr="00F151A3" w:rsidDel="00751ED6" w:rsidRDefault="00A3404F" w:rsidP="00751ED6">
      <w:pPr>
        <w:rPr>
          <w:del w:id="502" w:author="Patricia Huertos Puerta" w:date="2021-08-16T14:31:00Z"/>
        </w:rPr>
      </w:pPr>
      <w:del w:id="503" w:author="Patricia Huertos Puerta" w:date="2021-08-16T14:31:00Z">
        <w:r w:rsidRPr="00F151A3" w:rsidDel="00751ED6">
          <w:delText>Todos los costes deben ser sufragados por el Grupo Temático. No se esperará del UIT-T ningún servicio de impresión y distribución gratuito, salvo en lo que atañe a los informes sobre la marcha de los trabajos presentados de conformidad con la cláusula 11, y los productos destinados a las Comisiones de Estudio.</w:delText>
        </w:r>
      </w:del>
    </w:p>
    <w:p w14:paraId="4356316D" w14:textId="620C6F25" w:rsidR="00751ED6" w:rsidRPr="00F151A3" w:rsidDel="005E2563" w:rsidRDefault="00A3404F" w:rsidP="00751ED6">
      <w:pPr>
        <w:pStyle w:val="Heading1"/>
        <w:rPr>
          <w:del w:id="504" w:author="Patricia Huertos Puerta" w:date="2021-08-16T14:00:00Z"/>
        </w:rPr>
      </w:pPr>
      <w:bookmarkStart w:id="505" w:name="_Toc474156989"/>
      <w:bookmarkStart w:id="506" w:name="_Toc474155807"/>
      <w:bookmarkStart w:id="507" w:name="_Toc473723014"/>
      <w:bookmarkStart w:id="508" w:name="_Toc357067602"/>
      <w:bookmarkStart w:id="509" w:name="_Toc354060548"/>
      <w:bookmarkStart w:id="510" w:name="_Toc348432084"/>
      <w:bookmarkStart w:id="511" w:name="_Toc88642274"/>
      <w:del w:id="512" w:author="Patricia Huertos Puerta" w:date="2021-08-16T14:00:00Z">
        <w:r w:rsidRPr="00F151A3" w:rsidDel="005E2563">
          <w:rPr>
            <w:b w:val="0"/>
          </w:rPr>
          <w:delText>11</w:delText>
        </w:r>
        <w:r w:rsidRPr="00F151A3" w:rsidDel="005E2563">
          <w:rPr>
            <w:b w:val="0"/>
          </w:rPr>
          <w:tab/>
          <w:delText>Informes sobre la marcha de los trabajos</w:delText>
        </w:r>
        <w:bookmarkEnd w:id="505"/>
        <w:bookmarkEnd w:id="506"/>
        <w:bookmarkEnd w:id="507"/>
        <w:bookmarkEnd w:id="508"/>
        <w:bookmarkEnd w:id="509"/>
        <w:bookmarkEnd w:id="510"/>
        <w:bookmarkEnd w:id="511"/>
      </w:del>
    </w:p>
    <w:p w14:paraId="5CB2F491" w14:textId="77777777" w:rsidR="00751ED6" w:rsidRPr="00F151A3" w:rsidDel="005E2563" w:rsidRDefault="00A3404F" w:rsidP="00751ED6">
      <w:pPr>
        <w:rPr>
          <w:del w:id="513" w:author="Patricia Huertos Puerta" w:date="2021-08-16T14:00:00Z"/>
        </w:rPr>
      </w:pPr>
      <w:del w:id="514" w:author="Patricia Huertos Puerta" w:date="2021-08-16T14:00:00Z">
        <w:r w:rsidRPr="00F151A3" w:rsidDel="005E2563">
          <w:delText>Los informes sobre la marcha de los trabajos de los Grupos Temáticos se presentarán en cada reunión del Grupo rector, por lo menos 12 días naturales antes de la reunión, y se enviará copia a todas las Comisiones de Estudio implicadas. Se publicarán en forma de TD.</w:delText>
        </w:r>
      </w:del>
    </w:p>
    <w:p w14:paraId="585D53F0" w14:textId="77777777" w:rsidR="00751ED6" w:rsidRPr="00F151A3" w:rsidDel="005E2563" w:rsidRDefault="00A3404F" w:rsidP="00751ED6">
      <w:pPr>
        <w:keepNext/>
        <w:keepLines/>
        <w:rPr>
          <w:del w:id="515" w:author="Patricia Huertos Puerta" w:date="2021-08-16T14:00:00Z"/>
        </w:rPr>
      </w:pPr>
      <w:del w:id="516" w:author="Patricia Huertos Puerta" w:date="2021-08-16T14:00:00Z">
        <w:r w:rsidRPr="00F151A3" w:rsidDel="005E2563">
          <w:delText>Estos informes sobre la marcha de las actividades dirigidas al Grupo rector deben incluir la siguiente información:</w:delText>
        </w:r>
      </w:del>
    </w:p>
    <w:p w14:paraId="0F6A024C" w14:textId="77777777" w:rsidR="00751ED6" w:rsidRPr="00F151A3" w:rsidDel="005E2563" w:rsidRDefault="00A3404F" w:rsidP="00751ED6">
      <w:pPr>
        <w:pStyle w:val="enumlev1"/>
        <w:rPr>
          <w:del w:id="517" w:author="Patricia Huertos Puerta" w:date="2021-08-16T14:00:00Z"/>
        </w:rPr>
      </w:pPr>
      <w:del w:id="518" w:author="Patricia Huertos Puerta" w:date="2021-08-16T14:00:00Z">
        <w:r w:rsidRPr="00F151A3" w:rsidDel="005E2563">
          <w:delText>–</w:delText>
        </w:r>
        <w:r w:rsidRPr="00F151A3" w:rsidDel="005E2563">
          <w:tab/>
          <w:delText>un plan de trabajo actualizado, incluido el calendario de reuniones previstas;</w:delText>
        </w:r>
      </w:del>
    </w:p>
    <w:p w14:paraId="70E6C47F" w14:textId="77777777" w:rsidR="00751ED6" w:rsidRPr="00F151A3" w:rsidDel="005E2563" w:rsidRDefault="00A3404F" w:rsidP="00751ED6">
      <w:pPr>
        <w:pStyle w:val="enumlev1"/>
        <w:rPr>
          <w:del w:id="519" w:author="Patricia Huertos Puerta" w:date="2021-08-16T14:00:00Z"/>
        </w:rPr>
      </w:pPr>
      <w:del w:id="520" w:author="Patricia Huertos Puerta" w:date="2021-08-16T14:00:00Z">
        <w:r w:rsidRPr="00F151A3" w:rsidDel="005E2563">
          <w:delText>–</w:delText>
        </w:r>
        <w:r w:rsidRPr="00F151A3" w:rsidDel="005E2563">
          <w:tab/>
          <w:delText>estado de los trabajos con referencia al plan de trabajo, incluida una lista de textos producidos y las Comisiones de Estudio a los que van dirigidos;</w:delText>
        </w:r>
      </w:del>
    </w:p>
    <w:p w14:paraId="600D2064" w14:textId="77777777" w:rsidR="00751ED6" w:rsidRPr="00F151A3" w:rsidDel="005E2563" w:rsidRDefault="00A3404F" w:rsidP="00751ED6">
      <w:pPr>
        <w:pStyle w:val="enumlev1"/>
        <w:rPr>
          <w:del w:id="521" w:author="Patricia Huertos Puerta" w:date="2021-08-16T14:00:00Z"/>
        </w:rPr>
      </w:pPr>
      <w:del w:id="522" w:author="Patricia Huertos Puerta" w:date="2021-08-16T14:00:00Z">
        <w:r w:rsidRPr="00F151A3" w:rsidDel="005E2563">
          <w:delText>–</w:delText>
        </w:r>
        <w:r w:rsidRPr="00F151A3" w:rsidDel="005E2563">
          <w:tab/>
          <w:delText>resumen de las contribuciones examinadas por el Grupo Temático;</w:delText>
        </w:r>
      </w:del>
    </w:p>
    <w:p w14:paraId="72A077AA" w14:textId="77777777" w:rsidR="00751ED6" w:rsidRPr="00F151A3" w:rsidDel="005E2563" w:rsidRDefault="00A3404F" w:rsidP="00751ED6">
      <w:pPr>
        <w:pStyle w:val="enumlev1"/>
        <w:rPr>
          <w:del w:id="523" w:author="Patricia Huertos Puerta" w:date="2021-08-16T14:00:00Z"/>
        </w:rPr>
      </w:pPr>
      <w:del w:id="524" w:author="Patricia Huertos Puerta" w:date="2021-08-16T14:00:00Z">
        <w:r w:rsidRPr="00F151A3" w:rsidDel="005E2563">
          <w:delText>–</w:delText>
        </w:r>
        <w:r w:rsidRPr="00F151A3" w:rsidDel="005E2563">
          <w:tab/>
          <w:delText>lista de los asistentes a todas las reuniones celebradas desde el último Informe.</w:delText>
        </w:r>
      </w:del>
    </w:p>
    <w:p w14:paraId="111B9EB6" w14:textId="77777777" w:rsidR="00751ED6" w:rsidRPr="00F151A3" w:rsidRDefault="00A3404F" w:rsidP="00751ED6">
      <w:del w:id="525" w:author="Patricia Huertos Puerta" w:date="2021-08-16T14:00:00Z">
        <w:r w:rsidRPr="00F151A3" w:rsidDel="005E2563">
          <w:delText>El Presidente del Grupo rector comunicará al GANT los progresos del Grupo Temático.</w:delText>
        </w:r>
      </w:del>
    </w:p>
    <w:p w14:paraId="6BA45999" w14:textId="246483E9" w:rsidR="00751ED6" w:rsidRPr="00F151A3" w:rsidDel="005E2563" w:rsidRDefault="00A3404F" w:rsidP="00751ED6">
      <w:pPr>
        <w:pStyle w:val="Heading1"/>
        <w:rPr>
          <w:del w:id="526" w:author="Patricia Huertos Puerta" w:date="2021-08-16T13:57:00Z"/>
        </w:rPr>
      </w:pPr>
      <w:bookmarkStart w:id="527" w:name="_Toc474156990"/>
      <w:bookmarkStart w:id="528" w:name="_Toc474155808"/>
      <w:bookmarkStart w:id="529" w:name="_Toc473723015"/>
      <w:bookmarkStart w:id="530" w:name="_Toc357067603"/>
      <w:bookmarkStart w:id="531" w:name="_Toc354060549"/>
      <w:bookmarkStart w:id="532" w:name="_Toc348432085"/>
      <w:bookmarkStart w:id="533" w:name="_Toc88642275"/>
      <w:del w:id="534" w:author="Patricia Huertos Puerta" w:date="2021-08-16T13:57:00Z">
        <w:r w:rsidRPr="00F151A3" w:rsidDel="005E2563">
          <w:rPr>
            <w:b w:val="0"/>
          </w:rPr>
          <w:delText>12</w:delText>
        </w:r>
        <w:r w:rsidRPr="00F151A3" w:rsidDel="005E2563">
          <w:rPr>
            <w:b w:val="0"/>
          </w:rPr>
          <w:tab/>
          <w:delText>Anuncios de reuniones</w:delText>
        </w:r>
        <w:bookmarkEnd w:id="527"/>
        <w:bookmarkEnd w:id="528"/>
        <w:bookmarkEnd w:id="529"/>
        <w:bookmarkEnd w:id="530"/>
        <w:bookmarkEnd w:id="531"/>
        <w:bookmarkEnd w:id="532"/>
        <w:bookmarkEnd w:id="533"/>
      </w:del>
    </w:p>
    <w:p w14:paraId="1B0E263D" w14:textId="77777777" w:rsidR="00751ED6" w:rsidRPr="00F151A3" w:rsidDel="005E2563" w:rsidRDefault="00A3404F" w:rsidP="00751ED6">
      <w:pPr>
        <w:rPr>
          <w:del w:id="535" w:author="Patricia Huertos Puerta" w:date="2021-08-16T13:57:00Z"/>
        </w:rPr>
      </w:pPr>
      <w:del w:id="536" w:author="Patricia Huertos Puerta" w:date="2021-08-16T13:57:00Z">
        <w:r w:rsidRPr="00F151A3" w:rsidDel="005E2563">
          <w:delText>La creación de un Grupo Temático se anunciará en cooperación con el Grupo rector mediante las publicaciones de la UIT y por otros medios, incluida la comunicación con otras organizaciones y/o expertos, revistas técnicas y la world wide web.</w:delText>
        </w:r>
      </w:del>
    </w:p>
    <w:p w14:paraId="08DDBC1E" w14:textId="77777777" w:rsidR="00751ED6" w:rsidRPr="00F151A3" w:rsidDel="005E2563" w:rsidRDefault="00A3404F" w:rsidP="00751ED6">
      <w:pPr>
        <w:rPr>
          <w:del w:id="537" w:author="Patricia Huertos Puerta" w:date="2021-08-16T13:57:00Z"/>
          <w:rFonts w:asciiTheme="majorBidi" w:hAnsiTheme="majorBidi" w:cstheme="majorBidi"/>
          <w:color w:val="000000"/>
          <w:szCs w:val="24"/>
        </w:rPr>
      </w:pPr>
      <w:del w:id="538" w:author="Patricia Huertos Puerta" w:date="2021-08-16T13:57:00Z">
        <w:r w:rsidRPr="00F151A3" w:rsidDel="005E2563">
          <w:rPr>
            <w:rFonts w:asciiTheme="majorBidi" w:hAnsiTheme="majorBidi" w:cstheme="majorBidi"/>
            <w:color w:val="000000"/>
            <w:szCs w:val="24"/>
          </w:rPr>
          <w:delText xml:space="preserve">La primera reunión de un Grupo Temático será convocada por el Grupo rector y el Presidente designado inicialmente. </w:delText>
        </w:r>
      </w:del>
    </w:p>
    <w:p w14:paraId="32AFCC9D" w14:textId="77777777" w:rsidR="00751ED6" w:rsidRPr="00F151A3" w:rsidDel="005E2563" w:rsidRDefault="00A3404F" w:rsidP="00751ED6">
      <w:pPr>
        <w:rPr>
          <w:del w:id="539" w:author="Patricia Huertos Puerta" w:date="2021-08-16T13:57:00Z"/>
        </w:rPr>
      </w:pPr>
      <w:del w:id="540" w:author="Patricia Huertos Puerta" w:date="2021-08-16T13:57:00Z">
        <w:r w:rsidRPr="00F151A3" w:rsidDel="005E2563">
          <w:rPr>
            <w:rFonts w:asciiTheme="majorBidi" w:hAnsiTheme="majorBidi" w:cstheme="majorBidi"/>
            <w:color w:val="000000"/>
            <w:szCs w:val="24"/>
          </w:rPr>
          <w:delText xml:space="preserve">El Grupo Temático decidirá el calendario de sus reuniones siguientes. </w:delText>
        </w:r>
        <w:r w:rsidRPr="00F151A3" w:rsidDel="005E2563">
          <w:delText>El Grupo temático podrá decidir el proceso de anuncio de las reuniones y éste se publicará en el sitio web de la UIT con una antelación mínima de seis semanas.</w:delText>
        </w:r>
      </w:del>
    </w:p>
    <w:p w14:paraId="1D498079" w14:textId="29AB48F7" w:rsidR="00751ED6" w:rsidRPr="00F151A3" w:rsidDel="00751ED6" w:rsidRDefault="00A3404F" w:rsidP="00751ED6">
      <w:pPr>
        <w:pStyle w:val="Heading1"/>
        <w:rPr>
          <w:del w:id="541" w:author="Patricia Huertos Puerta" w:date="2021-08-16T14:31:00Z"/>
        </w:rPr>
      </w:pPr>
      <w:bookmarkStart w:id="542" w:name="_Toc474156991"/>
      <w:bookmarkStart w:id="543" w:name="_Toc474155809"/>
      <w:bookmarkStart w:id="544" w:name="_Toc473723016"/>
      <w:bookmarkStart w:id="545" w:name="_Toc357067604"/>
      <w:bookmarkStart w:id="546" w:name="_Toc354060550"/>
      <w:bookmarkStart w:id="547" w:name="_Toc348432086"/>
      <w:bookmarkStart w:id="548" w:name="_Toc88642276"/>
      <w:del w:id="549" w:author="Patricia Huertos Puerta" w:date="2021-08-16T14:31:00Z">
        <w:r w:rsidRPr="00F151A3" w:rsidDel="00751ED6">
          <w:rPr>
            <w:b w:val="0"/>
          </w:rPr>
          <w:delText>13</w:delText>
        </w:r>
        <w:r w:rsidRPr="00F151A3" w:rsidDel="00751ED6">
          <w:rPr>
            <w:b w:val="0"/>
          </w:rPr>
          <w:tab/>
          <w:delText>Directrices relativas a los trabajos</w:delText>
        </w:r>
        <w:bookmarkEnd w:id="542"/>
        <w:bookmarkEnd w:id="543"/>
        <w:bookmarkEnd w:id="544"/>
        <w:bookmarkEnd w:id="545"/>
        <w:bookmarkEnd w:id="546"/>
        <w:bookmarkEnd w:id="547"/>
        <w:bookmarkEnd w:id="548"/>
      </w:del>
    </w:p>
    <w:p w14:paraId="27D268D7" w14:textId="77777777" w:rsidR="00751ED6" w:rsidRPr="00F151A3" w:rsidDel="00751ED6" w:rsidRDefault="00A3404F" w:rsidP="00751ED6">
      <w:pPr>
        <w:rPr>
          <w:del w:id="550" w:author="Patricia Huertos Puerta" w:date="2021-08-16T14:31:00Z"/>
        </w:rPr>
      </w:pPr>
      <w:del w:id="551" w:author="Patricia Huertos Puerta" w:date="2021-08-16T14:31:00Z">
        <w:r w:rsidRPr="00F151A3" w:rsidDel="00751ED6">
          <w:delText>Los Grupos Temáticos pueden elaborar las directrices de trabajo internas que necesiten.</w:delText>
        </w:r>
      </w:del>
    </w:p>
    <w:p w14:paraId="4E0CD380" w14:textId="77777777" w:rsidR="00751ED6" w:rsidRPr="00F151A3" w:rsidRDefault="00751ED6" w:rsidP="00751ED6">
      <w:pPr>
        <w:pStyle w:val="Heading1"/>
        <w:rPr>
          <w:ins w:id="552" w:author="Patricia Huertos Puerta" w:date="2021-08-16T14:33:00Z"/>
        </w:rPr>
      </w:pPr>
      <w:ins w:id="553" w:author="Patricia Huertos Puerta" w:date="2021-08-16T14:33:00Z">
        <w:r w:rsidRPr="00F151A3">
          <w:t>8</w:t>
        </w:r>
        <w:r w:rsidRPr="00F151A3">
          <w:tab/>
          <w:t>Derechos de propiedad intelectual</w:t>
        </w:r>
      </w:ins>
    </w:p>
    <w:p w14:paraId="5D1AB5B5" w14:textId="77777777" w:rsidR="00751ED6" w:rsidRPr="00F151A3" w:rsidRDefault="00751ED6" w:rsidP="00751ED6">
      <w:pPr>
        <w:rPr>
          <w:ins w:id="554" w:author="Patricia Huertos Puerta" w:date="2021-08-16T14:33:00Z"/>
        </w:rPr>
      </w:pPr>
      <w:ins w:id="555" w:author="Patricia Huertos Puerta" w:date="2021-08-16T14:33:00Z">
        <w:r w:rsidRPr="00F151A3">
          <w:t>Se aplicará la política común de patentes UIT-T/UIT-R/ISO/CEI.</w:t>
        </w:r>
      </w:ins>
    </w:p>
    <w:p w14:paraId="64B9C348" w14:textId="77777777" w:rsidR="00751ED6" w:rsidRPr="00F151A3" w:rsidRDefault="00751ED6" w:rsidP="00751ED6">
      <w:pPr>
        <w:rPr>
          <w:ins w:id="556" w:author="Patricia Huertos Puerta" w:date="2021-08-16T14:33:00Z"/>
        </w:rPr>
      </w:pPr>
      <w:ins w:id="557" w:author="Patricia Huertos Puerta" w:date="2021-08-16T14:33:00Z">
        <w:r w:rsidRPr="00F151A3">
          <w:t>En cada reunión, el Presidente del Grupo Temático lo anunciará y consignará todas las respuestas en el Informe de la reunión.</w:t>
        </w:r>
      </w:ins>
    </w:p>
    <w:p w14:paraId="45859BE4" w14:textId="77777777" w:rsidR="00751ED6" w:rsidRPr="00F151A3" w:rsidRDefault="00751ED6" w:rsidP="00751ED6">
      <w:pPr>
        <w:rPr>
          <w:ins w:id="558" w:author="Patricia Huertos Puerta" w:date="2021-08-16T14:33:00Z"/>
        </w:rPr>
      </w:pPr>
      <w:ins w:id="559" w:author="Patricia Huertos Puerta" w:date="2021-08-16T14:33:00Z">
        <w:r w:rsidRPr="00F151A3">
          <w:t>Se aplicarán las disposiciones relativas a los derechos de autor estipuladas en la Recomendación A.1 del UIT</w:t>
        </w:r>
        <w:r w:rsidRPr="00F151A3">
          <w:noBreakHyphen/>
          <w:t>T.</w:t>
        </w:r>
      </w:ins>
    </w:p>
    <w:p w14:paraId="5170F817" w14:textId="356242AB" w:rsidR="00751ED6" w:rsidRPr="00F151A3" w:rsidDel="0049120D" w:rsidRDefault="00A3404F" w:rsidP="00751ED6">
      <w:pPr>
        <w:tabs>
          <w:tab w:val="left" w:pos="720"/>
        </w:tabs>
        <w:rPr>
          <w:del w:id="560" w:author="Spanish" w:date="2021-09-22T13:51:00Z"/>
        </w:rPr>
      </w:pPr>
      <w:del w:id="561" w:author="Spanish" w:date="2021-09-22T13:51:00Z">
        <w:r w:rsidRPr="00F151A3" w:rsidDel="0049120D">
          <w:br w:type="page"/>
        </w:r>
      </w:del>
    </w:p>
    <w:p w14:paraId="75EA6398" w14:textId="4CB1DE14" w:rsidR="00751ED6" w:rsidRPr="00F151A3" w:rsidDel="00751ED6" w:rsidRDefault="00A3404F" w:rsidP="00751ED6">
      <w:pPr>
        <w:pStyle w:val="AppendixNoTitle"/>
        <w:rPr>
          <w:del w:id="562" w:author="Patricia Huertos Puerta" w:date="2021-08-16T14:34:00Z"/>
        </w:rPr>
      </w:pPr>
      <w:bookmarkStart w:id="563" w:name="_Toc474156992"/>
      <w:bookmarkStart w:id="564" w:name="_Toc474155810"/>
      <w:bookmarkStart w:id="565" w:name="_Toc473723017"/>
      <w:del w:id="566" w:author="Patricia Huertos Puerta" w:date="2021-08-16T14:34:00Z">
        <w:r w:rsidRPr="00F151A3" w:rsidDel="00751ED6">
          <w:rPr>
            <w:b w:val="0"/>
          </w:rPr>
          <w:delText>Apéndice I</w:delText>
        </w:r>
        <w:r w:rsidRPr="00F151A3" w:rsidDel="00751ED6">
          <w:rPr>
            <w:b w:val="0"/>
          </w:rPr>
          <w:br/>
        </w:r>
        <w:r w:rsidRPr="00F151A3" w:rsidDel="00751ED6">
          <w:rPr>
            <w:b w:val="0"/>
          </w:rPr>
          <w:br/>
          <w:delText>Directrices para la transmisión eficaz de los productos finales de los Grupos Temáticos</w:delText>
        </w:r>
        <w:r w:rsidRPr="00F151A3" w:rsidDel="00751ED6">
          <w:rPr>
            <w:b w:val="0"/>
          </w:rPr>
          <w:br/>
          <w:delText>a la Comisión Rectora correspondiente</w:delText>
        </w:r>
        <w:bookmarkEnd w:id="563"/>
        <w:bookmarkEnd w:id="564"/>
        <w:bookmarkEnd w:id="565"/>
      </w:del>
    </w:p>
    <w:p w14:paraId="3BFBA4DF" w14:textId="77777777" w:rsidR="00751ED6" w:rsidRPr="00F151A3" w:rsidDel="00751ED6" w:rsidRDefault="00A3404F" w:rsidP="00751ED6">
      <w:pPr>
        <w:jc w:val="center"/>
        <w:rPr>
          <w:del w:id="567" w:author="Patricia Huertos Puerta" w:date="2021-08-16T14:34:00Z"/>
        </w:rPr>
      </w:pPr>
      <w:del w:id="568" w:author="Patricia Huertos Puerta" w:date="2021-08-16T14:34:00Z">
        <w:r w:rsidRPr="00F151A3" w:rsidDel="00751ED6">
          <w:delText>(Este apéndice no forma parte integrante de la presente Recomendación.)</w:delText>
        </w:r>
      </w:del>
    </w:p>
    <w:p w14:paraId="3FF0D328" w14:textId="63AF4BA1" w:rsidR="00751ED6" w:rsidRPr="00F151A3" w:rsidDel="00751ED6" w:rsidRDefault="00A3404F" w:rsidP="00751ED6">
      <w:pPr>
        <w:pStyle w:val="Heading2"/>
        <w:rPr>
          <w:del w:id="569" w:author="Patricia Huertos Puerta" w:date="2021-08-16T14:34:00Z"/>
        </w:rPr>
      </w:pPr>
      <w:bookmarkStart w:id="570" w:name="_Toc474156993"/>
      <w:bookmarkStart w:id="571" w:name="_Toc474155811"/>
      <w:bookmarkStart w:id="572" w:name="_Toc473723018"/>
      <w:bookmarkStart w:id="573" w:name="_Toc447785976"/>
      <w:bookmarkStart w:id="574" w:name="_Toc425335228"/>
      <w:del w:id="575" w:author="Patricia Huertos Puerta" w:date="2021-08-16T14:34:00Z">
        <w:r w:rsidRPr="00F151A3" w:rsidDel="00751ED6">
          <w:rPr>
            <w:b w:val="0"/>
          </w:rPr>
          <w:delText>I.1</w:delText>
        </w:r>
        <w:r w:rsidRPr="00F151A3" w:rsidDel="00751ED6">
          <w:rPr>
            <w:b w:val="0"/>
          </w:rPr>
          <w:tab/>
          <w:delText>Alcance</w:delText>
        </w:r>
        <w:bookmarkEnd w:id="570"/>
        <w:bookmarkEnd w:id="571"/>
        <w:bookmarkEnd w:id="572"/>
        <w:bookmarkEnd w:id="573"/>
        <w:bookmarkEnd w:id="574"/>
      </w:del>
    </w:p>
    <w:p w14:paraId="14E17EB3" w14:textId="77777777" w:rsidR="00751ED6" w:rsidRPr="00F151A3" w:rsidDel="00751ED6" w:rsidRDefault="00A3404F" w:rsidP="00751ED6">
      <w:pPr>
        <w:rPr>
          <w:del w:id="576" w:author="Patricia Huertos Puerta" w:date="2021-08-16T14:34:00Z"/>
        </w:rPr>
      </w:pPr>
      <w:del w:id="577" w:author="Patricia Huertos Puerta" w:date="2021-08-16T14:34:00Z">
        <w:r w:rsidRPr="00F151A3" w:rsidDel="00751ED6">
          <w:delText>Las directrices de este apéndice están destinadas a facilitar la transferencia eficaz de los productos finales de los Grupos Temáticos (FG) elaborados a fin de servir de base para la preparación de proyectos de Recomendaciones o Suplementos UIT-T.</w:delText>
        </w:r>
      </w:del>
    </w:p>
    <w:p w14:paraId="29C65259" w14:textId="77777777" w:rsidR="00751ED6" w:rsidRPr="00F151A3" w:rsidDel="00751ED6" w:rsidRDefault="00A3404F" w:rsidP="00751ED6">
      <w:pPr>
        <w:rPr>
          <w:del w:id="578" w:author="Patricia Huertos Puerta" w:date="2021-08-16T14:34:00Z"/>
        </w:rPr>
      </w:pPr>
      <w:del w:id="579" w:author="Patricia Huertos Puerta" w:date="2021-08-16T14:34:00Z">
        <w:r w:rsidRPr="00F151A3" w:rsidDel="00751ED6">
          <w:delText>Los Grupos Temáticos son una herramienta flexible para avanzar trabajos nuevos. De acuerdo con el cuerpo de esta Recomendación, los productos de los Grupos Temáticos pueden ser especificaciones técnicas, informes sobre resultados de análisis de la brecha de normalización o material de base para la elaboración de proyectos de Recomendaciones.</w:delText>
        </w:r>
      </w:del>
    </w:p>
    <w:p w14:paraId="3851F873" w14:textId="77777777" w:rsidR="00751ED6" w:rsidRPr="00F151A3" w:rsidDel="00751ED6" w:rsidRDefault="00A3404F" w:rsidP="00751ED6">
      <w:pPr>
        <w:rPr>
          <w:del w:id="580" w:author="Patricia Huertos Puerta" w:date="2021-08-16T14:34:00Z"/>
        </w:rPr>
      </w:pPr>
      <w:del w:id="581" w:author="Patricia Huertos Puerta" w:date="2021-08-16T14:34:00Z">
        <w:r w:rsidRPr="00F151A3" w:rsidDel="00751ED6">
          <w:delText>Tal flexibilidad puede permitir a los Grupos Temáticos elaborar una amplia gama de productos con la participación de interesados externos. Sin embargo, esa flexibilidad puede ser en ocasiones un inconveniente, pues tales productos no tendrán la estructura o el material necesarios para poder utilizarse directamente como especificaciones, o su elaboración no se habrá coordinado suficientemente con la Comisión de Estudio Rectora para garantizar su rápida tramitación en la Comisión de Estudio una vez que los Grupos Temáticos los hayan finalizado.</w:delText>
        </w:r>
      </w:del>
    </w:p>
    <w:p w14:paraId="3BB51EA2" w14:textId="716C21BA" w:rsidR="00751ED6" w:rsidRPr="0049120D" w:rsidDel="00751ED6" w:rsidRDefault="00A3404F" w:rsidP="006869D8">
      <w:pPr>
        <w:rPr>
          <w:del w:id="582" w:author="Patricia Huertos Puerta" w:date="2021-08-16T14:34:00Z"/>
          <w:rPrChange w:id="583" w:author="Spanish" w:date="2021-09-22T13:51:00Z">
            <w:rPr>
              <w:del w:id="584" w:author="Patricia Huertos Puerta" w:date="2021-08-16T14:34:00Z"/>
            </w:rPr>
          </w:rPrChange>
        </w:rPr>
      </w:pPr>
      <w:bookmarkStart w:id="585" w:name="_Toc474156994"/>
      <w:bookmarkStart w:id="586" w:name="_Toc474155812"/>
      <w:bookmarkStart w:id="587" w:name="_Toc473723019"/>
      <w:bookmarkStart w:id="588" w:name="_Toc447785977"/>
      <w:bookmarkStart w:id="589" w:name="_Toc425335229"/>
      <w:del w:id="590" w:author="Patricia Huertos Puerta" w:date="2021-08-16T14:34:00Z">
        <w:r w:rsidRPr="00F151A3" w:rsidDel="00751ED6">
          <w:delText>I.2</w:delText>
        </w:r>
        <w:r w:rsidRPr="00F151A3" w:rsidDel="00751ED6">
          <w:tab/>
          <w:delText>Racionalización de la transferencia de los productos de los Grupos Temáticos y su aprobación por las Comisiones de Estudio</w:delText>
        </w:r>
        <w:bookmarkEnd w:id="585"/>
        <w:bookmarkEnd w:id="586"/>
        <w:bookmarkEnd w:id="587"/>
        <w:bookmarkEnd w:id="588"/>
        <w:bookmarkEnd w:id="589"/>
      </w:del>
    </w:p>
    <w:p w14:paraId="2E64F1F0" w14:textId="77777777" w:rsidR="00751ED6" w:rsidRPr="0049120D" w:rsidDel="00751ED6" w:rsidRDefault="00A3404F">
      <w:pPr>
        <w:rPr>
          <w:del w:id="591" w:author="Patricia Huertos Puerta" w:date="2021-08-16T14:34:00Z"/>
          <w:rPrChange w:id="592" w:author="Spanish" w:date="2021-09-22T13:51:00Z">
            <w:rPr>
              <w:del w:id="593" w:author="Patricia Huertos Puerta" w:date="2021-08-16T14:34:00Z"/>
            </w:rPr>
          </w:rPrChange>
        </w:rPr>
      </w:pPr>
      <w:del w:id="594" w:author="Patricia Huertos Puerta" w:date="2021-08-16T14:34:00Z">
        <w:r w:rsidRPr="0049120D" w:rsidDel="00751ED6">
          <w:rPr>
            <w:rPrChange w:id="595" w:author="Spanish" w:date="2021-09-22T13:51:00Z">
              <w:rPr/>
            </w:rPrChange>
          </w:rPr>
          <w:delText>A continuación se dan las siguientes directrices de racionalización:</w:delText>
        </w:r>
      </w:del>
    </w:p>
    <w:p w14:paraId="71A249CB" w14:textId="77777777" w:rsidR="00751ED6" w:rsidRPr="0049120D" w:rsidDel="00751ED6" w:rsidRDefault="00A3404F" w:rsidP="006869D8">
      <w:pPr>
        <w:rPr>
          <w:del w:id="596" w:author="Patricia Huertos Puerta" w:date="2021-08-16T14:34:00Z"/>
          <w:rPrChange w:id="597" w:author="Spanish" w:date="2021-09-22T13:51:00Z">
            <w:rPr>
              <w:del w:id="598" w:author="Patricia Huertos Puerta" w:date="2021-08-16T14:34:00Z"/>
            </w:rPr>
          </w:rPrChange>
        </w:rPr>
      </w:pPr>
      <w:del w:id="599" w:author="Patricia Huertos Puerta" w:date="2021-08-16T14:34:00Z">
        <w:r w:rsidRPr="0049120D" w:rsidDel="00751ED6">
          <w:rPr>
            <w:rPrChange w:id="600" w:author="Spanish" w:date="2021-09-22T13:51:00Z">
              <w:rPr/>
            </w:rPrChange>
          </w:rPr>
          <w:delText xml:space="preserve">NOTA 1 – Cabe señalar que no todos los Grupos Temáticos tienen por objetivo crear material de base para la elaboración de proyectos de Recomendaciones o Suplementos. En muchos casos un Grupo Temático puede elaborar otro tipo de productos, como estudios de normalización </w:delText>
        </w:r>
        <w:r w:rsidRPr="0049120D" w:rsidDel="00751ED6">
          <w:rPr>
            <w:i/>
            <w:iCs/>
            <w:rPrChange w:id="601" w:author="Spanish" w:date="2021-09-22T13:51:00Z">
              <w:rPr>
                <w:i/>
                <w:iCs/>
              </w:rPr>
            </w:rPrChange>
          </w:rPr>
          <w:delText>ex ante</w:delText>
        </w:r>
        <w:r w:rsidRPr="0049120D" w:rsidDel="00751ED6">
          <w:rPr>
            <w:rPrChange w:id="602" w:author="Spanish" w:date="2021-09-22T13:51:00Z">
              <w:rPr/>
            </w:rPrChange>
          </w:rPr>
          <w:delText>, hojas de ruta y análisis de carencias.</w:delText>
        </w:r>
      </w:del>
    </w:p>
    <w:p w14:paraId="79F5E721" w14:textId="77777777" w:rsidR="00751ED6" w:rsidRPr="0049120D" w:rsidDel="00751ED6" w:rsidRDefault="00A3404F" w:rsidP="006869D8">
      <w:pPr>
        <w:rPr>
          <w:del w:id="603" w:author="Patricia Huertos Puerta" w:date="2021-08-16T14:34:00Z"/>
          <w:rPrChange w:id="604" w:author="Spanish" w:date="2021-09-22T13:51:00Z">
            <w:rPr>
              <w:del w:id="605" w:author="Patricia Huertos Puerta" w:date="2021-08-16T14:34:00Z"/>
            </w:rPr>
          </w:rPrChange>
        </w:rPr>
      </w:pPr>
      <w:del w:id="606" w:author="Patricia Huertos Puerta" w:date="2021-08-16T14:34:00Z">
        <w:r w:rsidRPr="0049120D" w:rsidDel="00751ED6">
          <w:rPr>
            <w:rPrChange w:id="607" w:author="Spanish" w:date="2021-09-22T13:51:00Z">
              <w:rPr/>
            </w:rPrChange>
          </w:rPr>
          <w:delText>1)</w:delText>
        </w:r>
        <w:r w:rsidRPr="0049120D" w:rsidDel="00751ED6">
          <w:rPr>
            <w:rPrChange w:id="608" w:author="Spanish" w:date="2021-09-22T13:51:00Z">
              <w:rPr/>
            </w:rPrChange>
          </w:rPr>
          <w:tab/>
          <w:delText>Los Grupos Temáticos del UIT-T deben crearse con un mandato y unas directrices de trabajo que indiquen claramente cuáles son los productos que se prevé elaborar, incluidos, aunque no únicamente, el material de base para la elaboración y aprobación por las Comisiones de Estudio de un proyecto de Recomendación o Suplemento UIT-T.</w:delText>
        </w:r>
      </w:del>
    </w:p>
    <w:p w14:paraId="69B0DCE3" w14:textId="77777777" w:rsidR="00751ED6" w:rsidRPr="0049120D" w:rsidDel="00751ED6" w:rsidRDefault="00A3404F" w:rsidP="006869D8">
      <w:pPr>
        <w:rPr>
          <w:del w:id="609" w:author="Patricia Huertos Puerta" w:date="2021-08-16T14:34:00Z"/>
          <w:rPrChange w:id="610" w:author="Spanish" w:date="2021-09-22T13:51:00Z">
            <w:rPr>
              <w:del w:id="611" w:author="Patricia Huertos Puerta" w:date="2021-08-16T14:34:00Z"/>
            </w:rPr>
          </w:rPrChange>
        </w:rPr>
      </w:pPr>
      <w:del w:id="612" w:author="Patricia Huertos Puerta" w:date="2021-08-16T14:34:00Z">
        <w:r w:rsidRPr="0049120D" w:rsidDel="00751ED6">
          <w:rPr>
            <w:rPrChange w:id="613" w:author="Spanish" w:date="2021-09-22T13:51:00Z">
              <w:rPr/>
            </w:rPrChange>
          </w:rPr>
          <w:delText>2)</w:delText>
        </w:r>
        <w:r w:rsidRPr="0049120D" w:rsidDel="00751ED6">
          <w:rPr>
            <w:rPrChange w:id="614" w:author="Spanish" w:date="2021-09-22T13:51:00Z">
              <w:rPr/>
            </w:rPrChange>
          </w:rPr>
          <w:tab/>
          <w:delText>Cuando proceda, los productos de un Grupo Temático se prepararán con el formato que facilite su elaboración y adopción por la Comisión de Estudio Rectora como proyecto de Recomendación o Suplemento (por ejemplo, material de base con la estructura de una Recomendación UIT-T).</w:delText>
        </w:r>
      </w:del>
    </w:p>
    <w:p w14:paraId="4116F311" w14:textId="77777777" w:rsidR="00751ED6" w:rsidRPr="0049120D" w:rsidDel="00751ED6" w:rsidRDefault="00A3404F" w:rsidP="006869D8">
      <w:pPr>
        <w:rPr>
          <w:del w:id="615" w:author="Patricia Huertos Puerta" w:date="2021-08-16T14:34:00Z"/>
          <w:rPrChange w:id="616" w:author="Spanish" w:date="2021-09-22T13:51:00Z">
            <w:rPr>
              <w:del w:id="617" w:author="Patricia Huertos Puerta" w:date="2021-08-16T14:34:00Z"/>
            </w:rPr>
          </w:rPrChange>
        </w:rPr>
      </w:pPr>
      <w:del w:id="618" w:author="Patricia Huertos Puerta" w:date="2021-08-16T14:34:00Z">
        <w:r w:rsidRPr="0049120D" w:rsidDel="00751ED6">
          <w:rPr>
            <w:rPrChange w:id="619" w:author="Spanish" w:date="2021-09-22T13:51:00Z">
              <w:rPr/>
            </w:rPrChange>
          </w:rPr>
          <w:delText>3)</w:delText>
        </w:r>
        <w:r w:rsidRPr="0049120D" w:rsidDel="00751ED6">
          <w:rPr>
            <w:rPrChange w:id="620" w:author="Spanish" w:date="2021-09-22T13:51:00Z">
              <w:rPr/>
            </w:rPrChange>
          </w:rPr>
          <w:tab/>
          <w:delText>Cuando proceda y sea necesario, la Comisión de Estudio Rectora de un Grupo Temático coordinará la puntual transferencia del/de los producto(s) del Grupo Temático a la/s Comisión(es) de Estudio conveniente(s). Se prevé que tal coordinación será necesaria cuando no esté claro a qué Comisión de Estudio estén destinados los productos o cuando estén destinados a varias Comisiones de Estudio.</w:delText>
        </w:r>
      </w:del>
    </w:p>
    <w:p w14:paraId="28779DA8" w14:textId="77777777" w:rsidR="00751ED6" w:rsidRPr="0049120D" w:rsidDel="00751ED6" w:rsidRDefault="00A3404F" w:rsidP="006869D8">
      <w:pPr>
        <w:rPr>
          <w:del w:id="621" w:author="Patricia Huertos Puerta" w:date="2021-08-16T14:34:00Z"/>
          <w:rPrChange w:id="622" w:author="Spanish" w:date="2021-09-22T13:51:00Z">
            <w:rPr>
              <w:del w:id="623" w:author="Patricia Huertos Puerta" w:date="2021-08-16T14:34:00Z"/>
            </w:rPr>
          </w:rPrChange>
        </w:rPr>
      </w:pPr>
      <w:del w:id="624" w:author="Patricia Huertos Puerta" w:date="2021-08-16T14:34:00Z">
        <w:r w:rsidRPr="0049120D" w:rsidDel="00751ED6">
          <w:rPr>
            <w:rPrChange w:id="625" w:author="Spanish" w:date="2021-09-22T13:51:00Z">
              <w:rPr/>
            </w:rPrChange>
          </w:rPr>
          <w:delText>4)</w:delText>
        </w:r>
        <w:r w:rsidRPr="0049120D" w:rsidDel="00751ED6">
          <w:rPr>
            <w:rPrChange w:id="626" w:author="Spanish" w:date="2021-09-22T13:51:00Z">
              <w:rPr/>
            </w:rPrChange>
          </w:rPr>
          <w:tab/>
          <w:delText>Los expertos que dirijan los trabajos de los Grupos Temáticos deberán tener experiencia en la elaboración de Recomendaciones o Suplementos UIT-T. Además, se dará a la dirección y los participantes de los Grupos Temáticos formación sobre los métodos de trabajo del UIT</w:delText>
        </w:r>
        <w:r w:rsidRPr="0049120D" w:rsidDel="00751ED6">
          <w:rPr>
            <w:rPrChange w:id="627" w:author="Spanish" w:date="2021-09-22T13:51:00Z">
              <w:rPr/>
            </w:rPrChange>
          </w:rPr>
          <w:noBreakHyphen/>
          <w:delText>T.</w:delText>
        </w:r>
      </w:del>
    </w:p>
    <w:p w14:paraId="0FE7FEA4" w14:textId="77777777" w:rsidR="00751ED6" w:rsidRPr="0049120D" w:rsidDel="00751ED6" w:rsidRDefault="00A3404F" w:rsidP="006869D8">
      <w:pPr>
        <w:rPr>
          <w:del w:id="628" w:author="Patricia Huertos Puerta" w:date="2021-08-16T14:34:00Z"/>
          <w:rPrChange w:id="629" w:author="Spanish" w:date="2021-09-22T13:51:00Z">
            <w:rPr>
              <w:del w:id="630" w:author="Patricia Huertos Puerta" w:date="2021-08-16T14:34:00Z"/>
            </w:rPr>
          </w:rPrChange>
        </w:rPr>
      </w:pPr>
      <w:del w:id="631" w:author="Patricia Huertos Puerta" w:date="2021-08-16T14:34:00Z">
        <w:r w:rsidRPr="0049120D" w:rsidDel="00751ED6">
          <w:rPr>
            <w:rPrChange w:id="632" w:author="Spanish" w:date="2021-09-22T13:51:00Z">
              <w:rPr/>
            </w:rPrChange>
          </w:rPr>
          <w:delText>5)</w:delText>
        </w:r>
        <w:r w:rsidRPr="0049120D" w:rsidDel="00751ED6">
          <w:rPr>
            <w:rPrChange w:id="633" w:author="Spanish" w:date="2021-09-22T13:51:00Z">
              <w:rPr/>
            </w:rPrChange>
          </w:rPr>
          <w:tab/>
          <w:delText xml:space="preserve">Los productos de Grupos Temáticos destinados a ser Recomendaciones o Suplementos UIT-T se ajustarán a la </w:delText>
        </w:r>
        <w:r w:rsidRPr="0049120D" w:rsidDel="00751ED6">
          <w:rPr>
            <w:i/>
            <w:rPrChange w:id="634" w:author="Spanish" w:date="2021-09-22T13:51:00Z">
              <w:rPr>
                <w:i/>
              </w:rPr>
            </w:rPrChange>
          </w:rPr>
          <w:delText>Author's Guide for drafting ITU-T Recommendations</w:delText>
        </w:r>
        <w:r w:rsidRPr="0049120D" w:rsidDel="00751ED6">
          <w:rPr>
            <w:rPrChange w:id="635" w:author="Spanish" w:date="2021-09-22T13:51:00Z">
              <w:rPr/>
            </w:rPrChange>
          </w:rPr>
          <w:delText xml:space="preserve"> y su contenido deberá ser el que se espera de una Recomendación o Suplemento UIT-T.</w:delText>
        </w:r>
      </w:del>
    </w:p>
    <w:p w14:paraId="52208D6D" w14:textId="77777777" w:rsidR="00751ED6" w:rsidRPr="0049120D" w:rsidDel="00751ED6" w:rsidRDefault="00A3404F" w:rsidP="006869D8">
      <w:pPr>
        <w:rPr>
          <w:del w:id="636" w:author="Patricia Huertos Puerta" w:date="2021-08-16T14:34:00Z"/>
          <w:rFonts w:asciiTheme="majorBidi" w:hAnsiTheme="majorBidi" w:cstheme="majorBidi"/>
          <w:rPrChange w:id="637" w:author="Spanish" w:date="2021-09-22T13:51:00Z">
            <w:rPr>
              <w:del w:id="638" w:author="Patricia Huertos Puerta" w:date="2021-08-16T14:34:00Z"/>
              <w:rFonts w:asciiTheme="majorBidi" w:hAnsiTheme="majorBidi" w:cstheme="majorBidi"/>
            </w:rPr>
          </w:rPrChange>
        </w:rPr>
      </w:pPr>
      <w:del w:id="639" w:author="Patricia Huertos Puerta" w:date="2021-08-16T14:34:00Z">
        <w:r w:rsidRPr="0049120D" w:rsidDel="00751ED6">
          <w:rPr>
            <w:rPrChange w:id="640" w:author="Spanish" w:date="2021-09-22T13:51:00Z">
              <w:rPr/>
            </w:rPrChange>
          </w:rPr>
          <w:tab/>
          <w:delText xml:space="preserve">NOTA 2 – La </w:delText>
        </w:r>
        <w:r w:rsidRPr="0049120D" w:rsidDel="00751ED6">
          <w:rPr>
            <w:i/>
            <w:rPrChange w:id="641" w:author="Spanish" w:date="2021-09-22T13:51:00Z">
              <w:rPr>
                <w:i/>
              </w:rPr>
            </w:rPrChange>
          </w:rPr>
          <w:delText>Author's Guide for drafting ITU-T Recommendations</w:delText>
        </w:r>
        <w:r w:rsidRPr="0049120D" w:rsidDel="00751ED6">
          <w:rPr>
            <w:rPrChange w:id="642" w:author="Spanish" w:date="2021-09-22T13:51:00Z">
              <w:rPr/>
            </w:rPrChange>
          </w:rPr>
          <w:delText xml:space="preserve"> puede consultarse en el sitio web de la </w:delText>
        </w:r>
        <w:r w:rsidRPr="0049120D" w:rsidDel="00751ED6">
          <w:rPr>
            <w:rFonts w:asciiTheme="majorBidi" w:hAnsiTheme="majorBidi" w:cstheme="majorBidi"/>
            <w:rPrChange w:id="643" w:author="Spanish" w:date="2021-09-22T13:51:00Z">
              <w:rPr>
                <w:rFonts w:asciiTheme="majorBidi" w:hAnsiTheme="majorBidi" w:cstheme="majorBidi"/>
              </w:rPr>
            </w:rPrChange>
          </w:rPr>
          <w:delText xml:space="preserve">UIT en </w:delText>
        </w:r>
        <w:r w:rsidR="00751ED6" w:rsidRPr="0049120D" w:rsidDel="00751ED6">
          <w:rPr>
            <w:rPrChange w:id="644" w:author="Spanish" w:date="2021-09-22T13:51:00Z">
              <w:rPr/>
            </w:rPrChange>
          </w:rPr>
          <w:fldChar w:fldCharType="begin"/>
        </w:r>
        <w:r w:rsidR="00751ED6" w:rsidRPr="0049120D" w:rsidDel="00751ED6">
          <w:rPr>
            <w:rPrChange w:id="645" w:author="Spanish" w:date="2021-09-22T13:51:00Z">
              <w:rPr/>
            </w:rPrChange>
          </w:rPr>
          <w:delInstrText xml:space="preserve"> HYPERLINK "http://itu.int/go/trecauthguide" </w:delInstrText>
        </w:r>
        <w:r w:rsidR="00751ED6" w:rsidRPr="0049120D" w:rsidDel="00751ED6">
          <w:rPr>
            <w:rPrChange w:id="646" w:author="Spanish" w:date="2021-09-22T13:51:00Z">
              <w:rPr>
                <w:rStyle w:val="Hyperlink"/>
              </w:rPr>
            </w:rPrChange>
          </w:rPr>
          <w:fldChar w:fldCharType="separate"/>
        </w:r>
        <w:r w:rsidRPr="0049120D" w:rsidDel="00751ED6">
          <w:rPr>
            <w:rStyle w:val="Hyperlink"/>
            <w:rPrChange w:id="647" w:author="Spanish" w:date="2021-09-22T13:51:00Z">
              <w:rPr>
                <w:rStyle w:val="Hyperlink"/>
              </w:rPr>
            </w:rPrChange>
          </w:rPr>
          <w:delText>http://itu.int/go/trecauthguide</w:delText>
        </w:r>
        <w:r w:rsidR="00751ED6" w:rsidRPr="0049120D" w:rsidDel="00751ED6">
          <w:rPr>
            <w:rStyle w:val="Hyperlink"/>
            <w:rPrChange w:id="648" w:author="Spanish" w:date="2021-09-22T13:51:00Z">
              <w:rPr>
                <w:rStyle w:val="Hyperlink"/>
              </w:rPr>
            </w:rPrChange>
          </w:rPr>
          <w:fldChar w:fldCharType="end"/>
        </w:r>
        <w:r w:rsidRPr="0049120D" w:rsidDel="00751ED6">
          <w:rPr>
            <w:rFonts w:asciiTheme="majorBidi" w:hAnsiTheme="majorBidi" w:cstheme="majorBidi"/>
            <w:rPrChange w:id="649" w:author="Spanish" w:date="2021-09-22T13:51:00Z">
              <w:rPr>
                <w:rFonts w:asciiTheme="majorBidi" w:hAnsiTheme="majorBidi" w:cstheme="majorBidi"/>
              </w:rPr>
            </w:rPrChange>
          </w:rPr>
          <w:delText>.</w:delText>
        </w:r>
      </w:del>
    </w:p>
    <w:p w14:paraId="45DE831C" w14:textId="77777777" w:rsidR="00751ED6" w:rsidRPr="0049120D" w:rsidDel="00751ED6" w:rsidRDefault="00A3404F" w:rsidP="006869D8">
      <w:pPr>
        <w:rPr>
          <w:del w:id="650" w:author="Patricia Huertos Puerta" w:date="2021-08-16T14:34:00Z"/>
          <w:rPrChange w:id="651" w:author="Spanish" w:date="2021-09-22T13:51:00Z">
            <w:rPr>
              <w:del w:id="652" w:author="Patricia Huertos Puerta" w:date="2021-08-16T14:34:00Z"/>
            </w:rPr>
          </w:rPrChange>
        </w:rPr>
      </w:pPr>
      <w:del w:id="653" w:author="Patricia Huertos Puerta" w:date="2021-08-16T14:34:00Z">
        <w:r w:rsidRPr="0049120D" w:rsidDel="00751ED6">
          <w:rPr>
            <w:rPrChange w:id="654" w:author="Spanish" w:date="2021-09-22T13:51:00Z">
              <w:rPr/>
            </w:rPrChange>
          </w:rPr>
          <w:delText>6)</w:delText>
        </w:r>
        <w:r w:rsidRPr="0049120D" w:rsidDel="00751ED6">
          <w:rPr>
            <w:rPrChange w:id="655" w:author="Spanish" w:date="2021-09-22T13:51:00Z">
              <w:rPr/>
            </w:rPrChange>
          </w:rPr>
          <w:tab/>
          <w:delText>Los proyectos de productos de Grupos Temáticos destinados a ser Recomendaciones o Suplementos UIT-T se comunicarán periódicamente a la Comisión de Estudio Rectora. Cuando los productos de un Grupo Temático destinados a ser Recomendaciones o Suplementos UIT-T atañan a distintas Comisiones de Estudio, el Grupo Temático transmitirá sus productos a las Comisiones pertinentes a la mayor brevedad posible.</w:delText>
        </w:r>
      </w:del>
    </w:p>
    <w:p w14:paraId="0458B453" w14:textId="77777777" w:rsidR="00751ED6" w:rsidRPr="0049120D" w:rsidDel="00751ED6" w:rsidRDefault="00A3404F" w:rsidP="006869D8">
      <w:pPr>
        <w:rPr>
          <w:del w:id="656" w:author="Patricia Huertos Puerta" w:date="2021-08-16T14:34:00Z"/>
          <w:rPrChange w:id="657" w:author="Spanish" w:date="2021-09-22T13:51:00Z">
            <w:rPr>
              <w:del w:id="658" w:author="Patricia Huertos Puerta" w:date="2021-08-16T14:34:00Z"/>
            </w:rPr>
          </w:rPrChange>
        </w:rPr>
      </w:pPr>
      <w:del w:id="659" w:author="Patricia Huertos Puerta" w:date="2021-08-16T14:34:00Z">
        <w:r w:rsidRPr="0049120D" w:rsidDel="00751ED6">
          <w:rPr>
            <w:rPrChange w:id="660" w:author="Spanish" w:date="2021-09-22T13:51:00Z">
              <w:rPr/>
            </w:rPrChange>
          </w:rPr>
          <w:delText>7)</w:delText>
        </w:r>
        <w:r w:rsidRPr="0049120D" w:rsidDel="00751ED6">
          <w:rPr>
            <w:rPrChange w:id="661" w:author="Spanish" w:date="2021-09-22T13:51:00Z">
              <w:rPr/>
            </w:rPrChange>
          </w:rPr>
          <w:tab/>
          <w:delText>Una vez finalizados, los Grupos Temáticos aprobarán los productos destinados a ser Recomendaciones o Suplementos UIT-T para su transmisión a la Comisión de Estudio Rectora y que ésta actúe como considere conveniente.</w:delText>
        </w:r>
      </w:del>
    </w:p>
    <w:p w14:paraId="36A34C32" w14:textId="77777777" w:rsidR="0049120D" w:rsidRPr="0049120D" w:rsidRDefault="0049120D" w:rsidP="00411C49">
      <w:pPr>
        <w:pStyle w:val="Reasons"/>
        <w:rPr>
          <w:rPrChange w:id="662" w:author="Spanish" w:date="2021-09-22T13:51:00Z">
            <w:rPr/>
          </w:rPrChange>
        </w:rPr>
      </w:pPr>
    </w:p>
    <w:p w14:paraId="31AEE22C" w14:textId="77777777" w:rsidR="0049120D" w:rsidRPr="0049120D" w:rsidRDefault="0049120D">
      <w:pPr>
        <w:jc w:val="center"/>
        <w:rPr>
          <w:rPrChange w:id="663" w:author="Spanish" w:date="2021-09-22T13:51:00Z">
            <w:rPr/>
          </w:rPrChange>
        </w:rPr>
      </w:pPr>
      <w:r w:rsidRPr="0049120D">
        <w:rPr>
          <w:rPrChange w:id="664" w:author="Spanish" w:date="2021-09-22T13:51:00Z">
            <w:rPr/>
          </w:rPrChange>
        </w:rPr>
        <w:t>______________</w:t>
      </w:r>
    </w:p>
    <w:sectPr w:rsidR="0049120D" w:rsidRPr="0049120D">
      <w:headerReference w:type="default" r:id="rId11"/>
      <w:footerReference w:type="even" r:id="rId12"/>
      <w:footerReference w:type="first" r:id="rId13"/>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72A" w14:textId="77777777" w:rsidR="00AF1DA9" w:rsidRDefault="00AF1DA9">
      <w:r>
        <w:separator/>
      </w:r>
    </w:p>
  </w:endnote>
  <w:endnote w:type="continuationSeparator" w:id="0">
    <w:p w14:paraId="489DCEFB" w14:textId="77777777" w:rsidR="00AF1DA9" w:rsidRDefault="00AF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79B3" w14:textId="77777777" w:rsidR="00751ED6" w:rsidRDefault="00751E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6788EB" w14:textId="793CF3CA" w:rsidR="00751ED6" w:rsidRPr="006E0078" w:rsidRDefault="00751ED6">
    <w:pPr>
      <w:ind w:right="360"/>
      <w:rPr>
        <w:lang w:val="fr-CH"/>
      </w:rPr>
    </w:pPr>
    <w:r>
      <w:fldChar w:fldCharType="begin"/>
    </w:r>
    <w:r w:rsidRPr="006E0078">
      <w:rPr>
        <w:lang w:val="fr-CH"/>
      </w:rPr>
      <w:instrText xml:space="preserve"> FILENAME \p  \* MERGEFORMAT </w:instrText>
    </w:r>
    <w:r>
      <w:fldChar w:fldCharType="separate"/>
    </w:r>
    <w:r w:rsidR="0049120D">
      <w:rPr>
        <w:noProof/>
        <w:lang w:val="fr-CH"/>
      </w:rPr>
      <w:t>P:\ESP\ITU-T\CONF-T\WTSA20\000\039ADD20S.docx</w:t>
    </w:r>
    <w:r>
      <w:fldChar w:fldCharType="end"/>
    </w:r>
    <w:r w:rsidRPr="006E0078">
      <w:rPr>
        <w:lang w:val="fr-CH"/>
      </w:rPr>
      <w:tab/>
    </w:r>
    <w:r>
      <w:fldChar w:fldCharType="begin"/>
    </w:r>
    <w:r>
      <w:instrText xml:space="preserve"> SAVEDATE \@ DD.MM.YY </w:instrText>
    </w:r>
    <w:r>
      <w:fldChar w:fldCharType="separate"/>
    </w:r>
    <w:r w:rsidR="0049120D">
      <w:rPr>
        <w:noProof/>
      </w:rPr>
      <w:t>22.09.21</w:t>
    </w:r>
    <w:r>
      <w:fldChar w:fldCharType="end"/>
    </w:r>
    <w:r w:rsidRPr="006E0078">
      <w:rPr>
        <w:lang w:val="fr-CH"/>
      </w:rPr>
      <w:tab/>
    </w:r>
    <w:r>
      <w:fldChar w:fldCharType="begin"/>
    </w:r>
    <w:r>
      <w:instrText xml:space="preserve"> PRINTDATE \@ DD.MM.YY </w:instrText>
    </w:r>
    <w:r>
      <w:fldChar w:fldCharType="separate"/>
    </w:r>
    <w:r w:rsidR="0049120D">
      <w:rPr>
        <w:noProof/>
      </w:rPr>
      <w:t>22.09.21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8E26" w14:textId="628671CF" w:rsidR="0049120D" w:rsidRPr="0049120D" w:rsidRDefault="0049120D" w:rsidP="0049120D">
    <w:pPr>
      <w:pStyle w:val="Footer"/>
      <w:rPr>
        <w:lang w:val="fr-BE"/>
      </w:rPr>
    </w:pPr>
    <w:r>
      <w:fldChar w:fldCharType="begin"/>
    </w:r>
    <w:r w:rsidRPr="0049120D">
      <w:rPr>
        <w:lang w:val="fr-BE"/>
      </w:rPr>
      <w:instrText xml:space="preserve"> FILENAME \p  \* MERGEFORMAT </w:instrText>
    </w:r>
    <w:r>
      <w:fldChar w:fldCharType="separate"/>
    </w:r>
    <w:r>
      <w:rPr>
        <w:lang w:val="fr-BE"/>
      </w:rPr>
      <w:t>P:\ESP\ITU-T\CONF-T\WTSA20\000\039ADD20S.docx</w:t>
    </w:r>
    <w:r>
      <w:fldChar w:fldCharType="end"/>
    </w:r>
    <w:r w:rsidRPr="0049120D">
      <w:rPr>
        <w:lang w:val="fr-BE"/>
      </w:rPr>
      <w:t xml:space="preserve"> (</w:t>
    </w:r>
    <w:r>
      <w:rPr>
        <w:lang w:val="fr-BE"/>
      </w:rPr>
      <w:t>493252</w:t>
    </w:r>
    <w:r w:rsidRPr="0049120D">
      <w:rPr>
        <w:lang w:val="fr-B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722B" w14:textId="77777777" w:rsidR="00AF1DA9" w:rsidRDefault="00AF1DA9">
      <w:r>
        <w:rPr>
          <w:b/>
        </w:rPr>
        <w:t>_______________</w:t>
      </w:r>
    </w:p>
  </w:footnote>
  <w:footnote w:type="continuationSeparator" w:id="0">
    <w:p w14:paraId="472B62C2" w14:textId="77777777" w:rsidR="00AF1DA9" w:rsidRDefault="00AF1DA9">
      <w:r>
        <w:continuationSeparator/>
      </w:r>
    </w:p>
  </w:footnote>
  <w:footnote w:id="1">
    <w:p w14:paraId="355E816A" w14:textId="77777777" w:rsidR="00751ED6" w:rsidRPr="001E6B98" w:rsidRDefault="00751ED6" w:rsidP="00751ED6">
      <w:pPr>
        <w:pStyle w:val="FootnoteText"/>
      </w:pPr>
      <w:r w:rsidRPr="009E1B89">
        <w:rPr>
          <w:rStyle w:val="FootnoteReference"/>
        </w:rPr>
        <w:t>1</w:t>
      </w:r>
      <w:r w:rsidRPr="001E6B98">
        <w:t xml:space="preserve"> </w:t>
      </w:r>
      <w:r w:rsidRPr="001E6B98">
        <w:tab/>
        <w:t>Este término incluye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3DC9" w14:textId="77777777" w:rsidR="00751ED6" w:rsidRDefault="00751ED6" w:rsidP="00E83D45">
    <w:pPr>
      <w:pStyle w:val="Header"/>
    </w:pPr>
    <w:r>
      <w:fldChar w:fldCharType="begin"/>
    </w:r>
    <w:r>
      <w:instrText xml:space="preserve"> PAGE  \* MERGEFORMAT </w:instrText>
    </w:r>
    <w:r>
      <w:fldChar w:fldCharType="separate"/>
    </w:r>
    <w:r w:rsidR="008F2B93">
      <w:rPr>
        <w:noProof/>
      </w:rPr>
      <w:t>11</w:t>
    </w:r>
    <w:r>
      <w:fldChar w:fldCharType="end"/>
    </w:r>
  </w:p>
  <w:p w14:paraId="48511785" w14:textId="6FF964FC" w:rsidR="00751ED6" w:rsidRPr="00C72D5C" w:rsidRDefault="00751ED6" w:rsidP="00E83D45">
    <w:pPr>
      <w:pStyle w:val="Header"/>
    </w:pPr>
    <w:r>
      <w:fldChar w:fldCharType="begin"/>
    </w:r>
    <w:r>
      <w:instrText xml:space="preserve"> styleref DocNumber </w:instrText>
    </w:r>
    <w:r>
      <w:fldChar w:fldCharType="separate"/>
    </w:r>
    <w:r w:rsidR="00F151A3">
      <w:rPr>
        <w:noProof/>
      </w:rPr>
      <w:t>Addéndum 20 al</w:t>
    </w:r>
    <w:r w:rsidR="00F151A3">
      <w:rPr>
        <w:noProof/>
      </w:rPr>
      <w:br/>
      <w:t>Documento 39-S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05A2745"/>
    <w:multiLevelType w:val="hybridMultilevel"/>
    <w:tmpl w:val="F77E5B4E"/>
    <w:lvl w:ilvl="0" w:tplc="433003B0">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7B"/>
    <w:rsid w:val="000073E5"/>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94C81"/>
    <w:rsid w:val="002A791F"/>
    <w:rsid w:val="002C1B26"/>
    <w:rsid w:val="002C79B8"/>
    <w:rsid w:val="002E5627"/>
    <w:rsid w:val="002E701F"/>
    <w:rsid w:val="00305FD9"/>
    <w:rsid w:val="0031054B"/>
    <w:rsid w:val="003237B0"/>
    <w:rsid w:val="003248A9"/>
    <w:rsid w:val="00324FFA"/>
    <w:rsid w:val="0032680B"/>
    <w:rsid w:val="00363A65"/>
    <w:rsid w:val="00377EC9"/>
    <w:rsid w:val="003A6D5F"/>
    <w:rsid w:val="003B1E8C"/>
    <w:rsid w:val="003C2508"/>
    <w:rsid w:val="003D0AA3"/>
    <w:rsid w:val="004104AC"/>
    <w:rsid w:val="00454553"/>
    <w:rsid w:val="00476FB2"/>
    <w:rsid w:val="0049120D"/>
    <w:rsid w:val="004B124A"/>
    <w:rsid w:val="004B520A"/>
    <w:rsid w:val="004C0E14"/>
    <w:rsid w:val="004C3636"/>
    <w:rsid w:val="004C3A5A"/>
    <w:rsid w:val="0050458F"/>
    <w:rsid w:val="0051705A"/>
    <w:rsid w:val="00523269"/>
    <w:rsid w:val="00532097"/>
    <w:rsid w:val="00566BEE"/>
    <w:rsid w:val="00580B6D"/>
    <w:rsid w:val="0058350F"/>
    <w:rsid w:val="005A374D"/>
    <w:rsid w:val="005C475F"/>
    <w:rsid w:val="005E2563"/>
    <w:rsid w:val="005E32F1"/>
    <w:rsid w:val="005E782D"/>
    <w:rsid w:val="005F2605"/>
    <w:rsid w:val="00646147"/>
    <w:rsid w:val="00662039"/>
    <w:rsid w:val="00662BA0"/>
    <w:rsid w:val="00681766"/>
    <w:rsid w:val="006869D8"/>
    <w:rsid w:val="00692AAE"/>
    <w:rsid w:val="006B0F54"/>
    <w:rsid w:val="006D6E67"/>
    <w:rsid w:val="006E0078"/>
    <w:rsid w:val="006E1A13"/>
    <w:rsid w:val="006E4924"/>
    <w:rsid w:val="006E76B9"/>
    <w:rsid w:val="00701C20"/>
    <w:rsid w:val="00702F3D"/>
    <w:rsid w:val="0070518E"/>
    <w:rsid w:val="00734034"/>
    <w:rsid w:val="007354E9"/>
    <w:rsid w:val="00751ED6"/>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8F2B93"/>
    <w:rsid w:val="0090121B"/>
    <w:rsid w:val="009108D0"/>
    <w:rsid w:val="009144C9"/>
    <w:rsid w:val="00916196"/>
    <w:rsid w:val="0094091F"/>
    <w:rsid w:val="0094505C"/>
    <w:rsid w:val="00973754"/>
    <w:rsid w:val="0097673E"/>
    <w:rsid w:val="00990278"/>
    <w:rsid w:val="009A137D"/>
    <w:rsid w:val="009B0563"/>
    <w:rsid w:val="009C0BED"/>
    <w:rsid w:val="009E11EC"/>
    <w:rsid w:val="009F6A67"/>
    <w:rsid w:val="00A0784C"/>
    <w:rsid w:val="00A118DB"/>
    <w:rsid w:val="00A24AC0"/>
    <w:rsid w:val="00A3404F"/>
    <w:rsid w:val="00A4450C"/>
    <w:rsid w:val="00A55F2D"/>
    <w:rsid w:val="00A75117"/>
    <w:rsid w:val="00AA1D6C"/>
    <w:rsid w:val="00AA5E6C"/>
    <w:rsid w:val="00AB4E90"/>
    <w:rsid w:val="00AE5677"/>
    <w:rsid w:val="00AE658F"/>
    <w:rsid w:val="00AF1DA9"/>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25B5B"/>
    <w:rsid w:val="00C614DC"/>
    <w:rsid w:val="00C63EB5"/>
    <w:rsid w:val="00C72410"/>
    <w:rsid w:val="00C858D0"/>
    <w:rsid w:val="00C96966"/>
    <w:rsid w:val="00CA1F40"/>
    <w:rsid w:val="00CB35C9"/>
    <w:rsid w:val="00CC01E0"/>
    <w:rsid w:val="00CD1851"/>
    <w:rsid w:val="00CD5FEE"/>
    <w:rsid w:val="00CD663E"/>
    <w:rsid w:val="00CE60D2"/>
    <w:rsid w:val="00D0288A"/>
    <w:rsid w:val="00D56781"/>
    <w:rsid w:val="00D72A5D"/>
    <w:rsid w:val="00DA0BB8"/>
    <w:rsid w:val="00DC629B"/>
    <w:rsid w:val="00E05BFF"/>
    <w:rsid w:val="00E21778"/>
    <w:rsid w:val="00E262F1"/>
    <w:rsid w:val="00E32BEE"/>
    <w:rsid w:val="00E413BB"/>
    <w:rsid w:val="00E47B44"/>
    <w:rsid w:val="00E71D14"/>
    <w:rsid w:val="00E8097C"/>
    <w:rsid w:val="00E83D45"/>
    <w:rsid w:val="00E91D30"/>
    <w:rsid w:val="00E94A4A"/>
    <w:rsid w:val="00EC5C2F"/>
    <w:rsid w:val="00EE1779"/>
    <w:rsid w:val="00EF0D6D"/>
    <w:rsid w:val="00F0220A"/>
    <w:rsid w:val="00F02C63"/>
    <w:rsid w:val="00F151A3"/>
    <w:rsid w:val="00F247BB"/>
    <w:rsid w:val="00F26F4E"/>
    <w:rsid w:val="00F52932"/>
    <w:rsid w:val="00F54E0E"/>
    <w:rsid w:val="00F606A0"/>
    <w:rsid w:val="00F62AB3"/>
    <w:rsid w:val="00F63177"/>
    <w:rsid w:val="00F66597"/>
    <w:rsid w:val="00F7212F"/>
    <w:rsid w:val="00F8150C"/>
    <w:rsid w:val="00FB105E"/>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CE437E"/>
  <w15:docId w15:val="{4E811FB0-BD25-4EC3-AAA7-3B5792B2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uiPriority w:val="99"/>
    <w:rPr>
      <w:color w:val="0000FF"/>
      <w:u w:val="single"/>
    </w:rPr>
  </w:style>
  <w:style w:type="paragraph" w:customStyle="1" w:styleId="AppendixNoTitle">
    <w:name w:val="Appendix_NoTitle"/>
    <w:basedOn w:val="AnnexNoTitle"/>
    <w:rsid w:val="00AB6530"/>
    <w:pPr>
      <w:outlineLvl w:val="0"/>
    </w:pPr>
  </w:style>
  <w:style w:type="paragraph" w:customStyle="1" w:styleId="AnnexNoTitle">
    <w:name w:val="Annex_NoTitle"/>
    <w:basedOn w:val="Normal"/>
    <w:pPr>
      <w:keepNext/>
      <w:keepLines/>
      <w:spacing w:before="720" w:after="120"/>
      <w:jc w:val="center"/>
    </w:pPr>
    <w:rPr>
      <w:b/>
    </w:rPr>
  </w:style>
  <w:style w:type="paragraph" w:styleId="BalloonText">
    <w:name w:val="Balloon Text"/>
    <w:basedOn w:val="Normal"/>
    <w:link w:val="BalloonTextChar"/>
    <w:semiHidden/>
    <w:unhideWhenUsed/>
    <w:rsid w:val="00C9696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96966"/>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e9c45922-0957-4f48-823b-8a8971f468d6">DPM</DPM_x0020_Author>
    <DPM_x0020_File_x0020_name xmlns="e9c45922-0957-4f48-823b-8a8971f468d6">T17-WTSA.20-C-0039!A20!MSW-S</DPM_x0020_File_x0020_name>
    <DPM_x0020_Version xmlns="e9c45922-0957-4f48-823b-8a8971f468d6">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9c45922-0957-4f48-823b-8a8971f468d6" targetNamespace="http://schemas.microsoft.com/office/2006/metadata/properties" ma:root="true" ma:fieldsID="d41af5c836d734370eb92e7ee5f83852" ns2:_="" ns3:_="">
    <xsd:import namespace="996b2e75-67fd-4955-a3b0-5ab9934cb50b"/>
    <xsd:import namespace="e9c45922-0957-4f48-823b-8a8971f468d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9c45922-0957-4f48-823b-8a8971f468d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CAF68-3AB8-43BB-A4B1-8532D38BE23D}">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9c45922-0957-4f48-823b-8a8971f468d6"/>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9c45922-0957-4f48-823b-8a8971f46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4067</Words>
  <Characters>30518</Characters>
  <Application>Microsoft Office Word</Application>
  <DocSecurity>0</DocSecurity>
  <Lines>254</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T17-WTSA.20-C-0039!A20!MSW-S</vt:lpstr>
      <vt:lpstr>T17-WTSA.20-C-0039!A20!MSW-S</vt:lpstr>
    </vt:vector>
  </TitlesOfParts>
  <Manager>Secretaría General - Pool</Manager>
  <Company>International Telecommunication Union (ITU)</Company>
  <LinksUpToDate>false</LinksUpToDate>
  <CharactersWithSpaces>34516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T17-WTSA.20-C-0039!A20!MSW-S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3</cp:revision>
  <cp:lastPrinted>2021-09-22T11:54:00Z</cp:lastPrinted>
  <dcterms:created xsi:type="dcterms:W3CDTF">2021-09-22T11:46:00Z</dcterms:created>
  <dcterms:modified xsi:type="dcterms:W3CDTF">2021-09-22T12:48:00Z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