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10029B" w14:paraId="4BCFB4B1" w14:textId="77777777" w:rsidTr="00CF2532">
        <w:trPr>
          <w:cantSplit/>
        </w:trPr>
        <w:tc>
          <w:tcPr>
            <w:tcW w:w="6804" w:type="dxa"/>
            <w:vAlign w:val="center"/>
          </w:tcPr>
          <w:p w14:paraId="3DF93801" w14:textId="59B88959" w:rsidR="00CF2532" w:rsidRPr="0010029B" w:rsidRDefault="00CF2532">
            <w:pPr>
              <w:rPr>
                <w:rFonts w:ascii="Verdana" w:hAnsi="Verdana" w:cs="Times New Roman Bold"/>
                <w:b/>
                <w:bCs/>
                <w:sz w:val="22"/>
                <w:szCs w:val="22"/>
                <w:lang w:val="fr-FR"/>
              </w:rPr>
              <w:pPrChange w:id="0" w:author="French" w:date="2021-08-23T12:17:00Z">
                <w:pPr>
                  <w:spacing w:line="360" w:lineRule="auto"/>
                </w:pPr>
              </w:pPrChange>
            </w:pPr>
            <w:r w:rsidRPr="0010029B">
              <w:rPr>
                <w:rFonts w:ascii="Verdana" w:hAnsi="Verdana" w:cs="Times New Roman Bold"/>
                <w:b/>
                <w:bCs/>
                <w:sz w:val="22"/>
                <w:szCs w:val="22"/>
                <w:lang w:val="fr-FR"/>
              </w:rPr>
              <w:t xml:space="preserve">Assemblée mondiale de normalisation </w:t>
            </w:r>
            <w:r w:rsidRPr="0010029B">
              <w:rPr>
                <w:rFonts w:ascii="Verdana" w:hAnsi="Verdana" w:cs="Times New Roman Bold"/>
                <w:b/>
                <w:bCs/>
                <w:sz w:val="22"/>
                <w:szCs w:val="22"/>
                <w:lang w:val="fr-FR"/>
              </w:rPr>
              <w:br/>
              <w:t>des télécommunications (AMNT-20)</w:t>
            </w:r>
            <w:r w:rsidRPr="0010029B">
              <w:rPr>
                <w:rFonts w:ascii="Verdana" w:hAnsi="Verdana" w:cs="Times New Roman Bold"/>
                <w:b/>
                <w:bCs/>
                <w:sz w:val="26"/>
                <w:szCs w:val="26"/>
                <w:lang w:val="fr-FR"/>
              </w:rPr>
              <w:br/>
            </w:r>
            <w:r w:rsidR="00360DD7">
              <w:rPr>
                <w:rFonts w:ascii="Verdana" w:hAnsi="Verdana" w:cs="Times New Roman Bold"/>
                <w:b/>
                <w:bCs/>
                <w:sz w:val="18"/>
                <w:szCs w:val="18"/>
                <w:lang w:val="fr-FR"/>
              </w:rPr>
              <w:t>Genève</w:t>
            </w:r>
            <w:r w:rsidR="004B35D2" w:rsidRPr="0010029B">
              <w:rPr>
                <w:rFonts w:ascii="Verdana" w:hAnsi="Verdana" w:cs="Times New Roman Bold"/>
                <w:b/>
                <w:bCs/>
                <w:sz w:val="18"/>
                <w:szCs w:val="18"/>
                <w:lang w:val="fr-FR"/>
              </w:rPr>
              <w:t>, 1</w:t>
            </w:r>
            <w:r w:rsidR="00153859" w:rsidRPr="0010029B">
              <w:rPr>
                <w:rFonts w:ascii="Verdana" w:hAnsi="Verdana" w:cs="Times New Roman Bold"/>
                <w:b/>
                <w:bCs/>
                <w:sz w:val="18"/>
                <w:szCs w:val="18"/>
                <w:lang w:val="fr-FR"/>
              </w:rPr>
              <w:t>er</w:t>
            </w:r>
            <w:r w:rsidR="00CE36EA" w:rsidRPr="0010029B">
              <w:rPr>
                <w:rFonts w:ascii="Verdana" w:hAnsi="Verdana" w:cs="Times New Roman Bold"/>
                <w:b/>
                <w:bCs/>
                <w:sz w:val="18"/>
                <w:szCs w:val="18"/>
                <w:lang w:val="fr-FR"/>
              </w:rPr>
              <w:t>-</w:t>
            </w:r>
            <w:r w:rsidR="005E28A3" w:rsidRPr="0010029B">
              <w:rPr>
                <w:rFonts w:ascii="Verdana" w:hAnsi="Verdana" w:cs="Times New Roman Bold"/>
                <w:b/>
                <w:bCs/>
                <w:sz w:val="18"/>
                <w:szCs w:val="18"/>
                <w:lang w:val="fr-FR"/>
              </w:rPr>
              <w:t>9</w:t>
            </w:r>
            <w:r w:rsidR="00CE36EA" w:rsidRPr="0010029B">
              <w:rPr>
                <w:rFonts w:ascii="Verdana" w:hAnsi="Verdana" w:cs="Times New Roman Bold"/>
                <w:b/>
                <w:bCs/>
                <w:sz w:val="18"/>
                <w:szCs w:val="18"/>
                <w:lang w:val="fr-FR"/>
              </w:rPr>
              <w:t xml:space="preserve"> mars 202</w:t>
            </w:r>
            <w:r w:rsidR="004B35D2" w:rsidRPr="0010029B">
              <w:rPr>
                <w:rFonts w:ascii="Verdana" w:hAnsi="Verdana" w:cs="Times New Roman Bold"/>
                <w:b/>
                <w:bCs/>
                <w:sz w:val="18"/>
                <w:szCs w:val="18"/>
                <w:lang w:val="fr-FR"/>
              </w:rPr>
              <w:t>2</w:t>
            </w:r>
          </w:p>
        </w:tc>
        <w:tc>
          <w:tcPr>
            <w:tcW w:w="3007" w:type="dxa"/>
            <w:vAlign w:val="center"/>
          </w:tcPr>
          <w:p w14:paraId="1CE65821" w14:textId="77777777" w:rsidR="00CF2532" w:rsidRPr="0010029B" w:rsidRDefault="00CF2532">
            <w:pPr>
              <w:spacing w:before="0"/>
              <w:rPr>
                <w:lang w:val="fr-FR"/>
              </w:rPr>
              <w:pPrChange w:id="1" w:author="French" w:date="2021-08-23T12:17:00Z">
                <w:pPr>
                  <w:spacing w:before="0" w:line="360" w:lineRule="auto"/>
                </w:pPr>
              </w:pPrChange>
            </w:pPr>
            <w:r w:rsidRPr="0010029B">
              <w:rPr>
                <w:noProof/>
                <w:lang w:val="en-US"/>
              </w:rPr>
              <w:drawing>
                <wp:inline distT="0" distB="0" distL="0" distR="0" wp14:anchorId="545D660C" wp14:editId="1E20BDF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0029B" w14:paraId="5FBE65DB" w14:textId="77777777" w:rsidTr="00530525">
        <w:trPr>
          <w:cantSplit/>
        </w:trPr>
        <w:tc>
          <w:tcPr>
            <w:tcW w:w="6804" w:type="dxa"/>
            <w:tcBorders>
              <w:bottom w:val="single" w:sz="12" w:space="0" w:color="auto"/>
            </w:tcBorders>
          </w:tcPr>
          <w:p w14:paraId="7A53C7CF" w14:textId="77777777" w:rsidR="00595780" w:rsidRPr="0010029B" w:rsidRDefault="00595780">
            <w:pPr>
              <w:spacing w:before="0"/>
              <w:rPr>
                <w:lang w:val="fr-FR"/>
              </w:rPr>
              <w:pPrChange w:id="2" w:author="French" w:date="2021-08-23T12:17:00Z">
                <w:pPr>
                  <w:spacing w:before="0" w:line="360" w:lineRule="auto"/>
                </w:pPr>
              </w:pPrChange>
            </w:pPr>
          </w:p>
        </w:tc>
        <w:tc>
          <w:tcPr>
            <w:tcW w:w="3007" w:type="dxa"/>
            <w:tcBorders>
              <w:bottom w:val="single" w:sz="12" w:space="0" w:color="auto"/>
            </w:tcBorders>
          </w:tcPr>
          <w:p w14:paraId="7B254469" w14:textId="77777777" w:rsidR="00595780" w:rsidRPr="0010029B" w:rsidRDefault="00595780">
            <w:pPr>
              <w:spacing w:before="0"/>
              <w:rPr>
                <w:lang w:val="fr-FR"/>
              </w:rPr>
              <w:pPrChange w:id="3" w:author="French" w:date="2021-08-23T12:17:00Z">
                <w:pPr>
                  <w:spacing w:before="0" w:line="360" w:lineRule="auto"/>
                </w:pPr>
              </w:pPrChange>
            </w:pPr>
          </w:p>
        </w:tc>
      </w:tr>
      <w:tr w:rsidR="001D581B" w:rsidRPr="0010029B" w14:paraId="629082D7" w14:textId="77777777" w:rsidTr="00530525">
        <w:trPr>
          <w:cantSplit/>
        </w:trPr>
        <w:tc>
          <w:tcPr>
            <w:tcW w:w="6804" w:type="dxa"/>
            <w:tcBorders>
              <w:top w:val="single" w:sz="12" w:space="0" w:color="auto"/>
            </w:tcBorders>
          </w:tcPr>
          <w:p w14:paraId="26566A30" w14:textId="77777777" w:rsidR="00595780" w:rsidRPr="0010029B" w:rsidRDefault="00595780">
            <w:pPr>
              <w:spacing w:before="0"/>
              <w:rPr>
                <w:lang w:val="fr-FR"/>
              </w:rPr>
              <w:pPrChange w:id="4" w:author="French" w:date="2021-08-23T12:17:00Z">
                <w:pPr>
                  <w:spacing w:before="0" w:line="360" w:lineRule="auto"/>
                </w:pPr>
              </w:pPrChange>
            </w:pPr>
          </w:p>
        </w:tc>
        <w:tc>
          <w:tcPr>
            <w:tcW w:w="3007" w:type="dxa"/>
          </w:tcPr>
          <w:p w14:paraId="5C346EEE" w14:textId="77777777" w:rsidR="00595780" w:rsidRPr="0010029B" w:rsidRDefault="00595780">
            <w:pPr>
              <w:spacing w:before="0"/>
              <w:rPr>
                <w:rFonts w:ascii="Verdana" w:hAnsi="Verdana"/>
                <w:b/>
                <w:bCs/>
                <w:sz w:val="20"/>
                <w:lang w:val="fr-FR"/>
              </w:rPr>
              <w:pPrChange w:id="5" w:author="French" w:date="2021-08-23T12:17:00Z">
                <w:pPr>
                  <w:spacing w:before="0" w:line="360" w:lineRule="auto"/>
                </w:pPr>
              </w:pPrChange>
            </w:pPr>
          </w:p>
        </w:tc>
      </w:tr>
      <w:tr w:rsidR="00C26BA2" w:rsidRPr="0010029B" w14:paraId="03FE7E39" w14:textId="77777777" w:rsidTr="00530525">
        <w:trPr>
          <w:cantSplit/>
        </w:trPr>
        <w:tc>
          <w:tcPr>
            <w:tcW w:w="6804" w:type="dxa"/>
          </w:tcPr>
          <w:p w14:paraId="5CF85EE6" w14:textId="77777777" w:rsidR="00C26BA2" w:rsidRPr="0010029B" w:rsidRDefault="00C26BA2">
            <w:pPr>
              <w:spacing w:before="0"/>
              <w:rPr>
                <w:lang w:val="fr-FR"/>
              </w:rPr>
              <w:pPrChange w:id="6" w:author="French" w:date="2021-08-23T12:17:00Z">
                <w:pPr>
                  <w:spacing w:before="0" w:line="360" w:lineRule="auto"/>
                </w:pPr>
              </w:pPrChange>
            </w:pPr>
            <w:r w:rsidRPr="0010029B">
              <w:rPr>
                <w:rFonts w:ascii="Verdana" w:hAnsi="Verdana"/>
                <w:b/>
                <w:sz w:val="20"/>
                <w:lang w:val="fr-FR"/>
              </w:rPr>
              <w:t>SÉANCE PLÉNIÈRE</w:t>
            </w:r>
          </w:p>
        </w:tc>
        <w:tc>
          <w:tcPr>
            <w:tcW w:w="3007" w:type="dxa"/>
          </w:tcPr>
          <w:p w14:paraId="3F5D93DE" w14:textId="77650660" w:rsidR="00C26BA2" w:rsidRPr="0010029B" w:rsidRDefault="00C26BA2">
            <w:pPr>
              <w:pStyle w:val="DocNumber"/>
              <w:rPr>
                <w:lang w:val="fr-FR"/>
              </w:rPr>
              <w:pPrChange w:id="7" w:author="French" w:date="2021-08-23T12:17:00Z">
                <w:pPr>
                  <w:pStyle w:val="DocNumber"/>
                  <w:spacing w:line="360" w:lineRule="auto"/>
                </w:pPr>
              </w:pPrChange>
            </w:pPr>
            <w:r w:rsidRPr="0010029B">
              <w:rPr>
                <w:lang w:val="fr-FR"/>
              </w:rPr>
              <w:t>Addendum 20 au</w:t>
            </w:r>
            <w:r w:rsidRPr="0010029B">
              <w:rPr>
                <w:lang w:val="fr-FR"/>
              </w:rPr>
              <w:br/>
              <w:t>Document 39</w:t>
            </w:r>
            <w:r w:rsidR="00AF6BEA" w:rsidRPr="0010029B">
              <w:rPr>
                <w:lang w:val="fr-FR"/>
              </w:rPr>
              <w:t>-F</w:t>
            </w:r>
          </w:p>
        </w:tc>
      </w:tr>
      <w:tr w:rsidR="001D581B" w:rsidRPr="0010029B" w14:paraId="648C1B5F" w14:textId="77777777" w:rsidTr="00530525">
        <w:trPr>
          <w:cantSplit/>
        </w:trPr>
        <w:tc>
          <w:tcPr>
            <w:tcW w:w="6804" w:type="dxa"/>
          </w:tcPr>
          <w:p w14:paraId="553D0AA0" w14:textId="77777777" w:rsidR="00595780" w:rsidRPr="0010029B" w:rsidRDefault="00595780">
            <w:pPr>
              <w:spacing w:before="0"/>
              <w:rPr>
                <w:lang w:val="fr-FR"/>
              </w:rPr>
              <w:pPrChange w:id="8" w:author="French" w:date="2021-08-23T12:17:00Z">
                <w:pPr>
                  <w:spacing w:before="0" w:line="360" w:lineRule="auto"/>
                </w:pPr>
              </w:pPrChange>
            </w:pPr>
          </w:p>
        </w:tc>
        <w:tc>
          <w:tcPr>
            <w:tcW w:w="3007" w:type="dxa"/>
          </w:tcPr>
          <w:p w14:paraId="21CD85A0" w14:textId="77777777" w:rsidR="00595780" w:rsidRPr="0010029B" w:rsidRDefault="00C26BA2">
            <w:pPr>
              <w:spacing w:before="0"/>
              <w:rPr>
                <w:lang w:val="fr-FR"/>
              </w:rPr>
              <w:pPrChange w:id="9" w:author="French" w:date="2021-08-23T12:17:00Z">
                <w:pPr>
                  <w:spacing w:before="0" w:line="360" w:lineRule="auto"/>
                </w:pPr>
              </w:pPrChange>
            </w:pPr>
            <w:r w:rsidRPr="0010029B">
              <w:rPr>
                <w:rFonts w:ascii="Verdana" w:hAnsi="Verdana"/>
                <w:b/>
                <w:sz w:val="20"/>
                <w:lang w:val="fr-FR"/>
              </w:rPr>
              <w:t>24 mars 2021</w:t>
            </w:r>
          </w:p>
        </w:tc>
      </w:tr>
      <w:tr w:rsidR="001D581B" w:rsidRPr="0010029B" w14:paraId="2F37D28C" w14:textId="77777777" w:rsidTr="00530525">
        <w:trPr>
          <w:cantSplit/>
        </w:trPr>
        <w:tc>
          <w:tcPr>
            <w:tcW w:w="6804" w:type="dxa"/>
          </w:tcPr>
          <w:p w14:paraId="6E02F9F4" w14:textId="77777777" w:rsidR="00595780" w:rsidRPr="0010029B" w:rsidRDefault="00595780">
            <w:pPr>
              <w:spacing w:before="0"/>
              <w:rPr>
                <w:lang w:val="fr-FR"/>
              </w:rPr>
              <w:pPrChange w:id="10" w:author="French" w:date="2021-08-23T12:17:00Z">
                <w:pPr>
                  <w:spacing w:before="0" w:line="360" w:lineRule="auto"/>
                </w:pPr>
              </w:pPrChange>
            </w:pPr>
          </w:p>
        </w:tc>
        <w:tc>
          <w:tcPr>
            <w:tcW w:w="3007" w:type="dxa"/>
          </w:tcPr>
          <w:p w14:paraId="033BFBCE" w14:textId="77777777" w:rsidR="00595780" w:rsidRPr="0010029B" w:rsidRDefault="00C26BA2">
            <w:pPr>
              <w:spacing w:before="0"/>
              <w:rPr>
                <w:lang w:val="fr-FR"/>
              </w:rPr>
              <w:pPrChange w:id="11" w:author="French" w:date="2021-08-23T12:17:00Z">
                <w:pPr>
                  <w:spacing w:before="0" w:line="360" w:lineRule="auto"/>
                </w:pPr>
              </w:pPrChange>
            </w:pPr>
            <w:r w:rsidRPr="0010029B">
              <w:rPr>
                <w:rFonts w:ascii="Verdana" w:hAnsi="Verdana"/>
                <w:b/>
                <w:sz w:val="20"/>
                <w:lang w:val="fr-FR"/>
              </w:rPr>
              <w:t>Original: anglais</w:t>
            </w:r>
          </w:p>
        </w:tc>
      </w:tr>
      <w:tr w:rsidR="000032AD" w:rsidRPr="0010029B" w14:paraId="70469E8A" w14:textId="77777777" w:rsidTr="00530525">
        <w:trPr>
          <w:cantSplit/>
        </w:trPr>
        <w:tc>
          <w:tcPr>
            <w:tcW w:w="9811" w:type="dxa"/>
            <w:gridSpan w:val="2"/>
          </w:tcPr>
          <w:p w14:paraId="0B950DFF" w14:textId="77777777" w:rsidR="000032AD" w:rsidRPr="0010029B" w:rsidRDefault="000032AD">
            <w:pPr>
              <w:spacing w:before="0"/>
              <w:rPr>
                <w:rFonts w:ascii="Verdana" w:hAnsi="Verdana"/>
                <w:b/>
                <w:bCs/>
                <w:sz w:val="20"/>
                <w:lang w:val="fr-FR"/>
              </w:rPr>
              <w:pPrChange w:id="12" w:author="French" w:date="2021-08-23T12:17:00Z">
                <w:pPr>
                  <w:spacing w:before="0" w:line="360" w:lineRule="auto"/>
                </w:pPr>
              </w:pPrChange>
            </w:pPr>
          </w:p>
        </w:tc>
      </w:tr>
      <w:tr w:rsidR="00595780" w:rsidRPr="00360DD7" w14:paraId="2092CC64" w14:textId="77777777" w:rsidTr="00530525">
        <w:trPr>
          <w:cantSplit/>
        </w:trPr>
        <w:tc>
          <w:tcPr>
            <w:tcW w:w="9811" w:type="dxa"/>
            <w:gridSpan w:val="2"/>
          </w:tcPr>
          <w:p w14:paraId="603D0918" w14:textId="30E97A50" w:rsidR="00595780" w:rsidRPr="0010029B" w:rsidRDefault="00AF6BEA">
            <w:pPr>
              <w:pStyle w:val="Source"/>
              <w:rPr>
                <w:lang w:val="fr-FR"/>
              </w:rPr>
              <w:pPrChange w:id="13" w:author="French" w:date="2021-08-23T12:17:00Z">
                <w:pPr>
                  <w:pStyle w:val="Source"/>
                  <w:spacing w:line="360" w:lineRule="auto"/>
                </w:pPr>
              </w:pPrChange>
            </w:pPr>
            <w:r w:rsidRPr="0010029B">
              <w:rPr>
                <w:lang w:val="fr-FR"/>
              </w:rPr>
              <w:t>É</w:t>
            </w:r>
            <w:r w:rsidR="00C26BA2" w:rsidRPr="0010029B">
              <w:rPr>
                <w:lang w:val="fr-FR"/>
              </w:rPr>
              <w:t>tats Membres de la Commission interaméricaine des télécommunications (CITEL)</w:t>
            </w:r>
          </w:p>
        </w:tc>
      </w:tr>
      <w:tr w:rsidR="00595780" w:rsidRPr="00360DD7" w14:paraId="39B33CC2" w14:textId="77777777" w:rsidTr="00530525">
        <w:trPr>
          <w:cantSplit/>
        </w:trPr>
        <w:tc>
          <w:tcPr>
            <w:tcW w:w="9811" w:type="dxa"/>
            <w:gridSpan w:val="2"/>
          </w:tcPr>
          <w:p w14:paraId="3AB7D6AB" w14:textId="286963C9" w:rsidR="00595780" w:rsidRPr="0010029B" w:rsidRDefault="00C26BA2">
            <w:pPr>
              <w:pStyle w:val="Title1"/>
              <w:rPr>
                <w:lang w:val="fr-FR"/>
              </w:rPr>
              <w:pPrChange w:id="14" w:author="French" w:date="2021-08-23T12:17:00Z">
                <w:pPr>
                  <w:pStyle w:val="Title1"/>
                  <w:spacing w:line="360" w:lineRule="auto"/>
                </w:pPr>
              </w:pPrChange>
            </w:pPr>
            <w:r w:rsidRPr="0010029B">
              <w:rPr>
                <w:lang w:val="fr-FR"/>
              </w:rPr>
              <w:t>Propos</w:t>
            </w:r>
            <w:r w:rsidR="00980044" w:rsidRPr="0010029B">
              <w:rPr>
                <w:lang w:val="fr-FR"/>
              </w:rPr>
              <w:t>ITION DE</w:t>
            </w:r>
            <w:r w:rsidRPr="0010029B">
              <w:rPr>
                <w:lang w:val="fr-FR"/>
              </w:rPr>
              <w:t xml:space="preserve"> modification </w:t>
            </w:r>
            <w:r w:rsidR="00980044" w:rsidRPr="0010029B">
              <w:rPr>
                <w:lang w:val="fr-FR"/>
              </w:rPr>
              <w:t xml:space="preserve">DE LA </w:t>
            </w:r>
            <w:r w:rsidRPr="0010029B">
              <w:rPr>
                <w:lang w:val="fr-FR"/>
              </w:rPr>
              <w:t>Recomm</w:t>
            </w:r>
            <w:r w:rsidR="00980044" w:rsidRPr="0010029B">
              <w:rPr>
                <w:lang w:val="fr-FR"/>
              </w:rPr>
              <w:t>A</w:t>
            </w:r>
            <w:r w:rsidRPr="0010029B">
              <w:rPr>
                <w:lang w:val="fr-FR"/>
              </w:rPr>
              <w:t xml:space="preserve">ndation </w:t>
            </w:r>
            <w:r w:rsidR="00980044" w:rsidRPr="0010029B">
              <w:rPr>
                <w:lang w:val="fr-FR"/>
              </w:rPr>
              <w:t>UIT</w:t>
            </w:r>
            <w:r w:rsidRPr="0010029B">
              <w:rPr>
                <w:lang w:val="fr-FR"/>
              </w:rPr>
              <w:t>-T A.7</w:t>
            </w:r>
          </w:p>
        </w:tc>
      </w:tr>
      <w:tr w:rsidR="00595780" w:rsidRPr="00360DD7" w14:paraId="14009407" w14:textId="77777777" w:rsidTr="00530525">
        <w:trPr>
          <w:cantSplit/>
        </w:trPr>
        <w:tc>
          <w:tcPr>
            <w:tcW w:w="9811" w:type="dxa"/>
            <w:gridSpan w:val="2"/>
          </w:tcPr>
          <w:p w14:paraId="2C2EA1C4" w14:textId="77777777" w:rsidR="00595780" w:rsidRPr="0010029B" w:rsidRDefault="00595780">
            <w:pPr>
              <w:pStyle w:val="Title2"/>
              <w:rPr>
                <w:lang w:val="fr-FR"/>
              </w:rPr>
              <w:pPrChange w:id="15" w:author="French" w:date="2021-08-23T12:17:00Z">
                <w:pPr>
                  <w:pStyle w:val="Title2"/>
                  <w:spacing w:line="360" w:lineRule="auto"/>
                </w:pPr>
              </w:pPrChange>
            </w:pPr>
          </w:p>
        </w:tc>
      </w:tr>
      <w:tr w:rsidR="00C26BA2" w:rsidRPr="00360DD7" w14:paraId="091ED027" w14:textId="77777777" w:rsidTr="00D300B0">
        <w:trPr>
          <w:cantSplit/>
          <w:trHeight w:hRule="exact" w:val="120"/>
        </w:trPr>
        <w:tc>
          <w:tcPr>
            <w:tcW w:w="9811" w:type="dxa"/>
            <w:gridSpan w:val="2"/>
          </w:tcPr>
          <w:p w14:paraId="753B9061" w14:textId="77777777" w:rsidR="00C26BA2" w:rsidRPr="0010029B" w:rsidRDefault="00C26BA2">
            <w:pPr>
              <w:pStyle w:val="Agendaitem"/>
              <w:rPr>
                <w:lang w:val="fr-FR"/>
              </w:rPr>
              <w:pPrChange w:id="16" w:author="French" w:date="2021-08-23T12:17:00Z">
                <w:pPr>
                  <w:pStyle w:val="Agendaitem"/>
                  <w:spacing w:line="360" w:lineRule="auto"/>
                </w:pPr>
              </w:pPrChange>
            </w:pPr>
          </w:p>
        </w:tc>
      </w:tr>
    </w:tbl>
    <w:p w14:paraId="7E2425D5" w14:textId="77777777" w:rsidR="00E11197" w:rsidRPr="0010029B" w:rsidRDefault="00E11197">
      <w:pPr>
        <w:rPr>
          <w:lang w:val="fr-FR"/>
        </w:rPr>
        <w:pPrChange w:id="17" w:author="French" w:date="2021-08-23T12:17:00Z">
          <w:pPr>
            <w:spacing w:line="360" w:lineRule="auto"/>
          </w:pPr>
        </w:pPrChange>
      </w:pPr>
    </w:p>
    <w:tbl>
      <w:tblPr>
        <w:tblW w:w="5089" w:type="pct"/>
        <w:tblLayout w:type="fixed"/>
        <w:tblLook w:val="0000" w:firstRow="0" w:lastRow="0" w:firstColumn="0" w:lastColumn="0" w:noHBand="0" w:noVBand="0"/>
      </w:tblPr>
      <w:tblGrid>
        <w:gridCol w:w="1911"/>
        <w:gridCol w:w="7899"/>
      </w:tblGrid>
      <w:tr w:rsidR="00E11197" w:rsidRPr="00360DD7" w14:paraId="480A0924" w14:textId="77777777" w:rsidTr="00AF6BEA">
        <w:trPr>
          <w:cantSplit/>
        </w:trPr>
        <w:tc>
          <w:tcPr>
            <w:tcW w:w="1911" w:type="dxa"/>
          </w:tcPr>
          <w:p w14:paraId="4BCC4906" w14:textId="77777777" w:rsidR="00E11197" w:rsidRPr="0010029B" w:rsidRDefault="00E11197" w:rsidP="0024091F">
            <w:pPr>
              <w:rPr>
                <w:lang w:val="fr-FR"/>
              </w:rPr>
            </w:pPr>
            <w:r w:rsidRPr="0010029B">
              <w:rPr>
                <w:b/>
                <w:bCs/>
                <w:lang w:val="fr-FR"/>
              </w:rPr>
              <w:t>Résumé:</w:t>
            </w:r>
          </w:p>
        </w:tc>
        <w:tc>
          <w:tcPr>
            <w:tcW w:w="7899" w:type="dxa"/>
          </w:tcPr>
          <w:p w14:paraId="771A53B4" w14:textId="73D78B05" w:rsidR="00E11197" w:rsidRPr="0010029B" w:rsidRDefault="00737DDC" w:rsidP="0024091F">
            <w:pPr>
              <w:rPr>
                <w:color w:val="000000" w:themeColor="text1"/>
                <w:lang w:val="fr-FR"/>
              </w:rPr>
            </w:pPr>
            <w:r w:rsidRPr="0010029B">
              <w:rPr>
                <w:color w:val="000000" w:themeColor="text1"/>
                <w:lang w:val="fr-FR"/>
              </w:rPr>
              <w:t>Les modifications apportées à</w:t>
            </w:r>
            <w:r w:rsidR="00980044" w:rsidRPr="0010029B">
              <w:rPr>
                <w:color w:val="000000" w:themeColor="text1"/>
                <w:lang w:val="fr-FR"/>
              </w:rPr>
              <w:t xml:space="preserve"> la Recommandation UIT</w:t>
            </w:r>
            <w:r w:rsidR="00980044" w:rsidRPr="0010029B">
              <w:rPr>
                <w:color w:val="000000" w:themeColor="text1"/>
                <w:lang w:val="fr-FR"/>
              </w:rPr>
              <w:noBreakHyphen/>
              <w:t xml:space="preserve">T A.7 </w:t>
            </w:r>
            <w:r w:rsidR="00036A82" w:rsidRPr="0010029B">
              <w:rPr>
                <w:color w:val="000000" w:themeColor="text1"/>
                <w:lang w:val="fr-FR"/>
              </w:rPr>
              <w:t xml:space="preserve">visent à </w:t>
            </w:r>
            <w:r w:rsidRPr="0010029B">
              <w:rPr>
                <w:color w:val="000000" w:themeColor="text1"/>
                <w:lang w:val="fr-FR"/>
              </w:rPr>
              <w:t xml:space="preserve">fournir </w:t>
            </w:r>
            <w:r w:rsidR="00980044" w:rsidRPr="0010029B">
              <w:rPr>
                <w:color w:val="000000" w:themeColor="text1"/>
                <w:lang w:val="fr-FR"/>
              </w:rPr>
              <w:t>les orientations supplémentaires nécessaires</w:t>
            </w:r>
            <w:r w:rsidR="009A3F5E" w:rsidRPr="0010029B">
              <w:rPr>
                <w:color w:val="000000" w:themeColor="text1"/>
                <w:lang w:val="fr-FR"/>
              </w:rPr>
              <w:t xml:space="preserve"> à</w:t>
            </w:r>
            <w:r w:rsidRPr="0010029B">
              <w:rPr>
                <w:color w:val="000000" w:themeColor="text1"/>
                <w:lang w:val="fr-FR"/>
              </w:rPr>
              <w:t xml:space="preserve"> la création </w:t>
            </w:r>
            <w:r w:rsidR="009A3F5E" w:rsidRPr="0010029B">
              <w:rPr>
                <w:color w:val="000000" w:themeColor="text1"/>
                <w:lang w:val="fr-FR"/>
              </w:rPr>
              <w:t>et au fonctionnement</w:t>
            </w:r>
            <w:r w:rsidR="00980044" w:rsidRPr="0010029B">
              <w:rPr>
                <w:color w:val="000000" w:themeColor="text1"/>
                <w:lang w:val="fr-FR"/>
              </w:rPr>
              <w:t xml:space="preserve"> </w:t>
            </w:r>
            <w:r w:rsidR="009A3F5E" w:rsidRPr="0010029B">
              <w:rPr>
                <w:color w:val="000000" w:themeColor="text1"/>
                <w:lang w:val="fr-FR"/>
              </w:rPr>
              <w:t>des groupes spécialisés de l'UIT</w:t>
            </w:r>
            <w:r w:rsidR="009A3F5E" w:rsidRPr="0010029B">
              <w:rPr>
                <w:color w:val="000000" w:themeColor="text1"/>
                <w:lang w:val="fr-FR"/>
              </w:rPr>
              <w:noBreakHyphen/>
              <w:t>T.</w:t>
            </w:r>
          </w:p>
        </w:tc>
      </w:tr>
    </w:tbl>
    <w:p w14:paraId="6DF89EA0" w14:textId="77777777" w:rsidR="00AF6BEA" w:rsidRPr="0010029B" w:rsidRDefault="00AF6BEA" w:rsidP="003B15AA">
      <w:pPr>
        <w:pStyle w:val="Headingb"/>
        <w:spacing w:before="240"/>
        <w:rPr>
          <w:lang w:val="fr-FR"/>
        </w:rPr>
      </w:pPr>
      <w:r w:rsidRPr="0010029B">
        <w:rPr>
          <w:lang w:val="fr-FR"/>
        </w:rPr>
        <w:t>Introduction</w:t>
      </w:r>
    </w:p>
    <w:p w14:paraId="75EA58D5" w14:textId="46820F9D" w:rsidR="00AF6BEA" w:rsidRPr="0010029B" w:rsidRDefault="00C34FF6" w:rsidP="0024091F">
      <w:pPr>
        <w:rPr>
          <w:lang w:val="fr-FR"/>
        </w:rPr>
      </w:pPr>
      <w:r w:rsidRPr="0010029B">
        <w:rPr>
          <w:lang w:val="fr-FR"/>
        </w:rPr>
        <w:t>Les</w:t>
      </w:r>
      <w:r w:rsidR="0024091F" w:rsidRPr="0010029B">
        <w:rPr>
          <w:lang w:val="fr-FR"/>
        </w:rPr>
        <w:t xml:space="preserve"> </w:t>
      </w:r>
      <w:r w:rsidRPr="0010029B">
        <w:rPr>
          <w:lang w:val="fr-FR"/>
        </w:rPr>
        <w:t>propositions de création de nouveaux groupes spécialisés</w:t>
      </w:r>
      <w:r w:rsidR="0024091F" w:rsidRPr="0010029B">
        <w:rPr>
          <w:lang w:val="fr-FR"/>
        </w:rPr>
        <w:t xml:space="preserve"> </w:t>
      </w:r>
      <w:r w:rsidRPr="0010029B">
        <w:rPr>
          <w:lang w:val="fr-FR"/>
        </w:rPr>
        <w:t>de l'UIT</w:t>
      </w:r>
      <w:r w:rsidRPr="0010029B">
        <w:rPr>
          <w:lang w:val="fr-FR"/>
        </w:rPr>
        <w:noBreakHyphen/>
        <w:t>T</w:t>
      </w:r>
      <w:r w:rsidR="00737DDC" w:rsidRPr="0010029B">
        <w:rPr>
          <w:lang w:val="fr-FR"/>
        </w:rPr>
        <w:t xml:space="preserve"> soumises récemment</w:t>
      </w:r>
      <w:r w:rsidR="0024091F" w:rsidRPr="0010029B">
        <w:rPr>
          <w:lang w:val="fr-FR"/>
        </w:rPr>
        <w:t xml:space="preserve"> </w:t>
      </w:r>
      <w:r w:rsidRPr="0010029B">
        <w:rPr>
          <w:lang w:val="fr-FR"/>
        </w:rPr>
        <w:t xml:space="preserve">ont suscité </w:t>
      </w:r>
      <w:r w:rsidR="00737DDC" w:rsidRPr="0010029B">
        <w:rPr>
          <w:lang w:val="fr-FR"/>
        </w:rPr>
        <w:t>des</w:t>
      </w:r>
      <w:r w:rsidRPr="0010029B">
        <w:rPr>
          <w:lang w:val="fr-FR"/>
        </w:rPr>
        <w:t xml:space="preserve"> débat</w:t>
      </w:r>
      <w:r w:rsidR="00737DDC" w:rsidRPr="0010029B">
        <w:rPr>
          <w:lang w:val="fr-FR"/>
        </w:rPr>
        <w:t>s de fond</w:t>
      </w:r>
      <w:r w:rsidR="0024091F" w:rsidRPr="0010029B">
        <w:rPr>
          <w:lang w:val="fr-FR"/>
        </w:rPr>
        <w:t xml:space="preserve"> </w:t>
      </w:r>
      <w:r w:rsidRPr="0010029B">
        <w:rPr>
          <w:lang w:val="fr-FR"/>
        </w:rPr>
        <w:t>et</w:t>
      </w:r>
      <w:r w:rsidR="0024091F" w:rsidRPr="0010029B">
        <w:rPr>
          <w:lang w:val="fr-FR"/>
        </w:rPr>
        <w:t xml:space="preserve"> </w:t>
      </w:r>
      <w:r w:rsidRPr="0010029B">
        <w:rPr>
          <w:lang w:val="fr-FR"/>
        </w:rPr>
        <w:t>mis en évidence</w:t>
      </w:r>
      <w:r w:rsidR="00533F6D" w:rsidRPr="0010029B">
        <w:rPr>
          <w:lang w:val="fr-FR"/>
        </w:rPr>
        <w:t xml:space="preserve"> d</w:t>
      </w:r>
      <w:r w:rsidR="0024091F" w:rsidRPr="0010029B">
        <w:rPr>
          <w:lang w:val="fr-FR"/>
        </w:rPr>
        <w:t>'</w:t>
      </w:r>
      <w:r w:rsidR="00533F6D" w:rsidRPr="0010029B">
        <w:rPr>
          <w:lang w:val="fr-FR"/>
        </w:rPr>
        <w:t>éventuelles</w:t>
      </w:r>
      <w:r w:rsidR="0024091F" w:rsidRPr="0010029B">
        <w:rPr>
          <w:lang w:val="fr-FR"/>
        </w:rPr>
        <w:t xml:space="preserve"> </w:t>
      </w:r>
      <w:r w:rsidRPr="0010029B">
        <w:rPr>
          <w:lang w:val="fr-FR"/>
        </w:rPr>
        <w:t>lacunes dans la Recommandation UIT</w:t>
      </w:r>
      <w:r w:rsidRPr="0010029B">
        <w:rPr>
          <w:lang w:val="fr-FR"/>
        </w:rPr>
        <w:noBreakHyphen/>
        <w:t xml:space="preserve">T A.7, notamment </w:t>
      </w:r>
      <w:r w:rsidR="00533F6D" w:rsidRPr="0010029B">
        <w:rPr>
          <w:lang w:val="fr-FR"/>
        </w:rPr>
        <w:t>en ce qui concerne les</w:t>
      </w:r>
      <w:r w:rsidR="0024091F" w:rsidRPr="0010029B">
        <w:rPr>
          <w:lang w:val="fr-FR"/>
        </w:rPr>
        <w:t xml:space="preserve"> </w:t>
      </w:r>
      <w:r w:rsidRPr="0010029B">
        <w:rPr>
          <w:lang w:val="fr-FR"/>
        </w:rPr>
        <w:t xml:space="preserve">critères </w:t>
      </w:r>
      <w:r w:rsidR="00533F6D" w:rsidRPr="0010029B">
        <w:rPr>
          <w:lang w:val="fr-FR"/>
        </w:rPr>
        <w:t xml:space="preserve">applicables à la création </w:t>
      </w:r>
      <w:r w:rsidRPr="0010029B">
        <w:rPr>
          <w:lang w:val="fr-FR"/>
        </w:rPr>
        <w:t xml:space="preserve">de ces groupes. </w:t>
      </w:r>
      <w:r w:rsidR="009A38E4" w:rsidRPr="0010029B">
        <w:rPr>
          <w:lang w:val="fr-FR"/>
        </w:rPr>
        <w:t>En outre,</w:t>
      </w:r>
      <w:r w:rsidR="0024091F" w:rsidRPr="0010029B">
        <w:rPr>
          <w:lang w:val="fr-FR"/>
        </w:rPr>
        <w:t xml:space="preserve"> </w:t>
      </w:r>
      <w:r w:rsidR="00294593" w:rsidRPr="0010029B">
        <w:rPr>
          <w:lang w:val="fr-FR"/>
        </w:rPr>
        <w:t xml:space="preserve">les </w:t>
      </w:r>
      <w:r w:rsidR="009A38E4" w:rsidRPr="0010029B">
        <w:rPr>
          <w:lang w:val="fr-FR"/>
        </w:rPr>
        <w:t>travaux de</w:t>
      </w:r>
      <w:r w:rsidR="00294593" w:rsidRPr="0010029B">
        <w:rPr>
          <w:lang w:val="fr-FR"/>
        </w:rPr>
        <w:t>s</w:t>
      </w:r>
      <w:r w:rsidR="009A38E4" w:rsidRPr="0010029B">
        <w:rPr>
          <w:lang w:val="fr-FR"/>
        </w:rPr>
        <w:t xml:space="preserve"> groupes spécialisés </w:t>
      </w:r>
      <w:r w:rsidR="00294593" w:rsidRPr="0010029B">
        <w:rPr>
          <w:lang w:val="fr-FR"/>
        </w:rPr>
        <w:t xml:space="preserve">se sont intensifiés </w:t>
      </w:r>
      <w:r w:rsidR="009A38E4" w:rsidRPr="0010029B">
        <w:rPr>
          <w:lang w:val="fr-FR"/>
        </w:rPr>
        <w:t>ces dernières années</w:t>
      </w:r>
      <w:r w:rsidR="00294593" w:rsidRPr="0010029B">
        <w:rPr>
          <w:lang w:val="fr-FR"/>
        </w:rPr>
        <w:t>, ce qui</w:t>
      </w:r>
      <w:r w:rsidR="009A38E4" w:rsidRPr="0010029B">
        <w:rPr>
          <w:lang w:val="fr-FR"/>
        </w:rPr>
        <w:t xml:space="preserve"> a montré </w:t>
      </w:r>
      <w:r w:rsidR="00294593" w:rsidRPr="0010029B">
        <w:rPr>
          <w:lang w:val="fr-FR"/>
        </w:rPr>
        <w:t>qu</w:t>
      </w:r>
      <w:r w:rsidR="0024091F" w:rsidRPr="0010029B">
        <w:rPr>
          <w:lang w:val="fr-FR"/>
        </w:rPr>
        <w:t>'</w:t>
      </w:r>
      <w:r w:rsidR="00294593" w:rsidRPr="0010029B">
        <w:rPr>
          <w:lang w:val="fr-FR"/>
        </w:rPr>
        <w:t xml:space="preserve">il était </w:t>
      </w:r>
      <w:r w:rsidR="009A38E4" w:rsidRPr="0010029B">
        <w:rPr>
          <w:lang w:val="fr-FR"/>
        </w:rPr>
        <w:t>nécess</w:t>
      </w:r>
      <w:r w:rsidR="00294593" w:rsidRPr="0010029B">
        <w:rPr>
          <w:lang w:val="fr-FR"/>
        </w:rPr>
        <w:t xml:space="preserve">aire </w:t>
      </w:r>
      <w:r w:rsidR="009A38E4" w:rsidRPr="0010029B">
        <w:rPr>
          <w:lang w:val="fr-FR"/>
        </w:rPr>
        <w:t xml:space="preserve">de préciser davantage les mécanismes par lesquels les </w:t>
      </w:r>
      <w:r w:rsidR="005577AC" w:rsidRPr="0010029B">
        <w:rPr>
          <w:lang w:val="fr-FR"/>
        </w:rPr>
        <w:t>produits</w:t>
      </w:r>
      <w:r w:rsidR="0024091F" w:rsidRPr="0010029B">
        <w:rPr>
          <w:lang w:val="fr-FR"/>
        </w:rPr>
        <w:t xml:space="preserve"> </w:t>
      </w:r>
      <w:r w:rsidR="00294593" w:rsidRPr="0010029B">
        <w:rPr>
          <w:lang w:val="fr-FR"/>
        </w:rPr>
        <w:t>élaborés par</w:t>
      </w:r>
      <w:r w:rsidR="009A38E4" w:rsidRPr="0010029B">
        <w:rPr>
          <w:lang w:val="fr-FR"/>
        </w:rPr>
        <w:t xml:space="preserve"> ces groupes sont transmis </w:t>
      </w:r>
      <w:r w:rsidR="00745BB1" w:rsidRPr="0010029B">
        <w:rPr>
          <w:lang w:val="fr-FR"/>
        </w:rPr>
        <w:t>à l'entité de rattachement</w:t>
      </w:r>
      <w:r w:rsidR="009A38E4" w:rsidRPr="0010029B">
        <w:rPr>
          <w:lang w:val="fr-FR"/>
        </w:rPr>
        <w:t xml:space="preserve"> et </w:t>
      </w:r>
      <w:r w:rsidR="00BD0D7E" w:rsidRPr="0010029B">
        <w:rPr>
          <w:lang w:val="fr-FR"/>
        </w:rPr>
        <w:t>traités</w:t>
      </w:r>
      <w:r w:rsidR="009A38E4" w:rsidRPr="0010029B">
        <w:rPr>
          <w:lang w:val="fr-FR"/>
        </w:rPr>
        <w:t xml:space="preserve"> par cel</w:t>
      </w:r>
      <w:r w:rsidR="00745BB1" w:rsidRPr="0010029B">
        <w:rPr>
          <w:lang w:val="fr-FR"/>
        </w:rPr>
        <w:t>le</w:t>
      </w:r>
      <w:r w:rsidR="009A38E4" w:rsidRPr="0010029B">
        <w:rPr>
          <w:lang w:val="fr-FR"/>
        </w:rPr>
        <w:noBreakHyphen/>
        <w:t>ci.</w:t>
      </w:r>
      <w:r w:rsidR="00745BB1" w:rsidRPr="0010029B">
        <w:rPr>
          <w:lang w:val="fr-FR"/>
        </w:rPr>
        <w:t xml:space="preserve"> </w:t>
      </w:r>
      <w:r w:rsidR="0024091F" w:rsidRPr="0010029B">
        <w:rPr>
          <w:lang w:val="fr-FR"/>
        </w:rPr>
        <w:t>Étant</w:t>
      </w:r>
      <w:r w:rsidR="00294593" w:rsidRPr="0010029B">
        <w:rPr>
          <w:lang w:val="fr-FR"/>
        </w:rPr>
        <w:t xml:space="preserve"> donné</w:t>
      </w:r>
      <w:r w:rsidR="00BC5923" w:rsidRPr="0010029B">
        <w:rPr>
          <w:lang w:val="fr-FR"/>
        </w:rPr>
        <w:t xml:space="preserve"> que</w:t>
      </w:r>
      <w:r w:rsidR="0024091F" w:rsidRPr="0010029B">
        <w:rPr>
          <w:lang w:val="fr-FR"/>
        </w:rPr>
        <w:t xml:space="preserve"> </w:t>
      </w:r>
      <w:r w:rsidR="00294593" w:rsidRPr="0010029B">
        <w:rPr>
          <w:lang w:val="fr-FR"/>
        </w:rPr>
        <w:t>la création de</w:t>
      </w:r>
      <w:r w:rsidR="0024091F" w:rsidRPr="0010029B">
        <w:rPr>
          <w:lang w:val="fr-FR"/>
        </w:rPr>
        <w:t xml:space="preserve"> </w:t>
      </w:r>
      <w:r w:rsidR="00BC5923" w:rsidRPr="0010029B">
        <w:rPr>
          <w:lang w:val="fr-FR"/>
        </w:rPr>
        <w:t>groupes spécialisés</w:t>
      </w:r>
      <w:r w:rsidR="0024091F" w:rsidRPr="0010029B">
        <w:rPr>
          <w:lang w:val="fr-FR"/>
        </w:rPr>
        <w:t xml:space="preserve"> </w:t>
      </w:r>
      <w:r w:rsidR="00294593" w:rsidRPr="0010029B">
        <w:rPr>
          <w:lang w:val="fr-FR"/>
        </w:rPr>
        <w:t>a</w:t>
      </w:r>
      <w:r w:rsidR="0024091F" w:rsidRPr="0010029B">
        <w:rPr>
          <w:lang w:val="fr-FR"/>
        </w:rPr>
        <w:t xml:space="preserve"> </w:t>
      </w:r>
      <w:r w:rsidR="00BC5923" w:rsidRPr="0010029B">
        <w:rPr>
          <w:lang w:val="fr-FR"/>
        </w:rPr>
        <w:t xml:space="preserve">des conséquences opérationnelles, financières et stratégiques </w:t>
      </w:r>
      <w:r w:rsidR="00294593" w:rsidRPr="0010029B">
        <w:rPr>
          <w:lang w:val="fr-FR"/>
        </w:rPr>
        <w:t>non négligeables</w:t>
      </w:r>
      <w:r w:rsidR="00BC5923" w:rsidRPr="0010029B">
        <w:rPr>
          <w:lang w:val="fr-FR"/>
        </w:rPr>
        <w:t>, il est important que la Recommandation UIT</w:t>
      </w:r>
      <w:r w:rsidR="00BC5923" w:rsidRPr="0010029B">
        <w:rPr>
          <w:lang w:val="fr-FR"/>
        </w:rPr>
        <w:noBreakHyphen/>
        <w:t>T A.7 fournisse des orientations suffisantes.</w:t>
      </w:r>
    </w:p>
    <w:p w14:paraId="3A5ED532" w14:textId="024B046C" w:rsidR="00AF6BEA" w:rsidRPr="0010029B" w:rsidRDefault="00AF6BEA" w:rsidP="0024091F">
      <w:pPr>
        <w:pStyle w:val="Headingb"/>
        <w:rPr>
          <w:lang w:val="fr-FR"/>
        </w:rPr>
      </w:pPr>
      <w:r w:rsidRPr="0010029B">
        <w:rPr>
          <w:lang w:val="fr-FR"/>
        </w:rPr>
        <w:t>Propos</w:t>
      </w:r>
      <w:r w:rsidR="005868FE" w:rsidRPr="0010029B">
        <w:rPr>
          <w:lang w:val="fr-FR"/>
        </w:rPr>
        <w:t>ition</w:t>
      </w:r>
    </w:p>
    <w:p w14:paraId="4635A2BF" w14:textId="677295B8" w:rsidR="00081194" w:rsidRPr="0010029B" w:rsidRDefault="008A166D" w:rsidP="0024091F">
      <w:pPr>
        <w:rPr>
          <w:lang w:val="fr-FR"/>
        </w:rPr>
      </w:pPr>
      <w:r w:rsidRPr="0010029B">
        <w:rPr>
          <w:lang w:val="fr-FR"/>
        </w:rPr>
        <w:t xml:space="preserve">Il est proposé de modifier </w:t>
      </w:r>
      <w:r w:rsidR="005868FE" w:rsidRPr="0010029B">
        <w:rPr>
          <w:lang w:val="fr-FR"/>
        </w:rPr>
        <w:t>la Recommandation UIT</w:t>
      </w:r>
      <w:r w:rsidR="005868FE" w:rsidRPr="0010029B">
        <w:rPr>
          <w:lang w:val="fr-FR"/>
        </w:rPr>
        <w:noBreakHyphen/>
        <w:t>T A.7</w:t>
      </w:r>
      <w:r w:rsidRPr="0010029B">
        <w:rPr>
          <w:lang w:val="fr-FR"/>
        </w:rPr>
        <w:t>,</w:t>
      </w:r>
      <w:r w:rsidR="0024091F" w:rsidRPr="0010029B">
        <w:rPr>
          <w:lang w:val="fr-FR"/>
        </w:rPr>
        <w:t xml:space="preserve"> </w:t>
      </w:r>
      <w:r w:rsidRPr="0010029B">
        <w:rPr>
          <w:lang w:val="fr-FR"/>
        </w:rPr>
        <w:t xml:space="preserve">afin </w:t>
      </w:r>
      <w:r w:rsidR="005868FE" w:rsidRPr="0010029B">
        <w:rPr>
          <w:lang w:val="fr-FR"/>
        </w:rPr>
        <w:t xml:space="preserve">de renforcer les critères </w:t>
      </w:r>
      <w:r w:rsidRPr="0010029B">
        <w:rPr>
          <w:lang w:val="fr-FR"/>
        </w:rPr>
        <w:t>applicables à la cré</w:t>
      </w:r>
      <w:r w:rsidR="0024091F" w:rsidRPr="0010029B">
        <w:rPr>
          <w:lang w:val="fr-FR"/>
        </w:rPr>
        <w:t>a</w:t>
      </w:r>
      <w:r w:rsidRPr="0010029B">
        <w:rPr>
          <w:lang w:val="fr-FR"/>
        </w:rPr>
        <w:t xml:space="preserve">tion de </w:t>
      </w:r>
      <w:r w:rsidR="005868FE" w:rsidRPr="0010029B">
        <w:rPr>
          <w:lang w:val="fr-FR"/>
        </w:rPr>
        <w:t>groupes spécialisés de l'UIT</w:t>
      </w:r>
      <w:r w:rsidR="005868FE" w:rsidRPr="0010029B">
        <w:rPr>
          <w:lang w:val="fr-FR"/>
        </w:rPr>
        <w:noBreakHyphen/>
        <w:t>T</w:t>
      </w:r>
      <w:r w:rsidR="00F432F9" w:rsidRPr="0010029B">
        <w:rPr>
          <w:lang w:val="fr-FR"/>
        </w:rPr>
        <w:t>,</w:t>
      </w:r>
      <w:r w:rsidR="005868FE" w:rsidRPr="0010029B">
        <w:rPr>
          <w:lang w:val="fr-FR"/>
        </w:rPr>
        <w:t xml:space="preserve"> </w:t>
      </w:r>
      <w:r w:rsidRPr="0010029B">
        <w:rPr>
          <w:lang w:val="fr-FR"/>
        </w:rPr>
        <w:t xml:space="preserve">de clarifier </w:t>
      </w:r>
      <w:r w:rsidR="005868FE" w:rsidRPr="0010029B">
        <w:rPr>
          <w:lang w:val="fr-FR"/>
        </w:rPr>
        <w:t xml:space="preserve">le processus </w:t>
      </w:r>
      <w:r w:rsidR="00033138" w:rsidRPr="0010029B">
        <w:rPr>
          <w:lang w:val="fr-FR"/>
        </w:rPr>
        <w:t xml:space="preserve">par lequel les </w:t>
      </w:r>
      <w:r w:rsidR="005577AC" w:rsidRPr="0010029B">
        <w:rPr>
          <w:lang w:val="fr-FR"/>
        </w:rPr>
        <w:t>produits</w:t>
      </w:r>
      <w:r w:rsidR="0024091F" w:rsidRPr="0010029B">
        <w:rPr>
          <w:lang w:val="fr-FR"/>
        </w:rPr>
        <w:t xml:space="preserve"> </w:t>
      </w:r>
      <w:r w:rsidRPr="0010029B">
        <w:rPr>
          <w:lang w:val="fr-FR"/>
        </w:rPr>
        <w:t>élaborés par</w:t>
      </w:r>
      <w:r w:rsidR="00033138" w:rsidRPr="0010029B">
        <w:rPr>
          <w:lang w:val="fr-FR"/>
        </w:rPr>
        <w:t xml:space="preserve"> ces groupes sont transmis à l'entité de rattachement et traités par celle</w:t>
      </w:r>
      <w:r w:rsidR="00033138" w:rsidRPr="0010029B">
        <w:rPr>
          <w:lang w:val="fr-FR"/>
        </w:rPr>
        <w:noBreakHyphen/>
        <w:t>ci</w:t>
      </w:r>
      <w:r w:rsidR="00F432F9" w:rsidRPr="0010029B">
        <w:rPr>
          <w:lang w:val="fr-FR"/>
        </w:rPr>
        <w:t xml:space="preserve">, et </w:t>
      </w:r>
      <w:r w:rsidRPr="0010029B">
        <w:rPr>
          <w:lang w:val="fr-FR"/>
        </w:rPr>
        <w:t>d</w:t>
      </w:r>
      <w:r w:rsidR="0024091F" w:rsidRPr="0010029B">
        <w:rPr>
          <w:lang w:val="fr-FR"/>
        </w:rPr>
        <w:t>'</w:t>
      </w:r>
      <w:r w:rsidR="00F432F9" w:rsidRPr="0010029B">
        <w:rPr>
          <w:lang w:val="fr-FR"/>
        </w:rPr>
        <w:t>améliorer</w:t>
      </w:r>
      <w:r w:rsidR="0041699F" w:rsidRPr="0010029B">
        <w:rPr>
          <w:lang w:val="fr-FR"/>
        </w:rPr>
        <w:t xml:space="preserve"> par une réorganisation structurelle</w:t>
      </w:r>
      <w:r w:rsidR="00F432F9" w:rsidRPr="0010029B">
        <w:rPr>
          <w:lang w:val="fr-FR"/>
        </w:rPr>
        <w:t xml:space="preserve"> l</w:t>
      </w:r>
      <w:r w:rsidR="0041699F" w:rsidRPr="0010029B">
        <w:rPr>
          <w:lang w:val="fr-FR"/>
        </w:rPr>
        <w:t xml:space="preserve">'enchaînement logique des étapes </w:t>
      </w:r>
      <w:r w:rsidR="00290F4B" w:rsidRPr="0010029B">
        <w:rPr>
          <w:lang w:val="fr-FR"/>
        </w:rPr>
        <w:t>que doit suivre</w:t>
      </w:r>
      <w:r w:rsidR="0041699F" w:rsidRPr="0010029B">
        <w:rPr>
          <w:lang w:val="fr-FR"/>
        </w:rPr>
        <w:t xml:space="preserve"> le texte.</w:t>
      </w:r>
    </w:p>
    <w:p w14:paraId="12B14C8F" w14:textId="77777777" w:rsidR="00F776DF" w:rsidRPr="0010029B" w:rsidRDefault="00F776DF">
      <w:pPr>
        <w:rPr>
          <w:lang w:val="fr-FR"/>
        </w:rPr>
        <w:pPrChange w:id="18" w:author="French" w:date="2021-08-23T12:17:00Z">
          <w:pPr>
            <w:spacing w:line="360" w:lineRule="auto"/>
          </w:pPr>
        </w:pPrChange>
      </w:pPr>
      <w:r w:rsidRPr="0010029B">
        <w:rPr>
          <w:lang w:val="fr-FR"/>
        </w:rPr>
        <w:br w:type="page"/>
      </w:r>
    </w:p>
    <w:p w14:paraId="514BE725" w14:textId="77777777" w:rsidR="00443B7B" w:rsidRPr="0010029B" w:rsidRDefault="00D97F44">
      <w:pPr>
        <w:pStyle w:val="Proposal"/>
        <w:rPr>
          <w:lang w:val="fr-FR"/>
        </w:rPr>
        <w:pPrChange w:id="19" w:author="French" w:date="2021-08-23T12:17:00Z">
          <w:pPr>
            <w:pStyle w:val="Proposal"/>
            <w:spacing w:line="360" w:lineRule="auto"/>
          </w:pPr>
        </w:pPrChange>
      </w:pPr>
      <w:r w:rsidRPr="0010029B">
        <w:rPr>
          <w:lang w:val="fr-FR"/>
        </w:rPr>
        <w:lastRenderedPageBreak/>
        <w:t>MOD</w:t>
      </w:r>
      <w:r w:rsidRPr="0010029B">
        <w:rPr>
          <w:lang w:val="fr-FR"/>
        </w:rPr>
        <w:tab/>
        <w:t>IAP/39A20/1</w:t>
      </w:r>
    </w:p>
    <w:p w14:paraId="67EF49AF" w14:textId="77777777" w:rsidR="000C4111" w:rsidRPr="0010029B" w:rsidRDefault="00D97F44">
      <w:pPr>
        <w:pStyle w:val="RecNo"/>
        <w:rPr>
          <w:lang w:val="fr-FR"/>
        </w:rPr>
        <w:pPrChange w:id="20" w:author="French" w:date="2021-08-23T12:17:00Z">
          <w:pPr>
            <w:pStyle w:val="RecNo"/>
            <w:spacing w:line="360" w:lineRule="auto"/>
          </w:pPr>
        </w:pPrChange>
      </w:pPr>
      <w:bookmarkStart w:id="21" w:name="_Toc475543049"/>
      <w:bookmarkStart w:id="22" w:name="_Toc478991254"/>
      <w:r w:rsidRPr="0010029B">
        <w:rPr>
          <w:lang w:val="fr-FR"/>
        </w:rPr>
        <w:t>Recommandation UIT-T A.7</w:t>
      </w:r>
      <w:bookmarkEnd w:id="21"/>
      <w:bookmarkEnd w:id="22"/>
    </w:p>
    <w:p w14:paraId="61EAB735" w14:textId="77777777" w:rsidR="000C4111" w:rsidRPr="0010029B" w:rsidRDefault="00D97F44">
      <w:pPr>
        <w:pStyle w:val="Rectitle"/>
        <w:rPr>
          <w:lang w:val="fr-FR"/>
        </w:rPr>
        <w:pPrChange w:id="23" w:author="French" w:date="2021-08-23T12:17:00Z">
          <w:pPr>
            <w:pStyle w:val="Rectitle"/>
            <w:spacing w:line="360" w:lineRule="auto"/>
          </w:pPr>
        </w:pPrChange>
      </w:pPr>
      <w:bookmarkStart w:id="24" w:name="_Toc478991255"/>
      <w:r w:rsidRPr="0010029B">
        <w:rPr>
          <w:lang w:val="fr-FR"/>
        </w:rPr>
        <w:t>Groupes sp</w:t>
      </w:r>
      <w:r w:rsidRPr="0010029B">
        <w:rPr>
          <w:lang w:val="fr-FR"/>
        </w:rPr>
        <w:t>é</w:t>
      </w:r>
      <w:r w:rsidRPr="0010029B">
        <w:rPr>
          <w:lang w:val="fr-FR"/>
        </w:rPr>
        <w:t>cialis</w:t>
      </w:r>
      <w:r w:rsidRPr="0010029B">
        <w:rPr>
          <w:lang w:val="fr-FR"/>
        </w:rPr>
        <w:t>é</w:t>
      </w:r>
      <w:r w:rsidRPr="0010029B">
        <w:rPr>
          <w:lang w:val="fr-FR"/>
        </w:rPr>
        <w:t>s: cr</w:t>
      </w:r>
      <w:r w:rsidRPr="0010029B">
        <w:rPr>
          <w:lang w:val="fr-FR"/>
        </w:rPr>
        <w:t>é</w:t>
      </w:r>
      <w:r w:rsidRPr="0010029B">
        <w:rPr>
          <w:lang w:val="fr-FR"/>
        </w:rPr>
        <w:t>ation et m</w:t>
      </w:r>
      <w:r w:rsidRPr="0010029B">
        <w:rPr>
          <w:lang w:val="fr-FR"/>
        </w:rPr>
        <w:t>é</w:t>
      </w:r>
      <w:r w:rsidRPr="0010029B">
        <w:rPr>
          <w:lang w:val="fr-FR"/>
        </w:rPr>
        <w:t>thodes de travail</w:t>
      </w:r>
      <w:bookmarkEnd w:id="24"/>
    </w:p>
    <w:p w14:paraId="04835708" w14:textId="680CD24D" w:rsidR="000C4111" w:rsidRPr="0010029B" w:rsidRDefault="00D97F44">
      <w:pPr>
        <w:pStyle w:val="Recdate"/>
        <w:jc w:val="center"/>
        <w:rPr>
          <w:rFonts w:hint="eastAsia"/>
          <w:lang w:val="fr-FR"/>
        </w:rPr>
        <w:pPrChange w:id="25" w:author="French" w:date="2021-08-23T12:17:00Z">
          <w:pPr>
            <w:pStyle w:val="Recdate"/>
            <w:spacing w:line="360" w:lineRule="auto"/>
            <w:jc w:val="center"/>
          </w:pPr>
        </w:pPrChange>
      </w:pPr>
      <w:r w:rsidRPr="0010029B">
        <w:rPr>
          <w:lang w:val="fr-FR"/>
        </w:rPr>
        <w:t>(2000; 2002; 2004; 2006; 2008; 2012; 2016</w:t>
      </w:r>
      <w:ins w:id="26" w:author="TSB (RC)" w:date="2021-07-29T16:00:00Z">
        <w:r w:rsidR="00AF6BEA" w:rsidRPr="0010029B">
          <w:rPr>
            <w:lang w:val="fr-FR"/>
          </w:rPr>
          <w:t>; 2022</w:t>
        </w:r>
      </w:ins>
      <w:r w:rsidRPr="0010029B">
        <w:rPr>
          <w:lang w:val="fr-FR"/>
        </w:rPr>
        <w:t>)</w:t>
      </w:r>
    </w:p>
    <w:p w14:paraId="3DAE7B2A" w14:textId="77777777" w:rsidR="000C4111" w:rsidRPr="0010029B" w:rsidRDefault="00D97F44">
      <w:pPr>
        <w:pStyle w:val="Headingb"/>
        <w:rPr>
          <w:lang w:val="fr-FR"/>
        </w:rPr>
        <w:pPrChange w:id="27" w:author="French" w:date="2021-08-23T12:17:00Z">
          <w:pPr>
            <w:pStyle w:val="Headingb"/>
            <w:spacing w:line="360" w:lineRule="auto"/>
          </w:pPr>
        </w:pPrChange>
      </w:pPr>
      <w:r w:rsidRPr="0010029B">
        <w:rPr>
          <w:lang w:val="fr-FR"/>
        </w:rPr>
        <w:t>Résumé</w:t>
      </w:r>
    </w:p>
    <w:p w14:paraId="69B7C901" w14:textId="77777777" w:rsidR="000C4111" w:rsidRPr="0010029B" w:rsidRDefault="00D97F44">
      <w:pPr>
        <w:rPr>
          <w:lang w:val="fr-FR"/>
        </w:rPr>
        <w:pPrChange w:id="28" w:author="French" w:date="2021-08-23T12:17:00Z">
          <w:pPr>
            <w:spacing w:line="360" w:lineRule="auto"/>
          </w:pPr>
        </w:pPrChange>
      </w:pPr>
      <w:r w:rsidRPr="0010029B">
        <w:rPr>
          <w:lang w:val="fr-FR"/>
        </w:rPr>
        <w:t>La Recommandation UIT</w:t>
      </w:r>
      <w:r w:rsidRPr="0010029B">
        <w:rPr>
          <w:lang w:val="fr-FR"/>
        </w:rPr>
        <w:noBreakHyphen/>
        <w:t>T A.7 décrit les méthodes et procédures de travail des groupes spécialisés (création, mandat, équipe de direction, participation, financement, appui, produits livrables, etc.).</w:t>
      </w:r>
    </w:p>
    <w:p w14:paraId="4AA727E5" w14:textId="77777777" w:rsidR="000C4111" w:rsidRPr="0010029B" w:rsidRDefault="00D97F44">
      <w:pPr>
        <w:rPr>
          <w:lang w:val="fr-FR"/>
        </w:rPr>
        <w:pPrChange w:id="29" w:author="French" w:date="2021-08-23T12:17:00Z">
          <w:pPr>
            <w:spacing w:line="480" w:lineRule="auto"/>
          </w:pPr>
        </w:pPrChange>
      </w:pPr>
      <w:r w:rsidRPr="0010029B">
        <w:rPr>
          <w:lang w:val="fr-FR"/>
        </w:rPr>
        <w:t>Les groupes spécialisés de l'UIT</w:t>
      </w:r>
      <w:r w:rsidRPr="0010029B">
        <w:rPr>
          <w:lang w:val="fr-FR"/>
        </w:rPr>
        <w:noBreakHyphen/>
        <w:t>T constituent un outil souple pour faire progresser de nouveaux travaux. La souplesse offerte permet aux groupes d'élaborer une grande variété de documents. Étant donné que, dans de nombreux cas, les membres d'un groupe spécialisé ne possèdent pas d'expérience de l'élaboration de spécifications techniques, les documents produits par les groupes spécialisés, bien qu'ils soient utiles, doivent souvent être remaniés par les commissions d'études de rattachement.</w:t>
      </w:r>
    </w:p>
    <w:p w14:paraId="09B251B0" w14:textId="77777777" w:rsidR="000C4111" w:rsidRPr="0010029B" w:rsidRDefault="00D97F44">
      <w:pPr>
        <w:rPr>
          <w:lang w:val="fr-FR"/>
        </w:rPr>
        <w:pPrChange w:id="30" w:author="French" w:date="2021-08-23T12:17:00Z">
          <w:pPr>
            <w:spacing w:line="360" w:lineRule="auto"/>
          </w:pPr>
        </w:pPrChange>
      </w:pPr>
      <w:r w:rsidRPr="0010029B">
        <w:rPr>
          <w:lang w:val="fr-FR"/>
        </w:rPr>
        <w:t>La création de lignes directrices pour les travaux des groupes spécialisés, notamment une coordination permanente avec leur entité de rattachement, pourrait faciliter une élaboration rapide des documents par l'entité de rattachement.</w:t>
      </w:r>
    </w:p>
    <w:p w14:paraId="18F48A15" w14:textId="77777777" w:rsidR="000C4111" w:rsidRPr="0010029B" w:rsidRDefault="00D97F44">
      <w:pPr>
        <w:rPr>
          <w:lang w:val="fr-FR"/>
        </w:rPr>
        <w:pPrChange w:id="31" w:author="French" w:date="2021-08-23T12:17:00Z">
          <w:pPr>
            <w:spacing w:line="360" w:lineRule="auto"/>
          </w:pPr>
        </w:pPrChange>
      </w:pPr>
      <w:r w:rsidRPr="0010029B">
        <w:rPr>
          <w:lang w:val="fr-FR"/>
        </w:rPr>
        <w:t>L'Appendice I à la Recommandation UIT-T A.7 fournit un ensemble de lignes directrices pour guider les commissions d'études et les groupes spécialisés lors de la création de groupes spécialisés conformément à la Recommandation UIT-T A.7, dont l'objectif est de produire des spécifications qui, à partir des documents élaborés par les groupes spécialisés, peuvent être transposées efficacement dans des Recommandations UIT</w:t>
      </w:r>
      <w:r w:rsidRPr="0010029B">
        <w:rPr>
          <w:lang w:val="fr-FR"/>
        </w:rPr>
        <w:noBreakHyphen/>
        <w:t>T, Suppléments, etc.</w:t>
      </w:r>
    </w:p>
    <w:p w14:paraId="7862037E" w14:textId="77777777" w:rsidR="000C4111" w:rsidRPr="0010029B" w:rsidRDefault="00D97F44">
      <w:pPr>
        <w:rPr>
          <w:lang w:val="fr-FR"/>
        </w:rPr>
        <w:pPrChange w:id="32" w:author="French" w:date="2021-08-23T12:17:00Z">
          <w:pPr>
            <w:spacing w:line="360" w:lineRule="auto"/>
          </w:pPr>
        </w:pPrChange>
      </w:pPr>
      <w:r w:rsidRPr="0010029B">
        <w:rPr>
          <w:lang w:val="fr-FR"/>
        </w:rPr>
        <w:t>La présente édition de 2016 de la Recommandation intègre l'édition de 2012 et son Amendement 1, sans aucune modification du texte.</w:t>
      </w:r>
    </w:p>
    <w:p w14:paraId="632CFDFE" w14:textId="77777777" w:rsidR="000C4111" w:rsidRPr="0010029B" w:rsidRDefault="00D97F44">
      <w:pPr>
        <w:pStyle w:val="Heading1"/>
        <w:rPr>
          <w:lang w:val="fr-FR"/>
        </w:rPr>
        <w:pPrChange w:id="33" w:author="French" w:date="2021-08-23T12:17:00Z">
          <w:pPr>
            <w:pStyle w:val="Heading1"/>
            <w:spacing w:line="360" w:lineRule="auto"/>
          </w:pPr>
        </w:pPrChange>
      </w:pPr>
      <w:bookmarkStart w:id="34" w:name="_Toc354058875"/>
      <w:bookmarkStart w:id="35" w:name="_Toc357066541"/>
      <w:bookmarkStart w:id="36" w:name="_Toc357066964"/>
      <w:bookmarkStart w:id="37" w:name="_Toc473551038"/>
      <w:bookmarkStart w:id="38" w:name="_Toc473710106"/>
      <w:bookmarkStart w:id="39" w:name="_Toc476211522"/>
      <w:r w:rsidRPr="0010029B">
        <w:rPr>
          <w:lang w:val="fr-FR"/>
        </w:rPr>
        <w:t>1</w:t>
      </w:r>
      <w:r w:rsidRPr="0010029B">
        <w:rPr>
          <w:lang w:val="fr-FR"/>
        </w:rPr>
        <w:tab/>
        <w:t>Domaine d'application</w:t>
      </w:r>
      <w:bookmarkEnd w:id="34"/>
      <w:bookmarkEnd w:id="35"/>
      <w:bookmarkEnd w:id="36"/>
      <w:bookmarkEnd w:id="37"/>
      <w:bookmarkEnd w:id="38"/>
      <w:bookmarkEnd w:id="39"/>
    </w:p>
    <w:p w14:paraId="5018F7FA" w14:textId="77777777" w:rsidR="000C4111" w:rsidRPr="0010029B" w:rsidRDefault="00D97F44">
      <w:pPr>
        <w:rPr>
          <w:lang w:val="fr-FR"/>
        </w:rPr>
        <w:pPrChange w:id="40" w:author="French" w:date="2021-08-23T12:17:00Z">
          <w:pPr>
            <w:spacing w:line="360" w:lineRule="auto"/>
          </w:pPr>
        </w:pPrChange>
      </w:pPr>
      <w:r w:rsidRPr="0010029B">
        <w:rPr>
          <w:lang w:val="fr-FR"/>
        </w:rPr>
        <w:t>Les groupes spécialisés ont pour objectif de contribuer à faire progresser les travaux des commissions d'études du Secteur de la normalisation des télécommunications de l'UIT (UIT-T) et d'encourager la participation de membres d'autres organisations de normalisation, y compris d'experts et de personnes qui ne sont pas nécessairement membres de l'UIT. Les activités des groupes spécialisés peuvent consister à analyser les différences entre les Recommandations existantes et les Recommandations prévues et à fournir des éléments à prendre en considération dans l'élaboration des Recommandations.</w:t>
      </w:r>
    </w:p>
    <w:p w14:paraId="68EE1194" w14:textId="77777777" w:rsidR="000C4111" w:rsidRPr="0010029B" w:rsidRDefault="00D97F44">
      <w:pPr>
        <w:rPr>
          <w:lang w:val="fr-FR"/>
        </w:rPr>
        <w:pPrChange w:id="41" w:author="French" w:date="2021-08-23T12:17:00Z">
          <w:pPr>
            <w:spacing w:line="360" w:lineRule="auto"/>
          </w:pPr>
        </w:pPrChange>
      </w:pPr>
      <w:r w:rsidRPr="0010029B">
        <w:rPr>
          <w:lang w:val="fr-FR"/>
        </w:rPr>
        <w:t>Des procédures et des méthodes de travail sont établies pour faciliter le financement des groupes spécialisés, la réalisation du travail sur un sujet bien défini et la présentation des résultats.</w:t>
      </w:r>
    </w:p>
    <w:p w14:paraId="102539DA" w14:textId="77777777" w:rsidR="000C4111" w:rsidRPr="0010029B" w:rsidRDefault="00D97F44">
      <w:pPr>
        <w:rPr>
          <w:lang w:val="fr-FR" w:eastAsia="ko-KR"/>
        </w:rPr>
        <w:pPrChange w:id="42" w:author="French" w:date="2021-08-23T12:17:00Z">
          <w:pPr>
            <w:spacing w:line="360" w:lineRule="auto"/>
          </w:pPr>
        </w:pPrChange>
      </w:pPr>
      <w:r w:rsidRPr="0010029B">
        <w:rPr>
          <w:lang w:val="fr-FR"/>
        </w:rPr>
        <w:t xml:space="preserve">La procédure de création est décrite pour aider à déterminer rapidement et en collaboration toutes les </w:t>
      </w:r>
      <w:r w:rsidRPr="0010029B">
        <w:rPr>
          <w:lang w:val="fr-FR" w:eastAsia="ko-KR"/>
        </w:rPr>
        <w:t>commissions d</w:t>
      </w:r>
      <w:r w:rsidRPr="0010029B">
        <w:rPr>
          <w:lang w:val="fr-FR"/>
        </w:rPr>
        <w:t>'</w:t>
      </w:r>
      <w:r w:rsidRPr="0010029B">
        <w:rPr>
          <w:lang w:val="fr-FR" w:eastAsia="ko-KR"/>
        </w:rPr>
        <w:t>études</w:t>
      </w:r>
      <w:r w:rsidRPr="0010029B">
        <w:rPr>
          <w:lang w:val="fr-FR"/>
        </w:rPr>
        <w:t xml:space="preserve"> concernées par le domaine d'application d'un groupe spécialisé potentiel, et pour désigner une </w:t>
      </w:r>
      <w:r w:rsidRPr="0010029B">
        <w:rPr>
          <w:lang w:val="fr-FR" w:eastAsia="ko-KR"/>
        </w:rPr>
        <w:t>commission d</w:t>
      </w:r>
      <w:r w:rsidRPr="0010029B">
        <w:rPr>
          <w:lang w:val="fr-FR"/>
        </w:rPr>
        <w:t>'</w:t>
      </w:r>
      <w:r w:rsidRPr="0010029B">
        <w:rPr>
          <w:lang w:val="fr-FR" w:eastAsia="ko-KR"/>
        </w:rPr>
        <w:t xml:space="preserve">études ou le Groupe consultatif de la normalisation des </w:t>
      </w:r>
      <w:r w:rsidRPr="0010029B">
        <w:rPr>
          <w:lang w:val="fr-FR"/>
        </w:rPr>
        <w:t>télécommunications</w:t>
      </w:r>
      <w:r w:rsidRPr="0010029B">
        <w:rPr>
          <w:lang w:val="fr-FR" w:eastAsia="ko-KR"/>
        </w:rPr>
        <w:t xml:space="preserve"> (GCNT) comme entité de rattachement.</w:t>
      </w:r>
    </w:p>
    <w:p w14:paraId="7F2926ED" w14:textId="77777777" w:rsidR="000C4111" w:rsidRPr="0010029B" w:rsidRDefault="00D97F44">
      <w:pPr>
        <w:rPr>
          <w:lang w:val="fr-FR"/>
        </w:rPr>
        <w:pPrChange w:id="43" w:author="French" w:date="2021-08-23T12:17:00Z">
          <w:pPr>
            <w:spacing w:line="360" w:lineRule="auto"/>
          </w:pPr>
        </w:pPrChange>
      </w:pPr>
      <w:r w:rsidRPr="0010029B">
        <w:rPr>
          <w:lang w:val="fr-FR" w:eastAsia="ko-KR"/>
        </w:rPr>
        <w:t>La gestion d</w:t>
      </w:r>
      <w:r w:rsidRPr="0010029B">
        <w:rPr>
          <w:lang w:val="fr-FR"/>
        </w:rPr>
        <w:t>'</w:t>
      </w:r>
      <w:r w:rsidRPr="0010029B">
        <w:rPr>
          <w:lang w:val="fr-FR" w:eastAsia="ko-KR"/>
        </w:rPr>
        <w:t>un groupe spécialisé relève de la responsabilité de l</w:t>
      </w:r>
      <w:r w:rsidRPr="0010029B">
        <w:rPr>
          <w:lang w:val="fr-FR"/>
        </w:rPr>
        <w:t>'</w:t>
      </w:r>
      <w:r w:rsidRPr="0010029B">
        <w:rPr>
          <w:lang w:val="fr-FR" w:eastAsia="ko-KR"/>
        </w:rPr>
        <w:t>entité de rattachement (commission d'études ou GCNT), associée à d</w:t>
      </w:r>
      <w:r w:rsidRPr="0010029B">
        <w:rPr>
          <w:lang w:val="fr-FR"/>
        </w:rPr>
        <w:t>'</w:t>
      </w:r>
      <w:r w:rsidRPr="0010029B">
        <w:rPr>
          <w:lang w:val="fr-FR" w:eastAsia="ko-KR"/>
        </w:rPr>
        <w:t>autres commissions d</w:t>
      </w:r>
      <w:r w:rsidRPr="0010029B">
        <w:rPr>
          <w:lang w:val="fr-FR"/>
        </w:rPr>
        <w:t>'</w:t>
      </w:r>
      <w:r w:rsidRPr="0010029B">
        <w:rPr>
          <w:lang w:val="fr-FR" w:eastAsia="ko-KR"/>
        </w:rPr>
        <w:t>études compétentes dans le cas où le domaine d</w:t>
      </w:r>
      <w:r w:rsidRPr="0010029B">
        <w:rPr>
          <w:lang w:val="fr-FR"/>
        </w:rPr>
        <w:t>'</w:t>
      </w:r>
      <w:r w:rsidRPr="0010029B">
        <w:rPr>
          <w:lang w:val="fr-FR" w:eastAsia="ko-KR"/>
        </w:rPr>
        <w:t>activité du groupe spécialisé recoupe la responsabilité et le mandat de ces commissions d</w:t>
      </w:r>
      <w:r w:rsidRPr="0010029B">
        <w:rPr>
          <w:lang w:val="fr-FR"/>
        </w:rPr>
        <w:t>'</w:t>
      </w:r>
      <w:r w:rsidRPr="0010029B">
        <w:rPr>
          <w:lang w:val="fr-FR" w:eastAsia="ko-KR"/>
        </w:rPr>
        <w:t>études (voir le § 2.2).</w:t>
      </w:r>
    </w:p>
    <w:p w14:paraId="68C73DEB" w14:textId="77777777" w:rsidR="000C4111" w:rsidRPr="0010029B" w:rsidRDefault="00D97F44">
      <w:pPr>
        <w:pStyle w:val="Heading1"/>
        <w:rPr>
          <w:lang w:val="fr-FR"/>
        </w:rPr>
        <w:pPrChange w:id="44" w:author="French" w:date="2021-08-23T12:17:00Z">
          <w:pPr>
            <w:pStyle w:val="Heading1"/>
            <w:spacing w:line="360" w:lineRule="auto"/>
          </w:pPr>
        </w:pPrChange>
      </w:pPr>
      <w:bookmarkStart w:id="45" w:name="_Toc354058876"/>
      <w:bookmarkStart w:id="46" w:name="_Toc357066542"/>
      <w:bookmarkStart w:id="47" w:name="_Toc357066965"/>
      <w:bookmarkStart w:id="48" w:name="_Toc473551039"/>
      <w:bookmarkStart w:id="49" w:name="_Toc473710107"/>
      <w:bookmarkStart w:id="50" w:name="_Toc476211523"/>
      <w:r w:rsidRPr="0010029B">
        <w:rPr>
          <w:lang w:val="fr-FR"/>
        </w:rPr>
        <w:lastRenderedPageBreak/>
        <w:t>2</w:t>
      </w:r>
      <w:r w:rsidRPr="0010029B">
        <w:rPr>
          <w:lang w:val="fr-FR"/>
        </w:rPr>
        <w:tab/>
        <w:t>Création, mandat et équipe de direction</w:t>
      </w:r>
      <w:bookmarkEnd w:id="45"/>
      <w:bookmarkEnd w:id="46"/>
      <w:bookmarkEnd w:id="47"/>
      <w:bookmarkEnd w:id="48"/>
      <w:bookmarkEnd w:id="49"/>
      <w:bookmarkEnd w:id="50"/>
    </w:p>
    <w:p w14:paraId="3E9F48E5" w14:textId="77777777" w:rsidR="000C4111" w:rsidRPr="0010029B" w:rsidRDefault="00D97F44">
      <w:pPr>
        <w:rPr>
          <w:lang w:val="fr-FR"/>
        </w:rPr>
        <w:pPrChange w:id="51" w:author="French" w:date="2021-08-23T12:17:00Z">
          <w:pPr>
            <w:spacing w:line="360" w:lineRule="auto"/>
          </w:pPr>
        </w:pPrChange>
      </w:pPr>
      <w:r w:rsidRPr="0010029B">
        <w:rPr>
          <w:lang w:val="fr-FR"/>
        </w:rPr>
        <w:t>Dans le cadre de la structure du travail de normalisation de l'UIT-T, les procédures de création d'un groupe spécialisé doivent se dérouler de manière transparente.</w:t>
      </w:r>
    </w:p>
    <w:p w14:paraId="7FBC61F0" w14:textId="77777777" w:rsidR="000C4111" w:rsidRPr="0010029B" w:rsidRDefault="00D97F44">
      <w:pPr>
        <w:rPr>
          <w:lang w:val="fr-FR"/>
        </w:rPr>
        <w:pPrChange w:id="52" w:author="French" w:date="2021-08-23T12:17:00Z">
          <w:pPr>
            <w:spacing w:line="360" w:lineRule="auto"/>
          </w:pPr>
        </w:pPrChange>
      </w:pPr>
      <w:r w:rsidRPr="0010029B">
        <w:rPr>
          <w:lang w:val="fr-FR"/>
        </w:rPr>
        <w:t>Pour chaque étape de la procédure de création, il convient de s'assurer que la proposition de création du groupe spécialisé est conforme à toutes les dispositions de la présente Recommandation et toutes les décisions doivent être prises par consensus.</w:t>
      </w:r>
    </w:p>
    <w:p w14:paraId="790631D7" w14:textId="77777777" w:rsidR="000C4111" w:rsidRPr="0010029B" w:rsidRDefault="00D97F44">
      <w:pPr>
        <w:pStyle w:val="Heading2"/>
        <w:rPr>
          <w:lang w:val="fr-FR"/>
        </w:rPr>
        <w:pPrChange w:id="53" w:author="French" w:date="2021-08-23T12:17:00Z">
          <w:pPr>
            <w:pStyle w:val="Heading2"/>
            <w:spacing w:line="360" w:lineRule="auto"/>
          </w:pPr>
        </w:pPrChange>
      </w:pPr>
      <w:bookmarkStart w:id="54" w:name="_Toc354058877"/>
      <w:bookmarkStart w:id="55" w:name="_Toc357066543"/>
      <w:bookmarkStart w:id="56" w:name="_Toc357066966"/>
      <w:bookmarkStart w:id="57" w:name="_Toc473551040"/>
      <w:bookmarkStart w:id="58" w:name="_Toc473710108"/>
      <w:bookmarkStart w:id="59" w:name="_Toc476211524"/>
      <w:r w:rsidRPr="0010029B">
        <w:rPr>
          <w:lang w:val="fr-FR"/>
        </w:rPr>
        <w:t>2.1</w:t>
      </w:r>
      <w:r w:rsidRPr="0010029B">
        <w:rPr>
          <w:lang w:val="fr-FR"/>
        </w:rPr>
        <w:tab/>
        <w:t>Création</w:t>
      </w:r>
      <w:bookmarkEnd w:id="54"/>
      <w:bookmarkEnd w:id="55"/>
      <w:bookmarkEnd w:id="56"/>
      <w:bookmarkEnd w:id="57"/>
      <w:bookmarkEnd w:id="58"/>
      <w:bookmarkEnd w:id="59"/>
    </w:p>
    <w:p w14:paraId="7DB2F678" w14:textId="7C0A1AD7" w:rsidR="000C4111" w:rsidRPr="0010029B" w:rsidRDefault="00D97F44">
      <w:pPr>
        <w:rPr>
          <w:lang w:val="fr-FR"/>
        </w:rPr>
        <w:pPrChange w:id="60" w:author="French" w:date="2021-08-23T12:17:00Z">
          <w:pPr>
            <w:spacing w:line="360" w:lineRule="auto"/>
          </w:pPr>
        </w:pPrChange>
      </w:pPr>
      <w:r w:rsidRPr="0010029B">
        <w:rPr>
          <w:lang w:val="fr-FR"/>
        </w:rPr>
        <w:t>Un groupe spécialisé est créé pour</w:t>
      </w:r>
      <w:r w:rsidR="0024091F" w:rsidRPr="0010029B">
        <w:rPr>
          <w:lang w:val="fr-FR"/>
        </w:rPr>
        <w:t xml:space="preserve"> </w:t>
      </w:r>
      <w:del w:id="61" w:author="Karim Benzineb" w:date="2021-08-22T16:56:00Z">
        <w:r w:rsidR="0024091F" w:rsidRPr="0010029B" w:rsidDel="00BC66E5">
          <w:rPr>
            <w:lang w:val="fr-FR"/>
          </w:rPr>
          <w:delText>faciliter</w:delText>
        </w:r>
      </w:del>
      <w:ins w:id="62" w:author="Karim Benzineb" w:date="2021-08-22T16:56:00Z">
        <w:r w:rsidR="00BC66E5" w:rsidRPr="0010029B">
          <w:rPr>
            <w:lang w:val="fr-FR"/>
          </w:rPr>
          <w:t>traiter d'un sujet bien défini nécessitant des solutions qui facilitent directement</w:t>
        </w:r>
      </w:ins>
      <w:r w:rsidRPr="0010029B">
        <w:rPr>
          <w:lang w:val="fr-FR"/>
        </w:rPr>
        <w:t xml:space="preserve"> la progression des travaux des commissions d'études de l'UIT-T.</w:t>
      </w:r>
    </w:p>
    <w:p w14:paraId="55A6530D" w14:textId="77777777" w:rsidR="000C4111" w:rsidRPr="0010029B" w:rsidRDefault="00D97F44">
      <w:pPr>
        <w:rPr>
          <w:lang w:val="fr-FR"/>
        </w:rPr>
        <w:pPrChange w:id="63" w:author="French" w:date="2021-08-23T12:17:00Z">
          <w:pPr>
            <w:spacing w:line="360" w:lineRule="auto"/>
          </w:pPr>
        </w:pPrChange>
      </w:pPr>
      <w:r w:rsidRPr="0010029B">
        <w:rPr>
          <w:lang w:val="fr-FR"/>
        </w:rPr>
        <w:t>Pour justifier la création d'un groupe spécialisé, il faut que les critères fondamentaux suivants soient entièrement remplis:</w:t>
      </w:r>
    </w:p>
    <w:p w14:paraId="68CD047E" w14:textId="6B3AC0BB" w:rsidR="000C4111" w:rsidRPr="0010029B" w:rsidRDefault="00D97F44">
      <w:pPr>
        <w:pStyle w:val="enumlev1"/>
        <w:rPr>
          <w:lang w:val="fr-FR"/>
        </w:rPr>
      </w:pPr>
      <w:r w:rsidRPr="0010029B">
        <w:rPr>
          <w:lang w:val="fr-FR"/>
        </w:rPr>
        <w:t>•</w:t>
      </w:r>
      <w:r w:rsidRPr="0010029B">
        <w:rPr>
          <w:lang w:val="fr-FR"/>
        </w:rPr>
        <w:tab/>
        <w:t xml:space="preserve">Il existe un intérêt marqué pour </w:t>
      </w:r>
      <w:del w:id="64" w:author="Karim Benzineb" w:date="2021-08-22T17:56:00Z">
        <w:r w:rsidRPr="0010029B" w:rsidDel="000E2651">
          <w:rPr>
            <w:lang w:val="fr-FR"/>
          </w:rPr>
          <w:delText>le</w:delText>
        </w:r>
      </w:del>
      <w:ins w:id="65" w:author="Karim Benzineb" w:date="2021-08-22T17:56:00Z">
        <w:r w:rsidR="000E2651" w:rsidRPr="0010029B">
          <w:rPr>
            <w:lang w:val="fr-FR"/>
          </w:rPr>
          <w:t>un</w:t>
        </w:r>
      </w:ins>
      <w:r w:rsidR="0024091F" w:rsidRPr="0010029B">
        <w:rPr>
          <w:lang w:val="fr-FR"/>
        </w:rPr>
        <w:t xml:space="preserve"> </w:t>
      </w:r>
      <w:r w:rsidRPr="0010029B">
        <w:rPr>
          <w:lang w:val="fr-FR"/>
        </w:rPr>
        <w:t xml:space="preserve">sujet </w:t>
      </w:r>
      <w:ins w:id="66" w:author="Karim Benzineb" w:date="2021-08-22T17:56:00Z">
        <w:r w:rsidR="000E2651" w:rsidRPr="0010029B">
          <w:rPr>
            <w:lang w:val="fr-FR"/>
          </w:rPr>
          <w:t>relevant du mandat de l'UIT</w:t>
        </w:r>
        <w:r w:rsidR="000E2651" w:rsidRPr="0010029B">
          <w:rPr>
            <w:lang w:val="fr-FR"/>
          </w:rPr>
          <w:noBreakHyphen/>
          <w:t xml:space="preserve">T </w:t>
        </w:r>
      </w:ins>
      <w:r w:rsidRPr="0010029B">
        <w:rPr>
          <w:lang w:val="fr-FR"/>
        </w:rPr>
        <w:t xml:space="preserve">et il est nécessaire de contribuer </w:t>
      </w:r>
      <w:ins w:id="67" w:author="Karim Benzineb" w:date="2021-08-22T17:56:00Z">
        <w:r w:rsidR="000E2651" w:rsidRPr="0010029B">
          <w:rPr>
            <w:lang w:val="fr-FR"/>
          </w:rPr>
          <w:t xml:space="preserve">rapidement </w:t>
        </w:r>
      </w:ins>
      <w:r w:rsidRPr="0010029B">
        <w:rPr>
          <w:lang w:val="fr-FR"/>
        </w:rPr>
        <w:t>à faire avancer les travaux des commissions d'études de l'UIT-T.</w:t>
      </w:r>
      <w:r w:rsidR="0024091F" w:rsidRPr="0010029B">
        <w:rPr>
          <w:lang w:val="fr-FR"/>
        </w:rPr>
        <w:t xml:space="preserve"> </w:t>
      </w:r>
      <w:ins w:id="68" w:author="French" w:date="2021-08-23T12:45:00Z">
        <w:r w:rsidR="00F03340" w:rsidRPr="0010029B">
          <w:rPr>
            <w:lang w:val="fr-FR"/>
          </w:rPr>
          <w:t>É</w:t>
        </w:r>
      </w:ins>
      <w:ins w:id="69" w:author="French" w:date="2021-08-23T09:35:00Z">
        <w:r w:rsidR="004E00ED" w:rsidRPr="0010029B">
          <w:rPr>
            <w:lang w:val="fr-FR"/>
          </w:rPr>
          <w:t xml:space="preserve">tant donné que les </w:t>
        </w:r>
      </w:ins>
      <w:ins w:id="70" w:author="Karim Benzineb" w:date="2021-08-22T17:57:00Z">
        <w:r w:rsidR="00934943" w:rsidRPr="0010029B">
          <w:rPr>
            <w:lang w:val="fr-FR"/>
          </w:rPr>
          <w:t xml:space="preserve">travaux des </w:t>
        </w:r>
      </w:ins>
      <w:ins w:id="71" w:author="Chanavat, Emilie" w:date="2021-08-12T07:25:00Z">
        <w:r w:rsidR="00AF6BEA" w:rsidRPr="0010029B">
          <w:rPr>
            <w:lang w:val="fr-FR"/>
          </w:rPr>
          <w:t xml:space="preserve">commissions d'études de </w:t>
        </w:r>
      </w:ins>
      <w:ins w:id="72" w:author="Karim Benzineb" w:date="2021-08-22T17:57:00Z">
        <w:r w:rsidR="00934943" w:rsidRPr="0010029B">
          <w:rPr>
            <w:lang w:val="fr-FR"/>
          </w:rPr>
          <w:t>l'UIT</w:t>
        </w:r>
        <w:r w:rsidR="00934943" w:rsidRPr="0010029B">
          <w:rPr>
            <w:lang w:val="fr-FR"/>
          </w:rPr>
          <w:noBreakHyphen/>
          <w:t xml:space="preserve">T </w:t>
        </w:r>
        <w:r w:rsidR="009D5E17" w:rsidRPr="0010029B">
          <w:rPr>
            <w:lang w:val="fr-FR"/>
          </w:rPr>
          <w:t>consist</w:t>
        </w:r>
      </w:ins>
      <w:ins w:id="73" w:author="French" w:date="2021-08-23T09:35:00Z">
        <w:r w:rsidR="004E00ED" w:rsidRPr="0010029B">
          <w:rPr>
            <w:lang w:val="fr-FR"/>
          </w:rPr>
          <w:t>e</w:t>
        </w:r>
      </w:ins>
      <w:ins w:id="74" w:author="Karim Benzineb" w:date="2021-08-22T17:57:00Z">
        <w:r w:rsidR="009D5E17" w:rsidRPr="0010029B">
          <w:rPr>
            <w:lang w:val="fr-FR"/>
          </w:rPr>
          <w:t xml:space="preserve">nt à </w:t>
        </w:r>
      </w:ins>
      <w:ins w:id="75" w:author="Karim Benzineb" w:date="2021-08-22T17:58:00Z">
        <w:r w:rsidR="009D5E17" w:rsidRPr="0010029B">
          <w:rPr>
            <w:lang w:val="fr-FR"/>
          </w:rPr>
          <w:t>rédiger</w:t>
        </w:r>
      </w:ins>
      <w:ins w:id="76" w:author="Chanavat, Emilie" w:date="2021-08-12T07:25:00Z">
        <w:r w:rsidR="00AF6BEA" w:rsidRPr="0010029B">
          <w:rPr>
            <w:lang w:val="fr-FR"/>
          </w:rPr>
          <w:t xml:space="preserve"> des recommandations en vue de </w:t>
        </w:r>
      </w:ins>
      <w:ins w:id="77" w:author="Karim Benzineb" w:date="2021-08-22T18:00:00Z">
        <w:r w:rsidR="0062195E" w:rsidRPr="0010029B">
          <w:rPr>
            <w:lang w:val="fr-FR"/>
          </w:rPr>
          <w:t>normaliser l</w:t>
        </w:r>
      </w:ins>
      <w:ins w:id="78" w:author="Chanavat, Emilie" w:date="2021-08-12T07:25:00Z">
        <w:r w:rsidR="00AF6BEA" w:rsidRPr="0010029B">
          <w:rPr>
            <w:lang w:val="fr-FR"/>
          </w:rPr>
          <w:t>es télécommunications</w:t>
        </w:r>
      </w:ins>
      <w:ins w:id="79" w:author="Karim Benzineb" w:date="2021-08-22T18:00:00Z">
        <w:r w:rsidR="0062195E" w:rsidRPr="0010029B">
          <w:rPr>
            <w:lang w:val="fr-FR"/>
          </w:rPr>
          <w:t xml:space="preserve"> à l'échelle mondiale</w:t>
        </w:r>
      </w:ins>
      <w:ins w:id="80" w:author="Chanavat, Emilie" w:date="2021-08-12T07:25:00Z">
        <w:r w:rsidR="00AF6BEA" w:rsidRPr="0010029B">
          <w:rPr>
            <w:lang w:val="fr-FR"/>
          </w:rPr>
          <w:t>,</w:t>
        </w:r>
      </w:ins>
      <w:ins w:id="81" w:author="Karim Benzineb" w:date="2021-08-22T17:59:00Z">
        <w:r w:rsidR="0062195E" w:rsidRPr="0010029B">
          <w:rPr>
            <w:lang w:val="fr-FR"/>
          </w:rPr>
          <w:t xml:space="preserve"> </w:t>
        </w:r>
      </w:ins>
      <w:ins w:id="82" w:author="Karim Benzineb" w:date="2021-08-22T18:00:00Z">
        <w:r w:rsidR="00A95788" w:rsidRPr="0010029B">
          <w:rPr>
            <w:lang w:val="fr-FR"/>
          </w:rPr>
          <w:t xml:space="preserve">le sujet en question devrait </w:t>
        </w:r>
      </w:ins>
      <w:ins w:id="83" w:author="French" w:date="2021-08-23T09:43:00Z">
        <w:r w:rsidR="004E00ED" w:rsidRPr="0010029B">
          <w:rPr>
            <w:color w:val="000000"/>
            <w:lang w:val="fr-FR"/>
            <w:rPrChange w:id="84" w:author="French" w:date="2021-08-23T09:43:00Z">
              <w:rPr>
                <w:color w:val="000000"/>
              </w:rPr>
            </w:rPrChange>
          </w:rPr>
          <w:t>susciter un grand intérêt auprès</w:t>
        </w:r>
        <w:r w:rsidR="004E00ED" w:rsidRPr="0010029B">
          <w:rPr>
            <w:lang w:val="fr-FR"/>
          </w:rPr>
          <w:t xml:space="preserve"> </w:t>
        </w:r>
      </w:ins>
      <w:ins w:id="85" w:author="Karim Benzineb" w:date="2021-08-22T18:00:00Z">
        <w:r w:rsidR="00A95788" w:rsidRPr="0010029B">
          <w:rPr>
            <w:lang w:val="fr-FR"/>
          </w:rPr>
          <w:t xml:space="preserve">du secteur </w:t>
        </w:r>
      </w:ins>
      <w:ins w:id="86" w:author="Karim Benzineb" w:date="2021-08-22T18:01:00Z">
        <w:r w:rsidR="00A95788" w:rsidRPr="0010029B">
          <w:rPr>
            <w:lang w:val="fr-FR"/>
          </w:rPr>
          <w:t xml:space="preserve">et son marché devrait </w:t>
        </w:r>
      </w:ins>
      <w:ins w:id="87" w:author="Karim Benzineb" w:date="2021-08-23T07:11:00Z">
        <w:r w:rsidR="00BB08F8" w:rsidRPr="0010029B">
          <w:rPr>
            <w:lang w:val="fr-FR"/>
          </w:rPr>
          <w:t xml:space="preserve">avoir atteint une maturité suffisante </w:t>
        </w:r>
      </w:ins>
      <w:ins w:id="88" w:author="Karim Benzineb" w:date="2021-08-22T18:01:00Z">
        <w:r w:rsidR="00A95788" w:rsidRPr="0010029B">
          <w:rPr>
            <w:lang w:val="fr-FR"/>
          </w:rPr>
          <w:t>pour que la nécessité d'une normalisation internationale soit clairement démontrée</w:t>
        </w:r>
      </w:ins>
      <w:ins w:id="89" w:author="Chanavat, Emilie" w:date="2021-08-12T07:25:00Z">
        <w:r w:rsidR="00AF6BEA" w:rsidRPr="0010029B">
          <w:rPr>
            <w:lang w:val="fr-FR"/>
          </w:rPr>
          <w:t>.</w:t>
        </w:r>
      </w:ins>
    </w:p>
    <w:p w14:paraId="1C324FC2" w14:textId="108E5007" w:rsidR="000C4111" w:rsidRPr="0010029B" w:rsidRDefault="00D97F44">
      <w:pPr>
        <w:pStyle w:val="enumlev1"/>
        <w:rPr>
          <w:lang w:val="fr-FR"/>
        </w:rPr>
      </w:pPr>
      <w:r w:rsidRPr="0010029B">
        <w:rPr>
          <w:lang w:val="fr-FR"/>
        </w:rPr>
        <w:t>•</w:t>
      </w:r>
      <w:r w:rsidRPr="0010029B">
        <w:rPr>
          <w:lang w:val="fr-FR"/>
        </w:rPr>
        <w:tab/>
        <w:t>Le sujet n'est pas déjà traité dans le cadre des travaux en cours au sein des commissions d'études de l'UIT</w:t>
      </w:r>
      <w:r w:rsidRPr="0010029B">
        <w:rPr>
          <w:lang w:val="fr-FR"/>
        </w:rPr>
        <w:noBreakHyphen/>
        <w:t xml:space="preserve">T ou ne peut pas être traité </w:t>
      </w:r>
      <w:del w:id="90" w:author="Karim Benzineb" w:date="2021-08-22T18:01:00Z">
        <w:r w:rsidRPr="0010029B" w:rsidDel="00A82DF8">
          <w:rPr>
            <w:lang w:val="fr-FR"/>
          </w:rPr>
          <w:delText xml:space="preserve">actuellement </w:delText>
        </w:r>
      </w:del>
      <w:r w:rsidRPr="0010029B">
        <w:rPr>
          <w:lang w:val="fr-FR"/>
        </w:rPr>
        <w:t>par une commission d'études</w:t>
      </w:r>
      <w:ins w:id="91" w:author="Chanavat, Emilie" w:date="2021-08-12T07:25:00Z">
        <w:r w:rsidR="00AF6BEA" w:rsidRPr="0010029B">
          <w:rPr>
            <w:lang w:val="fr-FR"/>
            <w:rPrChange w:id="92" w:author="Chanavat, Emilie" w:date="2021-08-12T07:25:00Z">
              <w:rPr/>
            </w:rPrChange>
          </w:rPr>
          <w:t>,</w:t>
        </w:r>
      </w:ins>
      <w:ins w:id="93" w:author="Karim Benzineb" w:date="2021-08-22T18:02:00Z">
        <w:r w:rsidR="00A82DF8" w:rsidRPr="0010029B">
          <w:rPr>
            <w:lang w:val="fr-FR"/>
          </w:rPr>
          <w:t xml:space="preserve"> et </w:t>
        </w:r>
      </w:ins>
      <w:ins w:id="94" w:author="French" w:date="2021-08-23T09:51:00Z">
        <w:r w:rsidR="003931DE" w:rsidRPr="0010029B">
          <w:rPr>
            <w:lang w:val="fr-FR"/>
          </w:rPr>
          <w:t>son examen permet d</w:t>
        </w:r>
      </w:ins>
      <w:ins w:id="95" w:author="French" w:date="2021-08-23T12:47:00Z">
        <w:r w:rsidR="00F03340" w:rsidRPr="0010029B">
          <w:rPr>
            <w:lang w:val="fr-FR"/>
          </w:rPr>
          <w:t>'</w:t>
        </w:r>
      </w:ins>
      <w:ins w:id="96" w:author="French" w:date="2021-08-23T09:48:00Z">
        <w:r w:rsidR="003931DE" w:rsidRPr="0010029B">
          <w:rPr>
            <w:lang w:val="fr-FR"/>
          </w:rPr>
          <w:t xml:space="preserve">éviter tout double emploi </w:t>
        </w:r>
      </w:ins>
      <w:ins w:id="97" w:author="Karim Benzineb" w:date="2021-08-22T18:02:00Z">
        <w:r w:rsidR="00A82DF8" w:rsidRPr="0010029B">
          <w:rPr>
            <w:lang w:val="fr-FR"/>
          </w:rPr>
          <w:t>avec les travaux d'autres</w:t>
        </w:r>
      </w:ins>
      <w:ins w:id="98" w:author="French" w:date="2021-08-23T09:51:00Z">
        <w:r w:rsidR="003931DE" w:rsidRPr="0010029B">
          <w:rPr>
            <w:color w:val="000000"/>
            <w:lang w:val="fr-FR"/>
            <w:rPrChange w:id="99" w:author="French" w:date="2021-08-23T09:51:00Z">
              <w:rPr>
                <w:color w:val="000000"/>
              </w:rPr>
            </w:rPrChange>
          </w:rPr>
          <w:t xml:space="preserve"> organisations de normalisation</w:t>
        </w:r>
      </w:ins>
      <w:ins w:id="100" w:author="Karim Benzineb" w:date="2021-08-22T18:02:00Z">
        <w:r w:rsidR="00A82DF8" w:rsidRPr="0010029B">
          <w:rPr>
            <w:lang w:val="fr-FR"/>
          </w:rPr>
          <w:t>, forums ou consortiums</w:t>
        </w:r>
      </w:ins>
      <w:r w:rsidRPr="0010029B">
        <w:rPr>
          <w:lang w:val="fr-FR"/>
        </w:rPr>
        <w:t>.</w:t>
      </w:r>
    </w:p>
    <w:p w14:paraId="512A943A" w14:textId="4EEAE59A" w:rsidR="000C4111" w:rsidRPr="0010029B" w:rsidRDefault="00D97F44">
      <w:pPr>
        <w:pStyle w:val="enumlev1"/>
        <w:rPr>
          <w:ins w:id="101" w:author="Chanavat, Emilie" w:date="2021-08-12T07:25:00Z"/>
          <w:lang w:val="fr-FR"/>
        </w:rPr>
        <w:pPrChange w:id="102" w:author="French" w:date="2021-08-23T12:17:00Z">
          <w:pPr>
            <w:pStyle w:val="enumlev1"/>
            <w:spacing w:line="360" w:lineRule="auto"/>
          </w:pPr>
        </w:pPrChange>
      </w:pPr>
      <w:r w:rsidRPr="0010029B">
        <w:rPr>
          <w:lang w:val="fr-FR"/>
        </w:rPr>
        <w:t>•</w:t>
      </w:r>
      <w:r w:rsidRPr="0010029B">
        <w:rPr>
          <w:lang w:val="fr-FR"/>
        </w:rPr>
        <w:tab/>
        <w:t xml:space="preserve">En principe, au moins quatre </w:t>
      </w:r>
      <w:del w:id="103" w:author="Karim Benzineb" w:date="2021-08-22T18:03:00Z">
        <w:r w:rsidRPr="0010029B" w:rsidDel="002C7285">
          <w:rPr>
            <w:lang w:val="fr-FR"/>
          </w:rPr>
          <w:delText>membres</w:delText>
        </w:r>
      </w:del>
      <w:ins w:id="104" w:author="Karim Benzineb" w:date="2021-08-22T18:03:00Z">
        <w:r w:rsidR="002C7285" w:rsidRPr="0010029B">
          <w:rPr>
            <w:lang w:val="fr-FR"/>
          </w:rPr>
          <w:t>parties</w:t>
        </w:r>
      </w:ins>
      <w:r w:rsidR="00F03340" w:rsidRPr="0010029B">
        <w:rPr>
          <w:lang w:val="fr-FR"/>
        </w:rPr>
        <w:t xml:space="preserve"> </w:t>
      </w:r>
      <w:r w:rsidRPr="0010029B">
        <w:rPr>
          <w:lang w:val="fr-FR"/>
        </w:rPr>
        <w:t xml:space="preserve">(c'est-à-dire des États Membres </w:t>
      </w:r>
      <w:ins w:id="105" w:author="Karim Benzineb" w:date="2021-08-22T18:03:00Z">
        <w:r w:rsidR="002C7285" w:rsidRPr="0010029B">
          <w:rPr>
            <w:lang w:val="fr-FR"/>
          </w:rPr>
          <w:t>et/</w:t>
        </w:r>
      </w:ins>
      <w:r w:rsidRPr="0010029B">
        <w:rPr>
          <w:lang w:val="fr-FR"/>
        </w:rPr>
        <w:t>ou des Membres de Secteur</w:t>
      </w:r>
      <w:r w:rsidR="00F03340" w:rsidRPr="0010029B">
        <w:rPr>
          <w:lang w:val="fr-FR"/>
        </w:rPr>
        <w:t xml:space="preserve"> </w:t>
      </w:r>
      <w:del w:id="106" w:author="Karim Benzineb" w:date="2021-08-22T18:03:00Z">
        <w:r w:rsidRPr="0010029B" w:rsidDel="000C1082">
          <w:rPr>
            <w:lang w:val="fr-FR"/>
          </w:rPr>
          <w:delText>issus d'États Membres différents</w:delText>
        </w:r>
      </w:del>
      <w:ins w:id="107" w:author="Karim Benzineb" w:date="2021-08-22T18:03:00Z">
        <w:r w:rsidR="000C1082" w:rsidRPr="0010029B">
          <w:rPr>
            <w:lang w:val="fr-FR"/>
          </w:rPr>
          <w:t>et/ou des Associés et/ou des établissements universitaires</w:t>
        </w:r>
      </w:ins>
      <w:r w:rsidRPr="0010029B">
        <w:rPr>
          <w:lang w:val="fr-FR"/>
        </w:rPr>
        <w:t>)</w:t>
      </w:r>
      <w:ins w:id="108" w:author="Karim Benzineb" w:date="2021-08-22T18:06:00Z">
        <w:r w:rsidR="000C1082" w:rsidRPr="0010029B">
          <w:rPr>
            <w:lang w:val="fr-FR"/>
          </w:rPr>
          <w:t xml:space="preserve"> issu</w:t>
        </w:r>
        <w:r w:rsidR="00F241DB" w:rsidRPr="0010029B">
          <w:rPr>
            <w:lang w:val="fr-FR"/>
          </w:rPr>
          <w:t>e</w:t>
        </w:r>
        <w:r w:rsidR="000C1082" w:rsidRPr="0010029B">
          <w:rPr>
            <w:lang w:val="fr-FR"/>
          </w:rPr>
          <w:t>s de pays différents</w:t>
        </w:r>
      </w:ins>
      <w:r w:rsidRPr="0010029B">
        <w:rPr>
          <w:lang w:val="fr-FR"/>
        </w:rPr>
        <w:t xml:space="preserve"> devraient s'engager à appuyer activement le nouveau groupe spécialisé.</w:t>
      </w:r>
    </w:p>
    <w:p w14:paraId="28477C9E" w14:textId="711F5F6B" w:rsidR="00AF6BEA" w:rsidRPr="0010029B" w:rsidRDefault="00AF6BEA">
      <w:pPr>
        <w:pStyle w:val="enumlev1"/>
        <w:rPr>
          <w:lang w:val="fr-FR"/>
          <w:rPrChange w:id="109" w:author="Chanavat, Emilie" w:date="2021-08-12T07:25:00Z">
            <w:rPr>
              <w:lang w:val="fr-CH"/>
            </w:rPr>
          </w:rPrChange>
        </w:rPr>
      </w:pPr>
      <w:ins w:id="110" w:author="Chanavat, Emilie" w:date="2021-08-12T07:25:00Z">
        <w:r w:rsidRPr="0010029B">
          <w:rPr>
            <w:lang w:val="fr-FR"/>
          </w:rPr>
          <w:t>•</w:t>
        </w:r>
        <w:r w:rsidRPr="0010029B">
          <w:rPr>
            <w:lang w:val="fr-FR"/>
          </w:rPr>
          <w:tab/>
        </w:r>
      </w:ins>
      <w:ins w:id="111" w:author="Karim Benzineb" w:date="2021-08-22T18:06:00Z">
        <w:r w:rsidR="00702681" w:rsidRPr="0010029B">
          <w:rPr>
            <w:lang w:val="fr-FR"/>
          </w:rPr>
          <w:t>Le sujet ne peut</w:t>
        </w:r>
      </w:ins>
      <w:ins w:id="112" w:author="French" w:date="2021-08-23T09:52:00Z">
        <w:r w:rsidR="003931DE" w:rsidRPr="0010029B">
          <w:rPr>
            <w:lang w:val="fr-FR"/>
          </w:rPr>
          <w:t xml:space="preserve"> pas </w:t>
        </w:r>
      </w:ins>
      <w:ins w:id="113" w:author="Karim Benzineb" w:date="2021-08-22T18:06:00Z">
        <w:r w:rsidR="00702681" w:rsidRPr="0010029B">
          <w:rPr>
            <w:lang w:val="fr-FR"/>
          </w:rPr>
          <w:t xml:space="preserve">être mieux </w:t>
        </w:r>
      </w:ins>
      <w:ins w:id="114" w:author="Karim Benzineb" w:date="2021-08-22T18:07:00Z">
        <w:r w:rsidR="00702681" w:rsidRPr="0010029B">
          <w:rPr>
            <w:lang w:val="fr-FR"/>
          </w:rPr>
          <w:t xml:space="preserve">traité </w:t>
        </w:r>
      </w:ins>
      <w:ins w:id="115" w:author="Karim Benzineb" w:date="2021-08-22T18:06:00Z">
        <w:r w:rsidR="00702681" w:rsidRPr="0010029B">
          <w:rPr>
            <w:lang w:val="fr-FR"/>
          </w:rPr>
          <w:t>dans le cadre d</w:t>
        </w:r>
      </w:ins>
      <w:ins w:id="116" w:author="Karim Benzineb" w:date="2021-08-22T18:07:00Z">
        <w:r w:rsidR="00702681" w:rsidRPr="0010029B">
          <w:rPr>
            <w:lang w:val="fr-FR"/>
          </w:rPr>
          <w:t>'un autre mécanisme</w:t>
        </w:r>
      </w:ins>
      <w:ins w:id="117" w:author="Chanavat, Emilie" w:date="2021-08-12T07:25:00Z">
        <w:r w:rsidRPr="0010029B">
          <w:rPr>
            <w:lang w:val="fr-FR"/>
          </w:rPr>
          <w:t>.</w:t>
        </w:r>
      </w:ins>
    </w:p>
    <w:p w14:paraId="69854B3C" w14:textId="77777777" w:rsidR="000C4111" w:rsidRPr="0010029B" w:rsidRDefault="00D97F44">
      <w:pPr>
        <w:keepNext/>
        <w:keepLines/>
        <w:rPr>
          <w:lang w:val="fr-FR"/>
        </w:rPr>
        <w:pPrChange w:id="118" w:author="French" w:date="2021-08-23T12:17:00Z">
          <w:pPr>
            <w:keepNext/>
            <w:keepLines/>
            <w:spacing w:line="360" w:lineRule="auto"/>
          </w:pPr>
        </w:pPrChange>
      </w:pPr>
      <w:r w:rsidRPr="0010029B">
        <w:rPr>
          <w:lang w:val="fr-FR"/>
        </w:rPr>
        <w:t>Il convient de distinguer les deux situations suivantes:</w:t>
      </w:r>
    </w:p>
    <w:p w14:paraId="39A438A7" w14:textId="77777777" w:rsidR="000C4111" w:rsidRPr="0010029B" w:rsidRDefault="00D97F44">
      <w:pPr>
        <w:pStyle w:val="Headingi"/>
        <w:keepLines/>
        <w:rPr>
          <w:lang w:val="fr-FR"/>
        </w:rPr>
        <w:pPrChange w:id="119" w:author="French" w:date="2021-08-23T12:17:00Z">
          <w:pPr>
            <w:pStyle w:val="Headingi"/>
            <w:keepLines/>
            <w:spacing w:line="360" w:lineRule="auto"/>
          </w:pPr>
        </w:pPrChange>
      </w:pPr>
      <w:r w:rsidRPr="0010029B">
        <w:rPr>
          <w:lang w:val="fr-FR"/>
        </w:rPr>
        <w:t>a)</w:t>
      </w:r>
      <w:r w:rsidRPr="0010029B">
        <w:rPr>
          <w:lang w:val="fr-FR"/>
        </w:rPr>
        <w:tab/>
        <w:t>Le sujet relève du domaine d'activité d'une seule commission d'études</w:t>
      </w:r>
    </w:p>
    <w:p w14:paraId="6C1E422C" w14:textId="77777777" w:rsidR="000C4111" w:rsidRPr="0010029B" w:rsidRDefault="00D97F44">
      <w:pPr>
        <w:keepNext/>
        <w:keepLines/>
        <w:rPr>
          <w:lang w:val="fr-FR"/>
        </w:rPr>
        <w:pPrChange w:id="120" w:author="French" w:date="2021-08-23T12:17:00Z">
          <w:pPr>
            <w:keepNext/>
            <w:keepLines/>
            <w:spacing w:line="360" w:lineRule="auto"/>
          </w:pPr>
        </w:pPrChange>
      </w:pPr>
      <w:r w:rsidRPr="0010029B">
        <w:rPr>
          <w:lang w:val="fr-FR"/>
        </w:rPr>
        <w:t xml:space="preserve">Lorsque le mandat du groupe spécialisé relève du domaine d'activité d'une seule </w:t>
      </w:r>
      <w:r w:rsidRPr="0010029B">
        <w:rPr>
          <w:lang w:val="fr-FR" w:eastAsia="ko-KR"/>
        </w:rPr>
        <w:t>commission d</w:t>
      </w:r>
      <w:r w:rsidRPr="0010029B">
        <w:rPr>
          <w:lang w:val="fr-FR"/>
        </w:rPr>
        <w:t>'</w:t>
      </w:r>
      <w:r w:rsidRPr="0010029B">
        <w:rPr>
          <w:lang w:val="fr-FR" w:eastAsia="ko-KR"/>
        </w:rPr>
        <w:t>études, cette dernière dispose de l</w:t>
      </w:r>
      <w:r w:rsidRPr="0010029B">
        <w:rPr>
          <w:lang w:val="fr-FR"/>
        </w:rPr>
        <w:t>'</w:t>
      </w:r>
      <w:r w:rsidRPr="0010029B">
        <w:rPr>
          <w:lang w:val="fr-FR" w:eastAsia="ko-KR"/>
        </w:rPr>
        <w:t>autorité nécessaire pour approuver la création d</w:t>
      </w:r>
      <w:r w:rsidRPr="0010029B">
        <w:rPr>
          <w:lang w:val="fr-FR"/>
        </w:rPr>
        <w:t>'</w:t>
      </w:r>
      <w:r w:rsidRPr="0010029B">
        <w:rPr>
          <w:lang w:val="fr-FR" w:eastAsia="ko-KR"/>
        </w:rPr>
        <w:t>un groupe spécialisé</w:t>
      </w:r>
      <w:r w:rsidRPr="0010029B">
        <w:rPr>
          <w:lang w:val="fr-FR"/>
        </w:rPr>
        <w:t xml:space="preserve"> et en devient l'entité de rattachement (voir le § 2.1.1), à condition que son président consulte ses homologues de toutes les </w:t>
      </w:r>
      <w:r w:rsidRPr="0010029B">
        <w:rPr>
          <w:lang w:val="fr-FR" w:eastAsia="ko-KR"/>
        </w:rPr>
        <w:t>commissions d</w:t>
      </w:r>
      <w:r w:rsidRPr="0010029B">
        <w:rPr>
          <w:lang w:val="fr-FR"/>
        </w:rPr>
        <w:t>'</w:t>
      </w:r>
      <w:r w:rsidRPr="0010029B">
        <w:rPr>
          <w:lang w:val="fr-FR" w:eastAsia="ko-KR"/>
        </w:rPr>
        <w:t>études susceptibles d</w:t>
      </w:r>
      <w:r w:rsidRPr="0010029B">
        <w:rPr>
          <w:lang w:val="fr-FR"/>
        </w:rPr>
        <w:t>'</w:t>
      </w:r>
      <w:r w:rsidRPr="0010029B">
        <w:rPr>
          <w:lang w:val="fr-FR" w:eastAsia="ko-KR"/>
        </w:rPr>
        <w:t xml:space="preserve">être concernées. </w:t>
      </w:r>
      <w:r w:rsidRPr="0010029B">
        <w:rPr>
          <w:lang w:val="fr-FR"/>
        </w:rPr>
        <w:t xml:space="preserve">S'il existe un doute sur le fait que tous les sujets relèvent uniquement de la responsabilité et du mandat de cette commission d'études, </w:t>
      </w:r>
      <w:r w:rsidRPr="0010029B">
        <w:rPr>
          <w:lang w:val="fr-FR" w:eastAsia="ko-KR"/>
        </w:rPr>
        <w:t>la décision de créer le groupe spécialisé doit être renvoyée au GCNT</w:t>
      </w:r>
      <w:r w:rsidRPr="0010029B">
        <w:rPr>
          <w:lang w:val="fr-FR"/>
        </w:rPr>
        <w:t xml:space="preserve">. </w:t>
      </w:r>
    </w:p>
    <w:p w14:paraId="5FDD7437" w14:textId="77777777" w:rsidR="000C4111" w:rsidRPr="0010029B" w:rsidRDefault="00D97F44">
      <w:pPr>
        <w:pStyle w:val="Headingi"/>
        <w:rPr>
          <w:lang w:val="fr-FR"/>
        </w:rPr>
        <w:pPrChange w:id="121" w:author="French" w:date="2021-08-23T12:17:00Z">
          <w:pPr>
            <w:pStyle w:val="Headingi"/>
            <w:spacing w:line="360" w:lineRule="auto"/>
          </w:pPr>
        </w:pPrChange>
      </w:pPr>
      <w:r w:rsidRPr="0010029B">
        <w:rPr>
          <w:lang w:val="fr-FR"/>
        </w:rPr>
        <w:t>b)</w:t>
      </w:r>
      <w:r w:rsidRPr="0010029B">
        <w:rPr>
          <w:lang w:val="fr-FR"/>
        </w:rPr>
        <w:tab/>
        <w:t>Le sujet relève du domaine d'activité de plusieurs commissions d'études</w:t>
      </w:r>
    </w:p>
    <w:p w14:paraId="4DC040EA" w14:textId="77777777" w:rsidR="000C4111" w:rsidRPr="0010029B" w:rsidRDefault="00D97F44">
      <w:pPr>
        <w:rPr>
          <w:lang w:val="fr-FR"/>
        </w:rPr>
        <w:pPrChange w:id="122" w:author="French" w:date="2021-08-23T12:17:00Z">
          <w:pPr>
            <w:spacing w:line="360" w:lineRule="auto"/>
          </w:pPr>
        </w:pPrChange>
      </w:pPr>
      <w:r w:rsidRPr="0010029B">
        <w:rPr>
          <w:lang w:val="fr-FR"/>
        </w:rPr>
        <w:t>Lorsque le mandat du groupe spécialisé relève du domaine d'activité de plusieurs commissions d'études, le GCNT dispose du pouvoir nécessaire pour approuver la création du groupe spécialisé (voir le § 2.1.2) et devenir l'entité à laquelle il se rattache ou pour désigner une commission d'études comme entité de rattachement.</w:t>
      </w:r>
    </w:p>
    <w:p w14:paraId="6387302A" w14:textId="77777777" w:rsidR="000C4111" w:rsidRPr="0010029B" w:rsidRDefault="00D97F44">
      <w:pPr>
        <w:rPr>
          <w:lang w:val="fr-FR"/>
        </w:rPr>
        <w:pPrChange w:id="123" w:author="French" w:date="2021-08-23T12:17:00Z">
          <w:pPr>
            <w:spacing w:line="360" w:lineRule="auto"/>
          </w:pPr>
        </w:pPrChange>
      </w:pPr>
      <w:r w:rsidRPr="0010029B">
        <w:rPr>
          <w:lang w:val="fr-FR"/>
        </w:rPr>
        <w:t xml:space="preserve">La commission d'études ou le GCNT, lors de la réception de la contribution écrite, doit vérifier quelle est la </w:t>
      </w:r>
      <w:r w:rsidRPr="0010029B">
        <w:rPr>
          <w:lang w:val="fr-FR" w:eastAsia="ko-KR"/>
        </w:rPr>
        <w:t>commission d</w:t>
      </w:r>
      <w:r w:rsidRPr="0010029B">
        <w:rPr>
          <w:lang w:val="fr-FR"/>
        </w:rPr>
        <w:t>'</w:t>
      </w:r>
      <w:r w:rsidRPr="0010029B">
        <w:rPr>
          <w:lang w:val="fr-FR" w:eastAsia="ko-KR"/>
        </w:rPr>
        <w:t>études</w:t>
      </w:r>
      <w:r w:rsidRPr="0010029B">
        <w:rPr>
          <w:lang w:val="fr-FR"/>
        </w:rPr>
        <w:t xml:space="preserve"> qui peut le mieux répondre à l'activité proposée pour le groupe spécialisé. La commission d'études qui est saisie de la proposition de création d'un groupe spécialisé dans laquelle figurent des sujets considérés comme pouvant relever de la responsabilité et du mandat d'une ou de plusieurs autres commissions d'études a la responsabilité de consulter les </w:t>
      </w:r>
      <w:r w:rsidRPr="0010029B">
        <w:rPr>
          <w:lang w:val="fr-FR"/>
        </w:rPr>
        <w:lastRenderedPageBreak/>
        <w:t>présidents des autres commissions d'études concernées et d'en informer le GCNT ainsi que le Directeur du TSB. Toute la procédure de consultation doit être réactive et rapide moyennant le recours, aussi souvent que possible, au courrier électronique et aux outils de téléconférence, en lieu et place de réunions physiques.</w:t>
      </w:r>
    </w:p>
    <w:p w14:paraId="544FAF52" w14:textId="77777777" w:rsidR="000C4111" w:rsidRPr="0010029B" w:rsidRDefault="00D97F44">
      <w:pPr>
        <w:rPr>
          <w:lang w:val="fr-FR"/>
        </w:rPr>
        <w:pPrChange w:id="124" w:author="French" w:date="2021-08-23T12:17:00Z">
          <w:pPr>
            <w:spacing w:line="360" w:lineRule="auto"/>
          </w:pPr>
        </w:pPrChange>
      </w:pPr>
      <w:r w:rsidRPr="0010029B">
        <w:rPr>
          <w:lang w:val="fr-FR"/>
        </w:rPr>
        <w:t xml:space="preserve">Dans tous les cas, le Directeur du TSB et le président du GCNT doivent être dûment tenus informés pendant la procédure de création. </w:t>
      </w:r>
    </w:p>
    <w:p w14:paraId="1005C47E" w14:textId="77777777" w:rsidR="000C4111" w:rsidRPr="0010029B" w:rsidRDefault="00D97F44">
      <w:pPr>
        <w:rPr>
          <w:lang w:val="fr-FR"/>
        </w:rPr>
        <w:pPrChange w:id="125" w:author="French" w:date="2021-08-23T12:17:00Z">
          <w:pPr>
            <w:spacing w:line="360" w:lineRule="auto"/>
          </w:pPr>
        </w:pPrChange>
      </w:pPr>
      <w:r w:rsidRPr="0010029B">
        <w:rPr>
          <w:lang w:val="fr-FR"/>
        </w:rPr>
        <w:t>La création d'un groupe spécialisé et la tenue de sa première réunion seront annoncées, conformément au § 12, par le Directeur du TSB, en coopération avec l'entité de rattachement.</w:t>
      </w:r>
    </w:p>
    <w:p w14:paraId="484FD83C" w14:textId="77777777" w:rsidR="000C4111" w:rsidRPr="0010029B" w:rsidRDefault="00D97F44">
      <w:pPr>
        <w:pStyle w:val="Heading3"/>
        <w:rPr>
          <w:lang w:val="fr-FR" w:eastAsia="ko-KR"/>
        </w:rPr>
        <w:pPrChange w:id="126" w:author="French" w:date="2021-08-23T12:17:00Z">
          <w:pPr>
            <w:pStyle w:val="Heading3"/>
            <w:spacing w:line="360" w:lineRule="auto"/>
          </w:pPr>
        </w:pPrChange>
      </w:pPr>
      <w:r w:rsidRPr="0010029B">
        <w:rPr>
          <w:lang w:val="fr-FR"/>
        </w:rPr>
        <w:t>2.1.1</w:t>
      </w:r>
      <w:r w:rsidRPr="0010029B">
        <w:rPr>
          <w:lang w:val="fr-FR"/>
        </w:rPr>
        <w:tab/>
        <w:t xml:space="preserve">Création par une </w:t>
      </w:r>
      <w:r w:rsidRPr="0010029B">
        <w:rPr>
          <w:lang w:val="fr-FR" w:eastAsia="ko-KR"/>
        </w:rPr>
        <w:t>commission d</w:t>
      </w:r>
      <w:r w:rsidRPr="0010029B">
        <w:rPr>
          <w:lang w:val="fr-FR"/>
        </w:rPr>
        <w:t>'</w:t>
      </w:r>
      <w:r w:rsidRPr="0010029B">
        <w:rPr>
          <w:lang w:val="fr-FR" w:eastAsia="ko-KR"/>
        </w:rPr>
        <w:t>études</w:t>
      </w:r>
    </w:p>
    <w:p w14:paraId="3A27540F" w14:textId="77777777" w:rsidR="000C4111" w:rsidRPr="0010029B" w:rsidRDefault="00D97F44">
      <w:pPr>
        <w:pStyle w:val="Heading4"/>
        <w:rPr>
          <w:lang w:val="fr-FR" w:eastAsia="ko-KR"/>
        </w:rPr>
        <w:pPrChange w:id="127" w:author="French" w:date="2021-08-23T12:17:00Z">
          <w:pPr>
            <w:pStyle w:val="Heading4"/>
            <w:spacing w:line="360" w:lineRule="auto"/>
          </w:pPr>
        </w:pPrChange>
      </w:pPr>
      <w:r w:rsidRPr="0010029B">
        <w:rPr>
          <w:lang w:val="fr-FR" w:eastAsia="ko-KR"/>
        </w:rPr>
        <w:t>2.1.1.1</w:t>
      </w:r>
      <w:r w:rsidRPr="0010029B">
        <w:rPr>
          <w:lang w:val="fr-FR" w:eastAsia="ko-KR"/>
        </w:rPr>
        <w:tab/>
      </w:r>
      <w:r w:rsidRPr="0010029B">
        <w:rPr>
          <w:lang w:val="fr-FR"/>
        </w:rPr>
        <w:t>Création à une réunion d'une commission d'études</w:t>
      </w:r>
    </w:p>
    <w:p w14:paraId="11D08A42" w14:textId="7A1C60B2" w:rsidR="000C4111" w:rsidRPr="0010029B" w:rsidRDefault="00D97F44">
      <w:pPr>
        <w:rPr>
          <w:lang w:val="fr-FR"/>
          <w:rPrChange w:id="128" w:author="Chanavat, Emilie" w:date="2021-08-12T07:26:00Z">
            <w:rPr>
              <w:lang w:val="fr-CH"/>
            </w:rPr>
          </w:rPrChange>
        </w:rPr>
      </w:pPr>
      <w:r w:rsidRPr="0010029B">
        <w:rPr>
          <w:lang w:val="fr-FR"/>
        </w:rPr>
        <w:t xml:space="preserve">En ce qui concerne la création d'un groupe spécialisé pour un sujet donné à une réunion d'une commission d'études, la proposition </w:t>
      </w:r>
      <w:del w:id="129" w:author="Karim Benzineb" w:date="2021-08-22T18:08:00Z">
        <w:r w:rsidRPr="0010029B" w:rsidDel="00E9697E">
          <w:rPr>
            <w:lang w:val="fr-FR"/>
          </w:rPr>
          <w:delText xml:space="preserve">qui comprend une description du mandat </w:delText>
        </w:r>
      </w:del>
      <w:r w:rsidRPr="0010029B">
        <w:rPr>
          <w:lang w:val="fr-FR"/>
        </w:rPr>
        <w:t>doit être soumise par écrit</w:t>
      </w:r>
      <w:r w:rsidR="006B33AE" w:rsidRPr="0010029B">
        <w:rPr>
          <w:lang w:val="fr-FR"/>
        </w:rPr>
        <w:t xml:space="preserve"> </w:t>
      </w:r>
      <w:del w:id="130" w:author="French" w:date="2021-08-23T10:06:00Z">
        <w:r w:rsidRPr="0010029B" w:rsidDel="003E03AE">
          <w:rPr>
            <w:lang w:val="fr-FR"/>
          </w:rPr>
          <w:delText xml:space="preserve">au </w:delText>
        </w:r>
      </w:del>
      <w:del w:id="131" w:author="French" w:date="2021-08-23T10:05:00Z">
        <w:r w:rsidRPr="0010029B" w:rsidDel="003E03AE">
          <w:rPr>
            <w:lang w:val="fr-FR"/>
          </w:rPr>
          <w:delText xml:space="preserve">moins </w:delText>
        </w:r>
      </w:del>
      <w:del w:id="132" w:author="French" w:date="2021-08-23T10:06:00Z">
        <w:r w:rsidRPr="0010029B" w:rsidDel="003E03AE">
          <w:rPr>
            <w:lang w:val="fr-FR"/>
          </w:rPr>
          <w:delText>douze jours calendaires</w:delText>
        </w:r>
      </w:del>
      <w:ins w:id="133" w:author="Karim Benzineb" w:date="2021-08-22T18:09:00Z">
        <w:r w:rsidR="006B33AE" w:rsidRPr="0010029B">
          <w:rPr>
            <w:lang w:val="fr-FR"/>
          </w:rPr>
          <w:t>le plus</w:t>
        </w:r>
      </w:ins>
      <w:ins w:id="134" w:author="Karim Benzineb" w:date="2021-08-22T18:08:00Z">
        <w:r w:rsidR="006B33AE" w:rsidRPr="0010029B">
          <w:rPr>
            <w:lang w:val="fr-FR"/>
          </w:rPr>
          <w:t xml:space="preserve"> </w:t>
        </w:r>
      </w:ins>
      <w:ins w:id="135" w:author="Karim Benzineb" w:date="2021-08-22T18:09:00Z">
        <w:r w:rsidR="006B33AE" w:rsidRPr="0010029B">
          <w:rPr>
            <w:lang w:val="fr-FR"/>
          </w:rPr>
          <w:t>tôt</w:t>
        </w:r>
      </w:ins>
      <w:ins w:id="136" w:author="Karim Benzineb" w:date="2021-08-22T18:08:00Z">
        <w:r w:rsidR="006B33AE" w:rsidRPr="0010029B">
          <w:rPr>
            <w:lang w:val="fr-FR"/>
          </w:rPr>
          <w:t xml:space="preserve"> possible</w:t>
        </w:r>
      </w:ins>
      <w:r w:rsidR="006B33AE" w:rsidRPr="0010029B">
        <w:rPr>
          <w:lang w:val="fr-FR"/>
        </w:rPr>
        <w:t xml:space="preserve"> </w:t>
      </w:r>
      <w:r w:rsidRPr="0010029B">
        <w:rPr>
          <w:lang w:val="fr-FR"/>
        </w:rPr>
        <w:t>avant la réunion de cette commission d'études</w:t>
      </w:r>
      <w:ins w:id="137" w:author="French" w:date="2021-08-23T10:06:00Z">
        <w:r w:rsidR="003E03AE" w:rsidRPr="0010029B">
          <w:rPr>
            <w:lang w:val="fr-FR"/>
          </w:rPr>
          <w:t xml:space="preserve">, et au plus tard douze jours calendaires avant la tenue de </w:t>
        </w:r>
      </w:ins>
      <w:ins w:id="138" w:author="French" w:date="2021-08-23T10:07:00Z">
        <w:r w:rsidR="003E03AE" w:rsidRPr="0010029B">
          <w:rPr>
            <w:lang w:val="fr-FR"/>
          </w:rPr>
          <w:t xml:space="preserve">ladite </w:t>
        </w:r>
      </w:ins>
      <w:ins w:id="139" w:author="French" w:date="2021-08-23T10:06:00Z">
        <w:r w:rsidR="003E03AE" w:rsidRPr="0010029B">
          <w:rPr>
            <w:lang w:val="fr-FR"/>
          </w:rPr>
          <w:t>réunion</w:t>
        </w:r>
      </w:ins>
      <w:ins w:id="140" w:author="French" w:date="2021-08-23T13:16:00Z">
        <w:r w:rsidR="006B33AE" w:rsidRPr="0010029B">
          <w:rPr>
            <w:lang w:val="fr-FR"/>
          </w:rPr>
          <w:t>.</w:t>
        </w:r>
      </w:ins>
      <w:ins w:id="141" w:author="Chanavat, Emilie" w:date="2021-08-12T07:26:00Z">
        <w:r w:rsidR="00AF6BEA" w:rsidRPr="0010029B">
          <w:rPr>
            <w:lang w:val="fr-FR"/>
          </w:rPr>
          <w:t xml:space="preserve"> </w:t>
        </w:r>
      </w:ins>
      <w:ins w:id="142" w:author="Karim Benzineb" w:date="2021-08-22T18:10:00Z">
        <w:r w:rsidR="001422C2" w:rsidRPr="0010029B">
          <w:rPr>
            <w:lang w:val="fr-FR"/>
          </w:rPr>
          <w:t xml:space="preserve">La proposition doit </w:t>
        </w:r>
      </w:ins>
      <w:ins w:id="143" w:author="French" w:date="2021-08-23T10:07:00Z">
        <w:r w:rsidR="003E03AE" w:rsidRPr="0010029B">
          <w:rPr>
            <w:lang w:val="fr-FR"/>
          </w:rPr>
          <w:t xml:space="preserve">comporter </w:t>
        </w:r>
      </w:ins>
      <w:ins w:id="144" w:author="Karim Benzineb" w:date="2021-08-22T18:11:00Z">
        <w:r w:rsidR="001422C2" w:rsidRPr="0010029B">
          <w:rPr>
            <w:lang w:val="fr-FR"/>
          </w:rPr>
          <w:t>un mandat bien défini (</w:t>
        </w:r>
      </w:ins>
      <w:ins w:id="145" w:author="French" w:date="2021-08-23T10:07:00Z">
        <w:r w:rsidR="003E03AE" w:rsidRPr="0010029B">
          <w:rPr>
            <w:lang w:val="fr-FR"/>
          </w:rPr>
          <w:t xml:space="preserve">conforme à toutes les exigences </w:t>
        </w:r>
      </w:ins>
      <w:ins w:id="146" w:author="Karim Benzineb" w:date="2021-08-22T18:11:00Z">
        <w:r w:rsidR="001422C2" w:rsidRPr="0010029B">
          <w:rPr>
            <w:lang w:val="fr-FR"/>
          </w:rPr>
          <w:t>décrit</w:t>
        </w:r>
      </w:ins>
      <w:ins w:id="147" w:author="French" w:date="2021-08-23T10:08:00Z">
        <w:r w:rsidR="003E03AE" w:rsidRPr="0010029B">
          <w:rPr>
            <w:lang w:val="fr-FR"/>
          </w:rPr>
          <w:t>e</w:t>
        </w:r>
      </w:ins>
      <w:ins w:id="148" w:author="Karim Benzineb" w:date="2021-08-22T18:11:00Z">
        <w:r w:rsidR="001422C2" w:rsidRPr="0010029B">
          <w:rPr>
            <w:lang w:val="fr-FR"/>
          </w:rPr>
          <w:t xml:space="preserve">s </w:t>
        </w:r>
      </w:ins>
      <w:ins w:id="149" w:author="French" w:date="2021-08-23T10:08:00Z">
        <w:r w:rsidR="003E03AE" w:rsidRPr="0010029B">
          <w:rPr>
            <w:lang w:val="fr-FR"/>
          </w:rPr>
          <w:t>au §</w:t>
        </w:r>
      </w:ins>
      <w:ins w:id="150" w:author="Karim Benzineb" w:date="2021-08-22T18:11:00Z">
        <w:r w:rsidR="001422C2" w:rsidRPr="0010029B">
          <w:rPr>
            <w:lang w:val="fr-FR"/>
          </w:rPr>
          <w:t> 2.2</w:t>
        </w:r>
      </w:ins>
      <w:ins w:id="151" w:author="French" w:date="2021-08-23T10:08:00Z">
        <w:r w:rsidR="003E03AE" w:rsidRPr="0010029B">
          <w:rPr>
            <w:lang w:val="fr-FR"/>
          </w:rPr>
          <w:t xml:space="preserve"> ci-dessous</w:t>
        </w:r>
      </w:ins>
      <w:ins w:id="152" w:author="Karim Benzineb" w:date="2021-08-22T18:11:00Z">
        <w:r w:rsidR="001422C2" w:rsidRPr="0010029B">
          <w:rPr>
            <w:lang w:val="fr-FR"/>
          </w:rPr>
          <w:t xml:space="preserve">) </w:t>
        </w:r>
      </w:ins>
      <w:ins w:id="153" w:author="Karim Benzineb" w:date="2021-08-22T18:12:00Z">
        <w:r w:rsidR="00292993" w:rsidRPr="0010029B">
          <w:rPr>
            <w:lang w:val="fr-FR"/>
          </w:rPr>
          <w:t xml:space="preserve">et </w:t>
        </w:r>
      </w:ins>
      <w:ins w:id="154" w:author="Karim Benzineb" w:date="2021-08-22T18:11:00Z">
        <w:r w:rsidR="001422C2" w:rsidRPr="0010029B">
          <w:rPr>
            <w:lang w:val="fr-FR"/>
          </w:rPr>
          <w:t>une analyse des lacune</w:t>
        </w:r>
      </w:ins>
      <w:ins w:id="155" w:author="Karim Benzineb" w:date="2021-08-22T18:12:00Z">
        <w:r w:rsidR="00292993" w:rsidRPr="0010029B">
          <w:rPr>
            <w:lang w:val="fr-FR"/>
          </w:rPr>
          <w:t>s</w:t>
        </w:r>
      </w:ins>
      <w:ins w:id="156" w:author="French" w:date="2021-08-23T10:08:00Z">
        <w:r w:rsidR="003E03AE" w:rsidRPr="0010029B">
          <w:rPr>
            <w:lang w:val="fr-FR"/>
          </w:rPr>
          <w:t>,</w:t>
        </w:r>
      </w:ins>
      <w:ins w:id="157" w:author="Karim Benzineb" w:date="2021-08-22T18:12:00Z">
        <w:r w:rsidR="00292993" w:rsidRPr="0010029B">
          <w:rPr>
            <w:lang w:val="fr-FR"/>
          </w:rPr>
          <w:t xml:space="preserve"> que l</w:t>
        </w:r>
      </w:ins>
      <w:ins w:id="158" w:author="Karim Benzineb" w:date="2021-08-22T18:17:00Z">
        <w:r w:rsidR="00B72F5A" w:rsidRPr="0010029B">
          <w:rPr>
            <w:lang w:val="fr-FR"/>
          </w:rPr>
          <w:t>a</w:t>
        </w:r>
      </w:ins>
      <w:ins w:id="159" w:author="Karim Benzineb" w:date="2021-08-22T18:12:00Z">
        <w:r w:rsidR="00292993" w:rsidRPr="0010029B">
          <w:rPr>
            <w:lang w:val="fr-FR"/>
          </w:rPr>
          <w:t xml:space="preserve"> </w:t>
        </w:r>
      </w:ins>
      <w:ins w:id="160" w:author="Karim Benzineb" w:date="2021-08-22T18:17:00Z">
        <w:r w:rsidR="00B72F5A" w:rsidRPr="0010029B">
          <w:rPr>
            <w:lang w:val="fr-FR"/>
          </w:rPr>
          <w:t>commission d'études</w:t>
        </w:r>
      </w:ins>
      <w:ins w:id="161" w:author="Karim Benzineb" w:date="2021-08-22T18:12:00Z">
        <w:r w:rsidR="00292993" w:rsidRPr="0010029B">
          <w:rPr>
            <w:lang w:val="fr-FR"/>
          </w:rPr>
          <w:t xml:space="preserve"> évaluera à la lumière des critères énoncés </w:t>
        </w:r>
      </w:ins>
      <w:ins w:id="162" w:author="French" w:date="2021-08-23T10:08:00Z">
        <w:r w:rsidR="003E03AE" w:rsidRPr="0010029B">
          <w:rPr>
            <w:lang w:val="fr-FR"/>
          </w:rPr>
          <w:t>au</w:t>
        </w:r>
      </w:ins>
      <w:ins w:id="163" w:author="Royer, Veronique" w:date="2021-08-23T15:34:00Z">
        <w:r w:rsidR="00E97327">
          <w:rPr>
            <w:lang w:val="fr-FR"/>
          </w:rPr>
          <w:t> </w:t>
        </w:r>
      </w:ins>
      <w:ins w:id="164" w:author="French" w:date="2021-08-23T10:08:00Z">
        <w:r w:rsidR="003E03AE" w:rsidRPr="0010029B">
          <w:rPr>
            <w:lang w:val="fr-FR"/>
          </w:rPr>
          <w:t>§</w:t>
        </w:r>
      </w:ins>
      <w:ins w:id="165" w:author="Karim Benzineb" w:date="2021-08-22T18:12:00Z">
        <w:r w:rsidR="00292993" w:rsidRPr="0010029B">
          <w:rPr>
            <w:lang w:val="fr-FR"/>
          </w:rPr>
          <w:t> 2.1 ci-dessus</w:t>
        </w:r>
      </w:ins>
      <w:r w:rsidR="006B33AE" w:rsidRPr="0010029B">
        <w:rPr>
          <w:lang w:val="fr-FR"/>
        </w:rPr>
        <w:t>.</w:t>
      </w:r>
    </w:p>
    <w:p w14:paraId="0854D268" w14:textId="21361F0F" w:rsidR="000C4111" w:rsidRPr="0010029B" w:rsidRDefault="00D97F44" w:rsidP="00C92B89">
      <w:pPr>
        <w:rPr>
          <w:lang w:val="fr-FR"/>
        </w:rPr>
      </w:pPr>
      <w:r w:rsidRPr="0010029B">
        <w:rPr>
          <w:lang w:val="fr-FR"/>
        </w:rPr>
        <w:t xml:space="preserve">Au cas où tous les sujets relèvent sans aucun doute du domaine d'activité de cette commission d'études, la création sera discutée pendant cette réunion et pourra faire l'objet d'une décision à cette même réunion. </w:t>
      </w:r>
    </w:p>
    <w:p w14:paraId="20B2CFF1" w14:textId="7D45D83F" w:rsidR="00AF6BEA" w:rsidRPr="0010029B" w:rsidRDefault="004A4F57" w:rsidP="00C92B89">
      <w:pPr>
        <w:rPr>
          <w:ins w:id="166" w:author="French" w:date="2021-08-23T13:17:00Z"/>
          <w:lang w:val="fr-FR"/>
        </w:rPr>
      </w:pPr>
      <w:ins w:id="167" w:author="Karim Benzineb" w:date="2021-08-22T18:13:00Z">
        <w:r w:rsidRPr="0010029B">
          <w:rPr>
            <w:lang w:val="fr-FR"/>
          </w:rPr>
          <w:t xml:space="preserve">Si les débats concernant la création du groupe spécialisé </w:t>
        </w:r>
        <w:r w:rsidR="00264820" w:rsidRPr="0010029B">
          <w:rPr>
            <w:lang w:val="fr-FR"/>
          </w:rPr>
          <w:t xml:space="preserve">conduisent </w:t>
        </w:r>
      </w:ins>
      <w:ins w:id="168" w:author="French" w:date="2021-08-23T10:14:00Z">
        <w:r w:rsidR="000C4111" w:rsidRPr="0010029B">
          <w:rPr>
            <w:lang w:val="fr-FR"/>
          </w:rPr>
          <w:t xml:space="preserve">à apporter </w:t>
        </w:r>
      </w:ins>
      <w:ins w:id="169" w:author="French" w:date="2021-08-23T10:10:00Z">
        <w:r w:rsidR="000C4111" w:rsidRPr="0010029B">
          <w:rPr>
            <w:color w:val="000000"/>
            <w:lang w:val="fr-FR"/>
            <w:rPrChange w:id="170" w:author="French" w:date="2021-08-23T10:10:00Z">
              <w:rPr>
                <w:color w:val="000000"/>
              </w:rPr>
            </w:rPrChange>
          </w:rPr>
          <w:t>d'importantes modifications</w:t>
        </w:r>
        <w:r w:rsidR="000C4111" w:rsidRPr="0010029B" w:rsidDel="000C4111">
          <w:rPr>
            <w:lang w:val="fr-FR"/>
          </w:rPr>
          <w:t xml:space="preserve"> </w:t>
        </w:r>
      </w:ins>
      <w:ins w:id="171" w:author="French" w:date="2021-08-23T10:14:00Z">
        <w:r w:rsidR="000C4111" w:rsidRPr="0010029B">
          <w:rPr>
            <w:lang w:val="fr-FR"/>
          </w:rPr>
          <w:t xml:space="preserve">à </w:t>
        </w:r>
      </w:ins>
      <w:ins w:id="172" w:author="Karim Benzineb" w:date="2021-08-22T18:14:00Z">
        <w:r w:rsidR="00264820" w:rsidRPr="0010029B">
          <w:rPr>
            <w:lang w:val="fr-FR"/>
          </w:rPr>
          <w:t>la contribution</w:t>
        </w:r>
      </w:ins>
      <w:ins w:id="173" w:author="French" w:date="2021-08-23T10:14:00Z">
        <w:r w:rsidR="000C4111" w:rsidRPr="0010029B">
          <w:rPr>
            <w:lang w:val="fr-FR"/>
          </w:rPr>
          <w:t>, qui entraînent</w:t>
        </w:r>
      </w:ins>
      <w:ins w:id="174" w:author="Karim Benzineb" w:date="2021-08-22T18:14:00Z">
        <w:r w:rsidR="00264820" w:rsidRPr="0010029B">
          <w:rPr>
            <w:lang w:val="fr-FR"/>
          </w:rPr>
          <w:t xml:space="preserve"> </w:t>
        </w:r>
      </w:ins>
      <w:ins w:id="175" w:author="French" w:date="2021-08-23T10:14:00Z">
        <w:r w:rsidR="000C4111" w:rsidRPr="0010029B">
          <w:rPr>
            <w:lang w:val="fr-FR"/>
          </w:rPr>
          <w:t>des mo</w:t>
        </w:r>
      </w:ins>
      <w:ins w:id="176" w:author="French" w:date="2021-08-23T10:15:00Z">
        <w:r w:rsidR="000C4111" w:rsidRPr="0010029B">
          <w:rPr>
            <w:lang w:val="fr-FR"/>
          </w:rPr>
          <w:t xml:space="preserve">difications de fond </w:t>
        </w:r>
      </w:ins>
      <w:ins w:id="177" w:author="French" w:date="2021-08-23T10:16:00Z">
        <w:r w:rsidR="000C4111" w:rsidRPr="0010029B">
          <w:rPr>
            <w:lang w:val="fr-FR"/>
          </w:rPr>
          <w:t xml:space="preserve">quant à </w:t>
        </w:r>
      </w:ins>
      <w:ins w:id="178" w:author="Karim Benzineb" w:date="2021-08-22T18:14:00Z">
        <w:r w:rsidR="00264820" w:rsidRPr="0010029B">
          <w:rPr>
            <w:lang w:val="fr-FR"/>
          </w:rPr>
          <w:t>la nature du groupe spécialisé proposé</w:t>
        </w:r>
      </w:ins>
      <w:ins w:id="179" w:author="French" w:date="2021-08-23T10:16:00Z">
        <w:r w:rsidR="000C4111" w:rsidRPr="0010029B">
          <w:rPr>
            <w:lang w:val="fr-FR"/>
          </w:rPr>
          <w:t xml:space="preserve"> initialement</w:t>
        </w:r>
      </w:ins>
      <w:ins w:id="180" w:author="Karim Benzineb" w:date="2021-08-22T18:14:00Z">
        <w:r w:rsidR="00264820" w:rsidRPr="0010029B">
          <w:rPr>
            <w:lang w:val="fr-FR"/>
          </w:rPr>
          <w:t xml:space="preserve">, </w:t>
        </w:r>
        <w:r w:rsidR="00B72F5A" w:rsidRPr="0010029B">
          <w:rPr>
            <w:lang w:val="fr-FR"/>
          </w:rPr>
          <w:t>l</w:t>
        </w:r>
      </w:ins>
      <w:ins w:id="181" w:author="Karim Benzineb" w:date="2021-08-22T18:18:00Z">
        <w:r w:rsidR="00F335FE" w:rsidRPr="0010029B">
          <w:rPr>
            <w:lang w:val="fr-FR"/>
          </w:rPr>
          <w:t xml:space="preserve">a commission d'études </w:t>
        </w:r>
      </w:ins>
      <w:ins w:id="182" w:author="French" w:date="2021-08-23T10:09:00Z">
        <w:r w:rsidR="003E03AE" w:rsidRPr="0010029B">
          <w:rPr>
            <w:lang w:val="fr-FR"/>
          </w:rPr>
          <w:t xml:space="preserve">devrait </w:t>
        </w:r>
      </w:ins>
      <w:ins w:id="183" w:author="Karim Benzineb" w:date="2021-08-22T18:15:00Z">
        <w:r w:rsidR="00B72F5A" w:rsidRPr="0010029B">
          <w:rPr>
            <w:lang w:val="fr-FR"/>
          </w:rPr>
          <w:t xml:space="preserve">inviter les auteurs de la proposition à </w:t>
        </w:r>
      </w:ins>
      <w:ins w:id="184" w:author="French" w:date="2021-08-23T10:17:00Z">
        <w:r w:rsidR="000C4111" w:rsidRPr="0010029B">
          <w:rPr>
            <w:lang w:val="fr-FR"/>
          </w:rPr>
          <w:t>lui soumettre</w:t>
        </w:r>
      </w:ins>
      <w:ins w:id="185" w:author="Karim Benzineb" w:date="2021-08-22T18:15:00Z">
        <w:r w:rsidR="00B72F5A" w:rsidRPr="0010029B">
          <w:rPr>
            <w:lang w:val="fr-FR"/>
          </w:rPr>
          <w:t xml:space="preserve"> une proposition révisée</w:t>
        </w:r>
      </w:ins>
      <w:ins w:id="186" w:author="French" w:date="2021-08-23T10:16:00Z">
        <w:r w:rsidR="000C4111" w:rsidRPr="0010029B">
          <w:rPr>
            <w:lang w:val="fr-FR"/>
          </w:rPr>
          <w:t>, sous la forme d</w:t>
        </w:r>
      </w:ins>
      <w:ins w:id="187" w:author="French" w:date="2021-08-23T13:17:00Z">
        <w:r w:rsidR="006B33AE" w:rsidRPr="0010029B">
          <w:rPr>
            <w:lang w:val="fr-FR"/>
          </w:rPr>
          <w:t>'</w:t>
        </w:r>
      </w:ins>
      <w:ins w:id="188" w:author="Karim Benzineb" w:date="2021-08-22T18:15:00Z">
        <w:r w:rsidR="00B72F5A" w:rsidRPr="0010029B">
          <w:rPr>
            <w:lang w:val="fr-FR"/>
          </w:rPr>
          <w:t>une nouvelle contribution écrite</w:t>
        </w:r>
      </w:ins>
      <w:ins w:id="189" w:author="French" w:date="2021-08-23T10:16:00Z">
        <w:r w:rsidR="000C4111" w:rsidRPr="0010029B">
          <w:rPr>
            <w:lang w:val="fr-FR"/>
          </w:rPr>
          <w:t>,</w:t>
        </w:r>
      </w:ins>
      <w:ins w:id="190" w:author="Karim Benzineb" w:date="2021-08-22T18:15:00Z">
        <w:r w:rsidR="00B72F5A" w:rsidRPr="0010029B">
          <w:rPr>
            <w:lang w:val="fr-FR"/>
          </w:rPr>
          <w:t xml:space="preserve"> à </w:t>
        </w:r>
      </w:ins>
      <w:ins w:id="191" w:author="Karim Benzineb" w:date="2021-08-22T18:18:00Z">
        <w:r w:rsidR="00F335FE" w:rsidRPr="0010029B">
          <w:rPr>
            <w:lang w:val="fr-FR"/>
          </w:rPr>
          <w:t>s</w:t>
        </w:r>
      </w:ins>
      <w:ins w:id="192" w:author="Karim Benzineb" w:date="2021-08-22T18:15:00Z">
        <w:r w:rsidR="00B72F5A" w:rsidRPr="0010029B">
          <w:rPr>
            <w:lang w:val="fr-FR"/>
          </w:rPr>
          <w:t>a réunion suivante</w:t>
        </w:r>
      </w:ins>
      <w:ins w:id="193" w:author="Karim Benzineb" w:date="2021-08-22T18:18:00Z">
        <w:r w:rsidR="00F335FE" w:rsidRPr="0010029B">
          <w:rPr>
            <w:lang w:val="fr-FR"/>
          </w:rPr>
          <w:t>.</w:t>
        </w:r>
      </w:ins>
    </w:p>
    <w:p w14:paraId="39189DBF" w14:textId="77777777" w:rsidR="000C4111" w:rsidRPr="0010029B" w:rsidRDefault="00D97F44">
      <w:pPr>
        <w:rPr>
          <w:lang w:val="fr-FR"/>
        </w:rPr>
        <w:pPrChange w:id="194" w:author="French" w:date="2021-08-23T12:17:00Z">
          <w:pPr>
            <w:spacing w:line="360" w:lineRule="auto"/>
          </w:pPr>
        </w:pPrChange>
      </w:pPr>
      <w:r w:rsidRPr="0010029B">
        <w:rPr>
          <w:lang w:val="fr-FR"/>
        </w:rPr>
        <w:t xml:space="preserve">S'il est estimé que le sujet proposé recoupe le mandat d'une autre commission d'études, le président de la commission d'études à laquelle a été soumise la proposition transmettra cette proposition au président du GCNT, lequel agira alors conformément aux dispositions du § 2.1.2.1 ou 2.1.2.2. </w:t>
      </w:r>
    </w:p>
    <w:p w14:paraId="00688A8C" w14:textId="77777777" w:rsidR="000C4111" w:rsidRPr="0010029B" w:rsidRDefault="00D97F44">
      <w:pPr>
        <w:pStyle w:val="Heading4"/>
        <w:rPr>
          <w:lang w:val="fr-FR"/>
        </w:rPr>
        <w:pPrChange w:id="195" w:author="French" w:date="2021-08-23T12:17:00Z">
          <w:pPr>
            <w:pStyle w:val="Heading4"/>
            <w:spacing w:line="360" w:lineRule="auto"/>
          </w:pPr>
        </w:pPrChange>
      </w:pPr>
      <w:r w:rsidRPr="0010029B">
        <w:rPr>
          <w:lang w:val="fr-FR"/>
        </w:rPr>
        <w:t>2.1.1.2</w:t>
      </w:r>
      <w:r w:rsidRPr="0010029B">
        <w:rPr>
          <w:lang w:val="fr-FR"/>
        </w:rPr>
        <w:tab/>
        <w:t>Création entre deux réunions d'une commission d'études</w:t>
      </w:r>
    </w:p>
    <w:p w14:paraId="4597CE63" w14:textId="77777777" w:rsidR="000C4111" w:rsidRPr="0010029B" w:rsidRDefault="00D97F44">
      <w:pPr>
        <w:rPr>
          <w:lang w:val="fr-FR"/>
        </w:rPr>
        <w:pPrChange w:id="196" w:author="French" w:date="2021-08-23T12:17:00Z">
          <w:pPr>
            <w:spacing w:line="360" w:lineRule="auto"/>
          </w:pPr>
        </w:pPrChange>
      </w:pPr>
      <w:r w:rsidRPr="0010029B">
        <w:rPr>
          <w:lang w:val="fr-FR"/>
        </w:rPr>
        <w:t>Exceptionnellement, et pour répondre à des besoins urgents du marché, un groupe spécialisé pourra être créé entre deux réunions d'une commission d'études pour étudier des questions techniques (c'est</w:t>
      </w:r>
      <w:r w:rsidRPr="0010029B">
        <w:rPr>
          <w:lang w:val="fr-FR"/>
        </w:rPr>
        <w:noBreakHyphen/>
        <w:t>à</w:t>
      </w:r>
      <w:r w:rsidRPr="0010029B">
        <w:rPr>
          <w:lang w:val="fr-FR"/>
        </w:rPr>
        <w:noBreakHyphen/>
        <w:t>dire des questions n'ayant pas d'incidences réglementaires ou politiques).</w:t>
      </w:r>
    </w:p>
    <w:p w14:paraId="6BD58847" w14:textId="77777777" w:rsidR="000C4111" w:rsidRPr="0010029B" w:rsidRDefault="00D97F44">
      <w:pPr>
        <w:rPr>
          <w:lang w:val="fr-FR"/>
        </w:rPr>
        <w:pPrChange w:id="197" w:author="French" w:date="2021-08-23T12:17:00Z">
          <w:pPr>
            <w:spacing w:line="360" w:lineRule="auto"/>
          </w:pPr>
        </w:pPrChange>
      </w:pPr>
      <w:r w:rsidRPr="0010029B">
        <w:rPr>
          <w:lang w:val="fr-FR"/>
        </w:rPr>
        <w:t>La proposition de création d'un groupe spécialisé pour l'étude d'un sujet technique donné (relevant du mandat de l'entité de rattachement), dans laquelle figure la description de son mandat, peut être transmise par un membre au président d'une commission d'études compétente choisie par ses auteurs selon le contenu du travail prévu. Le président coordonne l'examen en première lecture de la proposition avec les vice</w:t>
      </w:r>
      <w:r w:rsidRPr="0010029B">
        <w:rPr>
          <w:lang w:val="fr-FR"/>
        </w:rPr>
        <w:noBreakHyphen/>
        <w:t>présidents et les présidents des groupes de travail de la commission d'études. Si elle est approuvée, la proposition de création du groupe spécialisé, avec le mandat établi, sera postée sur le site web de l'UIT et communiquée par l'intermédiaire de la liste de distribution de courrier électronique de la commission d'études, avec un délai de quatre semaines pour les commentaires.</w:t>
      </w:r>
    </w:p>
    <w:p w14:paraId="79D9EBA0" w14:textId="77777777" w:rsidR="000C4111" w:rsidRPr="0010029B" w:rsidRDefault="00D97F44">
      <w:pPr>
        <w:rPr>
          <w:lang w:val="fr-FR"/>
        </w:rPr>
        <w:pPrChange w:id="198" w:author="French" w:date="2021-08-23T12:17:00Z">
          <w:pPr>
            <w:spacing w:line="360" w:lineRule="auto"/>
          </w:pPr>
        </w:pPrChange>
      </w:pPr>
      <w:r w:rsidRPr="0010029B">
        <w:rPr>
          <w:lang w:val="fr-FR"/>
        </w:rPr>
        <w:t xml:space="preserve">En l'absence de commentaires pour lesquels une solution n'aura pas été trouvée, le président de la commission d'études peut décider de créer immédiatement le groupe spécialisé. Dans la mesure du possible, il doit s'efforcer de fournir une réponse aux commentaires par correspondance; toutefois, </w:t>
      </w:r>
      <w:r w:rsidRPr="0010029B">
        <w:rPr>
          <w:lang w:val="fr-FR"/>
        </w:rPr>
        <w:lastRenderedPageBreak/>
        <w:t>si cela est impossible, la décision visant à approuver la création du groupe spécialisé doit être renvoyée à la réunion suivante de la commission d'études.</w:t>
      </w:r>
    </w:p>
    <w:p w14:paraId="38313F41" w14:textId="77777777" w:rsidR="000C4111" w:rsidRPr="0010029B" w:rsidRDefault="00D97F44">
      <w:pPr>
        <w:rPr>
          <w:lang w:val="fr-FR"/>
        </w:rPr>
        <w:pPrChange w:id="199" w:author="French" w:date="2021-08-23T12:17:00Z">
          <w:pPr>
            <w:spacing w:line="360" w:lineRule="auto"/>
          </w:pPr>
        </w:pPrChange>
      </w:pPr>
      <w:r w:rsidRPr="0010029B">
        <w:rPr>
          <w:lang w:val="fr-FR"/>
        </w:rPr>
        <w:t>S'il est estimé que le groupe spécialisé dont la création est proposée empiète sur le mandat d'une autre commission d'études, le président de la commission d'études à laquelle a été soumise la proposition transmettra cette proposition au président du GCNT, lequel agira alors conformément aux dispositions du § 2.1.2.1 ou 2.1.2.2.</w:t>
      </w:r>
    </w:p>
    <w:p w14:paraId="54546A44" w14:textId="77777777" w:rsidR="000C4111" w:rsidRPr="0010029B" w:rsidRDefault="00D97F44">
      <w:pPr>
        <w:pStyle w:val="Heading3"/>
        <w:rPr>
          <w:lang w:val="fr-FR"/>
        </w:rPr>
        <w:pPrChange w:id="200" w:author="French" w:date="2021-08-23T12:17:00Z">
          <w:pPr>
            <w:pStyle w:val="Heading3"/>
            <w:spacing w:line="360" w:lineRule="auto"/>
          </w:pPr>
        </w:pPrChange>
      </w:pPr>
      <w:r w:rsidRPr="0010029B">
        <w:rPr>
          <w:lang w:val="fr-FR"/>
        </w:rPr>
        <w:t>2.1.2</w:t>
      </w:r>
      <w:r w:rsidRPr="0010029B">
        <w:rPr>
          <w:lang w:val="fr-FR"/>
        </w:rPr>
        <w:tab/>
        <w:t>Création par le GCNT</w:t>
      </w:r>
    </w:p>
    <w:p w14:paraId="457DA1BF" w14:textId="77777777" w:rsidR="000C4111" w:rsidRPr="0010029B" w:rsidRDefault="00D97F44">
      <w:pPr>
        <w:pStyle w:val="Heading4"/>
        <w:rPr>
          <w:lang w:val="fr-FR"/>
        </w:rPr>
        <w:pPrChange w:id="201" w:author="French" w:date="2021-08-23T12:17:00Z">
          <w:pPr>
            <w:pStyle w:val="Heading4"/>
            <w:spacing w:line="360" w:lineRule="auto"/>
          </w:pPr>
        </w:pPrChange>
      </w:pPr>
      <w:r w:rsidRPr="0010029B">
        <w:rPr>
          <w:lang w:val="fr-FR"/>
        </w:rPr>
        <w:t>2.1.2.1</w:t>
      </w:r>
      <w:r w:rsidRPr="0010029B">
        <w:rPr>
          <w:lang w:val="fr-FR"/>
        </w:rPr>
        <w:tab/>
        <w:t>Création à une réunion du GCNT</w:t>
      </w:r>
    </w:p>
    <w:p w14:paraId="7FB2FD91" w14:textId="470CBA36" w:rsidR="000C4111" w:rsidRPr="0010029B" w:rsidRDefault="00D97F44">
      <w:pPr>
        <w:rPr>
          <w:ins w:id="202" w:author="Chanavat, Emilie" w:date="2021-08-12T07:29:00Z"/>
          <w:lang w:val="fr-FR"/>
        </w:rPr>
        <w:pPrChange w:id="203" w:author="French" w:date="2021-08-23T12:17:00Z">
          <w:pPr>
            <w:spacing w:line="360" w:lineRule="auto"/>
          </w:pPr>
        </w:pPrChange>
      </w:pPr>
      <w:r w:rsidRPr="0010029B">
        <w:rPr>
          <w:lang w:val="fr-FR"/>
        </w:rPr>
        <w:t>En ce qui concerne la création d'un groupe spécialisé pour un sujet donné à une réunion du GCNT, la proposition</w:t>
      </w:r>
      <w:del w:id="204" w:author="Karim Benzineb" w:date="2021-08-22T18:20:00Z">
        <w:r w:rsidRPr="0010029B" w:rsidDel="00515314">
          <w:rPr>
            <w:lang w:val="fr-FR"/>
          </w:rPr>
          <w:delText>, d</w:delText>
        </w:r>
      </w:del>
      <w:del w:id="205" w:author="Chanavat, Emilie" w:date="2021-08-12T07:28:00Z">
        <w:r w:rsidRPr="0010029B" w:rsidDel="00AF6BEA">
          <w:rPr>
            <w:lang w:val="fr-FR"/>
          </w:rPr>
          <w:delText>ans laquelle figure une description du mandat,</w:delText>
        </w:r>
      </w:del>
      <w:r w:rsidR="006B33AE" w:rsidRPr="0010029B">
        <w:rPr>
          <w:lang w:val="fr-FR"/>
        </w:rPr>
        <w:t xml:space="preserve"> </w:t>
      </w:r>
      <w:r w:rsidRPr="0010029B">
        <w:rPr>
          <w:lang w:val="fr-FR"/>
        </w:rPr>
        <w:t xml:space="preserve">doit être soumise par écrit </w:t>
      </w:r>
      <w:del w:id="206" w:author="French" w:date="2021-08-23T10:19:00Z">
        <w:r w:rsidR="006B33AE" w:rsidRPr="0010029B" w:rsidDel="00A57EAF">
          <w:rPr>
            <w:lang w:val="fr-FR"/>
          </w:rPr>
          <w:delText>au moins douze jours calendaires</w:delText>
        </w:r>
      </w:del>
      <w:ins w:id="207" w:author="Karim Benzineb" w:date="2021-08-22T18:21:00Z">
        <w:r w:rsidR="00515314" w:rsidRPr="0010029B">
          <w:rPr>
            <w:lang w:val="fr-FR"/>
          </w:rPr>
          <w:t>le plus tôt possible</w:t>
        </w:r>
      </w:ins>
      <w:r w:rsidR="006B33AE" w:rsidRPr="0010029B">
        <w:rPr>
          <w:lang w:val="fr-FR"/>
        </w:rPr>
        <w:t xml:space="preserve"> </w:t>
      </w:r>
      <w:r w:rsidRPr="0010029B">
        <w:rPr>
          <w:lang w:val="fr-FR"/>
        </w:rPr>
        <w:t>avant la réunion du GCNT</w:t>
      </w:r>
      <w:ins w:id="208" w:author="French" w:date="2021-08-23T10:19:00Z">
        <w:r w:rsidR="00A57EAF" w:rsidRPr="0010029B">
          <w:rPr>
            <w:lang w:val="fr-FR"/>
          </w:rPr>
          <w:t>, et au plus tard douze jours calendaires</w:t>
        </w:r>
      </w:ins>
      <w:ins w:id="209" w:author="French" w:date="2021-08-23T10:20:00Z">
        <w:r w:rsidR="00A57EAF" w:rsidRPr="0010029B">
          <w:rPr>
            <w:lang w:val="fr-FR"/>
          </w:rPr>
          <w:t xml:space="preserve"> avant cette réunion</w:t>
        </w:r>
      </w:ins>
      <w:ins w:id="210" w:author="French" w:date="2021-08-23T13:20:00Z">
        <w:r w:rsidR="006B33AE" w:rsidRPr="0010029B">
          <w:rPr>
            <w:lang w:val="fr-FR"/>
          </w:rPr>
          <w:t>.</w:t>
        </w:r>
      </w:ins>
      <w:ins w:id="211" w:author="Chanavat, Emilie" w:date="2021-08-12T07:28:00Z">
        <w:r w:rsidR="00AF6BEA" w:rsidRPr="0010029B">
          <w:rPr>
            <w:lang w:val="fr-FR"/>
            <w:rPrChange w:id="212" w:author="Chanavat, Emilie" w:date="2021-08-12T07:28:00Z">
              <w:rPr/>
            </w:rPrChange>
          </w:rPr>
          <w:t xml:space="preserve"> </w:t>
        </w:r>
      </w:ins>
      <w:ins w:id="213" w:author="Karim Benzineb" w:date="2021-08-22T18:20:00Z">
        <w:r w:rsidR="00515314" w:rsidRPr="0010029B">
          <w:rPr>
            <w:lang w:val="fr-FR"/>
          </w:rPr>
          <w:t xml:space="preserve">La proposition doit </w:t>
        </w:r>
      </w:ins>
      <w:ins w:id="214" w:author="French" w:date="2021-08-23T10:20:00Z">
        <w:r w:rsidR="00A57EAF" w:rsidRPr="0010029B">
          <w:rPr>
            <w:lang w:val="fr-FR"/>
          </w:rPr>
          <w:t xml:space="preserve">comporter </w:t>
        </w:r>
      </w:ins>
      <w:ins w:id="215" w:author="Karim Benzineb" w:date="2021-08-22T18:20:00Z">
        <w:r w:rsidR="00515314" w:rsidRPr="0010029B">
          <w:rPr>
            <w:lang w:val="fr-FR"/>
          </w:rPr>
          <w:t>un mandat bien défini (</w:t>
        </w:r>
      </w:ins>
      <w:ins w:id="216" w:author="French" w:date="2021-08-23T10:20:00Z">
        <w:r w:rsidR="00A57EAF" w:rsidRPr="0010029B">
          <w:rPr>
            <w:lang w:val="fr-FR"/>
          </w:rPr>
          <w:t>conforme à toutes les exigences</w:t>
        </w:r>
      </w:ins>
      <w:ins w:id="217" w:author="Karim Benzineb" w:date="2021-08-22T18:20:00Z">
        <w:r w:rsidR="00515314" w:rsidRPr="0010029B">
          <w:rPr>
            <w:lang w:val="fr-FR"/>
          </w:rPr>
          <w:t xml:space="preserve"> décrit</w:t>
        </w:r>
      </w:ins>
      <w:ins w:id="218" w:author="French" w:date="2021-08-23T10:20:00Z">
        <w:r w:rsidR="00A57EAF" w:rsidRPr="0010029B">
          <w:rPr>
            <w:lang w:val="fr-FR"/>
          </w:rPr>
          <w:t>e</w:t>
        </w:r>
      </w:ins>
      <w:ins w:id="219" w:author="Karim Benzineb" w:date="2021-08-22T18:20:00Z">
        <w:r w:rsidR="00515314" w:rsidRPr="0010029B">
          <w:rPr>
            <w:lang w:val="fr-FR"/>
          </w:rPr>
          <w:t xml:space="preserve">s </w:t>
        </w:r>
      </w:ins>
      <w:ins w:id="220" w:author="French" w:date="2021-08-23T10:20:00Z">
        <w:r w:rsidR="00A57EAF" w:rsidRPr="0010029B">
          <w:rPr>
            <w:lang w:val="fr-FR"/>
          </w:rPr>
          <w:t>au §</w:t>
        </w:r>
      </w:ins>
      <w:ins w:id="221" w:author="Karim Benzineb" w:date="2021-08-22T18:20:00Z">
        <w:r w:rsidR="00515314" w:rsidRPr="0010029B">
          <w:rPr>
            <w:lang w:val="fr-FR"/>
          </w:rPr>
          <w:t> 2.2</w:t>
        </w:r>
      </w:ins>
      <w:ins w:id="222" w:author="French" w:date="2021-08-23T10:20:00Z">
        <w:r w:rsidR="00A57EAF" w:rsidRPr="0010029B">
          <w:rPr>
            <w:lang w:val="fr-FR"/>
          </w:rPr>
          <w:t xml:space="preserve"> ci-dessous</w:t>
        </w:r>
      </w:ins>
      <w:ins w:id="223" w:author="Karim Benzineb" w:date="2021-08-22T18:20:00Z">
        <w:r w:rsidR="00515314" w:rsidRPr="0010029B">
          <w:rPr>
            <w:lang w:val="fr-FR"/>
          </w:rPr>
          <w:t>) et une analyse des lacunes</w:t>
        </w:r>
      </w:ins>
      <w:ins w:id="224" w:author="French" w:date="2021-08-23T10:21:00Z">
        <w:r w:rsidR="00A57EAF" w:rsidRPr="0010029B">
          <w:rPr>
            <w:lang w:val="fr-FR"/>
          </w:rPr>
          <w:t xml:space="preserve">, </w:t>
        </w:r>
      </w:ins>
      <w:ins w:id="225" w:author="Karim Benzineb" w:date="2021-08-22T18:20:00Z">
        <w:r w:rsidR="00515314" w:rsidRPr="0010029B">
          <w:rPr>
            <w:lang w:val="fr-FR"/>
          </w:rPr>
          <w:t xml:space="preserve">que </w:t>
        </w:r>
      </w:ins>
      <w:ins w:id="226" w:author="Karim Benzineb" w:date="2021-08-23T07:14:00Z">
        <w:r w:rsidR="00604DD7" w:rsidRPr="0010029B">
          <w:rPr>
            <w:lang w:val="fr-FR"/>
          </w:rPr>
          <w:t xml:space="preserve">le GCNT </w:t>
        </w:r>
      </w:ins>
      <w:ins w:id="227" w:author="Karim Benzineb" w:date="2021-08-22T18:20:00Z">
        <w:r w:rsidR="00515314" w:rsidRPr="0010029B">
          <w:rPr>
            <w:lang w:val="fr-FR"/>
          </w:rPr>
          <w:t xml:space="preserve">évaluera à la lumière des critères énoncés </w:t>
        </w:r>
      </w:ins>
      <w:ins w:id="228" w:author="French" w:date="2021-08-23T10:21:00Z">
        <w:r w:rsidR="00A57EAF" w:rsidRPr="0010029B">
          <w:rPr>
            <w:lang w:val="fr-FR"/>
          </w:rPr>
          <w:t>au §</w:t>
        </w:r>
      </w:ins>
      <w:ins w:id="229" w:author="Karim Benzineb" w:date="2021-08-22T18:20:00Z">
        <w:r w:rsidR="00515314" w:rsidRPr="0010029B">
          <w:rPr>
            <w:lang w:val="fr-FR"/>
          </w:rPr>
          <w:t> 2.1 ci-dessus</w:t>
        </w:r>
      </w:ins>
      <w:r w:rsidR="006B33AE" w:rsidRPr="0010029B">
        <w:rPr>
          <w:lang w:val="fr-FR"/>
        </w:rPr>
        <w:t>.</w:t>
      </w:r>
    </w:p>
    <w:p w14:paraId="1621A439" w14:textId="5074789E" w:rsidR="006B33AE" w:rsidRPr="0010029B" w:rsidRDefault="006B33AE">
      <w:pPr>
        <w:rPr>
          <w:lang w:val="fr-FR"/>
          <w:rPrChange w:id="230" w:author="Chanavat, Emilie" w:date="2021-08-12T07:28:00Z">
            <w:rPr>
              <w:lang w:val="fr-CH"/>
            </w:rPr>
          </w:rPrChange>
        </w:rPr>
      </w:pPr>
      <w:ins w:id="231" w:author="Karim Benzineb" w:date="2021-08-22T18:21:00Z">
        <w:r w:rsidRPr="0010029B">
          <w:rPr>
            <w:lang w:val="fr-FR"/>
          </w:rPr>
          <w:t xml:space="preserve">Si les débats concernant la création du groupe spécialisé conduisent à </w:t>
        </w:r>
      </w:ins>
      <w:ins w:id="232" w:author="French" w:date="2021-08-23T10:21:00Z">
        <w:r w:rsidRPr="0010029B">
          <w:rPr>
            <w:color w:val="000000"/>
            <w:lang w:val="fr-FR"/>
          </w:rPr>
          <w:t>d'importantes modifications</w:t>
        </w:r>
        <w:r w:rsidRPr="0010029B" w:rsidDel="000C4111">
          <w:rPr>
            <w:lang w:val="fr-FR"/>
          </w:rPr>
          <w:t xml:space="preserve"> </w:t>
        </w:r>
        <w:r w:rsidRPr="0010029B">
          <w:rPr>
            <w:lang w:val="fr-FR"/>
          </w:rPr>
          <w:t>à apporter</w:t>
        </w:r>
      </w:ins>
      <w:ins w:id="233" w:author="Karim Benzineb" w:date="2021-08-22T18:21:00Z">
        <w:r w:rsidRPr="0010029B">
          <w:rPr>
            <w:lang w:val="fr-FR"/>
          </w:rPr>
          <w:t xml:space="preserve"> la contribution</w:t>
        </w:r>
      </w:ins>
      <w:ins w:id="234" w:author="French" w:date="2021-08-23T10:21:00Z">
        <w:r w:rsidRPr="0010029B">
          <w:rPr>
            <w:lang w:val="fr-FR"/>
          </w:rPr>
          <w:t>, qui entraînent des modifications de fond quant à</w:t>
        </w:r>
      </w:ins>
      <w:ins w:id="235" w:author="Karim Benzineb" w:date="2021-08-22T18:21:00Z">
        <w:r w:rsidRPr="0010029B">
          <w:rPr>
            <w:lang w:val="fr-FR"/>
          </w:rPr>
          <w:t xml:space="preserve"> la nature du groupe spécialisé proposé</w:t>
        </w:r>
      </w:ins>
      <w:ins w:id="236" w:author="French" w:date="2021-08-23T10:22:00Z">
        <w:r w:rsidRPr="0010029B">
          <w:rPr>
            <w:lang w:val="fr-FR"/>
          </w:rPr>
          <w:t xml:space="preserve"> initialement</w:t>
        </w:r>
      </w:ins>
      <w:ins w:id="237" w:author="Karim Benzineb" w:date="2021-08-22T18:21:00Z">
        <w:r w:rsidRPr="0010029B">
          <w:rPr>
            <w:lang w:val="fr-FR"/>
          </w:rPr>
          <w:t xml:space="preserve">, </w:t>
        </w:r>
      </w:ins>
      <w:ins w:id="238" w:author="Karim Benzineb" w:date="2021-08-22T18:22:00Z">
        <w:r w:rsidRPr="0010029B">
          <w:rPr>
            <w:lang w:val="fr-FR"/>
          </w:rPr>
          <w:t>le GCNT</w:t>
        </w:r>
      </w:ins>
      <w:ins w:id="239" w:author="French" w:date="2021-08-23T10:22:00Z">
        <w:r w:rsidRPr="0010029B">
          <w:rPr>
            <w:lang w:val="fr-FR"/>
          </w:rPr>
          <w:t xml:space="preserve"> devrait </w:t>
        </w:r>
      </w:ins>
      <w:ins w:id="240" w:author="Karim Benzineb" w:date="2021-08-22T18:21:00Z">
        <w:r w:rsidRPr="0010029B">
          <w:rPr>
            <w:lang w:val="fr-FR"/>
          </w:rPr>
          <w:t xml:space="preserve">inviter les auteurs de la proposition à </w:t>
        </w:r>
      </w:ins>
      <w:ins w:id="241" w:author="French" w:date="2021-08-23T10:22:00Z">
        <w:r w:rsidRPr="0010029B">
          <w:rPr>
            <w:lang w:val="fr-FR"/>
          </w:rPr>
          <w:t xml:space="preserve">lui soumettre </w:t>
        </w:r>
      </w:ins>
      <w:ins w:id="242" w:author="Karim Benzineb" w:date="2021-08-22T18:21:00Z">
        <w:r w:rsidRPr="0010029B">
          <w:rPr>
            <w:lang w:val="fr-FR"/>
          </w:rPr>
          <w:t>une proposition révisée</w:t>
        </w:r>
      </w:ins>
      <w:ins w:id="243" w:author="French" w:date="2021-08-23T10:22:00Z">
        <w:r w:rsidRPr="0010029B">
          <w:rPr>
            <w:lang w:val="fr-FR"/>
          </w:rPr>
          <w:t>, sous la forme d</w:t>
        </w:r>
      </w:ins>
      <w:ins w:id="244" w:author="French" w:date="2021-08-23T13:19:00Z">
        <w:r w:rsidRPr="0010029B">
          <w:rPr>
            <w:lang w:val="fr-FR"/>
          </w:rPr>
          <w:t>'</w:t>
        </w:r>
      </w:ins>
      <w:ins w:id="245" w:author="Karim Benzineb" w:date="2021-08-22T18:21:00Z">
        <w:r w:rsidRPr="0010029B">
          <w:rPr>
            <w:lang w:val="fr-FR"/>
          </w:rPr>
          <w:t>une nouvelle contribution écrite</w:t>
        </w:r>
      </w:ins>
      <w:ins w:id="246" w:author="French" w:date="2021-08-23T10:22:00Z">
        <w:r w:rsidRPr="0010029B">
          <w:rPr>
            <w:lang w:val="fr-FR"/>
          </w:rPr>
          <w:t>,</w:t>
        </w:r>
      </w:ins>
      <w:ins w:id="247" w:author="Karim Benzineb" w:date="2021-08-22T18:21:00Z">
        <w:r w:rsidRPr="0010029B">
          <w:rPr>
            <w:lang w:val="fr-FR"/>
          </w:rPr>
          <w:t xml:space="preserve"> à sa réunion suivante.</w:t>
        </w:r>
      </w:ins>
    </w:p>
    <w:p w14:paraId="10B69412" w14:textId="77777777" w:rsidR="000C4111" w:rsidRPr="0010029B" w:rsidRDefault="00D97F44">
      <w:pPr>
        <w:rPr>
          <w:lang w:val="fr-FR"/>
        </w:rPr>
        <w:pPrChange w:id="248" w:author="French" w:date="2021-08-23T12:17:00Z">
          <w:pPr>
            <w:spacing w:line="360" w:lineRule="auto"/>
          </w:pPr>
        </w:pPrChange>
      </w:pPr>
      <w:r w:rsidRPr="0010029B">
        <w:rPr>
          <w:lang w:val="fr-FR"/>
        </w:rPr>
        <w:t>Le GCNT, en plénière, peut décider de créer le groupe spécialisé et de désigner l'entité de rattachement, ou d'en être l'entité de rattachement.</w:t>
      </w:r>
    </w:p>
    <w:p w14:paraId="475B3BB3" w14:textId="77777777" w:rsidR="000C4111" w:rsidRPr="0010029B" w:rsidRDefault="00D97F44">
      <w:pPr>
        <w:rPr>
          <w:lang w:val="fr-FR"/>
        </w:rPr>
        <w:pPrChange w:id="249" w:author="French" w:date="2021-08-23T12:17:00Z">
          <w:pPr>
            <w:spacing w:line="360" w:lineRule="auto"/>
          </w:pPr>
        </w:pPrChange>
      </w:pPr>
      <w:r w:rsidRPr="0010029B">
        <w:rPr>
          <w:lang w:val="fr-FR"/>
        </w:rPr>
        <w:t>Cette façon de procéder peut également être adoptée pour prendre une décision sur les cas soumis conformément au § 2.1.1.2 ci-dessus, lorsque la date de la réunion du GCNT permet de donner une réponse dans les meilleurs délais, à savoir que la proposition doit être transmise aux membres au moins douze jours calendaires avant la réunion.</w:t>
      </w:r>
    </w:p>
    <w:p w14:paraId="120E0E9B" w14:textId="77777777" w:rsidR="000C4111" w:rsidRPr="0010029B" w:rsidRDefault="00D97F44">
      <w:pPr>
        <w:pStyle w:val="Heading4"/>
        <w:rPr>
          <w:lang w:val="fr-FR"/>
        </w:rPr>
        <w:pPrChange w:id="250" w:author="French" w:date="2021-08-23T12:17:00Z">
          <w:pPr>
            <w:pStyle w:val="Heading4"/>
            <w:spacing w:line="360" w:lineRule="auto"/>
          </w:pPr>
        </w:pPrChange>
      </w:pPr>
      <w:r w:rsidRPr="0010029B">
        <w:rPr>
          <w:lang w:val="fr-FR"/>
        </w:rPr>
        <w:t>2.1.2.2</w:t>
      </w:r>
      <w:r w:rsidRPr="0010029B">
        <w:rPr>
          <w:lang w:val="fr-FR"/>
        </w:rPr>
        <w:tab/>
        <w:t>Création entre deux réunions du GCNT</w:t>
      </w:r>
    </w:p>
    <w:p w14:paraId="40531C36" w14:textId="77777777" w:rsidR="000C4111" w:rsidRPr="0010029B" w:rsidRDefault="00D97F44">
      <w:pPr>
        <w:rPr>
          <w:lang w:val="fr-FR"/>
        </w:rPr>
        <w:pPrChange w:id="251" w:author="French" w:date="2021-08-23T12:17:00Z">
          <w:pPr>
            <w:spacing w:line="360" w:lineRule="auto"/>
          </w:pPr>
        </w:pPrChange>
      </w:pPr>
      <w:r w:rsidRPr="0010029B">
        <w:rPr>
          <w:lang w:val="fr-FR"/>
        </w:rPr>
        <w:t>Exceptionnellement, et pour répondre à des besoins urgents du marché, un groupe spécialisé pourra être créé entre deux réunions du GCNT pour étudier des questions techniques (c'est</w:t>
      </w:r>
      <w:r w:rsidRPr="0010029B">
        <w:rPr>
          <w:lang w:val="fr-FR"/>
        </w:rPr>
        <w:noBreakHyphen/>
        <w:t>à</w:t>
      </w:r>
      <w:r w:rsidRPr="0010029B">
        <w:rPr>
          <w:lang w:val="fr-FR"/>
        </w:rPr>
        <w:noBreakHyphen/>
        <w:t>dire des questions n'ayant pas d'incidences réglementaires ou politiques).</w:t>
      </w:r>
    </w:p>
    <w:p w14:paraId="4F6E1D88" w14:textId="77777777" w:rsidR="000C4111" w:rsidRPr="0010029B" w:rsidRDefault="00D97F44">
      <w:pPr>
        <w:rPr>
          <w:lang w:val="fr-FR"/>
        </w:rPr>
        <w:pPrChange w:id="252" w:author="French" w:date="2021-08-23T12:17:00Z">
          <w:pPr>
            <w:spacing w:line="360" w:lineRule="auto"/>
          </w:pPr>
        </w:pPrChange>
      </w:pPr>
      <w:r w:rsidRPr="0010029B">
        <w:rPr>
          <w:lang w:val="fr-FR"/>
        </w:rPr>
        <w:t>Une proposition de création d'un groupe spécialisé sur un sujet technique spécifique, comprenant un projet de mandat, peut être soumise par tout membre au président du GCNT.</w:t>
      </w:r>
    </w:p>
    <w:p w14:paraId="4E6FC30C" w14:textId="1BAAB62B" w:rsidR="000C4111" w:rsidRPr="0010029B" w:rsidRDefault="00D97F44">
      <w:pPr>
        <w:rPr>
          <w:lang w:val="fr-FR"/>
        </w:rPr>
        <w:pPrChange w:id="253" w:author="French" w:date="2021-08-23T12:17:00Z">
          <w:pPr>
            <w:spacing w:line="360" w:lineRule="auto"/>
          </w:pPr>
        </w:pPrChange>
      </w:pPr>
      <w:r w:rsidRPr="0010029B">
        <w:rPr>
          <w:lang w:val="fr-FR"/>
        </w:rPr>
        <w:t>Le Président du GCNT coordonne l'examen initial de la proposit</w:t>
      </w:r>
      <w:r w:rsidR="00E97327">
        <w:rPr>
          <w:lang w:val="fr-FR"/>
        </w:rPr>
        <w:t>ion avec les vice-présidents du </w:t>
      </w:r>
      <w:r w:rsidRPr="0010029B">
        <w:rPr>
          <w:lang w:val="fr-FR"/>
        </w:rPr>
        <w:t>GCNT, les présidents des groupes de travail du GCNT et les présidents de toutes les commissions d'études. Si elle est approuvée, la proposition de création du groupe spécialisé, comprenant le mandat établi et désignant l'entité de rattachement, sera postée sur le site web de l'UIT-T et communiquée par l'intermédiaire de la liste de distribution de courrier électronique du GCNT avec un délai de quatre semaines pour les commentaires.</w:t>
      </w:r>
    </w:p>
    <w:p w14:paraId="309A78A1" w14:textId="454EA17C" w:rsidR="000C4111" w:rsidRPr="0010029B" w:rsidRDefault="00D97F44">
      <w:pPr>
        <w:rPr>
          <w:lang w:val="fr-FR" w:eastAsia="ko-KR"/>
        </w:rPr>
        <w:pPrChange w:id="254" w:author="French" w:date="2021-08-23T12:17:00Z">
          <w:pPr>
            <w:spacing w:line="360" w:lineRule="auto"/>
          </w:pPr>
        </w:pPrChange>
      </w:pPr>
      <w:r w:rsidRPr="0010029B">
        <w:rPr>
          <w:lang w:val="fr-FR" w:eastAsia="ko-KR"/>
        </w:rPr>
        <w:t>En l</w:t>
      </w:r>
      <w:r w:rsidRPr="0010029B">
        <w:rPr>
          <w:lang w:val="fr-FR"/>
        </w:rPr>
        <w:t>'</w:t>
      </w:r>
      <w:r w:rsidRPr="0010029B">
        <w:rPr>
          <w:lang w:val="fr-FR" w:eastAsia="ko-KR"/>
        </w:rPr>
        <w:t>absence de commentaires pour lesquels une solution n</w:t>
      </w:r>
      <w:r w:rsidRPr="0010029B">
        <w:rPr>
          <w:lang w:val="fr-FR"/>
        </w:rPr>
        <w:t>'</w:t>
      </w:r>
      <w:r w:rsidRPr="0010029B">
        <w:rPr>
          <w:lang w:val="fr-FR" w:eastAsia="ko-KR"/>
        </w:rPr>
        <w:t>aura p</w:t>
      </w:r>
      <w:r w:rsidR="00E97327">
        <w:rPr>
          <w:lang w:val="fr-FR" w:eastAsia="ko-KR"/>
        </w:rPr>
        <w:t>as été trouvée, le président du </w:t>
      </w:r>
      <w:r w:rsidRPr="0010029B">
        <w:rPr>
          <w:lang w:val="fr-FR" w:eastAsia="ko-KR"/>
        </w:rPr>
        <w:t>GCNT peut décider de créer immédiatement le groupe spécialisé. Dans la mesure du possible, il doit s</w:t>
      </w:r>
      <w:r w:rsidRPr="0010029B">
        <w:rPr>
          <w:lang w:val="fr-FR"/>
        </w:rPr>
        <w:t>'</w:t>
      </w:r>
      <w:r w:rsidRPr="0010029B">
        <w:rPr>
          <w:lang w:val="fr-FR" w:eastAsia="ko-KR"/>
        </w:rPr>
        <w:t>efforcer de fournir une réponse aux commentaires par correspondance; toutefois, si cela n'est pas possible, la décision visant à approuver la création du groupe spécialisé est renvoyée à la réunion suivante du GCNT.</w:t>
      </w:r>
    </w:p>
    <w:p w14:paraId="31128717" w14:textId="77777777" w:rsidR="000C4111" w:rsidRPr="0010029B" w:rsidRDefault="00D97F44">
      <w:pPr>
        <w:rPr>
          <w:lang w:val="fr-FR"/>
        </w:rPr>
        <w:pPrChange w:id="255" w:author="French" w:date="2021-08-23T12:17:00Z">
          <w:pPr>
            <w:spacing w:line="360" w:lineRule="auto"/>
          </w:pPr>
        </w:pPrChange>
      </w:pPr>
      <w:r w:rsidRPr="0010029B">
        <w:rPr>
          <w:lang w:val="fr-FR"/>
        </w:rPr>
        <w:t>Cette façon de procéder peut également être adoptée pour prendre une décision sur les cas soumis conformément au § 2.1.1.2 ci-dessus, lorsque le calendrier des réunions du GCNT n'est pas considéré comme permettant une réponse dans les meilleurs délais.</w:t>
      </w:r>
    </w:p>
    <w:p w14:paraId="2ED54596" w14:textId="77777777" w:rsidR="000C4111" w:rsidRPr="0010029B" w:rsidRDefault="00D97F44">
      <w:pPr>
        <w:pStyle w:val="Heading2"/>
        <w:rPr>
          <w:lang w:val="fr-FR"/>
        </w:rPr>
        <w:pPrChange w:id="256" w:author="French" w:date="2021-08-23T12:17:00Z">
          <w:pPr>
            <w:pStyle w:val="Heading2"/>
            <w:spacing w:line="360" w:lineRule="auto"/>
          </w:pPr>
        </w:pPrChange>
      </w:pPr>
      <w:bookmarkStart w:id="257" w:name="_Toc354058878"/>
      <w:bookmarkStart w:id="258" w:name="_Toc357066544"/>
      <w:bookmarkStart w:id="259" w:name="_Toc357066967"/>
      <w:bookmarkStart w:id="260" w:name="_Toc473551041"/>
      <w:bookmarkStart w:id="261" w:name="_Toc473710109"/>
      <w:bookmarkStart w:id="262" w:name="_Toc476211525"/>
      <w:r w:rsidRPr="0010029B">
        <w:rPr>
          <w:lang w:val="fr-FR"/>
        </w:rPr>
        <w:lastRenderedPageBreak/>
        <w:t>2.2</w:t>
      </w:r>
      <w:r w:rsidRPr="0010029B">
        <w:rPr>
          <w:lang w:val="fr-FR"/>
        </w:rPr>
        <w:tab/>
        <w:t>Mandat</w:t>
      </w:r>
      <w:bookmarkEnd w:id="257"/>
      <w:bookmarkEnd w:id="258"/>
      <w:bookmarkEnd w:id="259"/>
      <w:bookmarkEnd w:id="260"/>
      <w:bookmarkEnd w:id="261"/>
      <w:bookmarkEnd w:id="262"/>
    </w:p>
    <w:p w14:paraId="46DB693A" w14:textId="43D25EFC" w:rsidR="000C4111" w:rsidRPr="0010029B" w:rsidRDefault="00D97F44">
      <w:pPr>
        <w:rPr>
          <w:lang w:val="fr-FR"/>
        </w:rPr>
      </w:pPr>
      <w:r w:rsidRPr="0010029B">
        <w:rPr>
          <w:lang w:val="fr-FR"/>
        </w:rPr>
        <w:t>Le thème de travail d'un groupe spécialisé donné doit être bien défini (avant l'approbation) et le mandat doit comporter le domaine d'activité, un plan d'action, les produits attendus et les délais impartis</w:t>
      </w:r>
      <w:ins w:id="263" w:author="Karim Benzineb" w:date="2021-08-22T18:22:00Z">
        <w:r w:rsidR="00EB6C53" w:rsidRPr="0010029B">
          <w:rPr>
            <w:lang w:val="fr-FR"/>
          </w:rPr>
          <w:t xml:space="preserve">, </w:t>
        </w:r>
      </w:ins>
      <w:ins w:id="264" w:author="Karim Benzineb" w:date="2021-08-22T18:23:00Z">
        <w:r w:rsidR="00EB6C53" w:rsidRPr="0010029B">
          <w:rPr>
            <w:lang w:val="fr-FR"/>
          </w:rPr>
          <w:t xml:space="preserve">qui ne </w:t>
        </w:r>
      </w:ins>
      <w:ins w:id="265" w:author="French" w:date="2021-08-23T10:23:00Z">
        <w:r w:rsidR="00A57EAF" w:rsidRPr="0010029B">
          <w:rPr>
            <w:lang w:val="fr-FR"/>
          </w:rPr>
          <w:t>devraient</w:t>
        </w:r>
      </w:ins>
      <w:ins w:id="266" w:author="Karim Benzineb" w:date="2021-08-22T18:23:00Z">
        <w:r w:rsidR="00EB6C53" w:rsidRPr="0010029B">
          <w:rPr>
            <w:lang w:val="fr-FR"/>
          </w:rPr>
          <w:t xml:space="preserve"> pas dépasser une période de 9 à 12 mois</w:t>
        </w:r>
      </w:ins>
      <w:r w:rsidRPr="0010029B">
        <w:rPr>
          <w:lang w:val="fr-FR"/>
        </w:rPr>
        <w:t>.</w:t>
      </w:r>
    </w:p>
    <w:p w14:paraId="6A60B8D3" w14:textId="49E192EF" w:rsidR="000C4111" w:rsidRPr="0010029B" w:rsidRDefault="00D97F44">
      <w:pPr>
        <w:rPr>
          <w:lang w:val="fr-FR"/>
        </w:rPr>
      </w:pPr>
      <w:r w:rsidRPr="0010029B">
        <w:rPr>
          <w:lang w:val="fr-FR"/>
        </w:rPr>
        <w:t>Les relations qui existent entre le travail effectué par le groupe spécialisé et celui effectué par l'entité de rattachement doivent être indiquées, tout comme les relations qui existent avec les autres commissions d'études de l'UIT, les organisations de normalisation, les forums et consortiums, etc. et enfin, le degré d'urgence du thème précis de travail. Il faudra</w:t>
      </w:r>
      <w:del w:id="267" w:author="Karim Benzineb" w:date="2021-08-22T18:23:00Z">
        <w:r w:rsidRPr="0010029B" w:rsidDel="00005EB8">
          <w:rPr>
            <w:lang w:val="fr-FR"/>
          </w:rPr>
          <w:delText>it</w:delText>
        </w:r>
      </w:del>
      <w:r w:rsidRPr="0010029B">
        <w:rPr>
          <w:lang w:val="fr-FR"/>
        </w:rPr>
        <w:t xml:space="preserve"> justifier le fait que l'activité prévue ne saurait être exécutée </w:t>
      </w:r>
      <w:del w:id="268" w:author="Karim Benzineb" w:date="2021-08-22T18:23:00Z">
        <w:r w:rsidRPr="0010029B" w:rsidDel="00005EB8">
          <w:rPr>
            <w:lang w:val="fr-FR"/>
          </w:rPr>
          <w:delText xml:space="preserve">aussi efficacement </w:delText>
        </w:r>
      </w:del>
      <w:r w:rsidRPr="0010029B">
        <w:rPr>
          <w:lang w:val="fr-FR"/>
        </w:rPr>
        <w:t xml:space="preserve">par des </w:t>
      </w:r>
      <w:r w:rsidRPr="0010029B">
        <w:rPr>
          <w:lang w:val="fr-FR" w:eastAsia="ko-KR"/>
        </w:rPr>
        <w:t>commissions d</w:t>
      </w:r>
      <w:r w:rsidRPr="0010029B">
        <w:rPr>
          <w:lang w:val="fr-FR"/>
        </w:rPr>
        <w:t>'</w:t>
      </w:r>
      <w:r w:rsidRPr="0010029B">
        <w:rPr>
          <w:lang w:val="fr-FR" w:eastAsia="ko-KR"/>
        </w:rPr>
        <w:t>études</w:t>
      </w:r>
      <w:ins w:id="269" w:author="Karim Benzineb" w:date="2021-08-22T18:23:00Z">
        <w:r w:rsidR="00005EB8" w:rsidRPr="0010029B">
          <w:rPr>
            <w:lang w:val="fr-FR" w:eastAsia="ko-KR"/>
          </w:rPr>
          <w:t xml:space="preserve"> ou</w:t>
        </w:r>
      </w:ins>
      <w:ins w:id="270" w:author="French" w:date="2021-08-23T13:21:00Z">
        <w:r w:rsidR="006B33AE" w:rsidRPr="0010029B">
          <w:rPr>
            <w:lang w:val="fr-FR" w:eastAsia="ko-KR"/>
          </w:rPr>
          <w:t xml:space="preserve"> </w:t>
        </w:r>
      </w:ins>
      <w:ins w:id="271" w:author="French" w:date="2021-08-23T10:23:00Z">
        <w:r w:rsidR="00A57EAF" w:rsidRPr="0010029B">
          <w:rPr>
            <w:lang w:val="fr-FR" w:eastAsia="ko-KR"/>
          </w:rPr>
          <w:t xml:space="preserve">un </w:t>
        </w:r>
      </w:ins>
      <w:ins w:id="272" w:author="Karim Benzineb" w:date="2021-08-22T18:23:00Z">
        <w:r w:rsidR="00005EB8" w:rsidRPr="0010029B">
          <w:rPr>
            <w:lang w:val="fr-FR" w:eastAsia="ko-KR"/>
          </w:rPr>
          <w:t>autre mécanisme</w:t>
        </w:r>
      </w:ins>
      <w:r w:rsidRPr="0010029B">
        <w:rPr>
          <w:lang w:val="fr-FR" w:eastAsia="ko-KR"/>
        </w:rPr>
        <w:t>.</w:t>
      </w:r>
    </w:p>
    <w:p w14:paraId="1B9F5FEE" w14:textId="15998F4B" w:rsidR="000C4111" w:rsidRPr="0010029B" w:rsidRDefault="00D97F44">
      <w:pPr>
        <w:rPr>
          <w:lang w:val="fr-FR"/>
        </w:rPr>
      </w:pPr>
      <w:r w:rsidRPr="0010029B">
        <w:rPr>
          <w:lang w:val="fr-FR"/>
        </w:rPr>
        <w:t xml:space="preserve">Le groupe spécialisé est censé achever ses travaux </w:t>
      </w:r>
      <w:del w:id="273" w:author="Karim Benzineb" w:date="2021-08-22T18:24:00Z">
        <w:r w:rsidRPr="0010029B" w:rsidDel="00372983">
          <w:rPr>
            <w:lang w:val="fr-FR"/>
          </w:rPr>
          <w:delText>en un bref laps de temps</w:delText>
        </w:r>
      </w:del>
      <w:del w:id="274" w:author="Karim Benzineb" w:date="2021-08-22T18:26:00Z">
        <w:r w:rsidRPr="0010029B" w:rsidDel="00372983">
          <w:rPr>
            <w:lang w:val="fr-FR"/>
          </w:rPr>
          <w:delText>, compris en général entre neuf et douze mois après l'approbation de sa création</w:delText>
        </w:r>
      </w:del>
      <w:ins w:id="275" w:author="Karim Benzineb" w:date="2021-08-22T18:24:00Z">
        <w:r w:rsidR="006B33AE" w:rsidRPr="0010029B">
          <w:rPr>
            <w:lang w:val="fr-FR"/>
          </w:rPr>
          <w:t>conformément au plan d'ac</w:t>
        </w:r>
      </w:ins>
      <w:ins w:id="276" w:author="Karim Benzineb" w:date="2021-08-22T18:25:00Z">
        <w:r w:rsidR="006B33AE" w:rsidRPr="0010029B">
          <w:rPr>
            <w:lang w:val="fr-FR"/>
          </w:rPr>
          <w:t xml:space="preserve">tion et dans les délais définis dans </w:t>
        </w:r>
      </w:ins>
      <w:ins w:id="277" w:author="Karim Benzineb" w:date="2021-08-23T07:16:00Z">
        <w:r w:rsidR="006B33AE" w:rsidRPr="0010029B">
          <w:rPr>
            <w:lang w:val="fr-FR"/>
          </w:rPr>
          <w:t>son</w:t>
        </w:r>
      </w:ins>
      <w:ins w:id="278" w:author="Karim Benzineb" w:date="2021-08-22T18:25:00Z">
        <w:r w:rsidR="006B33AE" w:rsidRPr="0010029B">
          <w:rPr>
            <w:lang w:val="fr-FR"/>
          </w:rPr>
          <w:t xml:space="preserve"> mandat</w:t>
        </w:r>
      </w:ins>
      <w:r w:rsidRPr="0010029B">
        <w:rPr>
          <w:lang w:val="fr-FR"/>
        </w:rPr>
        <w:t xml:space="preserve">. </w:t>
      </w:r>
      <w:del w:id="279" w:author="Karim Benzineb" w:date="2021-08-22T18:26:00Z">
        <w:r w:rsidRPr="0010029B" w:rsidDel="006B4AD6">
          <w:rPr>
            <w:lang w:val="fr-FR"/>
          </w:rPr>
          <w:delText xml:space="preserve">Dans des circonstances appropriées et </w:delText>
        </w:r>
      </w:del>
      <w:del w:id="280" w:author="Karim Benzineb" w:date="2021-08-22T18:27:00Z">
        <w:r w:rsidR="006B33AE" w:rsidRPr="0010029B" w:rsidDel="006B4AD6">
          <w:rPr>
            <w:lang w:val="fr-FR"/>
          </w:rPr>
          <w:delText>sous réserve de</w:delText>
        </w:r>
      </w:del>
      <w:ins w:id="281" w:author="Karim Benzineb" w:date="2021-08-22T18:26:00Z">
        <w:r w:rsidR="006B4AD6" w:rsidRPr="0010029B">
          <w:rPr>
            <w:lang w:val="fr-FR"/>
          </w:rPr>
          <w:t xml:space="preserve">Si un groupe spécialisé a besoin de plus de temps pour s'acquitter de son mandat, </w:t>
        </w:r>
      </w:ins>
      <w:ins w:id="282" w:author="French" w:date="2021-08-23T10:25:00Z">
        <w:r w:rsidR="00A57EAF" w:rsidRPr="0010029B">
          <w:rPr>
            <w:lang w:val="fr-FR"/>
          </w:rPr>
          <w:t>la prorogation de</w:t>
        </w:r>
      </w:ins>
      <w:ins w:id="283" w:author="French" w:date="2021-08-23T10:26:00Z">
        <w:r w:rsidR="00A57EAF" w:rsidRPr="0010029B">
          <w:rPr>
            <w:lang w:val="fr-FR"/>
          </w:rPr>
          <w:t xml:space="preserve"> son mandat</w:t>
        </w:r>
      </w:ins>
      <w:ins w:id="284" w:author="Karim Benzineb" w:date="2021-08-22T18:27:00Z">
        <w:r w:rsidR="006B4AD6" w:rsidRPr="0010029B">
          <w:rPr>
            <w:lang w:val="fr-FR"/>
          </w:rPr>
          <w:t xml:space="preserve"> sera soumise à </w:t>
        </w:r>
      </w:ins>
      <w:r w:rsidRPr="0010029B">
        <w:rPr>
          <w:lang w:val="fr-FR"/>
        </w:rPr>
        <w:t xml:space="preserve">l'examen et </w:t>
      </w:r>
      <w:del w:id="285" w:author="Karim Benzineb" w:date="2021-08-22T18:27:00Z">
        <w:r w:rsidRPr="0010029B" w:rsidDel="006B4AD6">
          <w:rPr>
            <w:lang w:val="fr-FR"/>
          </w:rPr>
          <w:delText>de</w:delText>
        </w:r>
      </w:del>
      <w:ins w:id="286" w:author="Karim Benzineb" w:date="2021-08-22T18:27:00Z">
        <w:r w:rsidR="006B4AD6" w:rsidRPr="0010029B">
          <w:rPr>
            <w:lang w:val="fr-FR"/>
          </w:rPr>
          <w:t>à</w:t>
        </w:r>
      </w:ins>
      <w:r w:rsidR="006B33AE" w:rsidRPr="0010029B">
        <w:rPr>
          <w:lang w:val="fr-FR"/>
        </w:rPr>
        <w:t xml:space="preserve"> </w:t>
      </w:r>
      <w:r w:rsidRPr="0010029B">
        <w:rPr>
          <w:lang w:val="fr-FR"/>
        </w:rPr>
        <w:t>l'approbation de l'entité de rattachement</w:t>
      </w:r>
      <w:del w:id="287" w:author="Karim Benzineb" w:date="2021-08-22T18:35:00Z">
        <w:r w:rsidRPr="0010029B" w:rsidDel="00AA606C">
          <w:rPr>
            <w:lang w:val="fr-FR"/>
          </w:rPr>
          <w:delText>, le mandat et le domaine de compétence d'un groupe spécialisé peuvent être étendus</w:delText>
        </w:r>
      </w:del>
      <w:r w:rsidRPr="0010029B">
        <w:rPr>
          <w:lang w:val="fr-FR"/>
        </w:rPr>
        <w:t>.</w:t>
      </w:r>
    </w:p>
    <w:p w14:paraId="4C2FE8CE" w14:textId="4F4B67D2" w:rsidR="000C4111" w:rsidRPr="0010029B" w:rsidRDefault="00D97F44">
      <w:pPr>
        <w:rPr>
          <w:lang w:val="fr-FR"/>
        </w:rPr>
        <w:pPrChange w:id="288" w:author="French" w:date="2021-08-23T12:17:00Z">
          <w:pPr>
            <w:spacing w:line="360" w:lineRule="auto"/>
          </w:pPr>
        </w:pPrChange>
      </w:pPr>
      <w:r w:rsidRPr="0010029B">
        <w:rPr>
          <w:lang w:val="fr-FR"/>
        </w:rPr>
        <w:t>Le groupe spécialisé ne peut pas lui-même modifier son mandat pendant son existence. Toute proposition visant à modifier son mandat doit être soumise par écrit à son entité de rattachement pour examen et approbation.</w:t>
      </w:r>
    </w:p>
    <w:p w14:paraId="6502FB47" w14:textId="15DE345F" w:rsidR="000C4111" w:rsidRPr="0010029B" w:rsidRDefault="00D97F44">
      <w:pPr>
        <w:rPr>
          <w:lang w:val="fr-FR" w:eastAsia="ko-KR"/>
        </w:rPr>
      </w:pPr>
      <w:r w:rsidRPr="0010029B">
        <w:rPr>
          <w:lang w:val="fr-FR"/>
        </w:rPr>
        <w:t xml:space="preserve">Si plus d'une </w:t>
      </w:r>
      <w:r w:rsidRPr="0010029B">
        <w:rPr>
          <w:lang w:val="fr-FR" w:eastAsia="ko-KR"/>
        </w:rPr>
        <w:t>commission d</w:t>
      </w:r>
      <w:r w:rsidRPr="0010029B">
        <w:rPr>
          <w:lang w:val="fr-FR"/>
        </w:rPr>
        <w:t>'</w:t>
      </w:r>
      <w:r w:rsidRPr="0010029B">
        <w:rPr>
          <w:lang w:val="fr-FR" w:eastAsia="ko-KR"/>
        </w:rPr>
        <w:t>études est concernée (c</w:t>
      </w:r>
      <w:r w:rsidRPr="0010029B">
        <w:rPr>
          <w:lang w:val="fr-FR"/>
        </w:rPr>
        <w:t>'</w:t>
      </w:r>
      <w:r w:rsidRPr="0010029B">
        <w:rPr>
          <w:lang w:val="fr-FR" w:eastAsia="ko-KR"/>
        </w:rPr>
        <w:t>est</w:t>
      </w:r>
      <w:r w:rsidRPr="0010029B">
        <w:rPr>
          <w:lang w:val="fr-FR" w:eastAsia="ko-KR"/>
        </w:rPr>
        <w:noBreakHyphen/>
        <w:t>à</w:t>
      </w:r>
      <w:r w:rsidRPr="0010029B">
        <w:rPr>
          <w:lang w:val="fr-FR" w:eastAsia="ko-KR"/>
        </w:rPr>
        <w:noBreakHyphen/>
        <w:t>dire que le sujet relève de la responsabilité et du mandat d</w:t>
      </w:r>
      <w:r w:rsidRPr="0010029B">
        <w:rPr>
          <w:lang w:val="fr-FR"/>
        </w:rPr>
        <w:t>'</w:t>
      </w:r>
      <w:r w:rsidRPr="0010029B">
        <w:rPr>
          <w:lang w:val="fr-FR" w:eastAsia="ko-KR"/>
        </w:rPr>
        <w:t>une autre ou d</w:t>
      </w:r>
      <w:r w:rsidRPr="0010029B">
        <w:rPr>
          <w:lang w:val="fr-FR"/>
        </w:rPr>
        <w:t>'</w:t>
      </w:r>
      <w:r w:rsidRPr="0010029B">
        <w:rPr>
          <w:lang w:val="fr-FR" w:eastAsia="ko-KR"/>
        </w:rPr>
        <w:t>autres commissions d</w:t>
      </w:r>
      <w:r w:rsidRPr="0010029B">
        <w:rPr>
          <w:lang w:val="fr-FR"/>
        </w:rPr>
        <w:t>'</w:t>
      </w:r>
      <w:r w:rsidRPr="0010029B">
        <w:rPr>
          <w:lang w:val="fr-FR" w:eastAsia="ko-KR"/>
        </w:rPr>
        <w:t>études), une éventuelle modification du mandat (domaine de compétence compris) devrait être discutée avec l</w:t>
      </w:r>
      <w:r w:rsidRPr="0010029B">
        <w:rPr>
          <w:lang w:val="fr-FR"/>
        </w:rPr>
        <w:t>'</w:t>
      </w:r>
      <w:r w:rsidRPr="0010029B">
        <w:rPr>
          <w:lang w:val="fr-FR" w:eastAsia="ko-KR"/>
        </w:rPr>
        <w:t>autre ou les autres commissions d</w:t>
      </w:r>
      <w:r w:rsidRPr="0010029B">
        <w:rPr>
          <w:lang w:val="fr-FR"/>
        </w:rPr>
        <w:t>'</w:t>
      </w:r>
      <w:r w:rsidRPr="0010029B">
        <w:rPr>
          <w:lang w:val="fr-FR" w:eastAsia="ko-KR"/>
        </w:rPr>
        <w:t xml:space="preserve">études concernées avant </w:t>
      </w:r>
      <w:del w:id="289" w:author="Karim Benzineb" w:date="2021-08-22T18:36:00Z">
        <w:r w:rsidRPr="0010029B" w:rsidDel="007E2B09">
          <w:rPr>
            <w:lang w:val="fr-FR" w:eastAsia="ko-KR"/>
          </w:rPr>
          <w:delText>qu</w:delText>
        </w:r>
        <w:r w:rsidRPr="0010029B" w:rsidDel="007E2B09">
          <w:rPr>
            <w:lang w:val="fr-FR"/>
          </w:rPr>
          <w:delText>'</w:delText>
        </w:r>
        <w:r w:rsidRPr="0010029B" w:rsidDel="007E2B09">
          <w:rPr>
            <w:lang w:val="fr-FR" w:eastAsia="ko-KR"/>
          </w:rPr>
          <w:delText>une décision</w:delText>
        </w:r>
      </w:del>
      <w:ins w:id="290" w:author="Karim Benzineb" w:date="2021-08-22T18:36:00Z">
        <w:r w:rsidR="007E2B09" w:rsidRPr="0010029B">
          <w:rPr>
            <w:lang w:val="fr-FR" w:eastAsia="ko-KR"/>
          </w:rPr>
          <w:t>que l'approbation</w:t>
        </w:r>
      </w:ins>
      <w:r w:rsidRPr="0010029B">
        <w:rPr>
          <w:lang w:val="fr-FR" w:eastAsia="ko-KR"/>
        </w:rPr>
        <w:t xml:space="preserve"> ne soit </w:t>
      </w:r>
      <w:del w:id="291" w:author="Karim Benzineb" w:date="2021-08-22T18:36:00Z">
        <w:r w:rsidRPr="0010029B" w:rsidDel="007E2B09">
          <w:rPr>
            <w:lang w:val="fr-FR" w:eastAsia="ko-KR"/>
          </w:rPr>
          <w:delText>prise</w:delText>
        </w:r>
      </w:del>
      <w:ins w:id="292" w:author="Karim Benzineb" w:date="2021-08-23T07:17:00Z">
        <w:r w:rsidR="00FB6BC4" w:rsidRPr="0010029B">
          <w:rPr>
            <w:lang w:val="fr-FR" w:eastAsia="ko-KR"/>
          </w:rPr>
          <w:t>donnée</w:t>
        </w:r>
      </w:ins>
      <w:r w:rsidRPr="0010029B">
        <w:rPr>
          <w:lang w:val="fr-FR" w:eastAsia="ko-KR"/>
        </w:rPr>
        <w:t>.</w:t>
      </w:r>
    </w:p>
    <w:p w14:paraId="3E6EC7D5" w14:textId="77777777" w:rsidR="000C4111" w:rsidRPr="0010029B" w:rsidRDefault="00D97F44">
      <w:pPr>
        <w:rPr>
          <w:lang w:val="fr-FR" w:eastAsia="ko-KR"/>
        </w:rPr>
        <w:pPrChange w:id="293" w:author="French" w:date="2021-08-23T12:17:00Z">
          <w:pPr>
            <w:spacing w:line="360" w:lineRule="auto"/>
          </w:pPr>
        </w:pPrChange>
      </w:pPr>
      <w:r w:rsidRPr="0010029B">
        <w:rPr>
          <w:lang w:val="fr-FR" w:eastAsia="ko-KR"/>
        </w:rPr>
        <w:t>Une extension de la durée de vie du groupe spécialisé exige une décision de l</w:t>
      </w:r>
      <w:r w:rsidRPr="0010029B">
        <w:rPr>
          <w:lang w:val="fr-FR"/>
        </w:rPr>
        <w:t>'</w:t>
      </w:r>
      <w:r w:rsidRPr="0010029B">
        <w:rPr>
          <w:lang w:val="fr-FR" w:eastAsia="ko-KR"/>
        </w:rPr>
        <w:t>entité de rattachement (en l</w:t>
      </w:r>
      <w:r w:rsidRPr="0010029B">
        <w:rPr>
          <w:lang w:val="fr-FR"/>
        </w:rPr>
        <w:t>'</w:t>
      </w:r>
      <w:r w:rsidRPr="0010029B">
        <w:rPr>
          <w:lang w:val="fr-FR" w:eastAsia="ko-KR"/>
        </w:rPr>
        <w:t>absence de réserve de la part de l</w:t>
      </w:r>
      <w:r w:rsidRPr="0010029B">
        <w:rPr>
          <w:lang w:val="fr-FR"/>
        </w:rPr>
        <w:t>'</w:t>
      </w:r>
      <w:r w:rsidRPr="0010029B">
        <w:rPr>
          <w:lang w:val="fr-FR" w:eastAsia="ko-KR"/>
        </w:rPr>
        <w:t>autre ou des autres commissions d</w:t>
      </w:r>
      <w:r w:rsidRPr="0010029B">
        <w:rPr>
          <w:lang w:val="fr-FR"/>
        </w:rPr>
        <w:t>'</w:t>
      </w:r>
      <w:r w:rsidRPr="0010029B">
        <w:rPr>
          <w:lang w:val="fr-FR" w:eastAsia="ko-KR"/>
        </w:rPr>
        <w:t>études concernées lorsqu</w:t>
      </w:r>
      <w:r w:rsidRPr="0010029B">
        <w:rPr>
          <w:lang w:val="fr-FR"/>
        </w:rPr>
        <w:t>'</w:t>
      </w:r>
      <w:r w:rsidRPr="0010029B">
        <w:rPr>
          <w:lang w:val="fr-FR" w:eastAsia="ko-KR"/>
        </w:rPr>
        <w:t>un sujet relève de la responsabilité et du mandat d</w:t>
      </w:r>
      <w:r w:rsidRPr="0010029B">
        <w:rPr>
          <w:lang w:val="fr-FR"/>
        </w:rPr>
        <w:t>'</w:t>
      </w:r>
      <w:r w:rsidRPr="0010029B">
        <w:rPr>
          <w:lang w:val="fr-FR" w:eastAsia="ko-KR"/>
        </w:rPr>
        <w:t>une autre ou d</w:t>
      </w:r>
      <w:r w:rsidRPr="0010029B">
        <w:rPr>
          <w:lang w:val="fr-FR"/>
        </w:rPr>
        <w:t>'</w:t>
      </w:r>
      <w:r w:rsidRPr="0010029B">
        <w:rPr>
          <w:lang w:val="fr-FR" w:eastAsia="ko-KR"/>
        </w:rPr>
        <w:t>autres commissions d</w:t>
      </w:r>
      <w:r w:rsidRPr="0010029B">
        <w:rPr>
          <w:lang w:val="fr-FR"/>
        </w:rPr>
        <w:t>'</w:t>
      </w:r>
      <w:r w:rsidRPr="0010029B">
        <w:rPr>
          <w:lang w:val="fr-FR" w:eastAsia="ko-KR"/>
        </w:rPr>
        <w:t>études). Le groupe spécialisé cessera automatiquement son activité si l'entité de rattachement n'approuve pas une prorogation de ses activités.</w:t>
      </w:r>
    </w:p>
    <w:p w14:paraId="3AF50594" w14:textId="77777777" w:rsidR="000C4111" w:rsidRPr="0010029B" w:rsidRDefault="00D97F44">
      <w:pPr>
        <w:pStyle w:val="Heading2"/>
        <w:rPr>
          <w:lang w:val="fr-FR"/>
        </w:rPr>
        <w:pPrChange w:id="294" w:author="French" w:date="2021-08-23T12:17:00Z">
          <w:pPr>
            <w:pStyle w:val="Heading2"/>
            <w:spacing w:line="360" w:lineRule="auto"/>
          </w:pPr>
        </w:pPrChange>
      </w:pPr>
      <w:bookmarkStart w:id="295" w:name="_Toc354058879"/>
      <w:bookmarkStart w:id="296" w:name="_Toc357066545"/>
      <w:bookmarkStart w:id="297" w:name="_Toc357066968"/>
      <w:bookmarkStart w:id="298" w:name="_Toc473551042"/>
      <w:bookmarkStart w:id="299" w:name="_Toc473710110"/>
      <w:bookmarkStart w:id="300" w:name="_Toc476211526"/>
      <w:r w:rsidRPr="0010029B">
        <w:rPr>
          <w:lang w:val="fr-FR"/>
        </w:rPr>
        <w:t>2.3</w:t>
      </w:r>
      <w:r w:rsidRPr="0010029B">
        <w:rPr>
          <w:lang w:val="fr-FR"/>
        </w:rPr>
        <w:tab/>
        <w:t>Équipe de direction</w:t>
      </w:r>
      <w:bookmarkEnd w:id="295"/>
      <w:bookmarkEnd w:id="296"/>
      <w:bookmarkEnd w:id="297"/>
      <w:bookmarkEnd w:id="298"/>
      <w:bookmarkEnd w:id="299"/>
      <w:bookmarkEnd w:id="300"/>
    </w:p>
    <w:p w14:paraId="64E3D861" w14:textId="77777777" w:rsidR="000C4111" w:rsidRPr="0010029B" w:rsidRDefault="00D97F44">
      <w:pPr>
        <w:rPr>
          <w:lang w:val="fr-FR"/>
        </w:rPr>
        <w:pPrChange w:id="301" w:author="French" w:date="2021-08-23T12:17:00Z">
          <w:pPr>
            <w:spacing w:line="360" w:lineRule="auto"/>
          </w:pPr>
        </w:pPrChange>
      </w:pPr>
      <w:r w:rsidRPr="0010029B">
        <w:rPr>
          <w:lang w:val="fr-FR"/>
        </w:rPr>
        <w:t>Un président et un vice-président sont, dans un premier temps, désignés par l'entité de rattachement. Après la création du groupe spécialisé, celui-ci pourra, si nécessaire, procéder ultérieurement à d'autres désignations dans l'équipe de direction et en tiendra informée son entité de rattachement. La désignation du président et du vice-président reposera essentiellement sur leurs compétences avérées, aussi bien dans le domaine technique traité par l'entité de rattachement qu'en matière de gestion.</w:t>
      </w:r>
    </w:p>
    <w:p w14:paraId="13F0E45F" w14:textId="77777777" w:rsidR="000C4111" w:rsidRPr="0010029B" w:rsidRDefault="00D97F44">
      <w:pPr>
        <w:rPr>
          <w:lang w:val="fr-FR"/>
        </w:rPr>
        <w:pPrChange w:id="302" w:author="French" w:date="2021-08-23T12:17:00Z">
          <w:pPr>
            <w:spacing w:line="360" w:lineRule="auto"/>
          </w:pPr>
        </w:pPrChange>
      </w:pPr>
      <w:r w:rsidRPr="0010029B">
        <w:rPr>
          <w:lang w:val="fr-FR"/>
        </w:rPr>
        <w:t>Le président est choisi parmi les États Membres et les Membres du Secteur de l'UIT-T, mais les vice-présidences peuvent être pourvues par des Associés de l'UIT-T ou des établissements universitaires, ou encore des experts de l'extérieur.</w:t>
      </w:r>
    </w:p>
    <w:p w14:paraId="1B75CFE7" w14:textId="77777777" w:rsidR="000C4111" w:rsidRPr="0010029B" w:rsidRDefault="00D97F44">
      <w:pPr>
        <w:rPr>
          <w:lang w:val="fr-FR"/>
        </w:rPr>
        <w:pPrChange w:id="303" w:author="French" w:date="2021-08-23T12:17:00Z">
          <w:pPr>
            <w:spacing w:line="360" w:lineRule="auto"/>
          </w:pPr>
        </w:pPrChange>
      </w:pPr>
      <w:r w:rsidRPr="0010029B">
        <w:rPr>
          <w:lang w:val="fr-FR"/>
        </w:rPr>
        <w:t>Lorsqu'il n'est pas en mesure de s'acquitter de sa fonction, le président d'un groupe spécialisé est remplacé par l'un des vice-présidents qui est choisi et nommé par l'entité de rattachement à sa réunion suivante. Si aucun des vice-présidents ne représente un membre de l'UIT, l'entité de rattachement lance un appel à candidatures et le président est nommé à la réunion suivante de l'entité de rattachement.</w:t>
      </w:r>
    </w:p>
    <w:p w14:paraId="11B59E06" w14:textId="77777777" w:rsidR="000C4111" w:rsidRPr="0010029B" w:rsidRDefault="00D97F44">
      <w:pPr>
        <w:pStyle w:val="Heading1"/>
        <w:rPr>
          <w:lang w:val="fr-FR"/>
        </w:rPr>
        <w:pPrChange w:id="304" w:author="French" w:date="2021-08-23T12:17:00Z">
          <w:pPr>
            <w:pStyle w:val="Heading1"/>
            <w:spacing w:line="360" w:lineRule="auto"/>
          </w:pPr>
        </w:pPrChange>
      </w:pPr>
      <w:bookmarkStart w:id="305" w:name="_Toc354058880"/>
      <w:bookmarkStart w:id="306" w:name="_Toc357066546"/>
      <w:bookmarkStart w:id="307" w:name="_Toc357066969"/>
      <w:bookmarkStart w:id="308" w:name="_Toc473551043"/>
      <w:bookmarkStart w:id="309" w:name="_Toc473710111"/>
      <w:bookmarkStart w:id="310" w:name="_Toc476211527"/>
      <w:r w:rsidRPr="0010029B">
        <w:rPr>
          <w:lang w:val="fr-FR"/>
        </w:rPr>
        <w:lastRenderedPageBreak/>
        <w:t>3</w:t>
      </w:r>
      <w:r w:rsidRPr="0010029B">
        <w:rPr>
          <w:lang w:val="fr-FR"/>
        </w:rPr>
        <w:tab/>
        <w:t>Méthodes de travail des groupes spécialisés</w:t>
      </w:r>
      <w:bookmarkEnd w:id="305"/>
      <w:bookmarkEnd w:id="306"/>
      <w:bookmarkEnd w:id="307"/>
      <w:bookmarkEnd w:id="308"/>
      <w:bookmarkEnd w:id="309"/>
      <w:bookmarkEnd w:id="310"/>
    </w:p>
    <w:p w14:paraId="7F7BFC21" w14:textId="77777777" w:rsidR="000C4111" w:rsidRPr="0010029B" w:rsidRDefault="00D97F44">
      <w:pPr>
        <w:pStyle w:val="Heading2"/>
        <w:rPr>
          <w:lang w:val="fr-FR"/>
        </w:rPr>
        <w:pPrChange w:id="311" w:author="French" w:date="2021-08-23T12:17:00Z">
          <w:pPr>
            <w:pStyle w:val="Heading2"/>
            <w:spacing w:line="360" w:lineRule="auto"/>
          </w:pPr>
        </w:pPrChange>
      </w:pPr>
      <w:bookmarkStart w:id="312" w:name="_Toc354058881"/>
      <w:bookmarkStart w:id="313" w:name="_Toc357066547"/>
      <w:bookmarkStart w:id="314" w:name="_Toc357066970"/>
      <w:bookmarkStart w:id="315" w:name="_Toc473551044"/>
      <w:bookmarkStart w:id="316" w:name="_Toc473710112"/>
      <w:bookmarkStart w:id="317" w:name="_Toc476211528"/>
      <w:r w:rsidRPr="0010029B">
        <w:rPr>
          <w:lang w:val="fr-FR"/>
        </w:rPr>
        <w:t>3.1</w:t>
      </w:r>
      <w:r w:rsidRPr="0010029B">
        <w:rPr>
          <w:lang w:val="fr-FR"/>
        </w:rPr>
        <w:tab/>
        <w:t>Participation</w:t>
      </w:r>
      <w:bookmarkEnd w:id="312"/>
      <w:bookmarkEnd w:id="313"/>
      <w:bookmarkEnd w:id="314"/>
      <w:bookmarkEnd w:id="315"/>
      <w:bookmarkEnd w:id="316"/>
      <w:bookmarkEnd w:id="317"/>
    </w:p>
    <w:p w14:paraId="528487C8" w14:textId="77777777" w:rsidR="000C4111" w:rsidRPr="0010029B" w:rsidRDefault="00D97F44">
      <w:pPr>
        <w:rPr>
          <w:lang w:val="fr-FR"/>
        </w:rPr>
        <w:pPrChange w:id="318" w:author="French" w:date="2021-08-23T12:17:00Z">
          <w:pPr>
            <w:spacing w:line="360" w:lineRule="auto"/>
          </w:pPr>
        </w:pPrChange>
      </w:pPr>
      <w:r w:rsidRPr="0010029B">
        <w:rPr>
          <w:lang w:val="fr-FR"/>
        </w:rPr>
        <w:t>Toute personne issue d'un pays membre de l'UIT et qui souhaite contribuer activement aux travaux peut participer aux travaux d'un groupe spécialisé. Il peut s'agir de personnes qui sont aussi membres d'organisations internationales, régionales ou nationales.</w:t>
      </w:r>
    </w:p>
    <w:p w14:paraId="4159DEFE" w14:textId="77777777" w:rsidR="000C4111" w:rsidRPr="0010029B" w:rsidRDefault="00D97F44">
      <w:pPr>
        <w:rPr>
          <w:lang w:val="fr-FR"/>
        </w:rPr>
        <w:pPrChange w:id="319" w:author="French" w:date="2021-08-23T12:17:00Z">
          <w:pPr>
            <w:spacing w:line="360" w:lineRule="auto"/>
          </w:pPr>
        </w:pPrChange>
      </w:pPr>
      <w:r w:rsidRPr="0010029B">
        <w:rPr>
          <w:lang w:val="fr-FR"/>
        </w:rPr>
        <w:t>La participation aux travaux de groupes spécialisés ne doit pas être assimilée au fait d'être membre de l'UIT.</w:t>
      </w:r>
    </w:p>
    <w:p w14:paraId="2FCCA039" w14:textId="77777777" w:rsidR="000C4111" w:rsidRPr="0010029B" w:rsidRDefault="00D97F44">
      <w:pPr>
        <w:rPr>
          <w:lang w:val="fr-FR"/>
        </w:rPr>
        <w:pPrChange w:id="320" w:author="French" w:date="2021-08-23T12:17:00Z">
          <w:pPr>
            <w:spacing w:line="360" w:lineRule="auto"/>
          </w:pPr>
        </w:pPrChange>
      </w:pPr>
      <w:r w:rsidRPr="0010029B">
        <w:rPr>
          <w:lang w:val="fr-FR"/>
        </w:rPr>
        <w:t>Une liste de participants doit être tenue à jour par le groupe spécialisé à toutes fins utiles. Cette liste donnera des renseignements à l'intention des personnes handicapées sur les moyens propres à faciliter leur participation.</w:t>
      </w:r>
    </w:p>
    <w:p w14:paraId="582B7E67" w14:textId="3CC83D5A" w:rsidR="000C4111" w:rsidRPr="0010029B" w:rsidRDefault="00D97F44">
      <w:pPr>
        <w:rPr>
          <w:ins w:id="321" w:author="Chanavat, Emilie" w:date="2021-08-12T07:30:00Z"/>
          <w:lang w:val="fr-FR"/>
        </w:rPr>
        <w:pPrChange w:id="322" w:author="French" w:date="2021-08-23T12:17:00Z">
          <w:pPr>
            <w:spacing w:line="360" w:lineRule="auto"/>
          </w:pPr>
        </w:pPrChange>
      </w:pPr>
      <w:r w:rsidRPr="0010029B">
        <w:rPr>
          <w:lang w:val="fr-FR"/>
        </w:rPr>
        <w:t>Seuls les membres de l'UIT-T peuvent participer aux travaux des groupes spécialisés dont l'activité a une incidence sur des questions stratégiques, structurelles ou opérationnelles de l'UIT</w:t>
      </w:r>
      <w:r w:rsidRPr="0010029B">
        <w:rPr>
          <w:lang w:val="fr-FR"/>
        </w:rPr>
        <w:noBreakHyphen/>
        <w:t>T.</w:t>
      </w:r>
      <w:bookmarkStart w:id="323" w:name="_Toc354058882"/>
      <w:bookmarkStart w:id="324" w:name="_Toc357066548"/>
      <w:bookmarkStart w:id="325" w:name="_Toc357066971"/>
      <w:bookmarkStart w:id="326" w:name="_Toc473551045"/>
      <w:bookmarkStart w:id="327" w:name="_Toc473710113"/>
    </w:p>
    <w:p w14:paraId="665E8670" w14:textId="77777777" w:rsidR="00734F8A" w:rsidRPr="0010029B" w:rsidRDefault="00734F8A">
      <w:pPr>
        <w:rPr>
          <w:ins w:id="328" w:author="French" w:date="2021-08-23T13:27:00Z"/>
          <w:lang w:val="fr-FR"/>
          <w:rPrChange w:id="329" w:author="Chanavat, Emilie" w:date="2021-08-12T07:32:00Z">
            <w:rPr>
              <w:ins w:id="330" w:author="French" w:date="2021-08-23T13:27:00Z"/>
            </w:rPr>
          </w:rPrChange>
        </w:rPr>
      </w:pPr>
      <w:bookmarkStart w:id="331" w:name="_Toc476211529"/>
      <w:ins w:id="332" w:author="French" w:date="2021-08-23T13:27:00Z">
        <w:r w:rsidRPr="0010029B">
          <w:rPr>
            <w:lang w:val="fr-FR"/>
          </w:rPr>
          <w:t>Pour favoriser une transmission efficace des produits élaborés par les groupes spécialisés à l'entité de rattachement, il est suggéré que les experts dirigeant les travaux d'un groupe spécialisé possèdent une expérience de l'élaboration de textes de l'UIT</w:t>
        </w:r>
        <w:r w:rsidRPr="0010029B">
          <w:rPr>
            <w:lang w:val="fr-FR"/>
          </w:rPr>
          <w:noBreakHyphen/>
          <w:t>T (Recommandations, Suppléments ou rapports techniques de l'UIT</w:t>
        </w:r>
        <w:r w:rsidRPr="0010029B">
          <w:rPr>
            <w:lang w:val="fr-FR"/>
          </w:rPr>
          <w:noBreakHyphen/>
          <w:t>T par exemple). En outre, une formation sur les méthodes de travail de l'UIT</w:t>
        </w:r>
        <w:r w:rsidRPr="0010029B">
          <w:rPr>
            <w:lang w:val="fr-FR"/>
          </w:rPr>
          <w:noBreakHyphen/>
          <w:t>T devrait être dispensée aux responsables du groupe spécialisé et aux participants à ses travaux</w:t>
        </w:r>
        <w:r w:rsidRPr="0010029B">
          <w:rPr>
            <w:lang w:val="fr-FR"/>
            <w:rPrChange w:id="333" w:author="Chanavat, Emilie" w:date="2021-08-12T07:32:00Z">
              <w:rPr/>
            </w:rPrChange>
          </w:rPr>
          <w:t>.</w:t>
        </w:r>
      </w:ins>
    </w:p>
    <w:p w14:paraId="53585F23" w14:textId="77777777" w:rsidR="00734F8A" w:rsidRPr="0010029B" w:rsidRDefault="00734F8A">
      <w:pPr>
        <w:pStyle w:val="Heading2"/>
        <w:rPr>
          <w:ins w:id="334" w:author="French" w:date="2021-08-23T13:27:00Z"/>
          <w:lang w:val="fr-FR"/>
        </w:rPr>
        <w:pPrChange w:id="335" w:author="French" w:date="2021-08-23T12:17:00Z">
          <w:pPr/>
        </w:pPrChange>
      </w:pPr>
      <w:ins w:id="336" w:author="French" w:date="2021-08-23T13:27:00Z">
        <w:r w:rsidRPr="0010029B">
          <w:rPr>
            <w:lang w:val="fr-FR"/>
          </w:rPr>
          <w:t>3.2</w:t>
        </w:r>
        <w:r w:rsidRPr="0010029B">
          <w:rPr>
            <w:lang w:val="fr-FR"/>
          </w:rPr>
          <w:tab/>
          <w:t xml:space="preserve">Langue de travail </w:t>
        </w:r>
      </w:ins>
    </w:p>
    <w:p w14:paraId="0046A380" w14:textId="185AAF16" w:rsidR="00734F8A" w:rsidRPr="0010029B" w:rsidRDefault="00734F8A">
      <w:pPr>
        <w:rPr>
          <w:ins w:id="337" w:author="French" w:date="2021-08-23T13:27:00Z"/>
          <w:lang w:val="fr-FR"/>
        </w:rPr>
        <w:pPrChange w:id="338" w:author="French" w:date="2021-08-23T12:17:00Z">
          <w:pPr>
            <w:spacing w:line="360" w:lineRule="auto"/>
          </w:pPr>
        </w:pPrChange>
      </w:pPr>
      <w:ins w:id="339" w:author="French" w:date="2021-08-23T13:27:00Z">
        <w:r w:rsidRPr="0010029B">
          <w:rPr>
            <w:lang w:val="fr-FR"/>
          </w:rPr>
          <w:t>Les participants aux travaux du groupe spécialisé décideront d'un commun accord de la langue à utiliser. Toutefois, la langue de communication avec l'entité de rattachement sera de préférence l'anglais, ou l'une des autres langues officielles de l'UIT.</w:t>
        </w:r>
      </w:ins>
    </w:p>
    <w:p w14:paraId="30FB1A8D" w14:textId="77777777" w:rsidR="00734F8A" w:rsidRPr="0010029B" w:rsidRDefault="00734F8A">
      <w:pPr>
        <w:pStyle w:val="Heading2"/>
        <w:rPr>
          <w:ins w:id="340" w:author="French" w:date="2021-08-23T13:27:00Z"/>
          <w:lang w:val="fr-FR"/>
        </w:rPr>
        <w:pPrChange w:id="341" w:author="French" w:date="2021-08-23T12:17:00Z">
          <w:pPr/>
        </w:pPrChange>
      </w:pPr>
      <w:ins w:id="342" w:author="French" w:date="2021-08-23T13:27:00Z">
        <w:r w:rsidRPr="0010029B">
          <w:rPr>
            <w:lang w:val="fr-FR"/>
          </w:rPr>
          <w:t>3.3</w:t>
        </w:r>
        <w:r w:rsidRPr="0010029B">
          <w:rPr>
            <w:lang w:val="fr-FR"/>
          </w:rPr>
          <w:tab/>
          <w:t>Contributions techniques</w:t>
        </w:r>
      </w:ins>
    </w:p>
    <w:p w14:paraId="2C365DC8" w14:textId="77777777" w:rsidR="00734F8A" w:rsidRPr="0010029B" w:rsidRDefault="00734F8A">
      <w:pPr>
        <w:rPr>
          <w:ins w:id="343" w:author="French" w:date="2021-08-23T13:27:00Z"/>
          <w:lang w:val="fr-FR"/>
          <w:rPrChange w:id="344" w:author="Chanavat, Emilie" w:date="2021-08-12T07:32:00Z">
            <w:rPr>
              <w:ins w:id="345" w:author="French" w:date="2021-08-23T13:27:00Z"/>
            </w:rPr>
          </w:rPrChange>
        </w:rPr>
      </w:pPr>
      <w:ins w:id="346" w:author="French" w:date="2021-08-23T13:27:00Z">
        <w:r w:rsidRPr="0010029B">
          <w:rPr>
            <w:lang w:val="fr-FR"/>
          </w:rPr>
          <w:t>Tout participant peut soumettre une contribution technique directement au groupe spécialisé, conformément au calendrier adopté. On trouvera sur le site web de l'UIT-T un modèle à utiliser pour les contributions.</w:t>
        </w:r>
      </w:ins>
    </w:p>
    <w:p w14:paraId="3CB87941" w14:textId="77777777" w:rsidR="00734F8A" w:rsidRPr="0010029B" w:rsidRDefault="00734F8A">
      <w:pPr>
        <w:pStyle w:val="Heading2"/>
        <w:rPr>
          <w:ins w:id="347" w:author="French" w:date="2021-08-23T13:27:00Z"/>
          <w:lang w:val="fr-FR"/>
          <w:rPrChange w:id="348" w:author="Chanavat, Emilie" w:date="2021-08-12T07:33:00Z">
            <w:rPr>
              <w:ins w:id="349" w:author="French" w:date="2021-08-23T13:27:00Z"/>
            </w:rPr>
          </w:rPrChange>
        </w:rPr>
        <w:pPrChange w:id="350" w:author="French" w:date="2021-08-23T12:17:00Z">
          <w:pPr/>
        </w:pPrChange>
      </w:pPr>
      <w:ins w:id="351" w:author="French" w:date="2021-08-23T13:27:00Z">
        <w:r w:rsidRPr="0010029B">
          <w:rPr>
            <w:lang w:val="fr-FR"/>
            <w:rPrChange w:id="352" w:author="Chanavat, Emilie" w:date="2021-08-12T07:33:00Z">
              <w:rPr/>
            </w:rPrChange>
          </w:rPr>
          <w:t>3.4</w:t>
        </w:r>
        <w:r w:rsidRPr="0010029B">
          <w:rPr>
            <w:lang w:val="fr-FR"/>
            <w:rPrChange w:id="353" w:author="Chanavat, Emilie" w:date="2021-08-12T07:33:00Z">
              <w:rPr/>
            </w:rPrChange>
          </w:rPr>
          <w:tab/>
        </w:r>
        <w:r w:rsidRPr="0010029B">
          <w:rPr>
            <w:lang w:val="fr-FR"/>
          </w:rPr>
          <w:t>Lignes directrices relatives aux travaux</w:t>
        </w:r>
        <w:r w:rsidRPr="0010029B">
          <w:rPr>
            <w:lang w:val="fr-FR"/>
            <w:rPrChange w:id="354" w:author="Chanavat, Emilie" w:date="2021-08-12T07:33:00Z">
              <w:rPr/>
            </w:rPrChange>
          </w:rPr>
          <w:t xml:space="preserve"> </w:t>
        </w:r>
      </w:ins>
    </w:p>
    <w:p w14:paraId="0C1083EA" w14:textId="77777777" w:rsidR="00734F8A" w:rsidRPr="0010029B" w:rsidRDefault="00734F8A">
      <w:pPr>
        <w:rPr>
          <w:ins w:id="355" w:author="French" w:date="2021-08-23T13:27:00Z"/>
          <w:lang w:val="fr-FR"/>
          <w:rPrChange w:id="356" w:author="Chanavat, Emilie" w:date="2021-08-12T07:33:00Z">
            <w:rPr>
              <w:ins w:id="357" w:author="French" w:date="2021-08-23T13:27:00Z"/>
            </w:rPr>
          </w:rPrChange>
        </w:rPr>
      </w:pPr>
      <w:ins w:id="358" w:author="French" w:date="2021-08-23T13:27:00Z">
        <w:r w:rsidRPr="0010029B">
          <w:rPr>
            <w:lang w:val="fr-FR"/>
          </w:rPr>
          <w:t>Les groupes spécialisés peuvent élaborer, si nécessaire, des lignes directrices internes supplémentaires relatives aux travaux</w:t>
        </w:r>
        <w:r w:rsidRPr="0010029B">
          <w:rPr>
            <w:lang w:val="fr-FR"/>
            <w:rPrChange w:id="359" w:author="Chanavat, Emilie" w:date="2021-08-12T07:33:00Z">
              <w:rPr/>
            </w:rPrChange>
          </w:rPr>
          <w:t>.</w:t>
        </w:r>
      </w:ins>
    </w:p>
    <w:p w14:paraId="70A15E8E" w14:textId="77777777" w:rsidR="00734F8A" w:rsidRPr="0010029B" w:rsidRDefault="00734F8A">
      <w:pPr>
        <w:pStyle w:val="Heading2"/>
        <w:rPr>
          <w:ins w:id="360" w:author="French" w:date="2021-08-23T13:27:00Z"/>
          <w:lang w:val="fr-FR"/>
        </w:rPr>
        <w:pPrChange w:id="361" w:author="French" w:date="2021-08-23T12:17:00Z">
          <w:pPr/>
        </w:pPrChange>
      </w:pPr>
      <w:ins w:id="362" w:author="French" w:date="2021-08-23T13:27:00Z">
        <w:r w:rsidRPr="0010029B">
          <w:rPr>
            <w:lang w:val="fr-FR"/>
          </w:rPr>
          <w:t>3.5</w:t>
        </w:r>
        <w:r w:rsidRPr="0010029B">
          <w:rPr>
            <w:lang w:val="fr-FR"/>
          </w:rPr>
          <w:tab/>
          <w:t xml:space="preserve">Annonces concernant les réunions </w:t>
        </w:r>
      </w:ins>
    </w:p>
    <w:p w14:paraId="79B5506A" w14:textId="77777777" w:rsidR="00734F8A" w:rsidRPr="0010029B" w:rsidRDefault="00734F8A">
      <w:pPr>
        <w:rPr>
          <w:ins w:id="363" w:author="French" w:date="2021-08-23T13:27:00Z"/>
          <w:lang w:val="fr-FR"/>
        </w:rPr>
        <w:pPrChange w:id="364" w:author="French" w:date="2021-08-23T12:17:00Z">
          <w:pPr>
            <w:spacing w:line="360" w:lineRule="auto"/>
          </w:pPr>
        </w:pPrChange>
      </w:pPr>
      <w:ins w:id="365" w:author="French" w:date="2021-08-23T13:27:00Z">
        <w:r w:rsidRPr="0010029B">
          <w:rPr>
            <w:lang w:val="fr-FR"/>
          </w:rPr>
          <w:t>La création d'un groupe spécialisé est annoncée en coopération avec l'entité de rattachement, par le biais de publications de l'UIT ou par d'autres moyens, y compris la communication avec d'autres organisations et/ou experts, des revues techniques et le web.</w:t>
        </w:r>
      </w:ins>
    </w:p>
    <w:p w14:paraId="3BDAE2D3" w14:textId="77777777" w:rsidR="00734F8A" w:rsidRPr="0010029B" w:rsidRDefault="00734F8A">
      <w:pPr>
        <w:rPr>
          <w:ins w:id="366" w:author="French" w:date="2021-08-23T13:27:00Z"/>
          <w:lang w:val="fr-FR"/>
        </w:rPr>
        <w:pPrChange w:id="367" w:author="French" w:date="2021-08-23T12:17:00Z">
          <w:pPr>
            <w:spacing w:line="360" w:lineRule="auto"/>
          </w:pPr>
        </w:pPrChange>
      </w:pPr>
      <w:ins w:id="368" w:author="French" w:date="2021-08-23T13:27:00Z">
        <w:r w:rsidRPr="0010029B">
          <w:rPr>
            <w:lang w:val="fr-FR"/>
          </w:rPr>
          <w:t>La première réunion d'un groupe spécialisé sera organisée par l'entité de rattachement et le président désigné initialement.</w:t>
        </w:r>
      </w:ins>
    </w:p>
    <w:p w14:paraId="573C9D48" w14:textId="77777777" w:rsidR="00734F8A" w:rsidRPr="0010029B" w:rsidRDefault="00734F8A">
      <w:pPr>
        <w:rPr>
          <w:ins w:id="369" w:author="French" w:date="2021-08-23T13:27:00Z"/>
          <w:lang w:val="fr-FR"/>
        </w:rPr>
        <w:pPrChange w:id="370" w:author="French" w:date="2021-08-23T12:17:00Z">
          <w:pPr>
            <w:spacing w:line="360" w:lineRule="auto"/>
          </w:pPr>
        </w:pPrChange>
      </w:pPr>
      <w:ins w:id="371" w:author="French" w:date="2021-08-23T13:27:00Z">
        <w:r w:rsidRPr="0010029B">
          <w:rPr>
            <w:lang w:val="fr-FR"/>
          </w:rPr>
          <w:t>Le calendrier des réunions ultérieures d'un groupe spécialisé sera établi par le groupe spécialisé. Le groupe spécialisé peut se prononcer sur la façon dont il choisit d'annoncer la tenue des réunions, et l'information est diffusée au moins six semaines à l'avance sur le site web de l'UIT.</w:t>
        </w:r>
      </w:ins>
    </w:p>
    <w:p w14:paraId="4B6AAAD2" w14:textId="77777777" w:rsidR="00734F8A" w:rsidRPr="0010029B" w:rsidRDefault="00734F8A">
      <w:pPr>
        <w:pStyle w:val="Heading2"/>
        <w:rPr>
          <w:ins w:id="372" w:author="French" w:date="2021-08-23T13:27:00Z"/>
          <w:lang w:val="fr-FR"/>
        </w:rPr>
        <w:pPrChange w:id="373" w:author="French" w:date="2021-08-23T12:17:00Z">
          <w:pPr/>
        </w:pPrChange>
      </w:pPr>
      <w:ins w:id="374" w:author="French" w:date="2021-08-23T13:27:00Z">
        <w:r w:rsidRPr="0010029B">
          <w:rPr>
            <w:lang w:val="fr-FR"/>
          </w:rPr>
          <w:t>3.6</w:t>
        </w:r>
        <w:r w:rsidRPr="0010029B">
          <w:rPr>
            <w:lang w:val="fr-FR"/>
          </w:rPr>
          <w:tab/>
          <w:t xml:space="preserve">Rapports d'activité </w:t>
        </w:r>
      </w:ins>
    </w:p>
    <w:p w14:paraId="5628280F" w14:textId="77777777" w:rsidR="00734F8A" w:rsidRPr="0010029B" w:rsidRDefault="00734F8A">
      <w:pPr>
        <w:rPr>
          <w:ins w:id="375" w:author="French" w:date="2021-08-23T13:27:00Z"/>
          <w:lang w:val="fr-FR"/>
        </w:rPr>
        <w:pPrChange w:id="376" w:author="French" w:date="2021-08-23T12:17:00Z">
          <w:pPr>
            <w:spacing w:line="360" w:lineRule="auto"/>
          </w:pPr>
        </w:pPrChange>
      </w:pPr>
      <w:ins w:id="377" w:author="French" w:date="2021-08-23T13:27:00Z">
        <w:r w:rsidRPr="0010029B">
          <w:rPr>
            <w:lang w:val="fr-FR"/>
          </w:rPr>
          <w:t>Les rapports d'activité du groupe spécialisé doivent être présentés à chaque réunion de l'entité de rattachement au moins douze jours calendaires avant la réunion et transmis en copie à toutes les commissions d'études concernées; ils sont postés sous forme de documents temporaires.</w:t>
        </w:r>
      </w:ins>
    </w:p>
    <w:p w14:paraId="5D95A542" w14:textId="77777777" w:rsidR="00734F8A" w:rsidRPr="0010029B" w:rsidRDefault="00734F8A">
      <w:pPr>
        <w:rPr>
          <w:ins w:id="378" w:author="French" w:date="2021-08-23T13:27:00Z"/>
          <w:lang w:val="fr-FR"/>
        </w:rPr>
        <w:pPrChange w:id="379" w:author="French" w:date="2021-08-23T12:17:00Z">
          <w:pPr>
            <w:spacing w:line="360" w:lineRule="auto"/>
          </w:pPr>
        </w:pPrChange>
      </w:pPr>
      <w:ins w:id="380" w:author="French" w:date="2021-08-23T13:27:00Z">
        <w:r w:rsidRPr="0010029B">
          <w:rPr>
            <w:lang w:val="fr-FR"/>
          </w:rPr>
          <w:lastRenderedPageBreak/>
          <w:t xml:space="preserve">Ces rapports d'activité adressés à l'entité de rattachement devraient comporter les données suivantes: </w:t>
        </w:r>
      </w:ins>
    </w:p>
    <w:p w14:paraId="50F1BEB3" w14:textId="77777777" w:rsidR="00734F8A" w:rsidRPr="0010029B" w:rsidRDefault="00734F8A">
      <w:pPr>
        <w:pStyle w:val="enumlev1"/>
        <w:rPr>
          <w:ins w:id="381" w:author="French" w:date="2021-08-23T13:27:00Z"/>
          <w:lang w:val="fr-FR"/>
        </w:rPr>
        <w:pPrChange w:id="382" w:author="French" w:date="2021-08-23T12:17:00Z">
          <w:pPr/>
        </w:pPrChange>
      </w:pPr>
      <w:ins w:id="383" w:author="French" w:date="2021-08-23T13:27:00Z">
        <w:r w:rsidRPr="0010029B">
          <w:rPr>
            <w:lang w:val="fr-FR"/>
          </w:rPr>
          <w:t>–</w:t>
        </w:r>
        <w:r w:rsidRPr="0010029B">
          <w:rPr>
            <w:lang w:val="fr-FR"/>
          </w:rPr>
          <w:tab/>
          <w:t xml:space="preserve">un programme de travail actualisé, y compris un calendrier des réunions prévues; </w:t>
        </w:r>
      </w:ins>
    </w:p>
    <w:p w14:paraId="652DBE2E" w14:textId="77777777" w:rsidR="00734F8A" w:rsidRPr="0010029B" w:rsidRDefault="00734F8A">
      <w:pPr>
        <w:pStyle w:val="enumlev1"/>
        <w:rPr>
          <w:ins w:id="384" w:author="French" w:date="2021-08-23T13:27:00Z"/>
          <w:lang w:val="fr-FR"/>
        </w:rPr>
        <w:pPrChange w:id="385" w:author="French" w:date="2021-08-23T12:17:00Z">
          <w:pPr>
            <w:pStyle w:val="enumlev1"/>
            <w:spacing w:line="360" w:lineRule="auto"/>
          </w:pPr>
        </w:pPrChange>
      </w:pPr>
      <w:ins w:id="386" w:author="French" w:date="2021-08-23T13:27:00Z">
        <w:r w:rsidRPr="0010029B">
          <w:rPr>
            <w:lang w:val="fr-FR"/>
          </w:rPr>
          <w:t>–</w:t>
        </w:r>
        <w:r w:rsidRPr="0010029B">
          <w:rPr>
            <w:lang w:val="fr-FR"/>
          </w:rPr>
          <w:tab/>
          <w:t>l'état d'avancement des travaux par rapport au programme de travail, y compris une liste des textes produits, avec mention des commissions d'études auxquelles ils sont destinés;</w:t>
        </w:r>
      </w:ins>
    </w:p>
    <w:p w14:paraId="26E5CCCB" w14:textId="77777777" w:rsidR="00734F8A" w:rsidRPr="0010029B" w:rsidRDefault="00734F8A">
      <w:pPr>
        <w:pStyle w:val="enumlev1"/>
        <w:rPr>
          <w:ins w:id="387" w:author="French" w:date="2021-08-23T13:27:00Z"/>
          <w:lang w:val="fr-FR"/>
        </w:rPr>
        <w:pPrChange w:id="388" w:author="French" w:date="2021-08-23T12:17:00Z">
          <w:pPr>
            <w:pStyle w:val="enumlev1"/>
            <w:spacing w:line="360" w:lineRule="auto"/>
          </w:pPr>
        </w:pPrChange>
      </w:pPr>
      <w:ins w:id="389" w:author="French" w:date="2021-08-23T13:27:00Z">
        <w:r w:rsidRPr="0010029B">
          <w:rPr>
            <w:lang w:val="fr-FR"/>
          </w:rPr>
          <w:t>–</w:t>
        </w:r>
        <w:r w:rsidRPr="0010029B">
          <w:rPr>
            <w:lang w:val="fr-FR"/>
          </w:rPr>
          <w:tab/>
          <w:t>un résumé des contributions examinées par le groupe spécialisé;</w:t>
        </w:r>
      </w:ins>
    </w:p>
    <w:p w14:paraId="58EE58AB" w14:textId="77777777" w:rsidR="00734F8A" w:rsidRPr="0010029B" w:rsidRDefault="00734F8A">
      <w:pPr>
        <w:pStyle w:val="enumlev1"/>
        <w:rPr>
          <w:ins w:id="390" w:author="French" w:date="2021-08-23T13:27:00Z"/>
          <w:lang w:val="fr-FR"/>
        </w:rPr>
        <w:pPrChange w:id="391" w:author="French" w:date="2021-08-23T12:17:00Z">
          <w:pPr>
            <w:pStyle w:val="enumlev1"/>
            <w:spacing w:line="360" w:lineRule="auto"/>
          </w:pPr>
        </w:pPrChange>
      </w:pPr>
      <w:ins w:id="392" w:author="French" w:date="2021-08-23T13:27:00Z">
        <w:r w:rsidRPr="0010029B">
          <w:rPr>
            <w:lang w:val="fr-FR"/>
          </w:rPr>
          <w:t>–</w:t>
        </w:r>
        <w:r w:rsidRPr="0010029B">
          <w:rPr>
            <w:lang w:val="fr-FR"/>
          </w:rPr>
          <w:tab/>
          <w:t>une liste des participants à toutes les réunions tenues depuis le dernier rapport d'activité.</w:t>
        </w:r>
      </w:ins>
    </w:p>
    <w:p w14:paraId="4ACC788E" w14:textId="77777777" w:rsidR="00734F8A" w:rsidRPr="0010029B" w:rsidRDefault="00734F8A">
      <w:pPr>
        <w:pStyle w:val="enumlev1"/>
        <w:tabs>
          <w:tab w:val="clear" w:pos="794"/>
          <w:tab w:val="left" w:pos="0"/>
        </w:tabs>
        <w:spacing w:before="120"/>
        <w:ind w:left="0" w:firstLine="0"/>
        <w:rPr>
          <w:ins w:id="393" w:author="French" w:date="2021-08-23T13:27:00Z"/>
          <w:lang w:val="fr-FR"/>
          <w:rPrChange w:id="394" w:author="Chanavat, Emilie" w:date="2021-08-12T07:30:00Z">
            <w:rPr>
              <w:ins w:id="395" w:author="French" w:date="2021-08-23T13:27:00Z"/>
              <w:lang w:val="fr-CH"/>
            </w:rPr>
          </w:rPrChange>
        </w:rPr>
        <w:pPrChange w:id="396" w:author="French" w:date="2021-08-23T12:17:00Z">
          <w:pPr/>
        </w:pPrChange>
      </w:pPr>
      <w:ins w:id="397" w:author="French" w:date="2021-08-23T13:27:00Z">
        <w:r w:rsidRPr="0010029B">
          <w:rPr>
            <w:lang w:val="fr-FR"/>
          </w:rPr>
          <w:t>Le président de l'entité de rattachement du groupe spécialisé devrait tenir le GCNT informé des progrès accomplis par ce groupe spécialisé.</w:t>
        </w:r>
      </w:ins>
    </w:p>
    <w:p w14:paraId="179D0B24" w14:textId="77777777" w:rsidR="000C4111" w:rsidRPr="0010029B" w:rsidRDefault="00D97F44">
      <w:pPr>
        <w:pStyle w:val="Heading1"/>
        <w:rPr>
          <w:lang w:val="fr-FR"/>
        </w:rPr>
        <w:pPrChange w:id="398" w:author="French" w:date="2021-08-23T12:17:00Z">
          <w:pPr>
            <w:pStyle w:val="Heading1"/>
            <w:spacing w:line="360" w:lineRule="auto"/>
          </w:pPr>
        </w:pPrChange>
      </w:pPr>
      <w:r w:rsidRPr="0010029B">
        <w:rPr>
          <w:lang w:val="fr-FR"/>
        </w:rPr>
        <w:t>4</w:t>
      </w:r>
      <w:r w:rsidRPr="0010029B">
        <w:rPr>
          <w:lang w:val="fr-FR"/>
        </w:rPr>
        <w:tab/>
        <w:t>Financement des groupes spécialisés et de leurs réunions</w:t>
      </w:r>
      <w:bookmarkEnd w:id="323"/>
      <w:bookmarkEnd w:id="324"/>
      <w:bookmarkEnd w:id="325"/>
      <w:bookmarkEnd w:id="326"/>
      <w:bookmarkEnd w:id="327"/>
      <w:bookmarkEnd w:id="331"/>
    </w:p>
    <w:p w14:paraId="7EC10FC2" w14:textId="2FA6BB8D" w:rsidR="000C4111" w:rsidRPr="0010029B" w:rsidRDefault="00D97F44">
      <w:pPr>
        <w:rPr>
          <w:lang w:val="fr-FR"/>
        </w:rPr>
      </w:pPr>
      <w:r w:rsidRPr="0010029B">
        <w:rPr>
          <w:lang w:val="fr-FR"/>
        </w:rPr>
        <w:t xml:space="preserve">Le financement et la préparation des réunions sont assurés sur la base de l'accueil à titre volontaire, comme pour les groupes du rapporteur, ou de dispositions financières établies par le groupe spécialisé, à condition qu'il n'en résulte pas une augmentation supplémentaire des dépenses et que les activités normales des commissions d'études et du GCNT n'en pâtissent pas, sauf s'il s'agit d'encourager la participation des personnes handicapées, conformément </w:t>
      </w:r>
      <w:del w:id="399" w:author="Karim Benzineb" w:date="2021-08-22T18:51:00Z">
        <w:r w:rsidRPr="0010029B" w:rsidDel="00582E24">
          <w:rPr>
            <w:lang w:val="fr-FR"/>
          </w:rPr>
          <w:delText xml:space="preserve">aux points </w:delText>
        </w:r>
        <w:r w:rsidRPr="0010029B" w:rsidDel="00582E24">
          <w:rPr>
            <w:szCs w:val="24"/>
            <w:lang w:val="fr-FR"/>
          </w:rPr>
          <w:delText>3</w:delText>
        </w:r>
        <w:r w:rsidRPr="0010029B" w:rsidDel="00582E24">
          <w:rPr>
            <w:i/>
            <w:iCs/>
            <w:szCs w:val="24"/>
            <w:lang w:val="fr-FR"/>
          </w:rPr>
          <w:delText xml:space="preserve"> </w:delText>
        </w:r>
        <w:r w:rsidRPr="0010029B" w:rsidDel="00582E24">
          <w:rPr>
            <w:szCs w:val="24"/>
            <w:lang w:val="fr-FR"/>
          </w:rPr>
          <w:delText>et</w:delText>
        </w:r>
        <w:r w:rsidRPr="0010029B" w:rsidDel="00582E24">
          <w:rPr>
            <w:i/>
            <w:iCs/>
            <w:szCs w:val="24"/>
            <w:lang w:val="fr-FR"/>
          </w:rPr>
          <w:delText xml:space="preserve"> </w:delText>
        </w:r>
        <w:r w:rsidRPr="0010029B" w:rsidDel="00582E24">
          <w:rPr>
            <w:szCs w:val="24"/>
            <w:lang w:val="fr-FR"/>
          </w:rPr>
          <w:delText xml:space="preserve">4 du </w:delText>
        </w:r>
        <w:r w:rsidRPr="0010029B" w:rsidDel="00582E24">
          <w:rPr>
            <w:i/>
            <w:iCs/>
            <w:szCs w:val="24"/>
            <w:lang w:val="fr-FR"/>
          </w:rPr>
          <w:delText>décide</w:delText>
        </w:r>
        <w:r w:rsidRPr="0010029B" w:rsidDel="00582E24">
          <w:rPr>
            <w:szCs w:val="24"/>
            <w:lang w:val="fr-FR"/>
          </w:rPr>
          <w:delText xml:space="preserve"> de</w:delText>
        </w:r>
      </w:del>
      <w:ins w:id="400" w:author="Karim Benzineb" w:date="2021-08-22T18:51:00Z">
        <w:r w:rsidR="00582E24" w:rsidRPr="0010029B">
          <w:rPr>
            <w:lang w:val="fr-FR"/>
          </w:rPr>
          <w:t>à</w:t>
        </w:r>
      </w:ins>
      <w:r w:rsidRPr="0010029B">
        <w:rPr>
          <w:szCs w:val="24"/>
          <w:lang w:val="fr-FR"/>
        </w:rPr>
        <w:t xml:space="preserve"> la Résolution 175 (</w:t>
      </w:r>
      <w:del w:id="401" w:author="Chanavat, Emilie" w:date="2021-08-12T07:35:00Z">
        <w:r w:rsidRPr="0010029B" w:rsidDel="00966BCB">
          <w:rPr>
            <w:szCs w:val="24"/>
            <w:lang w:val="fr-FR"/>
          </w:rPr>
          <w:delText>Guadalajara, 2010</w:delText>
        </w:r>
      </w:del>
      <w:ins w:id="402" w:author="Chanavat, Emilie" w:date="2021-08-12T07:35:00Z">
        <w:r w:rsidR="00966BCB" w:rsidRPr="0010029B">
          <w:rPr>
            <w:szCs w:val="24"/>
            <w:lang w:val="fr-FR"/>
            <w:rPrChange w:id="403" w:author="Chanavat, Emilie" w:date="2021-08-12T07:35:00Z">
              <w:rPr>
                <w:szCs w:val="24"/>
              </w:rPr>
            </w:rPrChange>
          </w:rPr>
          <w:t>R</w:t>
        </w:r>
        <w:r w:rsidR="00966BCB" w:rsidRPr="0010029B">
          <w:rPr>
            <w:szCs w:val="24"/>
            <w:lang w:val="fr-FR"/>
          </w:rPr>
          <w:t>é</w:t>
        </w:r>
        <w:r w:rsidR="00966BCB" w:rsidRPr="0010029B">
          <w:rPr>
            <w:szCs w:val="24"/>
            <w:lang w:val="fr-FR"/>
            <w:rPrChange w:id="404" w:author="Chanavat, Emilie" w:date="2021-08-12T07:35:00Z">
              <w:rPr>
                <w:szCs w:val="24"/>
              </w:rPr>
            </w:rPrChange>
          </w:rPr>
          <w:t xml:space="preserve">v. </w:t>
        </w:r>
        <w:r w:rsidR="00966BCB" w:rsidRPr="0010029B">
          <w:rPr>
            <w:szCs w:val="24"/>
            <w:lang w:val="fr-FR"/>
          </w:rPr>
          <w:t>Dubaï</w:t>
        </w:r>
        <w:r w:rsidR="00966BCB" w:rsidRPr="0010029B">
          <w:rPr>
            <w:szCs w:val="24"/>
            <w:lang w:val="fr-FR"/>
            <w:rPrChange w:id="405" w:author="Chanavat, Emilie" w:date="2021-08-12T07:35:00Z">
              <w:rPr>
                <w:szCs w:val="24"/>
              </w:rPr>
            </w:rPrChange>
          </w:rPr>
          <w:t>, 2018</w:t>
        </w:r>
      </w:ins>
      <w:r w:rsidRPr="0010029B">
        <w:rPr>
          <w:szCs w:val="24"/>
          <w:lang w:val="fr-FR"/>
        </w:rPr>
        <w:t>) de la Conférence de plénipotentiaires, et de faciliter la participation de représentants des pays en développement</w:t>
      </w:r>
      <w:r w:rsidRPr="0010029B">
        <w:rPr>
          <w:rStyle w:val="FootnoteReference"/>
          <w:szCs w:val="24"/>
          <w:lang w:val="fr-FR"/>
        </w:rPr>
        <w:footnoteReference w:customMarkFollows="1" w:id="1"/>
        <w:t>1</w:t>
      </w:r>
      <w:r w:rsidRPr="0010029B">
        <w:rPr>
          <w:szCs w:val="24"/>
          <w:lang w:val="fr-FR"/>
        </w:rPr>
        <w:t xml:space="preserve">, conformément </w:t>
      </w:r>
      <w:del w:id="406" w:author="Karim Benzineb" w:date="2021-08-22T18:52:00Z">
        <w:r w:rsidRPr="0010029B" w:rsidDel="002B6D10">
          <w:rPr>
            <w:szCs w:val="24"/>
            <w:lang w:val="fr-FR"/>
          </w:rPr>
          <w:delText xml:space="preserve">au point 3 du </w:delText>
        </w:r>
        <w:r w:rsidRPr="0010029B" w:rsidDel="002B6D10">
          <w:rPr>
            <w:i/>
            <w:iCs/>
            <w:szCs w:val="24"/>
            <w:lang w:val="fr-FR"/>
          </w:rPr>
          <w:delText>décide</w:delText>
        </w:r>
        <w:r w:rsidRPr="0010029B" w:rsidDel="002B6D10">
          <w:rPr>
            <w:szCs w:val="24"/>
            <w:lang w:val="fr-FR"/>
          </w:rPr>
          <w:delText xml:space="preserve"> de</w:delText>
        </w:r>
      </w:del>
      <w:ins w:id="407" w:author="Karim Benzineb" w:date="2021-08-22T18:52:00Z">
        <w:r w:rsidR="002B6D10" w:rsidRPr="0010029B">
          <w:rPr>
            <w:szCs w:val="24"/>
            <w:lang w:val="fr-FR"/>
          </w:rPr>
          <w:t>à</w:t>
        </w:r>
      </w:ins>
      <w:r w:rsidRPr="0010029B">
        <w:rPr>
          <w:szCs w:val="24"/>
          <w:lang w:val="fr-FR"/>
        </w:rPr>
        <w:t xml:space="preserve"> la Résolution 123 (Rév.</w:t>
      </w:r>
      <w:r w:rsidR="00966BCB" w:rsidRPr="0010029B">
        <w:rPr>
          <w:szCs w:val="24"/>
          <w:lang w:val="fr-FR"/>
        </w:rPr>
        <w:t xml:space="preserve"> </w:t>
      </w:r>
      <w:del w:id="408" w:author="Chanavat, Emilie" w:date="2021-08-12T07:35:00Z">
        <w:r w:rsidRPr="0010029B" w:rsidDel="00966BCB">
          <w:rPr>
            <w:szCs w:val="24"/>
            <w:lang w:val="fr-FR"/>
          </w:rPr>
          <w:delText>Guadalajara, 2010</w:delText>
        </w:r>
      </w:del>
      <w:ins w:id="409" w:author="Chanavat, Emilie" w:date="2021-08-12T07:35:00Z">
        <w:r w:rsidR="00966BCB" w:rsidRPr="0010029B">
          <w:rPr>
            <w:szCs w:val="24"/>
            <w:lang w:val="fr-FR"/>
          </w:rPr>
          <w:t>Dubaï, 2018</w:t>
        </w:r>
      </w:ins>
      <w:r w:rsidRPr="0010029B">
        <w:rPr>
          <w:szCs w:val="24"/>
          <w:lang w:val="fr-FR"/>
        </w:rPr>
        <w:t>) de la Conférence de plénipotentiaires.</w:t>
      </w:r>
    </w:p>
    <w:p w14:paraId="4F8681B5" w14:textId="77777777" w:rsidR="000C4111" w:rsidRPr="0010029B" w:rsidRDefault="00D97F44">
      <w:pPr>
        <w:pStyle w:val="Heading1"/>
        <w:rPr>
          <w:lang w:val="fr-FR"/>
        </w:rPr>
        <w:pPrChange w:id="410" w:author="French" w:date="2021-08-23T12:17:00Z">
          <w:pPr>
            <w:pStyle w:val="Heading1"/>
            <w:spacing w:line="360" w:lineRule="auto"/>
          </w:pPr>
        </w:pPrChange>
      </w:pPr>
      <w:bookmarkStart w:id="411" w:name="_Toc354058883"/>
      <w:bookmarkStart w:id="412" w:name="_Toc357066549"/>
      <w:bookmarkStart w:id="413" w:name="_Toc357066972"/>
      <w:bookmarkStart w:id="414" w:name="_Toc473551046"/>
      <w:bookmarkStart w:id="415" w:name="_Toc473710114"/>
      <w:bookmarkStart w:id="416" w:name="_Toc476211530"/>
      <w:r w:rsidRPr="0010029B">
        <w:rPr>
          <w:lang w:val="fr-FR"/>
        </w:rPr>
        <w:t>5</w:t>
      </w:r>
      <w:r w:rsidRPr="0010029B">
        <w:rPr>
          <w:lang w:val="fr-FR"/>
        </w:rPr>
        <w:tab/>
        <w:t>Appui administratif</w:t>
      </w:r>
      <w:bookmarkEnd w:id="411"/>
      <w:bookmarkEnd w:id="412"/>
      <w:bookmarkEnd w:id="413"/>
      <w:bookmarkEnd w:id="414"/>
      <w:bookmarkEnd w:id="415"/>
      <w:bookmarkEnd w:id="416"/>
    </w:p>
    <w:p w14:paraId="762ADCE2" w14:textId="77777777" w:rsidR="000C4111" w:rsidRPr="0010029B" w:rsidRDefault="00D97F44">
      <w:pPr>
        <w:rPr>
          <w:lang w:val="fr-FR"/>
        </w:rPr>
        <w:pPrChange w:id="417" w:author="French" w:date="2021-08-23T12:17:00Z">
          <w:pPr>
            <w:spacing w:line="360" w:lineRule="auto"/>
          </w:pPr>
        </w:pPrChange>
      </w:pPr>
      <w:r w:rsidRPr="0010029B">
        <w:rPr>
          <w:lang w:val="fr-FR"/>
        </w:rPr>
        <w:t>Les groupes spécialisés peuvent choisir la méthode qu'ils appliqueront pour fournir et financer l'appui administratif nécessaire entre les réunions.</w:t>
      </w:r>
    </w:p>
    <w:p w14:paraId="6568CC06" w14:textId="2E245529" w:rsidR="000C4111" w:rsidRPr="0010029B" w:rsidRDefault="00D97F44">
      <w:pPr>
        <w:rPr>
          <w:lang w:val="fr-FR"/>
        </w:rPr>
      </w:pPr>
      <w:r w:rsidRPr="0010029B">
        <w:rPr>
          <w:lang w:val="fr-FR"/>
        </w:rPr>
        <w:t xml:space="preserve">Lorsque le TSB est invité à fournir des services administratifs, cela ne doit pas donner lieu à une augmentation supplémentaire des dépenses ni avoir d'incidence négative sur les activités normales des commissions d'études et du GCNT, sauf s'il s'agit d'encourager la participation des personnes handicapées, conformément </w:t>
      </w:r>
      <w:del w:id="418" w:author="Karim Benzineb" w:date="2021-08-22T18:52:00Z">
        <w:r w:rsidRPr="0010029B" w:rsidDel="00E120AD">
          <w:rPr>
            <w:lang w:val="fr-FR"/>
          </w:rPr>
          <w:delText xml:space="preserve">aux points </w:delText>
        </w:r>
        <w:r w:rsidRPr="0010029B" w:rsidDel="00E120AD">
          <w:rPr>
            <w:szCs w:val="24"/>
            <w:lang w:val="fr-FR"/>
          </w:rPr>
          <w:delText>3</w:delText>
        </w:r>
        <w:r w:rsidRPr="0010029B" w:rsidDel="00E120AD">
          <w:rPr>
            <w:i/>
            <w:iCs/>
            <w:szCs w:val="24"/>
            <w:lang w:val="fr-FR"/>
          </w:rPr>
          <w:delText xml:space="preserve"> </w:delText>
        </w:r>
        <w:r w:rsidRPr="0010029B" w:rsidDel="00E120AD">
          <w:rPr>
            <w:szCs w:val="24"/>
            <w:lang w:val="fr-FR"/>
          </w:rPr>
          <w:delText>et</w:delText>
        </w:r>
        <w:r w:rsidRPr="0010029B" w:rsidDel="00E120AD">
          <w:rPr>
            <w:i/>
            <w:iCs/>
            <w:szCs w:val="24"/>
            <w:lang w:val="fr-FR"/>
          </w:rPr>
          <w:delText xml:space="preserve"> </w:delText>
        </w:r>
        <w:r w:rsidRPr="0010029B" w:rsidDel="00E120AD">
          <w:rPr>
            <w:szCs w:val="24"/>
            <w:lang w:val="fr-FR"/>
          </w:rPr>
          <w:delText xml:space="preserve">4 du </w:delText>
        </w:r>
        <w:r w:rsidRPr="0010029B" w:rsidDel="00E120AD">
          <w:rPr>
            <w:i/>
            <w:iCs/>
            <w:szCs w:val="24"/>
            <w:lang w:val="fr-FR"/>
          </w:rPr>
          <w:delText>décide</w:delText>
        </w:r>
        <w:r w:rsidRPr="0010029B" w:rsidDel="00E120AD">
          <w:rPr>
            <w:szCs w:val="24"/>
            <w:lang w:val="fr-FR"/>
          </w:rPr>
          <w:delText xml:space="preserve"> de</w:delText>
        </w:r>
      </w:del>
      <w:ins w:id="419" w:author="Karim Benzineb" w:date="2021-08-22T18:52:00Z">
        <w:r w:rsidR="00E120AD" w:rsidRPr="0010029B">
          <w:rPr>
            <w:lang w:val="fr-FR"/>
          </w:rPr>
          <w:t>à</w:t>
        </w:r>
      </w:ins>
      <w:r w:rsidRPr="0010029B">
        <w:rPr>
          <w:szCs w:val="24"/>
          <w:lang w:val="fr-FR"/>
        </w:rPr>
        <w:t xml:space="preserve"> la Résolution 175 (</w:t>
      </w:r>
      <w:del w:id="420" w:author="Chanavat, Emilie" w:date="2021-08-12T07:36:00Z">
        <w:r w:rsidRPr="0010029B" w:rsidDel="00966BCB">
          <w:rPr>
            <w:szCs w:val="24"/>
            <w:lang w:val="fr-FR"/>
          </w:rPr>
          <w:delText>Guadalajara, 2010</w:delText>
        </w:r>
      </w:del>
      <w:ins w:id="421" w:author="Chanavat, Emilie" w:date="2021-08-12T07:36:00Z">
        <w:r w:rsidR="00966BCB" w:rsidRPr="0010029B">
          <w:rPr>
            <w:szCs w:val="24"/>
            <w:lang w:val="fr-FR"/>
          </w:rPr>
          <w:t>Rév. Dubaï, 2018</w:t>
        </w:r>
      </w:ins>
      <w:r w:rsidRPr="0010029B">
        <w:rPr>
          <w:szCs w:val="24"/>
          <w:lang w:val="fr-FR"/>
        </w:rPr>
        <w:t xml:space="preserve">) de la Conférence de plénipotentiaires, et de faciliter la participation de représentants des pays en développement, conformément </w:t>
      </w:r>
      <w:del w:id="422" w:author="Karim Benzineb" w:date="2021-08-22T18:53:00Z">
        <w:r w:rsidRPr="0010029B" w:rsidDel="00E120AD">
          <w:rPr>
            <w:szCs w:val="24"/>
            <w:lang w:val="fr-FR"/>
          </w:rPr>
          <w:delText xml:space="preserve">au point 3 du </w:delText>
        </w:r>
        <w:r w:rsidRPr="0010029B" w:rsidDel="00E120AD">
          <w:rPr>
            <w:i/>
            <w:iCs/>
            <w:szCs w:val="24"/>
            <w:lang w:val="fr-FR"/>
          </w:rPr>
          <w:delText>décide</w:delText>
        </w:r>
        <w:r w:rsidRPr="0010029B" w:rsidDel="00E120AD">
          <w:rPr>
            <w:szCs w:val="24"/>
            <w:lang w:val="fr-FR"/>
          </w:rPr>
          <w:delText xml:space="preserve"> de</w:delText>
        </w:r>
      </w:del>
      <w:ins w:id="423" w:author="Karim Benzineb" w:date="2021-08-22T18:53:00Z">
        <w:r w:rsidR="00E120AD" w:rsidRPr="0010029B">
          <w:rPr>
            <w:szCs w:val="24"/>
            <w:lang w:val="fr-FR"/>
          </w:rPr>
          <w:t>à</w:t>
        </w:r>
      </w:ins>
      <w:r w:rsidRPr="0010029B">
        <w:rPr>
          <w:szCs w:val="24"/>
          <w:lang w:val="fr-FR"/>
        </w:rPr>
        <w:t xml:space="preserve"> la Résolution 123 (Rév.</w:t>
      </w:r>
      <w:r w:rsidR="00966BCB" w:rsidRPr="0010029B">
        <w:rPr>
          <w:szCs w:val="24"/>
          <w:lang w:val="fr-FR"/>
        </w:rPr>
        <w:t xml:space="preserve"> </w:t>
      </w:r>
      <w:del w:id="424" w:author="Chanavat, Emilie" w:date="2021-08-12T07:36:00Z">
        <w:r w:rsidRPr="0010029B" w:rsidDel="00966BCB">
          <w:rPr>
            <w:szCs w:val="24"/>
            <w:lang w:val="fr-FR"/>
          </w:rPr>
          <w:delText>Guadalajara, 2010</w:delText>
        </w:r>
      </w:del>
      <w:ins w:id="425" w:author="Chanavat, Emilie" w:date="2021-08-12T07:36:00Z">
        <w:r w:rsidR="00966BCB" w:rsidRPr="0010029B">
          <w:rPr>
            <w:szCs w:val="24"/>
            <w:lang w:val="fr-FR"/>
          </w:rPr>
          <w:t>Dubaï, 2018</w:t>
        </w:r>
      </w:ins>
      <w:r w:rsidRPr="0010029B">
        <w:rPr>
          <w:szCs w:val="24"/>
          <w:lang w:val="fr-FR"/>
        </w:rPr>
        <w:t>) de la Conférence de plénipotentiaires</w:t>
      </w:r>
      <w:r w:rsidRPr="0010029B">
        <w:rPr>
          <w:lang w:val="fr-FR"/>
        </w:rPr>
        <w:t>.</w:t>
      </w:r>
    </w:p>
    <w:p w14:paraId="00680130" w14:textId="77777777" w:rsidR="000C4111" w:rsidRPr="0010029B" w:rsidRDefault="00D97F44">
      <w:pPr>
        <w:pStyle w:val="Heading1"/>
        <w:rPr>
          <w:lang w:val="fr-FR"/>
        </w:rPr>
        <w:pPrChange w:id="426" w:author="French" w:date="2021-08-23T12:17:00Z">
          <w:pPr>
            <w:pStyle w:val="Heading1"/>
            <w:spacing w:line="360" w:lineRule="auto"/>
          </w:pPr>
        </w:pPrChange>
      </w:pPr>
      <w:bookmarkStart w:id="427" w:name="_Toc354058884"/>
      <w:bookmarkStart w:id="428" w:name="_Toc357066550"/>
      <w:bookmarkStart w:id="429" w:name="_Toc357066973"/>
      <w:bookmarkStart w:id="430" w:name="_Toc473551047"/>
      <w:bookmarkStart w:id="431" w:name="_Toc473710115"/>
      <w:bookmarkStart w:id="432" w:name="_Toc476211531"/>
      <w:r w:rsidRPr="0010029B">
        <w:rPr>
          <w:lang w:val="fr-FR"/>
        </w:rPr>
        <w:t>6</w:t>
      </w:r>
      <w:r w:rsidRPr="0010029B">
        <w:rPr>
          <w:lang w:val="fr-FR"/>
        </w:rPr>
        <w:tab/>
        <w:t>Logistique des réunions</w:t>
      </w:r>
      <w:bookmarkEnd w:id="427"/>
      <w:bookmarkEnd w:id="428"/>
      <w:bookmarkEnd w:id="429"/>
      <w:bookmarkEnd w:id="430"/>
      <w:bookmarkEnd w:id="431"/>
      <w:bookmarkEnd w:id="432"/>
    </w:p>
    <w:p w14:paraId="31023D58" w14:textId="00CD4636" w:rsidR="000C4111" w:rsidRPr="0010029B" w:rsidRDefault="00D97F44">
      <w:pPr>
        <w:rPr>
          <w:lang w:val="fr-FR"/>
        </w:rPr>
        <w:pPrChange w:id="433" w:author="French" w:date="2021-08-23T12:17:00Z">
          <w:pPr>
            <w:spacing w:line="360" w:lineRule="auto"/>
          </w:pPr>
        </w:pPrChange>
      </w:pPr>
      <w:r w:rsidRPr="0010029B">
        <w:rPr>
          <w:lang w:val="fr-FR"/>
        </w:rPr>
        <w:t xml:space="preserve">Chaque groupe spécialisé décide de la fréquence et du lieu de ses réunions. </w:t>
      </w:r>
      <w:del w:id="434" w:author="Chanavat, Emilie" w:date="2021-08-12T07:36:00Z">
        <w:r w:rsidRPr="0010029B" w:rsidDel="00966BCB">
          <w:rPr>
            <w:lang w:val="fr-FR"/>
          </w:rPr>
          <w:delText xml:space="preserve">Les méthodes de traitement électronique des documents doivent être utilisées autant que possible pour accélérer le travail (téléconférences et web, par exemple). </w:delText>
        </w:r>
      </w:del>
      <w:r w:rsidRPr="0010029B">
        <w:rPr>
          <w:lang w:val="fr-FR"/>
        </w:rPr>
        <w:t>La participation des personnes handicapées, notamment la mise à disposition de documents électroniques dans des formats accessibles, sera encouragée, conformément à la Résolution 175 (</w:t>
      </w:r>
      <w:del w:id="435" w:author="Chanavat, Emilie" w:date="2021-08-12T07:37:00Z">
        <w:r w:rsidRPr="0010029B" w:rsidDel="00966BCB">
          <w:rPr>
            <w:lang w:val="fr-FR"/>
          </w:rPr>
          <w:delText>Guadalajara, 2010</w:delText>
        </w:r>
      </w:del>
      <w:ins w:id="436" w:author="Chanavat, Emilie" w:date="2021-08-12T07:37:00Z">
        <w:r w:rsidR="00966BCB" w:rsidRPr="0010029B">
          <w:rPr>
            <w:szCs w:val="24"/>
            <w:lang w:val="fr-FR"/>
          </w:rPr>
          <w:t>Rév. Dubaï, 2018</w:t>
        </w:r>
      </w:ins>
      <w:r w:rsidRPr="0010029B">
        <w:rPr>
          <w:lang w:val="fr-FR"/>
        </w:rPr>
        <w:t>) de la Conférence de plénipotentiaires.</w:t>
      </w:r>
    </w:p>
    <w:p w14:paraId="3DF82792" w14:textId="6FF69306" w:rsidR="000C4111" w:rsidRPr="0010029B" w:rsidDel="00966BCB" w:rsidRDefault="00D97F44">
      <w:pPr>
        <w:pStyle w:val="Heading1"/>
        <w:rPr>
          <w:del w:id="437" w:author="Chanavat, Emilie" w:date="2021-08-12T07:37:00Z"/>
          <w:lang w:val="fr-FR"/>
        </w:rPr>
        <w:pPrChange w:id="438" w:author="French" w:date="2021-08-23T12:17:00Z">
          <w:pPr>
            <w:pStyle w:val="Heading1"/>
            <w:spacing w:line="360" w:lineRule="auto"/>
          </w:pPr>
        </w:pPrChange>
      </w:pPr>
      <w:bookmarkStart w:id="439" w:name="_Toc354058885"/>
      <w:bookmarkStart w:id="440" w:name="_Toc357066551"/>
      <w:bookmarkStart w:id="441" w:name="_Toc357066974"/>
      <w:bookmarkStart w:id="442" w:name="_Toc473551048"/>
      <w:bookmarkStart w:id="443" w:name="_Toc473710116"/>
      <w:bookmarkStart w:id="444" w:name="_Toc476211532"/>
      <w:del w:id="445" w:author="Chanavat, Emilie" w:date="2021-08-12T07:37:00Z">
        <w:r w:rsidRPr="0010029B" w:rsidDel="00966BCB">
          <w:rPr>
            <w:lang w:val="fr-FR"/>
          </w:rPr>
          <w:lastRenderedPageBreak/>
          <w:delText>7</w:delText>
        </w:r>
        <w:r w:rsidRPr="0010029B" w:rsidDel="00966BCB">
          <w:rPr>
            <w:lang w:val="fr-FR"/>
          </w:rPr>
          <w:tab/>
          <w:delText>Langue de travail</w:delText>
        </w:r>
        <w:bookmarkEnd w:id="439"/>
        <w:bookmarkEnd w:id="440"/>
        <w:bookmarkEnd w:id="441"/>
        <w:bookmarkEnd w:id="442"/>
        <w:bookmarkEnd w:id="443"/>
        <w:bookmarkEnd w:id="444"/>
      </w:del>
    </w:p>
    <w:p w14:paraId="7412E2A7" w14:textId="161C1460" w:rsidR="000C4111" w:rsidRPr="0010029B" w:rsidDel="00966BCB" w:rsidRDefault="00D97F44">
      <w:pPr>
        <w:rPr>
          <w:del w:id="446" w:author="Chanavat, Emilie" w:date="2021-08-12T07:37:00Z"/>
          <w:lang w:val="fr-FR"/>
        </w:rPr>
        <w:pPrChange w:id="447" w:author="French" w:date="2021-08-23T12:17:00Z">
          <w:pPr>
            <w:spacing w:line="360" w:lineRule="auto"/>
          </w:pPr>
        </w:pPrChange>
      </w:pPr>
      <w:del w:id="448" w:author="Chanavat, Emilie" w:date="2021-08-12T07:37:00Z">
        <w:r w:rsidRPr="0010029B" w:rsidDel="00966BCB">
          <w:rPr>
            <w:lang w:val="fr-FR"/>
          </w:rPr>
          <w:delText>Les participants aux travaux du groupe spécialisé décident d'un commun accord de la langue à utiliser. Toutefois, la langue de communication avec l'entité de rattachement sera de préférence l'anglais ou l'une des autres langues officielles de l'UIT.</w:delText>
        </w:r>
      </w:del>
    </w:p>
    <w:p w14:paraId="138E1FF9" w14:textId="5DEFA243" w:rsidR="000C4111" w:rsidRPr="0010029B" w:rsidDel="00966BCB" w:rsidRDefault="00D97F44">
      <w:pPr>
        <w:pStyle w:val="Heading1"/>
        <w:rPr>
          <w:del w:id="449" w:author="Chanavat, Emilie" w:date="2021-08-12T07:37:00Z"/>
          <w:lang w:val="fr-FR"/>
        </w:rPr>
        <w:pPrChange w:id="450" w:author="French" w:date="2021-08-23T12:17:00Z">
          <w:pPr>
            <w:pStyle w:val="Heading1"/>
            <w:spacing w:line="360" w:lineRule="auto"/>
          </w:pPr>
        </w:pPrChange>
      </w:pPr>
      <w:bookmarkStart w:id="451" w:name="_Toc354058886"/>
      <w:bookmarkStart w:id="452" w:name="_Toc357066552"/>
      <w:bookmarkStart w:id="453" w:name="_Toc357066975"/>
      <w:bookmarkStart w:id="454" w:name="_Toc473551049"/>
      <w:bookmarkStart w:id="455" w:name="_Toc473710117"/>
      <w:bookmarkStart w:id="456" w:name="_Toc476211533"/>
      <w:del w:id="457" w:author="Chanavat, Emilie" w:date="2021-08-12T07:37:00Z">
        <w:r w:rsidRPr="0010029B" w:rsidDel="00966BCB">
          <w:rPr>
            <w:lang w:val="fr-FR"/>
          </w:rPr>
          <w:delText>8</w:delText>
        </w:r>
        <w:r w:rsidRPr="0010029B" w:rsidDel="00966BCB">
          <w:rPr>
            <w:lang w:val="fr-FR"/>
          </w:rPr>
          <w:tab/>
          <w:delText>Contributions techniques</w:delText>
        </w:r>
        <w:bookmarkEnd w:id="451"/>
        <w:bookmarkEnd w:id="452"/>
        <w:bookmarkEnd w:id="453"/>
        <w:bookmarkEnd w:id="454"/>
        <w:bookmarkEnd w:id="455"/>
        <w:bookmarkEnd w:id="456"/>
      </w:del>
    </w:p>
    <w:p w14:paraId="4E6D5E4F" w14:textId="6D009751" w:rsidR="000C4111" w:rsidRPr="0010029B" w:rsidDel="00966BCB" w:rsidRDefault="00D97F44">
      <w:pPr>
        <w:keepNext/>
        <w:keepLines/>
        <w:rPr>
          <w:del w:id="458" w:author="Chanavat, Emilie" w:date="2021-08-12T07:37:00Z"/>
          <w:lang w:val="fr-FR"/>
        </w:rPr>
        <w:pPrChange w:id="459" w:author="French" w:date="2021-08-23T12:17:00Z">
          <w:pPr>
            <w:keepNext/>
            <w:keepLines/>
            <w:spacing w:line="360" w:lineRule="auto"/>
          </w:pPr>
        </w:pPrChange>
      </w:pPr>
      <w:del w:id="460" w:author="Chanavat, Emilie" w:date="2021-08-12T07:37:00Z">
        <w:r w:rsidRPr="0010029B" w:rsidDel="00966BCB">
          <w:rPr>
            <w:lang w:val="fr-FR"/>
          </w:rPr>
          <w:delText>Tout participant peut soumettre une contribution technique directement au groupe spécialisé, conformément au calendrier adopté. On trouvera sur le site web de l'UIT-T un gabarit à utiliser pour les contributions. Les méthodes électroniques de transfert des documents doivent être utilisées autant que possible.</w:delText>
        </w:r>
        <w:bookmarkStart w:id="461" w:name="_Toc354058887"/>
        <w:bookmarkStart w:id="462" w:name="_Toc357066553"/>
        <w:bookmarkStart w:id="463" w:name="_Toc357066976"/>
        <w:bookmarkStart w:id="464" w:name="_Toc473551050"/>
        <w:bookmarkStart w:id="465" w:name="_Toc473710118"/>
      </w:del>
    </w:p>
    <w:p w14:paraId="54C7E825" w14:textId="07B15555" w:rsidR="000C4111" w:rsidRPr="0010029B" w:rsidDel="00966BCB" w:rsidRDefault="00D97F44">
      <w:pPr>
        <w:pStyle w:val="Heading1"/>
        <w:rPr>
          <w:del w:id="466" w:author="Chanavat, Emilie" w:date="2021-08-12T07:37:00Z"/>
          <w:lang w:val="fr-FR"/>
        </w:rPr>
        <w:pPrChange w:id="467" w:author="French" w:date="2021-08-23T12:17:00Z">
          <w:pPr>
            <w:pStyle w:val="Heading1"/>
            <w:spacing w:line="360" w:lineRule="auto"/>
          </w:pPr>
        </w:pPrChange>
      </w:pPr>
      <w:bookmarkStart w:id="468" w:name="_Toc476211534"/>
      <w:del w:id="469" w:author="Chanavat, Emilie" w:date="2021-08-12T07:37:00Z">
        <w:r w:rsidRPr="0010029B" w:rsidDel="00966BCB">
          <w:rPr>
            <w:lang w:val="fr-FR"/>
          </w:rPr>
          <w:delText>9</w:delText>
        </w:r>
        <w:r w:rsidRPr="0010029B" w:rsidDel="00966BCB">
          <w:rPr>
            <w:lang w:val="fr-FR"/>
          </w:rPr>
          <w:tab/>
          <w:delText>Droits de propriété intellectuelle</w:delText>
        </w:r>
        <w:bookmarkEnd w:id="461"/>
        <w:bookmarkEnd w:id="462"/>
        <w:bookmarkEnd w:id="463"/>
        <w:bookmarkEnd w:id="464"/>
        <w:bookmarkEnd w:id="465"/>
        <w:bookmarkEnd w:id="468"/>
      </w:del>
    </w:p>
    <w:p w14:paraId="1421BF6B" w14:textId="7E33D2F8" w:rsidR="000C4111" w:rsidRPr="0010029B" w:rsidDel="00966BCB" w:rsidRDefault="00D97F44">
      <w:pPr>
        <w:rPr>
          <w:del w:id="470" w:author="Chanavat, Emilie" w:date="2021-08-12T07:37:00Z"/>
          <w:lang w:val="fr-FR"/>
        </w:rPr>
        <w:pPrChange w:id="471" w:author="French" w:date="2021-08-23T12:17:00Z">
          <w:pPr>
            <w:spacing w:line="360" w:lineRule="auto"/>
          </w:pPr>
        </w:pPrChange>
      </w:pPr>
      <w:del w:id="472" w:author="Chanavat, Emilie" w:date="2021-08-12T07:37:00Z">
        <w:r w:rsidRPr="0010029B" w:rsidDel="00966BCB">
          <w:rPr>
            <w:lang w:val="fr-FR"/>
          </w:rPr>
          <w:delText>La politique commune en matière de brevets pour l'UIT-T/UIT-R/ISO/CEI doit être utilisée.</w:delText>
        </w:r>
      </w:del>
    </w:p>
    <w:p w14:paraId="6DB91587" w14:textId="71FA3F60" w:rsidR="000C4111" w:rsidRPr="0010029B" w:rsidDel="00966BCB" w:rsidRDefault="00D97F44">
      <w:pPr>
        <w:rPr>
          <w:del w:id="473" w:author="Chanavat, Emilie" w:date="2021-08-12T07:37:00Z"/>
          <w:lang w:val="fr-FR"/>
        </w:rPr>
        <w:pPrChange w:id="474" w:author="French" w:date="2021-08-23T12:17:00Z">
          <w:pPr>
            <w:spacing w:line="360" w:lineRule="auto"/>
          </w:pPr>
        </w:pPrChange>
      </w:pPr>
      <w:del w:id="475" w:author="Chanavat, Emilie" w:date="2021-08-12T07:37:00Z">
        <w:r w:rsidRPr="0010029B" w:rsidDel="00966BCB">
          <w:rPr>
            <w:lang w:val="fr-FR"/>
          </w:rPr>
          <w:delText>Le président d'un groupe spécialisé doit l'annoncer à chaque réunion et consigner toutes les réponses dans le rapport de la réunion.</w:delText>
        </w:r>
      </w:del>
    </w:p>
    <w:p w14:paraId="707BDBF1" w14:textId="42462F5D" w:rsidR="000C4111" w:rsidRPr="0010029B" w:rsidRDefault="00D97F44">
      <w:pPr>
        <w:rPr>
          <w:lang w:val="fr-FR"/>
        </w:rPr>
        <w:pPrChange w:id="476" w:author="French" w:date="2021-08-23T12:17:00Z">
          <w:pPr>
            <w:spacing w:line="360" w:lineRule="auto"/>
          </w:pPr>
        </w:pPrChange>
      </w:pPr>
      <w:del w:id="477" w:author="Chanavat, Emilie" w:date="2021-08-12T07:37:00Z">
        <w:r w:rsidRPr="0010029B" w:rsidDel="00966BCB">
          <w:rPr>
            <w:lang w:val="fr-FR"/>
          </w:rPr>
          <w:delText>Les dispositions relatives aux droits d'auteur énoncées dans la Recommandation UIT</w:delText>
        </w:r>
        <w:r w:rsidRPr="0010029B" w:rsidDel="00966BCB">
          <w:rPr>
            <w:lang w:val="fr-FR"/>
          </w:rPr>
          <w:noBreakHyphen/>
          <w:delText>T A.1 doivent être respectées.</w:delText>
        </w:r>
      </w:del>
    </w:p>
    <w:p w14:paraId="5AB1AF26" w14:textId="003CCBEF" w:rsidR="000C4111" w:rsidRPr="0010029B" w:rsidRDefault="00D97F44">
      <w:pPr>
        <w:pStyle w:val="Heading1"/>
        <w:rPr>
          <w:lang w:val="fr-FR"/>
        </w:rPr>
        <w:pPrChange w:id="478" w:author="French" w:date="2021-08-23T12:17:00Z">
          <w:pPr>
            <w:pStyle w:val="Heading1"/>
            <w:spacing w:line="360" w:lineRule="auto"/>
          </w:pPr>
        </w:pPrChange>
      </w:pPr>
      <w:bookmarkStart w:id="479" w:name="_Toc354058888"/>
      <w:bookmarkStart w:id="480" w:name="_Toc357066554"/>
      <w:bookmarkStart w:id="481" w:name="_Toc357066977"/>
      <w:bookmarkStart w:id="482" w:name="_Toc473551051"/>
      <w:bookmarkStart w:id="483" w:name="_Toc473710119"/>
      <w:bookmarkStart w:id="484" w:name="_Toc476211535"/>
      <w:del w:id="485" w:author="Chanavat, Emilie" w:date="2021-08-12T07:37:00Z">
        <w:r w:rsidRPr="0010029B" w:rsidDel="00966BCB">
          <w:rPr>
            <w:lang w:val="fr-FR"/>
          </w:rPr>
          <w:delText>10</w:delText>
        </w:r>
      </w:del>
      <w:ins w:id="486" w:author="Chanavat, Emilie" w:date="2021-08-12T07:37:00Z">
        <w:r w:rsidR="00966BCB" w:rsidRPr="0010029B">
          <w:rPr>
            <w:lang w:val="fr-FR"/>
          </w:rPr>
          <w:t>7</w:t>
        </w:r>
      </w:ins>
      <w:r w:rsidRPr="0010029B">
        <w:rPr>
          <w:lang w:val="fr-FR"/>
        </w:rPr>
        <w:tab/>
        <w:t>Produits attendus</w:t>
      </w:r>
      <w:del w:id="487" w:author="Chanavat, Emilie" w:date="2021-08-12T07:37:00Z">
        <w:r w:rsidRPr="0010029B" w:rsidDel="00966BCB">
          <w:rPr>
            <w:lang w:val="fr-FR"/>
          </w:rPr>
          <w:delText xml:space="preserve"> – Approbation et diffusion</w:delText>
        </w:r>
      </w:del>
      <w:bookmarkEnd w:id="479"/>
      <w:bookmarkEnd w:id="480"/>
      <w:bookmarkEnd w:id="481"/>
      <w:bookmarkEnd w:id="482"/>
      <w:bookmarkEnd w:id="483"/>
      <w:bookmarkEnd w:id="484"/>
    </w:p>
    <w:p w14:paraId="6D9935B8" w14:textId="4468ECFC" w:rsidR="000C4111" w:rsidRPr="0010029B" w:rsidDel="00966BCB" w:rsidRDefault="00D97F44">
      <w:pPr>
        <w:rPr>
          <w:del w:id="488" w:author="Chanavat, Emilie" w:date="2021-08-12T07:38:00Z"/>
          <w:lang w:val="fr-FR"/>
        </w:rPr>
        <w:pPrChange w:id="489" w:author="French" w:date="2021-08-23T12:17:00Z">
          <w:pPr>
            <w:spacing w:line="360" w:lineRule="auto"/>
          </w:pPr>
        </w:pPrChange>
      </w:pPr>
      <w:r w:rsidRPr="0010029B">
        <w:rPr>
          <w:lang w:val="fr-FR"/>
        </w:rPr>
        <w:t>Les produits attendus peuvent se présenter sous la forme de spécifications techniques, de rapports donnant les résultats de l'analyse de l'écart en matière de normalisation, d'éléments de base en vue de l'élaboration de projets de</w:t>
      </w:r>
      <w:ins w:id="490" w:author="Karim Benzineb" w:date="2021-08-22T18:56:00Z">
        <w:r w:rsidR="00F50B6F" w:rsidRPr="0010029B">
          <w:rPr>
            <w:lang w:val="fr-FR"/>
          </w:rPr>
          <w:t xml:space="preserve"> textes de l'UIT</w:t>
        </w:r>
        <w:r w:rsidR="00F50B6F" w:rsidRPr="0010029B">
          <w:rPr>
            <w:lang w:val="fr-FR"/>
          </w:rPr>
          <w:noBreakHyphen/>
          <w:t>T (</w:t>
        </w:r>
      </w:ins>
      <w:r w:rsidRPr="0010029B">
        <w:rPr>
          <w:lang w:val="fr-FR"/>
        </w:rPr>
        <w:t>Recommandation</w:t>
      </w:r>
      <w:ins w:id="491" w:author="French" w:date="2021-08-23T10:36:00Z">
        <w:r w:rsidR="00EC2D2B" w:rsidRPr="0010029B">
          <w:rPr>
            <w:lang w:val="fr-FR"/>
          </w:rPr>
          <w:t>s</w:t>
        </w:r>
      </w:ins>
      <w:r w:rsidRPr="0010029B">
        <w:rPr>
          <w:lang w:val="fr-FR"/>
        </w:rPr>
        <w:t>,</w:t>
      </w:r>
      <w:ins w:id="492" w:author="Karim Benzineb" w:date="2021-08-22T18:56:00Z">
        <w:r w:rsidR="00F50B6F" w:rsidRPr="0010029B">
          <w:rPr>
            <w:lang w:val="fr-FR"/>
          </w:rPr>
          <w:t xml:space="preserve"> Suppléments, rapports techniques</w:t>
        </w:r>
      </w:ins>
      <w:ins w:id="493" w:author="French" w:date="2021-08-23T10:36:00Z">
        <w:r w:rsidR="00EC2D2B" w:rsidRPr="0010029B">
          <w:rPr>
            <w:lang w:val="fr-FR"/>
          </w:rPr>
          <w:t xml:space="preserve"> de l'UIT</w:t>
        </w:r>
        <w:r w:rsidR="00EC2D2B" w:rsidRPr="0010029B">
          <w:rPr>
            <w:lang w:val="fr-FR"/>
          </w:rPr>
          <w:noBreakHyphen/>
          <w:t>T, par exemple)</w:t>
        </w:r>
      </w:ins>
      <w:del w:id="494" w:author="French" w:date="2021-08-23T10:36:00Z">
        <w:r w:rsidRPr="0010029B" w:rsidDel="00EC2D2B">
          <w:rPr>
            <w:lang w:val="fr-FR"/>
          </w:rPr>
          <w:delText xml:space="preserve"> </w:delText>
        </w:r>
      </w:del>
      <w:del w:id="495" w:author="French" w:date="2021-08-23T10:37:00Z">
        <w:r w:rsidRPr="0010029B" w:rsidDel="00EC2D2B">
          <w:rPr>
            <w:lang w:val="fr-FR"/>
          </w:rPr>
          <w:delText>etc.,</w:delText>
        </w:r>
      </w:del>
      <w:r w:rsidRPr="0010029B">
        <w:rPr>
          <w:lang w:val="fr-FR"/>
        </w:rPr>
        <w:t xml:space="preserve"> et sont appelés à </w:t>
      </w:r>
      <w:del w:id="496" w:author="Karim Benzineb" w:date="2021-08-22T18:57:00Z">
        <w:r w:rsidRPr="0010029B" w:rsidDel="008062B9">
          <w:rPr>
            <w:lang w:val="fr-FR"/>
          </w:rPr>
          <w:delText>servir de contributions aux</w:delText>
        </w:r>
      </w:del>
      <w:ins w:id="497" w:author="French" w:date="2021-08-23T10:37:00Z">
        <w:r w:rsidR="00EC2D2B" w:rsidRPr="0010029B">
          <w:rPr>
            <w:lang w:val="fr-FR"/>
          </w:rPr>
          <w:t xml:space="preserve">étayer </w:t>
        </w:r>
      </w:ins>
      <w:ins w:id="498" w:author="Karim Benzineb" w:date="2021-08-22T18:57:00Z">
        <w:r w:rsidR="008062B9" w:rsidRPr="0010029B">
          <w:rPr>
            <w:lang w:val="fr-FR"/>
          </w:rPr>
          <w:t>les</w:t>
        </w:r>
      </w:ins>
      <w:r w:rsidRPr="0010029B">
        <w:rPr>
          <w:lang w:val="fr-FR"/>
        </w:rPr>
        <w:t xml:space="preserve"> travaux avancés de l'entité de rattachement.</w:t>
      </w:r>
      <w:del w:id="499" w:author="French" w:date="2021-08-23T13:31:00Z">
        <w:r w:rsidR="00734F8A" w:rsidRPr="0010029B" w:rsidDel="00734F8A">
          <w:rPr>
            <w:lang w:val="fr-FR"/>
          </w:rPr>
          <w:delText xml:space="preserve"> </w:delText>
        </w:r>
      </w:del>
      <w:del w:id="500" w:author="Chanavat, Emilie" w:date="2021-08-12T07:38:00Z">
        <w:r w:rsidRPr="0010029B" w:rsidDel="00966BCB">
          <w:rPr>
            <w:lang w:val="fr-FR"/>
          </w:rPr>
          <w:delText>Le groupe spécialisé envoie tous les produits attendus à son entité de rattachement pour examen approfondi (voir aussi le § 7). Ces produits attendus sont publiés sous la forme de documents temporaires de l'entité de rattachement, conformément au § 3.3.3 de la Recommandation UIT-T A.1, au plus tard quatre semaines calendaires avant la réunion de l'entité de rattachement.</w:delText>
        </w:r>
      </w:del>
    </w:p>
    <w:p w14:paraId="1FB82D4D" w14:textId="5334FD7B" w:rsidR="00D97F44" w:rsidRPr="0010029B" w:rsidRDefault="00D97F44">
      <w:pPr>
        <w:rPr>
          <w:lang w:val="fr-FR" w:eastAsia="ko-KR"/>
        </w:rPr>
        <w:pPrChange w:id="501" w:author="French" w:date="2021-08-23T12:17:00Z">
          <w:pPr>
            <w:spacing w:line="360" w:lineRule="auto"/>
          </w:pPr>
        </w:pPrChange>
      </w:pPr>
      <w:del w:id="502" w:author="Chanavat, Emilie" w:date="2021-08-12T07:38:00Z">
        <w:r w:rsidRPr="0010029B" w:rsidDel="00966BCB">
          <w:rPr>
            <w:lang w:val="fr-FR"/>
          </w:rPr>
          <w:delText xml:space="preserve">Dans un souci de clarté, tous les produits/produits attendus d'un groupe spécialisé doivent être postés sur le site web de l'entité de rattachement, indépendamment du nombre de </w:delText>
        </w:r>
        <w:r w:rsidRPr="0010029B" w:rsidDel="00966BCB">
          <w:rPr>
            <w:lang w:val="fr-FR" w:eastAsia="ko-KR"/>
          </w:rPr>
          <w:delText>commissions d</w:delText>
        </w:r>
        <w:r w:rsidRPr="0010029B" w:rsidDel="00966BCB">
          <w:rPr>
            <w:lang w:val="fr-FR"/>
          </w:rPr>
          <w:delText>'</w:delText>
        </w:r>
        <w:r w:rsidRPr="0010029B" w:rsidDel="00966BCB">
          <w:rPr>
            <w:lang w:val="fr-FR" w:eastAsia="ko-KR"/>
          </w:rPr>
          <w:delText>études concernées.</w:delText>
        </w:r>
      </w:del>
      <w:r w:rsidR="004F1CBC">
        <w:rPr>
          <w:lang w:val="fr-FR" w:eastAsia="ko-KR"/>
        </w:rPr>
        <w:t xml:space="preserve"> </w:t>
      </w:r>
      <w:ins w:id="503" w:author="French" w:date="2021-08-23T10:38:00Z">
        <w:r w:rsidR="00EC2D2B" w:rsidRPr="0010029B">
          <w:rPr>
            <w:lang w:val="fr-FR" w:eastAsia="ko-KR"/>
          </w:rPr>
          <w:t xml:space="preserve">Les </w:t>
        </w:r>
      </w:ins>
      <w:ins w:id="504" w:author="Chanavat, Emilie" w:date="2021-08-12T07:39:00Z">
        <w:r w:rsidR="00966BCB" w:rsidRPr="0010029B">
          <w:rPr>
            <w:lang w:val="fr-FR" w:eastAsia="ko-KR"/>
          </w:rPr>
          <w:t>groupes spécialisés n'ont pas tous pour objectif de produire des éléments de base pour l'élaboration de projets de</w:t>
        </w:r>
      </w:ins>
      <w:ins w:id="505" w:author="Karim Benzineb" w:date="2021-08-22T18:58:00Z">
        <w:r w:rsidR="00ED61A3" w:rsidRPr="0010029B">
          <w:rPr>
            <w:lang w:val="fr-FR" w:eastAsia="ko-KR"/>
          </w:rPr>
          <w:t xml:space="preserve"> textes de l'UIT</w:t>
        </w:r>
        <w:r w:rsidR="00ED61A3" w:rsidRPr="0010029B">
          <w:rPr>
            <w:lang w:val="fr-FR" w:eastAsia="ko-KR"/>
          </w:rPr>
          <w:noBreakHyphen/>
          <w:t>T</w:t>
        </w:r>
      </w:ins>
      <w:ins w:id="506" w:author="Chanavat, Emilie" w:date="2021-08-12T07:39:00Z">
        <w:r w:rsidR="00966BCB" w:rsidRPr="0010029B">
          <w:rPr>
            <w:lang w:val="fr-FR" w:eastAsia="ko-KR"/>
          </w:rPr>
          <w:t>. Dans de nombreux cas, il est acceptable qu'un groupe spécialisé produise d'autres types de documents</w:t>
        </w:r>
      </w:ins>
      <w:ins w:id="507" w:author="French" w:date="2021-08-23T13:30:00Z">
        <w:r w:rsidR="00734F8A" w:rsidRPr="0010029B">
          <w:rPr>
            <w:lang w:val="fr-FR" w:eastAsia="ko-KR"/>
          </w:rPr>
          <w:t xml:space="preserve"> </w:t>
        </w:r>
      </w:ins>
      <w:ins w:id="508" w:author="Chanavat, Emilie" w:date="2021-08-12T07:39:00Z">
        <w:r w:rsidR="00966BCB" w:rsidRPr="0010029B">
          <w:rPr>
            <w:lang w:val="fr-FR" w:eastAsia="ko-KR"/>
          </w:rPr>
          <w:t>par exemple des études, des feuilles de route et des analyses de</w:t>
        </w:r>
      </w:ins>
      <w:ins w:id="509" w:author="French" w:date="2021-08-23T10:40:00Z">
        <w:r w:rsidR="002415AD" w:rsidRPr="0010029B">
          <w:rPr>
            <w:lang w:val="fr-FR" w:eastAsia="ko-KR"/>
          </w:rPr>
          <w:t>s</w:t>
        </w:r>
      </w:ins>
      <w:ins w:id="510" w:author="Karim Benzineb" w:date="2021-08-22T19:00:00Z">
        <w:r w:rsidR="00DE250D" w:rsidRPr="0010029B">
          <w:rPr>
            <w:lang w:val="fr-FR" w:eastAsia="ko-KR"/>
          </w:rPr>
          <w:t xml:space="preserve"> </w:t>
        </w:r>
      </w:ins>
      <w:ins w:id="511" w:author="Karim Benzineb" w:date="2021-08-22T19:03:00Z">
        <w:r w:rsidR="00E40271" w:rsidRPr="0010029B">
          <w:rPr>
            <w:lang w:val="fr-FR" w:eastAsia="ko-KR"/>
          </w:rPr>
          <w:t xml:space="preserve">différences </w:t>
        </w:r>
      </w:ins>
      <w:ins w:id="512" w:author="Karim Benzineb" w:date="2021-08-22T19:00:00Z">
        <w:r w:rsidR="00DE250D" w:rsidRPr="0010029B">
          <w:rPr>
            <w:lang w:val="fr-FR" w:eastAsia="ko-KR"/>
          </w:rPr>
          <w:t>e</w:t>
        </w:r>
      </w:ins>
      <w:ins w:id="513" w:author="Karim Benzineb" w:date="2021-08-22T19:01:00Z">
        <w:r w:rsidR="00DE250D" w:rsidRPr="0010029B">
          <w:rPr>
            <w:lang w:val="fr-FR" w:eastAsia="ko-KR"/>
          </w:rPr>
          <w:t xml:space="preserve">ntre les recommandations </w:t>
        </w:r>
      </w:ins>
      <w:ins w:id="514" w:author="Karim Benzineb" w:date="2021-08-22T19:03:00Z">
        <w:r w:rsidR="003E53D8" w:rsidRPr="0010029B">
          <w:rPr>
            <w:lang w:val="fr-FR" w:eastAsia="ko-KR"/>
          </w:rPr>
          <w:t>existantes</w:t>
        </w:r>
      </w:ins>
      <w:ins w:id="515" w:author="Karim Benzineb" w:date="2021-08-22T19:01:00Z">
        <w:r w:rsidR="00DE250D" w:rsidRPr="0010029B">
          <w:rPr>
            <w:lang w:val="fr-FR" w:eastAsia="ko-KR"/>
          </w:rPr>
          <w:t xml:space="preserve"> et les recommandations</w:t>
        </w:r>
        <w:r w:rsidR="00D410C4" w:rsidRPr="0010029B">
          <w:rPr>
            <w:lang w:val="fr-FR" w:eastAsia="ko-KR"/>
          </w:rPr>
          <w:t xml:space="preserve"> </w:t>
        </w:r>
      </w:ins>
      <w:ins w:id="516" w:author="Karim Benzineb" w:date="2021-08-22T19:03:00Z">
        <w:r w:rsidR="003E53D8" w:rsidRPr="0010029B">
          <w:rPr>
            <w:lang w:val="fr-FR" w:eastAsia="ko-KR"/>
          </w:rPr>
          <w:t>prévues</w:t>
        </w:r>
      </w:ins>
      <w:ins w:id="517" w:author="French" w:date="2021-08-23T10:40:00Z">
        <w:r w:rsidR="002415AD" w:rsidRPr="0010029B">
          <w:rPr>
            <w:lang w:val="fr-FR" w:eastAsia="ko-KR"/>
          </w:rPr>
          <w:t>, en vue d'une normalisation</w:t>
        </w:r>
      </w:ins>
      <w:ins w:id="518" w:author="Chanavat, Emilie" w:date="2021-08-12T07:39:00Z">
        <w:r w:rsidR="00966BCB" w:rsidRPr="0010029B">
          <w:rPr>
            <w:lang w:val="fr-FR" w:eastAsia="ko-KR"/>
          </w:rPr>
          <w:t>.</w:t>
        </w:r>
      </w:ins>
    </w:p>
    <w:p w14:paraId="3C953604" w14:textId="53403651" w:rsidR="00D42089" w:rsidRPr="0010029B" w:rsidRDefault="00D42089" w:rsidP="00D42089">
      <w:pPr>
        <w:rPr>
          <w:ins w:id="519" w:author="French" w:date="2021-08-23T14:14:00Z"/>
          <w:lang w:val="fr-FR"/>
        </w:rPr>
      </w:pPr>
      <w:ins w:id="520" w:author="French" w:date="2021-08-23T14:14:00Z">
        <w:r w:rsidRPr="0010029B">
          <w:rPr>
            <w:color w:val="000000"/>
            <w:lang w:val="fr-FR"/>
          </w:rPr>
          <w:t xml:space="preserve">S'il y a lieu, les documents élaborés par un groupe spécialisé devraient être établis et mis en forme d'une manière qui facilite leur </w:t>
        </w:r>
        <w:r w:rsidRPr="0010029B">
          <w:rPr>
            <w:lang w:val="fr-FR"/>
          </w:rPr>
          <w:t xml:space="preserve">éventuelle élaboration </w:t>
        </w:r>
        <w:r w:rsidRPr="0010029B">
          <w:rPr>
            <w:color w:val="000000"/>
            <w:lang w:val="fr-FR"/>
          </w:rPr>
          <w:t xml:space="preserve">et adoption par l'entité de rattachement sous la forme de projets de Recommandation, de Supplément </w:t>
        </w:r>
        <w:r w:rsidRPr="0010029B">
          <w:rPr>
            <w:lang w:val="fr-FR"/>
          </w:rPr>
          <w:t>ou de rapport technique de l'UIT</w:t>
        </w:r>
        <w:r w:rsidRPr="0010029B">
          <w:rPr>
            <w:lang w:val="fr-FR"/>
          </w:rPr>
          <w:noBreakHyphen/>
          <w:t xml:space="preserve">T </w:t>
        </w:r>
        <w:r w:rsidRPr="0010029B">
          <w:rPr>
            <w:color w:val="000000"/>
            <w:lang w:val="fr-FR"/>
          </w:rPr>
          <w:t>(par exemple des éléments de base présentés suivant la structure d'une Recommandation UIT-T).</w:t>
        </w:r>
      </w:ins>
    </w:p>
    <w:p w14:paraId="3109C750" w14:textId="354D9B38" w:rsidR="00D97F44" w:rsidRPr="0010029B" w:rsidRDefault="00D97F44">
      <w:pPr>
        <w:rPr>
          <w:ins w:id="521" w:author="Chanavat, Emilie" w:date="2021-08-12T07:42:00Z"/>
          <w:lang w:val="fr-FR"/>
        </w:rPr>
        <w:pPrChange w:id="522" w:author="French" w:date="2021-08-23T12:17:00Z">
          <w:pPr>
            <w:spacing w:line="360" w:lineRule="auto"/>
          </w:pPr>
        </w:pPrChange>
      </w:pPr>
      <w:ins w:id="523" w:author="Chanavat, Emilie" w:date="2021-08-12T07:41:00Z">
        <w:r w:rsidRPr="0010029B">
          <w:rPr>
            <w:lang w:val="fr-FR"/>
          </w:rPr>
          <w:t>Les documents élaborés par un groupe spécialisé destinés à devenir des Recommandations UIT</w:t>
        </w:r>
        <w:r w:rsidRPr="0010029B">
          <w:rPr>
            <w:lang w:val="fr-FR"/>
          </w:rPr>
          <w:noBreakHyphen/>
          <w:t xml:space="preserve">T ou des Suppléments devraient être établis conformément au </w:t>
        </w:r>
        <w:r w:rsidRPr="0010029B">
          <w:rPr>
            <w:i/>
            <w:lang w:val="fr-FR"/>
          </w:rPr>
          <w:t>Guide de présentation des Recommandations UIT</w:t>
        </w:r>
        <w:r w:rsidRPr="0010029B">
          <w:rPr>
            <w:i/>
            <w:lang w:val="fr-FR"/>
          </w:rPr>
          <w:noBreakHyphen/>
          <w:t>T</w:t>
        </w:r>
        <w:r w:rsidRPr="0010029B">
          <w:rPr>
            <w:lang w:val="fr-FR"/>
          </w:rPr>
          <w:t xml:space="preserve"> et </w:t>
        </w:r>
      </w:ins>
      <w:ins w:id="524" w:author="Karim Benzineb" w:date="2021-08-22T19:07:00Z">
        <w:r w:rsidR="00CE6616" w:rsidRPr="0010029B">
          <w:rPr>
            <w:lang w:val="fr-FR"/>
          </w:rPr>
          <w:t xml:space="preserve">leur </w:t>
        </w:r>
      </w:ins>
      <w:ins w:id="525" w:author="Chanavat, Emilie" w:date="2021-08-12T07:41:00Z">
        <w:r w:rsidRPr="0010029B">
          <w:rPr>
            <w:lang w:val="fr-FR"/>
          </w:rPr>
          <w:t xml:space="preserve">contenu </w:t>
        </w:r>
      </w:ins>
      <w:ins w:id="526" w:author="Karim Benzineb" w:date="2021-08-22T19:07:00Z">
        <w:r w:rsidR="00CE6616" w:rsidRPr="0010029B">
          <w:rPr>
            <w:lang w:val="fr-FR"/>
          </w:rPr>
          <w:t xml:space="preserve">doit être </w:t>
        </w:r>
      </w:ins>
      <w:ins w:id="527" w:author="Chanavat, Emilie" w:date="2021-08-12T07:41:00Z">
        <w:r w:rsidRPr="0010029B">
          <w:rPr>
            <w:lang w:val="fr-FR"/>
          </w:rPr>
          <w:t xml:space="preserve">conforme </w:t>
        </w:r>
      </w:ins>
      <w:ins w:id="528" w:author="Karim Benzineb" w:date="2021-08-22T19:07:00Z">
        <w:r w:rsidR="00CE6616" w:rsidRPr="0010029B">
          <w:rPr>
            <w:lang w:val="fr-FR"/>
          </w:rPr>
          <w:t xml:space="preserve">à celui qui est </w:t>
        </w:r>
      </w:ins>
      <w:ins w:id="529" w:author="Chanavat, Emilie" w:date="2021-08-12T07:41:00Z">
        <w:r w:rsidRPr="0010029B">
          <w:rPr>
            <w:lang w:val="fr-FR"/>
          </w:rPr>
          <w:t xml:space="preserve">attendu </w:t>
        </w:r>
      </w:ins>
      <w:ins w:id="530" w:author="Karim Benzineb" w:date="2021-08-22T19:08:00Z">
        <w:r w:rsidR="00E32EEC" w:rsidRPr="0010029B">
          <w:rPr>
            <w:lang w:val="fr-FR"/>
          </w:rPr>
          <w:t>d</w:t>
        </w:r>
      </w:ins>
      <w:ins w:id="531" w:author="Chanavat, Emilie" w:date="2021-08-12T07:41:00Z">
        <w:r w:rsidRPr="0010029B">
          <w:rPr>
            <w:lang w:val="fr-FR"/>
          </w:rPr>
          <w:t xml:space="preserve">es Recommandations UIT-T ou </w:t>
        </w:r>
      </w:ins>
      <w:ins w:id="532" w:author="Karim Benzineb" w:date="2021-08-22T19:08:00Z">
        <w:r w:rsidR="00E32EEC" w:rsidRPr="0010029B">
          <w:rPr>
            <w:lang w:val="fr-FR"/>
          </w:rPr>
          <w:t>d</w:t>
        </w:r>
      </w:ins>
      <w:ins w:id="533" w:author="Chanavat, Emilie" w:date="2021-08-12T07:41:00Z">
        <w:r w:rsidRPr="0010029B">
          <w:rPr>
            <w:lang w:val="fr-FR"/>
          </w:rPr>
          <w:t>es Suppléments.</w:t>
        </w:r>
      </w:ins>
    </w:p>
    <w:p w14:paraId="041E94B8" w14:textId="4890D364" w:rsidR="00D97F44" w:rsidRPr="0010029B" w:rsidRDefault="00D97F44">
      <w:pPr>
        <w:rPr>
          <w:lang w:val="fr-FR"/>
        </w:rPr>
      </w:pPr>
      <w:ins w:id="534" w:author="Chanavat, Emilie" w:date="2021-08-12T07:42:00Z">
        <w:r w:rsidRPr="0010029B">
          <w:rPr>
            <w:lang w:val="fr-FR"/>
          </w:rPr>
          <w:t>Les projets de document élaborés par un groupe spécialisé destinés à devenir des Recommandations UIT</w:t>
        </w:r>
        <w:r w:rsidRPr="0010029B">
          <w:rPr>
            <w:lang w:val="fr-FR"/>
          </w:rPr>
          <w:noBreakHyphen/>
          <w:t>T ou des Suppléments devraient être communiqués régulièrement à l'entité de rattachement</w:t>
        </w:r>
      </w:ins>
      <w:ins w:id="535" w:author="French" w:date="2021-08-23T14:13:00Z">
        <w:r w:rsidR="00D42089" w:rsidRPr="0010029B">
          <w:rPr>
            <w:lang w:val="fr-FR"/>
          </w:rPr>
          <w:t xml:space="preserve"> </w:t>
        </w:r>
      </w:ins>
      <w:ins w:id="536" w:author="French" w:date="2021-08-23T10:44:00Z">
        <w:r w:rsidR="002415AD" w:rsidRPr="0010029B">
          <w:rPr>
            <w:lang w:val="fr-FR"/>
          </w:rPr>
          <w:t xml:space="preserve">dans </w:t>
        </w:r>
      </w:ins>
      <w:ins w:id="537" w:author="Karim Benzineb" w:date="2021-08-22T19:09:00Z">
        <w:r w:rsidR="00CC0EC6" w:rsidRPr="0010029B">
          <w:rPr>
            <w:lang w:val="fr-FR"/>
          </w:rPr>
          <w:t>des notes de liaison</w:t>
        </w:r>
      </w:ins>
      <w:ins w:id="538" w:author="Chanavat, Emilie" w:date="2021-08-12T07:42:00Z">
        <w:r w:rsidRPr="0010029B">
          <w:rPr>
            <w:lang w:val="fr-FR"/>
          </w:rPr>
          <w:t xml:space="preserve">. Lorsque </w:t>
        </w:r>
      </w:ins>
      <w:ins w:id="539" w:author="Karim Benzineb" w:date="2021-08-22T19:09:00Z">
        <w:r w:rsidR="009E4226" w:rsidRPr="0010029B">
          <w:rPr>
            <w:lang w:val="fr-FR"/>
          </w:rPr>
          <w:t>c</w:t>
        </w:r>
      </w:ins>
      <w:ins w:id="540" w:author="Chanavat, Emilie" w:date="2021-08-12T07:42:00Z">
        <w:r w:rsidRPr="0010029B">
          <w:rPr>
            <w:lang w:val="fr-FR"/>
          </w:rPr>
          <w:t>es</w:t>
        </w:r>
      </w:ins>
      <w:ins w:id="541" w:author="French" w:date="2021-08-23T10:45:00Z">
        <w:r w:rsidR="002415AD" w:rsidRPr="0010029B">
          <w:rPr>
            <w:lang w:val="fr-FR"/>
          </w:rPr>
          <w:t xml:space="preserve"> projets de</w:t>
        </w:r>
      </w:ins>
      <w:ins w:id="542" w:author="Chanavat, Emilie" w:date="2021-08-12T07:42:00Z">
        <w:r w:rsidRPr="0010029B">
          <w:rPr>
            <w:lang w:val="fr-FR"/>
          </w:rPr>
          <w:t xml:space="preserve"> documents relèvent de la compétence de </w:t>
        </w:r>
        <w:r w:rsidRPr="0010029B">
          <w:rPr>
            <w:lang w:val="fr-FR"/>
          </w:rPr>
          <w:lastRenderedPageBreak/>
          <w:t xml:space="preserve">différentes commissions d'études, </w:t>
        </w:r>
      </w:ins>
      <w:ins w:id="543" w:author="Karim Benzineb" w:date="2021-08-22T19:09:00Z">
        <w:r w:rsidR="00C24DE4" w:rsidRPr="0010029B">
          <w:rPr>
            <w:lang w:val="fr-FR"/>
          </w:rPr>
          <w:t>l'entité de ra</w:t>
        </w:r>
      </w:ins>
      <w:ins w:id="544" w:author="Karim Benzineb" w:date="2021-08-22T19:10:00Z">
        <w:r w:rsidR="00C24DE4" w:rsidRPr="0010029B">
          <w:rPr>
            <w:lang w:val="fr-FR"/>
          </w:rPr>
          <w:t xml:space="preserve">ttachement </w:t>
        </w:r>
      </w:ins>
      <w:ins w:id="545" w:author="Chanavat, Emilie" w:date="2021-08-12T07:42:00Z">
        <w:r w:rsidRPr="0010029B">
          <w:rPr>
            <w:lang w:val="fr-FR"/>
          </w:rPr>
          <w:t xml:space="preserve">devrait les communiquer aux </w:t>
        </w:r>
      </w:ins>
      <w:ins w:id="546" w:author="Karim Benzineb" w:date="2021-08-22T19:10:00Z">
        <w:r w:rsidR="00C24DE4" w:rsidRPr="0010029B">
          <w:rPr>
            <w:lang w:val="fr-FR"/>
          </w:rPr>
          <w:t xml:space="preserve">commissions d'études </w:t>
        </w:r>
      </w:ins>
      <w:ins w:id="547" w:author="Chanavat, Emilie" w:date="2021-08-12T07:42:00Z">
        <w:r w:rsidRPr="0010029B">
          <w:rPr>
            <w:lang w:val="fr-FR"/>
          </w:rPr>
          <w:t>concernées dès que possible.</w:t>
        </w:r>
      </w:ins>
    </w:p>
    <w:p w14:paraId="317FD3E6" w14:textId="576DFC22" w:rsidR="000C4111" w:rsidRPr="0010029B" w:rsidRDefault="00D97F44">
      <w:pPr>
        <w:pStyle w:val="Heading2"/>
        <w:rPr>
          <w:lang w:val="fr-FR"/>
        </w:rPr>
        <w:pPrChange w:id="548" w:author="French" w:date="2021-08-23T12:17:00Z">
          <w:pPr>
            <w:pStyle w:val="Heading2"/>
            <w:spacing w:line="360" w:lineRule="auto"/>
          </w:pPr>
        </w:pPrChange>
      </w:pPr>
      <w:bookmarkStart w:id="549" w:name="_Toc354058889"/>
      <w:bookmarkStart w:id="550" w:name="_Toc357066555"/>
      <w:bookmarkStart w:id="551" w:name="_Toc357066978"/>
      <w:bookmarkStart w:id="552" w:name="_Toc473551052"/>
      <w:bookmarkStart w:id="553" w:name="_Toc473710120"/>
      <w:bookmarkStart w:id="554" w:name="_Toc476211536"/>
      <w:del w:id="555" w:author="Chanavat, Emilie" w:date="2021-08-12T07:42:00Z">
        <w:r w:rsidRPr="0010029B" w:rsidDel="00D97F44">
          <w:rPr>
            <w:lang w:val="fr-FR"/>
          </w:rPr>
          <w:delText>10</w:delText>
        </w:r>
      </w:del>
      <w:ins w:id="556" w:author="Chanavat, Emilie" w:date="2021-08-12T07:42:00Z">
        <w:r w:rsidRPr="0010029B">
          <w:rPr>
            <w:lang w:val="fr-FR"/>
          </w:rPr>
          <w:t>7</w:t>
        </w:r>
      </w:ins>
      <w:r w:rsidRPr="0010029B">
        <w:rPr>
          <w:lang w:val="fr-FR"/>
        </w:rPr>
        <w:t>.1</w:t>
      </w:r>
      <w:r w:rsidRPr="0010029B">
        <w:rPr>
          <w:lang w:val="fr-FR"/>
        </w:rPr>
        <w:tab/>
        <w:t>Approbation des produits attendus</w:t>
      </w:r>
      <w:bookmarkEnd w:id="549"/>
      <w:bookmarkEnd w:id="550"/>
      <w:bookmarkEnd w:id="551"/>
      <w:bookmarkEnd w:id="552"/>
      <w:bookmarkEnd w:id="553"/>
      <w:bookmarkEnd w:id="554"/>
    </w:p>
    <w:p w14:paraId="0FF0FB05" w14:textId="77777777" w:rsidR="000C4111" w:rsidRPr="0010029B" w:rsidRDefault="00D97F44">
      <w:pPr>
        <w:rPr>
          <w:lang w:val="fr-FR"/>
        </w:rPr>
        <w:pPrChange w:id="557" w:author="French" w:date="2021-08-23T12:17:00Z">
          <w:pPr>
            <w:spacing w:line="360" w:lineRule="auto"/>
          </w:pPr>
        </w:pPrChange>
      </w:pPr>
      <w:r w:rsidRPr="0010029B">
        <w:rPr>
          <w:lang w:val="fr-FR"/>
        </w:rPr>
        <w:t xml:space="preserve">L'approbation doit être obtenue par consensus. </w:t>
      </w:r>
    </w:p>
    <w:p w14:paraId="2ADAA7D7" w14:textId="474F4391" w:rsidR="000C4111" w:rsidRPr="0010029B" w:rsidRDefault="00D97F44" w:rsidP="00E97327">
      <w:pPr>
        <w:pStyle w:val="Heading2"/>
        <w:ind w:left="794" w:hanging="794"/>
        <w:rPr>
          <w:lang w:val="fr-FR"/>
        </w:rPr>
      </w:pPr>
      <w:bookmarkStart w:id="558" w:name="_Toc354058890"/>
      <w:bookmarkStart w:id="559" w:name="_Toc357066556"/>
      <w:bookmarkStart w:id="560" w:name="_Toc357066979"/>
      <w:bookmarkStart w:id="561" w:name="_Toc473551053"/>
      <w:bookmarkStart w:id="562" w:name="_Toc473710121"/>
      <w:bookmarkStart w:id="563" w:name="_Toc476211537"/>
      <w:del w:id="564" w:author="Chanavat, Emilie" w:date="2021-08-12T07:42:00Z">
        <w:r w:rsidRPr="0010029B" w:rsidDel="00D97F44">
          <w:rPr>
            <w:lang w:val="fr-FR"/>
          </w:rPr>
          <w:delText>10</w:delText>
        </w:r>
      </w:del>
      <w:ins w:id="565" w:author="Chanavat, Emilie" w:date="2021-08-12T07:42:00Z">
        <w:r w:rsidRPr="0010029B">
          <w:rPr>
            <w:lang w:val="fr-FR"/>
          </w:rPr>
          <w:t>7</w:t>
        </w:r>
      </w:ins>
      <w:r w:rsidRPr="0010029B">
        <w:rPr>
          <w:lang w:val="fr-FR"/>
        </w:rPr>
        <w:t>.2</w:t>
      </w:r>
      <w:r w:rsidRPr="0010029B">
        <w:rPr>
          <w:lang w:val="fr-FR"/>
        </w:rPr>
        <w:tab/>
      </w:r>
      <w:del w:id="566" w:author="Karim Benzineb" w:date="2021-08-22T19:11:00Z">
        <w:r w:rsidRPr="0010029B" w:rsidDel="00293BD6">
          <w:rPr>
            <w:lang w:val="fr-FR"/>
          </w:rPr>
          <w:delText>Impression et diffusion</w:delText>
        </w:r>
      </w:del>
      <w:ins w:id="567" w:author="Karim Benzineb" w:date="2021-08-22T19:11:00Z">
        <w:r w:rsidR="00293BD6" w:rsidRPr="0010029B">
          <w:rPr>
            <w:lang w:val="fr-FR"/>
          </w:rPr>
          <w:t>Trans</w:t>
        </w:r>
      </w:ins>
      <w:ins w:id="568" w:author="Karim Benzineb" w:date="2021-08-23T07:09:00Z">
        <w:r w:rsidR="000804C3" w:rsidRPr="0010029B">
          <w:rPr>
            <w:lang w:val="fr-FR"/>
          </w:rPr>
          <w:t>mission</w:t>
        </w:r>
      </w:ins>
      <w:r w:rsidRPr="0010029B">
        <w:rPr>
          <w:lang w:val="fr-FR"/>
        </w:rPr>
        <w:t xml:space="preserve"> des produits attendus</w:t>
      </w:r>
      <w:bookmarkEnd w:id="558"/>
      <w:bookmarkEnd w:id="559"/>
      <w:bookmarkEnd w:id="560"/>
      <w:bookmarkEnd w:id="561"/>
      <w:bookmarkEnd w:id="562"/>
      <w:bookmarkEnd w:id="563"/>
      <w:ins w:id="569" w:author="Karim Benzineb" w:date="2021-08-22T19:11:00Z">
        <w:r w:rsidR="00293BD6" w:rsidRPr="0010029B">
          <w:rPr>
            <w:lang w:val="fr-FR"/>
          </w:rPr>
          <w:t xml:space="preserve"> d</w:t>
        </w:r>
      </w:ins>
      <w:ins w:id="570" w:author="Karim Benzineb" w:date="2021-08-22T19:12:00Z">
        <w:r w:rsidR="00135287" w:rsidRPr="0010029B">
          <w:rPr>
            <w:lang w:val="fr-FR"/>
          </w:rPr>
          <w:t>u</w:t>
        </w:r>
      </w:ins>
      <w:ins w:id="571" w:author="Karim Benzineb" w:date="2021-08-22T19:11:00Z">
        <w:r w:rsidR="00293BD6" w:rsidRPr="0010029B">
          <w:rPr>
            <w:lang w:val="fr-FR"/>
          </w:rPr>
          <w:t xml:space="preserve"> groupe spécialisé à l'entité de rattachement</w:t>
        </w:r>
      </w:ins>
    </w:p>
    <w:p w14:paraId="1C92CDFB" w14:textId="3D40ACA1" w:rsidR="0010029B" w:rsidRPr="0010029B" w:rsidRDefault="0010029B">
      <w:pPr>
        <w:rPr>
          <w:ins w:id="572" w:author="French" w:date="2021-08-23T14:27:00Z"/>
          <w:lang w:val="fr-FR"/>
        </w:rPr>
        <w:pPrChange w:id="573" w:author="French" w:date="2021-08-23T12:17:00Z">
          <w:pPr>
            <w:spacing w:line="360" w:lineRule="auto"/>
          </w:pPr>
        </w:pPrChange>
      </w:pPr>
      <w:ins w:id="574" w:author="French" w:date="2021-08-23T14:27:00Z">
        <w:r w:rsidRPr="0010029B">
          <w:rPr>
            <w:lang w:val="fr-FR"/>
          </w:rPr>
          <w:t>Le groupe spécialisé transmettra tous les produits qu'il a élaborés à l'entité de rattachement concernée pour examen approfondi. Ces produits doivent être soumis à titre de contribution à l'entité de rattachement, conformément à la Recommandation UIT</w:t>
        </w:r>
        <w:r w:rsidRPr="0010029B">
          <w:rPr>
            <w:lang w:val="fr-FR"/>
          </w:rPr>
          <w:noBreakHyphen/>
          <w:t>T A.1 et à la Recommandation UIT</w:t>
        </w:r>
        <w:r w:rsidRPr="0010029B">
          <w:rPr>
            <w:lang w:val="fr-FR"/>
          </w:rPr>
          <w:noBreakHyphen/>
          <w:t>T A.2.</w:t>
        </w:r>
      </w:ins>
    </w:p>
    <w:p w14:paraId="21659F5A" w14:textId="49C8D6C9" w:rsidR="000C4111" w:rsidRPr="0010029B" w:rsidDel="00D97F44" w:rsidRDefault="00D97F44">
      <w:pPr>
        <w:rPr>
          <w:del w:id="575" w:author="Chanavat, Emilie" w:date="2021-08-12T07:44:00Z"/>
          <w:lang w:val="fr-FR"/>
        </w:rPr>
        <w:pPrChange w:id="576" w:author="French" w:date="2021-08-23T12:17:00Z">
          <w:pPr>
            <w:spacing w:line="360" w:lineRule="auto"/>
          </w:pPr>
        </w:pPrChange>
      </w:pPr>
      <w:del w:id="577" w:author="Chanavat, Emilie" w:date="2021-08-12T07:44:00Z">
        <w:r w:rsidRPr="0010029B" w:rsidDel="00D97F44">
          <w:rPr>
            <w:lang w:val="fr-FR"/>
          </w:rPr>
          <w:delText>Les groupes spécialisés peuvent choisir la méthode d'impression et de diffusion des produits attendus et les destinataires de leurs produits. L'entité de rattachement traite comme des documents temporaires les produits qui lui sont destinés, y compris les rapports d'activité.</w:delText>
        </w:r>
      </w:del>
    </w:p>
    <w:p w14:paraId="529EF4AB" w14:textId="49CD8192" w:rsidR="000C4111" w:rsidRPr="0010029B" w:rsidDel="00D97F44" w:rsidRDefault="00D97F44">
      <w:pPr>
        <w:rPr>
          <w:del w:id="578" w:author="Chanavat, Emilie" w:date="2021-08-12T07:44:00Z"/>
          <w:lang w:val="fr-FR"/>
        </w:rPr>
        <w:pPrChange w:id="579" w:author="French" w:date="2021-08-23T12:17:00Z">
          <w:pPr>
            <w:pStyle w:val="Note"/>
          </w:pPr>
        </w:pPrChange>
      </w:pPr>
      <w:del w:id="580" w:author="Chanavat, Emilie" w:date="2021-08-12T07:44:00Z">
        <w:r w:rsidRPr="0010029B" w:rsidDel="00D97F44">
          <w:rPr>
            <w:lang w:val="fr-FR"/>
          </w:rPr>
          <w:delText>NOTE – Un groupe spécialisé peut, s'il le juge bon, échanger des documents de travail par l'intermédiaire de notes de liaison.</w:delText>
        </w:r>
      </w:del>
    </w:p>
    <w:p w14:paraId="371D2E12" w14:textId="3BF793E1" w:rsidR="000C4111" w:rsidRPr="0010029B" w:rsidDel="00D97F44" w:rsidRDefault="00D97F44">
      <w:pPr>
        <w:rPr>
          <w:del w:id="581" w:author="Chanavat, Emilie" w:date="2021-08-12T07:44:00Z"/>
          <w:lang w:val="fr-FR"/>
        </w:rPr>
        <w:pPrChange w:id="582" w:author="French" w:date="2021-08-23T12:17:00Z">
          <w:pPr>
            <w:spacing w:line="360" w:lineRule="auto"/>
          </w:pPr>
        </w:pPrChange>
      </w:pPr>
      <w:del w:id="583" w:author="Chanavat, Emilie" w:date="2021-08-12T07:44:00Z">
        <w:r w:rsidRPr="0010029B" w:rsidDel="00D97F44">
          <w:rPr>
            <w:lang w:val="fr-FR"/>
          </w:rPr>
          <w:delText>Tous les coûts doivent être supportés par le groupe spécialisé. L'UIT</w:delText>
        </w:r>
        <w:r w:rsidRPr="0010029B" w:rsidDel="00D97F44">
          <w:rPr>
            <w:lang w:val="fr-FR"/>
          </w:rPr>
          <w:noBreakHyphen/>
          <w:delText>T n'est pas supposé assurer gratuitement les services d'impression et de diffusion, sauf en ce qui concerne les rapports d'activité soumis conformément aux dispositions du § 11 et les produits attendus devant être présentés aux commissions d'études.</w:delText>
        </w:r>
      </w:del>
    </w:p>
    <w:p w14:paraId="757D3C3B" w14:textId="37F961AF" w:rsidR="000C4111" w:rsidRPr="0010029B" w:rsidDel="00D97F44" w:rsidRDefault="00D97F44">
      <w:pPr>
        <w:rPr>
          <w:del w:id="584" w:author="Chanavat, Emilie" w:date="2021-08-12T07:44:00Z"/>
          <w:lang w:val="fr-FR"/>
        </w:rPr>
        <w:pPrChange w:id="585" w:author="French" w:date="2021-08-23T12:17:00Z">
          <w:pPr>
            <w:pStyle w:val="Heading1"/>
          </w:pPr>
        </w:pPrChange>
      </w:pPr>
      <w:bookmarkStart w:id="586" w:name="_Toc357066557"/>
      <w:bookmarkStart w:id="587" w:name="_Toc357066980"/>
      <w:bookmarkStart w:id="588" w:name="_Toc473551054"/>
      <w:bookmarkStart w:id="589" w:name="_Toc473710122"/>
      <w:bookmarkStart w:id="590" w:name="_Toc476211538"/>
      <w:del w:id="591" w:author="Chanavat, Emilie" w:date="2021-08-12T07:44:00Z">
        <w:r w:rsidRPr="0010029B" w:rsidDel="00D97F44">
          <w:rPr>
            <w:lang w:val="fr-FR"/>
          </w:rPr>
          <w:delText>11</w:delText>
        </w:r>
        <w:r w:rsidRPr="0010029B" w:rsidDel="00D97F44">
          <w:rPr>
            <w:lang w:val="fr-FR"/>
          </w:rPr>
          <w:tab/>
          <w:delText>Rapports d'activité</w:delText>
        </w:r>
        <w:bookmarkEnd w:id="586"/>
        <w:bookmarkEnd w:id="587"/>
        <w:bookmarkEnd w:id="588"/>
        <w:bookmarkEnd w:id="589"/>
        <w:bookmarkEnd w:id="590"/>
      </w:del>
    </w:p>
    <w:p w14:paraId="607C9F83" w14:textId="11B48A6A" w:rsidR="000C4111" w:rsidRPr="0010029B" w:rsidDel="00D97F44" w:rsidRDefault="00D97F44">
      <w:pPr>
        <w:rPr>
          <w:del w:id="592" w:author="Chanavat, Emilie" w:date="2021-08-12T07:44:00Z"/>
          <w:lang w:val="fr-FR"/>
        </w:rPr>
        <w:pPrChange w:id="593" w:author="French" w:date="2021-08-23T12:17:00Z">
          <w:pPr>
            <w:spacing w:line="360" w:lineRule="auto"/>
          </w:pPr>
        </w:pPrChange>
      </w:pPr>
      <w:del w:id="594" w:author="Chanavat, Emilie" w:date="2021-08-12T07:44:00Z">
        <w:r w:rsidRPr="0010029B" w:rsidDel="00D97F44">
          <w:rPr>
            <w:lang w:val="fr-FR"/>
          </w:rPr>
          <w:delText xml:space="preserve">Les rapports d'activité du groupe spécialisé doivent être présentés à chaque réunion de l'entité de rattachement au moins douze jours calendaires avant la réunion et transmis en copie à toutes les </w:delText>
        </w:r>
        <w:r w:rsidRPr="0010029B" w:rsidDel="00D97F44">
          <w:rPr>
            <w:lang w:val="fr-FR" w:eastAsia="ko-KR"/>
          </w:rPr>
          <w:delText>commissions d</w:delText>
        </w:r>
        <w:r w:rsidRPr="0010029B" w:rsidDel="00D97F44">
          <w:rPr>
            <w:lang w:val="fr-FR"/>
          </w:rPr>
          <w:delText>'</w:delText>
        </w:r>
        <w:r w:rsidRPr="0010029B" w:rsidDel="00D97F44">
          <w:rPr>
            <w:lang w:val="fr-FR" w:eastAsia="ko-KR"/>
          </w:rPr>
          <w:delText>études concernées; ils sont postés sous forme de documents temporaires</w:delText>
        </w:r>
        <w:r w:rsidRPr="0010029B" w:rsidDel="00D97F44">
          <w:rPr>
            <w:lang w:val="fr-FR"/>
          </w:rPr>
          <w:delText>.</w:delText>
        </w:r>
      </w:del>
    </w:p>
    <w:p w14:paraId="28005D00" w14:textId="5BED1258" w:rsidR="000C4111" w:rsidRPr="0010029B" w:rsidDel="00D97F44" w:rsidRDefault="00D97F44">
      <w:pPr>
        <w:rPr>
          <w:del w:id="595" w:author="Chanavat, Emilie" w:date="2021-08-12T07:44:00Z"/>
          <w:lang w:val="fr-FR"/>
        </w:rPr>
        <w:pPrChange w:id="596" w:author="French" w:date="2021-08-23T12:17:00Z">
          <w:pPr>
            <w:spacing w:line="360" w:lineRule="auto"/>
          </w:pPr>
        </w:pPrChange>
      </w:pPr>
      <w:del w:id="597" w:author="Chanavat, Emilie" w:date="2021-08-12T07:44:00Z">
        <w:r w:rsidRPr="0010029B" w:rsidDel="00D97F44">
          <w:rPr>
            <w:lang w:val="fr-FR"/>
          </w:rPr>
          <w:delText>Ces rapports d'activité adressés à l'entité de rattachement devraient comporter les données suivantes:</w:delText>
        </w:r>
      </w:del>
    </w:p>
    <w:p w14:paraId="30FC9EDE" w14:textId="61213DAB" w:rsidR="000C4111" w:rsidRPr="0010029B" w:rsidDel="00D97F44" w:rsidRDefault="00D97F44">
      <w:pPr>
        <w:rPr>
          <w:del w:id="598" w:author="Chanavat, Emilie" w:date="2021-08-12T07:44:00Z"/>
          <w:lang w:val="fr-FR"/>
        </w:rPr>
        <w:pPrChange w:id="599" w:author="French" w:date="2021-08-23T12:17:00Z">
          <w:pPr>
            <w:pStyle w:val="enumlev1"/>
          </w:pPr>
        </w:pPrChange>
      </w:pPr>
      <w:del w:id="600" w:author="Chanavat, Emilie" w:date="2021-08-12T07:44:00Z">
        <w:r w:rsidRPr="0010029B" w:rsidDel="00D97F44">
          <w:rPr>
            <w:lang w:val="fr-FR"/>
          </w:rPr>
          <w:delText>–</w:delText>
        </w:r>
        <w:r w:rsidRPr="0010029B" w:rsidDel="00D97F44">
          <w:rPr>
            <w:lang w:val="fr-FR"/>
          </w:rPr>
          <w:tab/>
          <w:delText>un programme de travail actualisé, y compris un calendrier des réunions prévues;</w:delText>
        </w:r>
      </w:del>
    </w:p>
    <w:p w14:paraId="66678AA1" w14:textId="018AE348" w:rsidR="000C4111" w:rsidRPr="0010029B" w:rsidDel="00D97F44" w:rsidRDefault="00D97F44">
      <w:pPr>
        <w:rPr>
          <w:del w:id="601" w:author="Chanavat, Emilie" w:date="2021-08-12T07:44:00Z"/>
          <w:lang w:val="fr-FR"/>
        </w:rPr>
        <w:pPrChange w:id="602" w:author="French" w:date="2021-08-23T12:17:00Z">
          <w:pPr>
            <w:pStyle w:val="enumlev1"/>
          </w:pPr>
        </w:pPrChange>
      </w:pPr>
      <w:del w:id="603" w:author="Chanavat, Emilie" w:date="2021-08-12T07:44:00Z">
        <w:r w:rsidRPr="0010029B" w:rsidDel="00D97F44">
          <w:rPr>
            <w:lang w:val="fr-FR"/>
          </w:rPr>
          <w:delText>–</w:delText>
        </w:r>
        <w:r w:rsidRPr="0010029B" w:rsidDel="00D97F44">
          <w:rPr>
            <w:lang w:val="fr-FR"/>
          </w:rPr>
          <w:tab/>
          <w:delText>l'état d'avancement des travaux par rapport au programme de travail, y compris une liste des textes produits, avec mention des commissions d'études auxquelles ils sont destinés;</w:delText>
        </w:r>
      </w:del>
    </w:p>
    <w:p w14:paraId="2D3E367B" w14:textId="699706BE" w:rsidR="000C4111" w:rsidRPr="0010029B" w:rsidDel="00D97F44" w:rsidRDefault="00D97F44">
      <w:pPr>
        <w:rPr>
          <w:del w:id="604" w:author="Chanavat, Emilie" w:date="2021-08-12T07:44:00Z"/>
          <w:lang w:val="fr-FR"/>
        </w:rPr>
        <w:pPrChange w:id="605" w:author="French" w:date="2021-08-23T12:17:00Z">
          <w:pPr>
            <w:pStyle w:val="enumlev1"/>
          </w:pPr>
        </w:pPrChange>
      </w:pPr>
      <w:del w:id="606" w:author="Chanavat, Emilie" w:date="2021-08-12T07:44:00Z">
        <w:r w:rsidRPr="0010029B" w:rsidDel="00D97F44">
          <w:rPr>
            <w:lang w:val="fr-FR"/>
          </w:rPr>
          <w:delText>–</w:delText>
        </w:r>
        <w:r w:rsidRPr="0010029B" w:rsidDel="00D97F44">
          <w:rPr>
            <w:lang w:val="fr-FR"/>
          </w:rPr>
          <w:tab/>
          <w:delText>un résumé des contributions examinées par le groupe spécialisé;</w:delText>
        </w:r>
      </w:del>
    </w:p>
    <w:p w14:paraId="46BCC70D" w14:textId="7FC848A3" w:rsidR="000C4111" w:rsidRPr="0010029B" w:rsidDel="00D97F44" w:rsidRDefault="00D97F44">
      <w:pPr>
        <w:rPr>
          <w:del w:id="607" w:author="Chanavat, Emilie" w:date="2021-08-12T07:44:00Z"/>
          <w:lang w:val="fr-FR"/>
        </w:rPr>
        <w:pPrChange w:id="608" w:author="French" w:date="2021-08-23T12:17:00Z">
          <w:pPr>
            <w:pStyle w:val="enumlev1"/>
          </w:pPr>
        </w:pPrChange>
      </w:pPr>
      <w:del w:id="609" w:author="Chanavat, Emilie" w:date="2021-08-12T07:44:00Z">
        <w:r w:rsidRPr="0010029B" w:rsidDel="00D97F44">
          <w:rPr>
            <w:lang w:val="fr-FR"/>
          </w:rPr>
          <w:delText>–</w:delText>
        </w:r>
        <w:r w:rsidRPr="0010029B" w:rsidDel="00D97F44">
          <w:rPr>
            <w:lang w:val="fr-FR"/>
          </w:rPr>
          <w:tab/>
          <w:delText>une liste des participants à toutes les réunions tenues depuis le dernier rapport d'activité.</w:delText>
        </w:r>
      </w:del>
    </w:p>
    <w:p w14:paraId="532D2AAB" w14:textId="0BC30E2C" w:rsidR="000C4111" w:rsidRPr="0010029B" w:rsidDel="00D97F44" w:rsidRDefault="00D97F44">
      <w:pPr>
        <w:rPr>
          <w:del w:id="610" w:author="Chanavat, Emilie" w:date="2021-08-12T07:44:00Z"/>
          <w:lang w:val="fr-FR"/>
        </w:rPr>
        <w:pPrChange w:id="611" w:author="French" w:date="2021-08-23T12:17:00Z">
          <w:pPr>
            <w:spacing w:line="360" w:lineRule="auto"/>
          </w:pPr>
        </w:pPrChange>
      </w:pPr>
      <w:del w:id="612" w:author="Chanavat, Emilie" w:date="2021-08-12T07:44:00Z">
        <w:r w:rsidRPr="0010029B" w:rsidDel="00D97F44">
          <w:rPr>
            <w:lang w:val="fr-FR"/>
          </w:rPr>
          <w:delText>Le président de l'entité de rattachement du groupe spécialisé devrait tenir le GCNT informé des progrès réalisés par ce groupe spécialisé.</w:delText>
        </w:r>
      </w:del>
    </w:p>
    <w:p w14:paraId="06CAC003" w14:textId="62ABB529" w:rsidR="000C4111" w:rsidRPr="0010029B" w:rsidDel="00D97F44" w:rsidRDefault="00D97F44">
      <w:pPr>
        <w:rPr>
          <w:del w:id="613" w:author="Chanavat, Emilie" w:date="2021-08-12T07:44:00Z"/>
          <w:lang w:val="fr-FR"/>
        </w:rPr>
        <w:pPrChange w:id="614" w:author="French" w:date="2021-08-23T12:17:00Z">
          <w:pPr>
            <w:pStyle w:val="Heading1"/>
          </w:pPr>
        </w:pPrChange>
      </w:pPr>
      <w:bookmarkStart w:id="615" w:name="_Toc354058891"/>
      <w:bookmarkStart w:id="616" w:name="_Toc357066558"/>
      <w:bookmarkStart w:id="617" w:name="_Toc357066981"/>
      <w:bookmarkStart w:id="618" w:name="_Toc473551055"/>
      <w:bookmarkStart w:id="619" w:name="_Toc473710123"/>
      <w:bookmarkStart w:id="620" w:name="_Toc476211539"/>
      <w:del w:id="621" w:author="Chanavat, Emilie" w:date="2021-08-12T07:44:00Z">
        <w:r w:rsidRPr="0010029B" w:rsidDel="00D97F44">
          <w:rPr>
            <w:lang w:val="fr-FR"/>
          </w:rPr>
          <w:delText>12</w:delText>
        </w:r>
        <w:r w:rsidRPr="0010029B" w:rsidDel="00D97F44">
          <w:rPr>
            <w:lang w:val="fr-FR"/>
          </w:rPr>
          <w:tab/>
          <w:delText>Annonces concernant les réunions</w:delText>
        </w:r>
        <w:bookmarkEnd w:id="615"/>
        <w:bookmarkEnd w:id="616"/>
        <w:bookmarkEnd w:id="617"/>
        <w:bookmarkEnd w:id="618"/>
        <w:bookmarkEnd w:id="619"/>
        <w:bookmarkEnd w:id="620"/>
      </w:del>
    </w:p>
    <w:p w14:paraId="2B34D70F" w14:textId="6245C8BD" w:rsidR="000C4111" w:rsidRPr="0010029B" w:rsidDel="00D97F44" w:rsidRDefault="00D97F44">
      <w:pPr>
        <w:rPr>
          <w:del w:id="622" w:author="Chanavat, Emilie" w:date="2021-08-12T07:44:00Z"/>
          <w:lang w:val="fr-FR"/>
        </w:rPr>
        <w:pPrChange w:id="623" w:author="French" w:date="2021-08-23T12:17:00Z">
          <w:pPr>
            <w:spacing w:line="360" w:lineRule="auto"/>
          </w:pPr>
        </w:pPrChange>
      </w:pPr>
      <w:del w:id="624" w:author="Chanavat, Emilie" w:date="2021-08-12T07:44:00Z">
        <w:r w:rsidRPr="0010029B" w:rsidDel="00D97F44">
          <w:rPr>
            <w:lang w:val="fr-FR"/>
          </w:rPr>
          <w:delText>La création d'un groupe spécialisé est annoncée en coopération avec l'entité de rattachement, par le biais de publications de l'UIT ou par d'autres moyens, y compris la communication avec d'autres organisations et/ou experts, les revues techniques et le web.</w:delText>
        </w:r>
      </w:del>
    </w:p>
    <w:p w14:paraId="252B151F" w14:textId="7B9BDDD5" w:rsidR="000C4111" w:rsidRPr="0010029B" w:rsidDel="00D97F44" w:rsidRDefault="00D97F44">
      <w:pPr>
        <w:rPr>
          <w:del w:id="625" w:author="Chanavat, Emilie" w:date="2021-08-12T07:44:00Z"/>
          <w:lang w:val="fr-FR"/>
        </w:rPr>
        <w:pPrChange w:id="626" w:author="French" w:date="2021-08-23T12:17:00Z">
          <w:pPr>
            <w:spacing w:line="360" w:lineRule="auto"/>
          </w:pPr>
        </w:pPrChange>
      </w:pPr>
      <w:del w:id="627" w:author="Chanavat, Emilie" w:date="2021-08-12T07:44:00Z">
        <w:r w:rsidRPr="0010029B" w:rsidDel="00D97F44">
          <w:rPr>
            <w:lang w:val="fr-FR"/>
          </w:rPr>
          <w:delText xml:space="preserve">La première réunion d'un groupe spécialisé sera organisée par l'entité de rattachement et le président désigné initialement. </w:delText>
        </w:r>
      </w:del>
    </w:p>
    <w:p w14:paraId="00D6025C" w14:textId="1C224406" w:rsidR="000C4111" w:rsidRPr="0010029B" w:rsidDel="00D97F44" w:rsidRDefault="00D97F44">
      <w:pPr>
        <w:rPr>
          <w:del w:id="628" w:author="Chanavat, Emilie" w:date="2021-08-12T07:44:00Z"/>
          <w:lang w:val="fr-FR"/>
        </w:rPr>
        <w:pPrChange w:id="629" w:author="French" w:date="2021-08-23T12:17:00Z">
          <w:pPr>
            <w:spacing w:line="360" w:lineRule="auto"/>
          </w:pPr>
        </w:pPrChange>
      </w:pPr>
      <w:del w:id="630" w:author="Chanavat, Emilie" w:date="2021-08-12T07:44:00Z">
        <w:r w:rsidRPr="0010029B" w:rsidDel="00D97F44">
          <w:rPr>
            <w:lang w:val="fr-FR"/>
          </w:rPr>
          <w:delText>Le calendrier des réunions ultérieures d'un groupe spécialisé sera établi par le groupe spécialisé. Le groupe spécialisé peut se prononcer sur la façon dont il choisit d'annoncer la tenue des réunions, et l'information est diffusée au moins six semaines à l'avance sur le site web de l'UIT.</w:delText>
        </w:r>
      </w:del>
    </w:p>
    <w:p w14:paraId="2D252A76" w14:textId="2E25568F" w:rsidR="000C4111" w:rsidRPr="0010029B" w:rsidDel="00D97F44" w:rsidRDefault="00D97F44">
      <w:pPr>
        <w:rPr>
          <w:del w:id="631" w:author="Chanavat, Emilie" w:date="2021-08-12T07:44:00Z"/>
          <w:lang w:val="fr-FR"/>
        </w:rPr>
        <w:pPrChange w:id="632" w:author="French" w:date="2021-08-23T12:17:00Z">
          <w:pPr>
            <w:pStyle w:val="Heading1"/>
          </w:pPr>
        </w:pPrChange>
      </w:pPr>
      <w:bookmarkStart w:id="633" w:name="_Toc354058892"/>
      <w:bookmarkStart w:id="634" w:name="_Toc357066559"/>
      <w:bookmarkStart w:id="635" w:name="_Toc357066982"/>
      <w:bookmarkStart w:id="636" w:name="_Toc473551056"/>
      <w:bookmarkStart w:id="637" w:name="_Toc473710124"/>
      <w:bookmarkStart w:id="638" w:name="_Toc476211540"/>
      <w:del w:id="639" w:author="Chanavat, Emilie" w:date="2021-08-12T07:44:00Z">
        <w:r w:rsidRPr="0010029B" w:rsidDel="00D97F44">
          <w:rPr>
            <w:lang w:val="fr-FR"/>
          </w:rPr>
          <w:delText>13</w:delText>
        </w:r>
        <w:r w:rsidRPr="0010029B" w:rsidDel="00D97F44">
          <w:rPr>
            <w:lang w:val="fr-FR"/>
          </w:rPr>
          <w:tab/>
          <w:delText>Lignes directrices relatives aux travaux</w:delText>
        </w:r>
        <w:bookmarkEnd w:id="633"/>
        <w:bookmarkEnd w:id="634"/>
        <w:bookmarkEnd w:id="635"/>
        <w:bookmarkEnd w:id="636"/>
        <w:bookmarkEnd w:id="637"/>
        <w:bookmarkEnd w:id="638"/>
      </w:del>
    </w:p>
    <w:p w14:paraId="05DABCB3" w14:textId="694D9A05" w:rsidR="000C4111" w:rsidRPr="0010029B" w:rsidDel="0010029B" w:rsidRDefault="00D97F44" w:rsidP="00C92B89">
      <w:pPr>
        <w:rPr>
          <w:del w:id="640" w:author="French" w:date="2021-08-23T14:28:00Z"/>
          <w:lang w:val="fr-FR"/>
        </w:rPr>
      </w:pPr>
      <w:del w:id="641" w:author="Chanavat, Emilie" w:date="2021-08-12T07:44:00Z">
        <w:r w:rsidRPr="0010029B" w:rsidDel="00D97F44">
          <w:rPr>
            <w:lang w:val="fr-FR"/>
          </w:rPr>
          <w:lastRenderedPageBreak/>
          <w:delText xml:space="preserve">Les groupes spécialisés peuvent élaborer, si nécessaire, des lignes directrices internes supplémentaires relatives aux </w:delText>
        </w:r>
      </w:del>
      <w:del w:id="642" w:author="French" w:date="2021-08-23T14:28:00Z">
        <w:r w:rsidRPr="0010029B" w:rsidDel="0010029B">
          <w:rPr>
            <w:lang w:val="fr-FR"/>
          </w:rPr>
          <w:delText>travaux.</w:delText>
        </w:r>
      </w:del>
    </w:p>
    <w:p w14:paraId="6BA0D087" w14:textId="77777777" w:rsidR="00D97F44" w:rsidRPr="0010029B" w:rsidRDefault="00D97F44">
      <w:pPr>
        <w:pStyle w:val="Heading1"/>
        <w:rPr>
          <w:ins w:id="643" w:author="Chanavat, Emilie" w:date="2021-08-12T07:44:00Z"/>
          <w:lang w:val="fr-FR"/>
          <w:rPrChange w:id="644" w:author="Chanavat, Emilie" w:date="2021-08-12T07:44:00Z">
            <w:rPr>
              <w:ins w:id="645" w:author="Chanavat, Emilie" w:date="2021-08-12T07:44:00Z"/>
            </w:rPr>
          </w:rPrChange>
        </w:rPr>
      </w:pPr>
      <w:ins w:id="646" w:author="Chanavat, Emilie" w:date="2021-08-12T07:44:00Z">
        <w:r w:rsidRPr="0010029B">
          <w:rPr>
            <w:lang w:val="fr-FR"/>
          </w:rPr>
          <w:t>8</w:t>
        </w:r>
        <w:r w:rsidRPr="0010029B">
          <w:rPr>
            <w:lang w:val="fr-FR"/>
          </w:rPr>
          <w:tab/>
        </w:r>
        <w:r w:rsidRPr="0010029B">
          <w:rPr>
            <w:lang w:val="fr-FR"/>
            <w:rPrChange w:id="647" w:author="Chanavat, Emilie" w:date="2021-08-12T07:44:00Z">
              <w:rPr/>
            </w:rPrChange>
          </w:rPr>
          <w:t>Droits de propriété intellectuelle</w:t>
        </w:r>
      </w:ins>
    </w:p>
    <w:p w14:paraId="136CB66B" w14:textId="5C0693B5" w:rsidR="00D97F44" w:rsidRPr="0010029B" w:rsidRDefault="002415AD">
      <w:pPr>
        <w:rPr>
          <w:ins w:id="648" w:author="Chanavat, Emilie" w:date="2021-08-12T07:44:00Z"/>
          <w:lang w:val="fr-FR"/>
          <w:rPrChange w:id="649" w:author="Chanavat, Emilie" w:date="2021-08-12T07:44:00Z">
            <w:rPr>
              <w:ins w:id="650" w:author="Chanavat, Emilie" w:date="2021-08-12T07:44:00Z"/>
            </w:rPr>
          </w:rPrChange>
        </w:rPr>
        <w:pPrChange w:id="651" w:author="French" w:date="2021-08-23T12:17:00Z">
          <w:pPr>
            <w:spacing w:line="360" w:lineRule="auto"/>
          </w:pPr>
        </w:pPrChange>
      </w:pPr>
      <w:ins w:id="652" w:author="French" w:date="2021-08-23T10:47:00Z">
        <w:r w:rsidRPr="0010029B">
          <w:rPr>
            <w:lang w:val="fr-FR"/>
          </w:rPr>
          <w:t xml:space="preserve">La </w:t>
        </w:r>
      </w:ins>
      <w:ins w:id="653" w:author="Chanavat, Emilie" w:date="2021-08-12T07:44:00Z">
        <w:r w:rsidR="00D97F44" w:rsidRPr="0010029B">
          <w:rPr>
            <w:lang w:val="fr-FR"/>
            <w:rPrChange w:id="654" w:author="Chanavat, Emilie" w:date="2021-08-12T07:44:00Z">
              <w:rPr/>
            </w:rPrChange>
          </w:rPr>
          <w:t xml:space="preserve">politique commune en matière de brevets </w:t>
        </w:r>
      </w:ins>
      <w:ins w:id="655" w:author="Karim Benzineb" w:date="2021-08-23T08:01:00Z">
        <w:r w:rsidR="00B35888" w:rsidRPr="0010029B">
          <w:rPr>
            <w:lang w:val="fr-FR"/>
          </w:rPr>
          <w:t xml:space="preserve">établie </w:t>
        </w:r>
      </w:ins>
      <w:ins w:id="656" w:author="Chanavat, Emilie" w:date="2021-08-12T07:44:00Z">
        <w:r w:rsidR="00D97F44" w:rsidRPr="0010029B">
          <w:rPr>
            <w:lang w:val="fr-FR"/>
            <w:rPrChange w:id="657" w:author="Chanavat, Emilie" w:date="2021-08-12T07:44:00Z">
              <w:rPr/>
            </w:rPrChange>
          </w:rPr>
          <w:t>pour l'UIT</w:t>
        </w:r>
      </w:ins>
      <w:ins w:id="658" w:author="Karim Benzineb" w:date="2021-08-23T08:02:00Z">
        <w:r w:rsidR="00B35888" w:rsidRPr="0010029B">
          <w:rPr>
            <w:lang w:val="fr-FR"/>
          </w:rPr>
          <w:noBreakHyphen/>
        </w:r>
      </w:ins>
      <w:ins w:id="659" w:author="Chanavat, Emilie" w:date="2021-08-12T07:44:00Z">
        <w:r w:rsidR="00D97F44" w:rsidRPr="0010029B">
          <w:rPr>
            <w:lang w:val="fr-FR"/>
            <w:rPrChange w:id="660" w:author="Chanavat, Emilie" w:date="2021-08-12T07:44:00Z">
              <w:rPr/>
            </w:rPrChange>
          </w:rPr>
          <w:t>T</w:t>
        </w:r>
      </w:ins>
      <w:ins w:id="661" w:author="Karim Benzineb" w:date="2021-08-23T08:02:00Z">
        <w:r w:rsidR="00B35888" w:rsidRPr="0010029B">
          <w:rPr>
            <w:lang w:val="fr-FR"/>
          </w:rPr>
          <w:t>, l'</w:t>
        </w:r>
      </w:ins>
      <w:ins w:id="662" w:author="Chanavat, Emilie" w:date="2021-08-12T07:44:00Z">
        <w:r w:rsidR="00D97F44" w:rsidRPr="0010029B">
          <w:rPr>
            <w:lang w:val="fr-FR"/>
            <w:rPrChange w:id="663" w:author="Chanavat, Emilie" w:date="2021-08-12T07:44:00Z">
              <w:rPr/>
            </w:rPrChange>
          </w:rPr>
          <w:t>UIT</w:t>
        </w:r>
      </w:ins>
      <w:ins w:id="664" w:author="Karim Benzineb" w:date="2021-08-23T08:02:00Z">
        <w:r w:rsidR="00B35888" w:rsidRPr="0010029B">
          <w:rPr>
            <w:lang w:val="fr-FR"/>
          </w:rPr>
          <w:noBreakHyphen/>
        </w:r>
      </w:ins>
      <w:ins w:id="665" w:author="Chanavat, Emilie" w:date="2021-08-12T07:44:00Z">
        <w:r w:rsidR="00D97F44" w:rsidRPr="0010029B">
          <w:rPr>
            <w:lang w:val="fr-FR"/>
            <w:rPrChange w:id="666" w:author="Chanavat, Emilie" w:date="2021-08-12T07:44:00Z">
              <w:rPr/>
            </w:rPrChange>
          </w:rPr>
          <w:t>R</w:t>
        </w:r>
      </w:ins>
      <w:ins w:id="667" w:author="Karim Benzineb" w:date="2021-08-23T08:02:00Z">
        <w:r w:rsidR="00B35888" w:rsidRPr="0010029B">
          <w:rPr>
            <w:lang w:val="fr-FR"/>
          </w:rPr>
          <w:t>, l'</w:t>
        </w:r>
      </w:ins>
      <w:ins w:id="668" w:author="Chanavat, Emilie" w:date="2021-08-12T07:44:00Z">
        <w:r w:rsidR="00D97F44" w:rsidRPr="0010029B">
          <w:rPr>
            <w:lang w:val="fr-FR"/>
            <w:rPrChange w:id="669" w:author="Chanavat, Emilie" w:date="2021-08-12T07:44:00Z">
              <w:rPr/>
            </w:rPrChange>
          </w:rPr>
          <w:t>ISO</w:t>
        </w:r>
      </w:ins>
      <w:ins w:id="670" w:author="Karim Benzineb" w:date="2021-08-23T08:02:00Z">
        <w:r w:rsidR="00B35888" w:rsidRPr="0010029B">
          <w:rPr>
            <w:lang w:val="fr-FR"/>
          </w:rPr>
          <w:t xml:space="preserve"> et la </w:t>
        </w:r>
      </w:ins>
      <w:ins w:id="671" w:author="Chanavat, Emilie" w:date="2021-08-12T07:44:00Z">
        <w:r w:rsidR="00D97F44" w:rsidRPr="0010029B">
          <w:rPr>
            <w:lang w:val="fr-FR"/>
            <w:rPrChange w:id="672" w:author="Chanavat, Emilie" w:date="2021-08-12T07:44:00Z">
              <w:rPr/>
            </w:rPrChange>
          </w:rPr>
          <w:t>CEI</w:t>
        </w:r>
      </w:ins>
      <w:ins w:id="673" w:author="French" w:date="2021-08-23T10:47:00Z">
        <w:r w:rsidRPr="0010029B">
          <w:rPr>
            <w:color w:val="000000"/>
            <w:lang w:val="fr-FR"/>
            <w:rPrChange w:id="674" w:author="French" w:date="2021-08-23T10:47:00Z">
              <w:rPr>
                <w:color w:val="000000"/>
              </w:rPr>
            </w:rPrChange>
          </w:rPr>
          <w:t xml:space="preserve"> doit être utilisée.</w:t>
        </w:r>
      </w:ins>
    </w:p>
    <w:p w14:paraId="4C9EE596" w14:textId="7313F6EF" w:rsidR="00D97F44" w:rsidRPr="0010029B" w:rsidRDefault="00D97F44">
      <w:pPr>
        <w:rPr>
          <w:ins w:id="675" w:author="Chanavat, Emilie" w:date="2021-08-12T07:44:00Z"/>
          <w:lang w:val="fr-FR"/>
          <w:rPrChange w:id="676" w:author="Chanavat, Emilie" w:date="2021-08-12T07:44:00Z">
            <w:rPr>
              <w:ins w:id="677" w:author="Chanavat, Emilie" w:date="2021-08-12T07:44:00Z"/>
            </w:rPr>
          </w:rPrChange>
        </w:rPr>
        <w:pPrChange w:id="678" w:author="French" w:date="2021-08-23T12:17:00Z">
          <w:pPr>
            <w:spacing w:line="360" w:lineRule="auto"/>
          </w:pPr>
        </w:pPrChange>
      </w:pPr>
      <w:ins w:id="679" w:author="Chanavat, Emilie" w:date="2021-08-12T07:44:00Z">
        <w:r w:rsidRPr="0010029B">
          <w:rPr>
            <w:lang w:val="fr-FR"/>
            <w:rPrChange w:id="680" w:author="Chanavat, Emilie" w:date="2021-08-12T07:44:00Z">
              <w:rPr/>
            </w:rPrChange>
          </w:rPr>
          <w:t xml:space="preserve">Le président d'un groupe spécialisé doit </w:t>
        </w:r>
      </w:ins>
      <w:ins w:id="681" w:author="French" w:date="2021-08-23T10:47:00Z">
        <w:r w:rsidR="002415AD" w:rsidRPr="0010029B">
          <w:rPr>
            <w:lang w:val="fr-FR"/>
          </w:rPr>
          <w:t>l</w:t>
        </w:r>
      </w:ins>
      <w:ins w:id="682" w:author="French" w:date="2021-08-23T14:29:00Z">
        <w:r w:rsidR="0010029B" w:rsidRPr="0010029B">
          <w:rPr>
            <w:lang w:val="fr-FR"/>
          </w:rPr>
          <w:t>'</w:t>
        </w:r>
      </w:ins>
      <w:ins w:id="683" w:author="Chanavat, Emilie" w:date="2021-08-12T07:44:00Z">
        <w:r w:rsidRPr="0010029B">
          <w:rPr>
            <w:lang w:val="fr-FR"/>
            <w:rPrChange w:id="684" w:author="Chanavat, Emilie" w:date="2021-08-12T07:44:00Z">
              <w:rPr/>
            </w:rPrChange>
          </w:rPr>
          <w:t>annoncer à chaque réunion et consigner toutes les réponses dans le rapport de la réunion.</w:t>
        </w:r>
      </w:ins>
    </w:p>
    <w:p w14:paraId="1F2BED3D" w14:textId="2F6305E7" w:rsidR="00D97F44" w:rsidRPr="0010029B" w:rsidRDefault="00D97F44">
      <w:pPr>
        <w:rPr>
          <w:lang w:val="fr-FR"/>
          <w:rPrChange w:id="685" w:author="Chanavat, Emilie" w:date="2021-08-12T07:44:00Z">
            <w:rPr>
              <w:lang w:val="fr-CH"/>
            </w:rPr>
          </w:rPrChange>
        </w:rPr>
        <w:pPrChange w:id="686" w:author="French" w:date="2021-08-23T12:17:00Z">
          <w:pPr>
            <w:spacing w:line="360" w:lineRule="auto"/>
          </w:pPr>
        </w:pPrChange>
      </w:pPr>
      <w:ins w:id="687" w:author="Chanavat, Emilie" w:date="2021-08-12T07:44:00Z">
        <w:r w:rsidRPr="0010029B">
          <w:rPr>
            <w:lang w:val="fr-FR"/>
            <w:rPrChange w:id="688" w:author="Chanavat, Emilie" w:date="2021-08-12T07:44:00Z">
              <w:rPr/>
            </w:rPrChange>
          </w:rPr>
          <w:t>Les dispositions relatives au droit d'auteur énoncées dans la Recommandation UIT</w:t>
        </w:r>
        <w:r w:rsidRPr="0010029B">
          <w:rPr>
            <w:lang w:val="fr-FR"/>
            <w:rPrChange w:id="689" w:author="Chanavat, Emilie" w:date="2021-08-12T07:44:00Z">
              <w:rPr/>
            </w:rPrChange>
          </w:rPr>
          <w:noBreakHyphen/>
          <w:t>T A.1 doivent être respectées.</w:t>
        </w:r>
      </w:ins>
    </w:p>
    <w:p w14:paraId="3385D71D" w14:textId="77777777" w:rsidR="000C4111" w:rsidRPr="0010029B" w:rsidRDefault="00D97F44">
      <w:pPr>
        <w:rPr>
          <w:lang w:val="fr-FR"/>
        </w:rPr>
        <w:pPrChange w:id="690" w:author="French" w:date="2021-08-23T12:17:00Z">
          <w:pPr>
            <w:spacing w:line="360" w:lineRule="auto"/>
          </w:pPr>
        </w:pPrChange>
      </w:pPr>
      <w:r w:rsidRPr="0010029B">
        <w:rPr>
          <w:lang w:val="fr-FR"/>
        </w:rPr>
        <w:br w:type="page"/>
      </w:r>
    </w:p>
    <w:p w14:paraId="309A3895" w14:textId="02ABF852" w:rsidR="000C4111" w:rsidRPr="0010029B" w:rsidDel="00D97F44" w:rsidRDefault="00D97F44">
      <w:pPr>
        <w:pStyle w:val="AppendixNoTitle"/>
        <w:rPr>
          <w:del w:id="691" w:author="Chanavat, Emilie" w:date="2021-08-12T07:45:00Z"/>
        </w:rPr>
        <w:pPrChange w:id="692" w:author="French" w:date="2021-08-23T12:17:00Z">
          <w:pPr>
            <w:pStyle w:val="AppendixNoTitle"/>
            <w:spacing w:line="360" w:lineRule="auto"/>
          </w:pPr>
        </w:pPrChange>
      </w:pPr>
      <w:bookmarkStart w:id="693" w:name="_Toc473551057"/>
      <w:bookmarkStart w:id="694" w:name="_Toc473710125"/>
      <w:del w:id="695" w:author="Chanavat, Emilie" w:date="2021-08-12T07:45:00Z">
        <w:r w:rsidRPr="0010029B" w:rsidDel="00D97F44">
          <w:lastRenderedPageBreak/>
          <w:delText>Appendice I</w:delText>
        </w:r>
        <w:bookmarkStart w:id="696" w:name="_Toc473551058"/>
        <w:bookmarkEnd w:id="693"/>
        <w:r w:rsidRPr="0010029B" w:rsidDel="00D97F44">
          <w:br/>
        </w:r>
        <w:r w:rsidRPr="0010029B" w:rsidDel="00D97F44">
          <w:br/>
          <w:delText>Lignes directrices pour un transfert efficace des documents élaborés par les groupes spécialisés à leur entité de rattachement</w:delText>
        </w:r>
        <w:bookmarkEnd w:id="694"/>
        <w:bookmarkEnd w:id="696"/>
      </w:del>
    </w:p>
    <w:p w14:paraId="27798170" w14:textId="77298247" w:rsidR="000C4111" w:rsidRPr="0010029B" w:rsidDel="00D97F44" w:rsidRDefault="00D97F44">
      <w:pPr>
        <w:jc w:val="center"/>
        <w:rPr>
          <w:del w:id="697" w:author="Chanavat, Emilie" w:date="2021-08-12T07:45:00Z"/>
          <w:i/>
          <w:lang w:val="fr-FR"/>
        </w:rPr>
        <w:pPrChange w:id="698" w:author="French" w:date="2021-08-23T12:17:00Z">
          <w:pPr>
            <w:spacing w:line="360" w:lineRule="auto"/>
            <w:jc w:val="center"/>
          </w:pPr>
        </w:pPrChange>
      </w:pPr>
      <w:del w:id="699" w:author="Chanavat, Emilie" w:date="2021-08-12T07:45:00Z">
        <w:r w:rsidRPr="0010029B" w:rsidDel="00D97F44">
          <w:rPr>
            <w:lang w:val="fr-FR"/>
          </w:rPr>
          <w:delText xml:space="preserve">(Cet </w:delText>
        </w:r>
        <w:r w:rsidRPr="0010029B" w:rsidDel="00D97F44">
          <w:rPr>
            <w:iCs/>
            <w:lang w:val="fr-FR"/>
          </w:rPr>
          <w:delText>A</w:delText>
        </w:r>
        <w:r w:rsidRPr="0010029B" w:rsidDel="00D97F44">
          <w:rPr>
            <w:lang w:val="fr-FR"/>
          </w:rPr>
          <w:delText>ppendice ne fait pas partie intégrante de la présente Recommandation.)</w:delText>
        </w:r>
      </w:del>
    </w:p>
    <w:p w14:paraId="7B676496" w14:textId="2BC91E85" w:rsidR="000C4111" w:rsidRPr="0010029B" w:rsidDel="00D97F44" w:rsidRDefault="00D97F44">
      <w:pPr>
        <w:pStyle w:val="Heading2"/>
        <w:rPr>
          <w:del w:id="700" w:author="Chanavat, Emilie" w:date="2021-08-12T07:45:00Z"/>
          <w:lang w:val="fr-FR"/>
        </w:rPr>
        <w:pPrChange w:id="701" w:author="French" w:date="2021-08-23T12:17:00Z">
          <w:pPr>
            <w:pStyle w:val="Heading2"/>
            <w:spacing w:line="360" w:lineRule="auto"/>
          </w:pPr>
        </w:pPrChange>
      </w:pPr>
      <w:bookmarkStart w:id="702" w:name="_Toc447540854"/>
      <w:bookmarkStart w:id="703" w:name="_Toc473551059"/>
      <w:bookmarkStart w:id="704" w:name="_Toc473710126"/>
      <w:bookmarkStart w:id="705" w:name="_Toc476211541"/>
      <w:del w:id="706" w:author="Chanavat, Emilie" w:date="2021-08-12T07:45:00Z">
        <w:r w:rsidRPr="0010029B" w:rsidDel="00D97F44">
          <w:rPr>
            <w:lang w:val="fr-FR"/>
          </w:rPr>
          <w:delText>I.1</w:delText>
        </w:r>
        <w:r w:rsidRPr="0010029B" w:rsidDel="00D97F44">
          <w:rPr>
            <w:lang w:val="fr-FR"/>
          </w:rPr>
          <w:tab/>
          <w:delText>Domaine d'application</w:delText>
        </w:r>
        <w:bookmarkEnd w:id="702"/>
        <w:bookmarkEnd w:id="703"/>
        <w:bookmarkEnd w:id="704"/>
        <w:bookmarkEnd w:id="705"/>
      </w:del>
    </w:p>
    <w:p w14:paraId="488ACE35" w14:textId="6409D255" w:rsidR="000C4111" w:rsidRPr="0010029B" w:rsidDel="00D97F44" w:rsidRDefault="00D97F44">
      <w:pPr>
        <w:rPr>
          <w:del w:id="707" w:author="Chanavat, Emilie" w:date="2021-08-12T07:45:00Z"/>
          <w:lang w:val="fr-FR"/>
        </w:rPr>
        <w:pPrChange w:id="708" w:author="French" w:date="2021-08-23T12:17:00Z">
          <w:pPr>
            <w:spacing w:line="360" w:lineRule="auto"/>
          </w:pPr>
        </w:pPrChange>
      </w:pPr>
      <w:del w:id="709" w:author="Chanavat, Emilie" w:date="2021-08-12T07:45:00Z">
        <w:r w:rsidRPr="0010029B" w:rsidDel="00D97F44">
          <w:rPr>
            <w:lang w:val="fr-FR"/>
          </w:rPr>
          <w:delText>Les lignes directrices du présent Appendice ont pour objet de faciliter un transfert efficace des documents produits par les groupes spécialisés destinés à servir de base à l'élaboration de projets de Recommandation UIT</w:delText>
        </w:r>
        <w:r w:rsidRPr="0010029B" w:rsidDel="00D97F44">
          <w:rPr>
            <w:lang w:val="fr-FR"/>
          </w:rPr>
          <w:noBreakHyphen/>
          <w:delText>T ou de Supplément.</w:delText>
        </w:r>
      </w:del>
    </w:p>
    <w:p w14:paraId="1015A54B" w14:textId="335B682C" w:rsidR="000C4111" w:rsidRPr="0010029B" w:rsidDel="00D97F44" w:rsidRDefault="00D97F44">
      <w:pPr>
        <w:rPr>
          <w:del w:id="710" w:author="Chanavat, Emilie" w:date="2021-08-12T07:45:00Z"/>
          <w:lang w:val="fr-FR"/>
        </w:rPr>
        <w:pPrChange w:id="711" w:author="French" w:date="2021-08-23T12:17:00Z">
          <w:pPr>
            <w:spacing w:line="360" w:lineRule="auto"/>
          </w:pPr>
        </w:pPrChange>
      </w:pPr>
      <w:del w:id="712" w:author="Chanavat, Emilie" w:date="2021-08-12T07:45:00Z">
        <w:r w:rsidRPr="0010029B" w:rsidDel="00D97F44">
          <w:rPr>
            <w:lang w:val="fr-FR"/>
          </w:rPr>
          <w:delText xml:space="preserve">Les groupes spécialisés constituent un outil souple pour faire progresser de nouveaux travaux. Conformément au corps du texte de la présente Recommandation, les documents produits par les groupes spécialisés peuvent se présenter sous la forme de spécifications techniques, de rapports donnant les résultats d'une analyse des besoins de normalisation ou d'éléments de base en vue de l'élaboration de projets de Recommandation. </w:delText>
        </w:r>
      </w:del>
    </w:p>
    <w:p w14:paraId="2972E026" w14:textId="661E33E4" w:rsidR="000C4111" w:rsidRPr="0010029B" w:rsidDel="00D97F44" w:rsidRDefault="00D97F44">
      <w:pPr>
        <w:rPr>
          <w:del w:id="713" w:author="Chanavat, Emilie" w:date="2021-08-12T07:45:00Z"/>
          <w:lang w:val="fr-FR"/>
        </w:rPr>
        <w:pPrChange w:id="714" w:author="French" w:date="2021-08-23T12:17:00Z">
          <w:pPr>
            <w:spacing w:line="360" w:lineRule="auto"/>
          </w:pPr>
        </w:pPrChange>
      </w:pPr>
      <w:del w:id="715" w:author="Chanavat, Emilie" w:date="2021-08-12T07:45:00Z">
        <w:r w:rsidRPr="0010029B" w:rsidDel="00D97F44">
          <w:rPr>
            <w:lang w:val="fr-FR"/>
          </w:rPr>
          <w:delText>La souplesse offerte permet aux groupes spécialisés d'élaborer une grande variété de documents, avec la participation de parties prenantes extérieures. Toutefois, cette souplesse peut parfois être un inconvénient, dans la mesure où les documents émanant des groupes spécialisés ne sont pas nécessairement structurés ou ne contiennent pas nécessairement des éléments utilisables directement sous la forme de spécifications, ou leur élaboration n'est pas suffisamment coordonnée avec l'entité de rattachement pour que, une fois achevée l'élaboration par les groupes spécialisés, les commissions d'études puissent traiter ces documents rapidement.</w:delText>
        </w:r>
      </w:del>
    </w:p>
    <w:p w14:paraId="370DEA98" w14:textId="76511046" w:rsidR="000C4111" w:rsidRPr="0010029B" w:rsidDel="00D97F44" w:rsidRDefault="00D97F44">
      <w:pPr>
        <w:pStyle w:val="Heading2"/>
        <w:ind w:left="794" w:hanging="794"/>
        <w:rPr>
          <w:del w:id="716" w:author="Chanavat, Emilie" w:date="2021-08-12T07:45:00Z"/>
          <w:lang w:val="fr-FR"/>
        </w:rPr>
        <w:pPrChange w:id="717" w:author="French" w:date="2021-08-23T12:17:00Z">
          <w:pPr>
            <w:pStyle w:val="Heading2"/>
            <w:spacing w:line="360" w:lineRule="auto"/>
          </w:pPr>
        </w:pPrChange>
      </w:pPr>
      <w:bookmarkStart w:id="718" w:name="_Toc425335229"/>
      <w:bookmarkStart w:id="719" w:name="_Toc447540855"/>
      <w:bookmarkStart w:id="720" w:name="_Toc473551060"/>
      <w:bookmarkStart w:id="721" w:name="_Toc473710127"/>
      <w:bookmarkStart w:id="722" w:name="_Toc476211542"/>
      <w:del w:id="723" w:author="Chanavat, Emilie" w:date="2021-08-12T07:45:00Z">
        <w:r w:rsidRPr="0010029B" w:rsidDel="00D97F44">
          <w:rPr>
            <w:lang w:val="fr-FR"/>
          </w:rPr>
          <w:delText>I.2</w:delText>
        </w:r>
        <w:r w:rsidRPr="0010029B" w:rsidDel="00D97F44">
          <w:rPr>
            <w:lang w:val="fr-FR"/>
          </w:rPr>
          <w:tab/>
          <w:delText xml:space="preserve">Rationalisation du transfert des documents élaborés par les groupes spécialisés et de leur approbation par les commissions </w:delText>
        </w:r>
        <w:bookmarkEnd w:id="718"/>
        <w:r w:rsidRPr="0010029B" w:rsidDel="00D97F44">
          <w:rPr>
            <w:lang w:val="fr-FR"/>
          </w:rPr>
          <w:delText>d'études</w:delText>
        </w:r>
        <w:bookmarkEnd w:id="719"/>
        <w:bookmarkEnd w:id="720"/>
        <w:bookmarkEnd w:id="721"/>
        <w:bookmarkEnd w:id="722"/>
      </w:del>
    </w:p>
    <w:p w14:paraId="2BEDAC6D" w14:textId="1AA34290" w:rsidR="000C4111" w:rsidRPr="0010029B" w:rsidDel="00D97F44" w:rsidRDefault="00D97F44">
      <w:pPr>
        <w:rPr>
          <w:del w:id="724" w:author="Chanavat, Emilie" w:date="2021-08-12T07:45:00Z"/>
          <w:lang w:val="fr-FR"/>
        </w:rPr>
        <w:pPrChange w:id="725" w:author="French" w:date="2021-08-23T12:17:00Z">
          <w:pPr>
            <w:spacing w:line="360" w:lineRule="auto"/>
          </w:pPr>
        </w:pPrChange>
      </w:pPr>
      <w:del w:id="726" w:author="Chanavat, Emilie" w:date="2021-08-12T07:45:00Z">
        <w:r w:rsidRPr="0010029B" w:rsidDel="00D97F44">
          <w:rPr>
            <w:lang w:val="fr-FR"/>
          </w:rPr>
          <w:delText>Les directives énoncées en vue d'une rationalisation sont les suivantes:</w:delText>
        </w:r>
      </w:del>
    </w:p>
    <w:p w14:paraId="57FC97F4" w14:textId="2F5AFF1A" w:rsidR="000C4111" w:rsidRPr="0010029B" w:rsidDel="00D97F44" w:rsidRDefault="00D97F44">
      <w:pPr>
        <w:pStyle w:val="Note"/>
        <w:rPr>
          <w:del w:id="727" w:author="Chanavat, Emilie" w:date="2021-08-12T07:45:00Z"/>
          <w:lang w:val="fr-FR"/>
        </w:rPr>
        <w:pPrChange w:id="728" w:author="French" w:date="2021-08-23T12:17:00Z">
          <w:pPr>
            <w:pStyle w:val="Note"/>
            <w:spacing w:line="360" w:lineRule="auto"/>
          </w:pPr>
        </w:pPrChange>
      </w:pPr>
      <w:del w:id="729" w:author="Chanavat, Emilie" w:date="2021-08-12T07:45:00Z">
        <w:r w:rsidRPr="0010029B" w:rsidDel="00D97F44">
          <w:rPr>
            <w:lang w:val="fr-FR"/>
          </w:rPr>
          <w:delText xml:space="preserve">NOTE 1 – Il convient de noter que les groupes spécialisés n'ont pas tous pour objectif de produire des éléments de base pour l'élaboration de projets de Recommandation ou de Supplément. Dans de nombreux cas, il est acceptable qu'un groupe spécialisé produise d'autres types de documents – par exemple des études, des feuilles de route et des analyses de besoins en vue d'une normalisation. </w:delText>
        </w:r>
      </w:del>
    </w:p>
    <w:p w14:paraId="105E5AFD" w14:textId="07D81513" w:rsidR="000C4111" w:rsidRPr="0010029B" w:rsidDel="00D97F44" w:rsidRDefault="00D97F44">
      <w:pPr>
        <w:pStyle w:val="enumlev1"/>
        <w:rPr>
          <w:del w:id="730" w:author="Chanavat, Emilie" w:date="2021-08-12T07:45:00Z"/>
          <w:lang w:val="fr-FR"/>
        </w:rPr>
        <w:pPrChange w:id="731" w:author="French" w:date="2021-08-23T12:17:00Z">
          <w:pPr>
            <w:pStyle w:val="enumlev1"/>
            <w:spacing w:line="360" w:lineRule="auto"/>
          </w:pPr>
        </w:pPrChange>
      </w:pPr>
      <w:del w:id="732" w:author="Chanavat, Emilie" w:date="2021-08-12T07:45:00Z">
        <w:r w:rsidRPr="0010029B" w:rsidDel="00D97F44">
          <w:rPr>
            <w:lang w:val="fr-FR"/>
          </w:rPr>
          <w:delText>1)</w:delText>
        </w:r>
        <w:r w:rsidRPr="0010029B" w:rsidDel="00D97F44">
          <w:rPr>
            <w:lang w:val="fr-FR"/>
          </w:rPr>
          <w:tab/>
          <w:delText>Lors de leur création, les groupes spécialisés de l'UIT-T devraient avoir un mandat et des lignes directrices pour leurs travaux indiquant clairement les documents qu'ils doivent élaborer, y compris, mais non exclusivement, des éléments de base mis en forme en vue de l'élaboration et de l'approbation par la commission d'études concernée d'un projet de Recommandation UIT-T ou de Supplément.</w:delText>
        </w:r>
      </w:del>
    </w:p>
    <w:p w14:paraId="0ED54C3E" w14:textId="6595DD9A" w:rsidR="000C4111" w:rsidRPr="0010029B" w:rsidDel="00D97F44" w:rsidRDefault="00D97F44">
      <w:pPr>
        <w:pStyle w:val="enumlev1"/>
        <w:rPr>
          <w:del w:id="733" w:author="Chanavat, Emilie" w:date="2021-08-12T07:45:00Z"/>
          <w:lang w:val="fr-FR"/>
        </w:rPr>
        <w:pPrChange w:id="734" w:author="French" w:date="2021-08-23T12:17:00Z">
          <w:pPr>
            <w:pStyle w:val="enumlev1"/>
            <w:spacing w:line="360" w:lineRule="auto"/>
          </w:pPr>
        </w:pPrChange>
      </w:pPr>
      <w:del w:id="735" w:author="Chanavat, Emilie" w:date="2021-08-12T07:45:00Z">
        <w:r w:rsidRPr="0010029B" w:rsidDel="00D97F44">
          <w:rPr>
            <w:lang w:val="fr-FR"/>
          </w:rPr>
          <w:delText>2)</w:delText>
        </w:r>
        <w:r w:rsidRPr="0010029B" w:rsidDel="00D97F44">
          <w:rPr>
            <w:lang w:val="fr-FR"/>
          </w:rPr>
          <w:tab/>
          <w:delText>S'il y a lieu, les documents élaborés par un groupe spécialisé devraient être établis et mis en forme d'une manière qui facilite leur transposition et adoption par l'entité de rattachement sous la forme de projets de Recommandation ou de Supplément (par exemple des éléments de base présentés suivant la structure d'une Recommandation UIT</w:delText>
        </w:r>
        <w:r w:rsidRPr="0010029B" w:rsidDel="00D97F44">
          <w:rPr>
            <w:lang w:val="fr-FR"/>
          </w:rPr>
          <w:noBreakHyphen/>
          <w:delText>T).</w:delText>
        </w:r>
      </w:del>
    </w:p>
    <w:p w14:paraId="27DAA012" w14:textId="3BE364FE" w:rsidR="000C4111" w:rsidRPr="0010029B" w:rsidDel="00D97F44" w:rsidRDefault="00D97F44">
      <w:pPr>
        <w:pStyle w:val="enumlev1"/>
        <w:rPr>
          <w:del w:id="736" w:author="Chanavat, Emilie" w:date="2021-08-12T07:45:00Z"/>
          <w:lang w:val="fr-FR"/>
        </w:rPr>
        <w:pPrChange w:id="737" w:author="French" w:date="2021-08-23T12:17:00Z">
          <w:pPr>
            <w:pStyle w:val="enumlev1"/>
            <w:spacing w:line="360" w:lineRule="auto"/>
          </w:pPr>
        </w:pPrChange>
      </w:pPr>
      <w:del w:id="738" w:author="Chanavat, Emilie" w:date="2021-08-12T07:45:00Z">
        <w:r w:rsidRPr="0010029B" w:rsidDel="00D97F44">
          <w:rPr>
            <w:lang w:val="fr-FR"/>
          </w:rPr>
          <w:delText>3)</w:delText>
        </w:r>
        <w:r w:rsidRPr="0010029B" w:rsidDel="00D97F44">
          <w:rPr>
            <w:lang w:val="fr-FR"/>
          </w:rPr>
          <w:tab/>
          <w:delText>S'il y a lieu, l'entité de rattachement du groupe spécialisé devrait, si nécessaire, assurer une coordination afin que le ou les documents élaborés par le groupe spécialisé soient transférés en temps utile à la ou aux commissions d'études compétentes. Cette coordination devrait en particulier être nécessaire lorsqu'on ne sait pas exactement à quelle commission d'études le ou les documents émanant d'un groupe spécialisé sont destinés ou lorsque ces documents sont destinés à plusieurs commissions d'études.</w:delText>
        </w:r>
      </w:del>
    </w:p>
    <w:p w14:paraId="093B9933" w14:textId="49D2A238" w:rsidR="000C4111" w:rsidRPr="0010029B" w:rsidDel="00D97F44" w:rsidRDefault="00D97F44">
      <w:pPr>
        <w:pStyle w:val="enumlev1"/>
        <w:rPr>
          <w:del w:id="739" w:author="Chanavat, Emilie" w:date="2021-08-12T07:45:00Z"/>
          <w:lang w:val="fr-FR"/>
        </w:rPr>
        <w:pPrChange w:id="740" w:author="French" w:date="2021-08-23T12:17:00Z">
          <w:pPr>
            <w:pStyle w:val="enumlev1"/>
            <w:spacing w:line="360" w:lineRule="auto"/>
          </w:pPr>
        </w:pPrChange>
      </w:pPr>
      <w:del w:id="741" w:author="Chanavat, Emilie" w:date="2021-08-12T07:45:00Z">
        <w:r w:rsidRPr="0010029B" w:rsidDel="00D97F44">
          <w:rPr>
            <w:lang w:val="fr-FR"/>
          </w:rPr>
          <w:delText>4)</w:delText>
        </w:r>
        <w:r w:rsidRPr="0010029B" w:rsidDel="00D97F44">
          <w:rPr>
            <w:lang w:val="fr-FR"/>
          </w:rPr>
          <w:tab/>
          <w:delText>Les experts dirigeant les travaux d'un groupe spécialisé devraient posséder une expérience de l'élaboration de Recommandations UIT</w:delText>
        </w:r>
        <w:r w:rsidRPr="0010029B" w:rsidDel="00D97F44">
          <w:rPr>
            <w:lang w:val="fr-FR"/>
          </w:rPr>
          <w:noBreakHyphen/>
          <w:delText xml:space="preserve">T ou de Suppléments. En outre, une formation </w:delText>
        </w:r>
        <w:r w:rsidRPr="0010029B" w:rsidDel="00D97F44">
          <w:rPr>
            <w:lang w:val="fr-FR"/>
          </w:rPr>
          <w:lastRenderedPageBreak/>
          <w:delText>sur les méthodes de travail de l'UIT</w:delText>
        </w:r>
        <w:r w:rsidRPr="0010029B" w:rsidDel="00D97F44">
          <w:rPr>
            <w:lang w:val="fr-FR"/>
          </w:rPr>
          <w:noBreakHyphen/>
          <w:delText>T devrait être dispensée aux responsables du groupe spécialisé et aux participants à ses travaux.</w:delText>
        </w:r>
      </w:del>
    </w:p>
    <w:p w14:paraId="4E70F804" w14:textId="5521A594" w:rsidR="000C4111" w:rsidRPr="0010029B" w:rsidDel="00D97F44" w:rsidRDefault="00D97F44">
      <w:pPr>
        <w:pStyle w:val="enumlev1"/>
        <w:rPr>
          <w:del w:id="742" w:author="Chanavat, Emilie" w:date="2021-08-12T07:45:00Z"/>
          <w:lang w:val="fr-FR"/>
        </w:rPr>
        <w:pPrChange w:id="743" w:author="French" w:date="2021-08-23T12:17:00Z">
          <w:pPr>
            <w:pStyle w:val="enumlev1"/>
            <w:spacing w:line="360" w:lineRule="auto"/>
          </w:pPr>
        </w:pPrChange>
      </w:pPr>
      <w:del w:id="744" w:author="Chanavat, Emilie" w:date="2021-08-12T07:45:00Z">
        <w:r w:rsidRPr="0010029B" w:rsidDel="00D97F44">
          <w:rPr>
            <w:lang w:val="fr-FR"/>
          </w:rPr>
          <w:delText>5)</w:delText>
        </w:r>
        <w:r w:rsidRPr="0010029B" w:rsidDel="00D97F44">
          <w:rPr>
            <w:lang w:val="fr-FR"/>
          </w:rPr>
          <w:tab/>
          <w:delText>Les documents élaborés par un groupe spécialisé destinés à devenir des Recommandations UIT</w:delText>
        </w:r>
        <w:r w:rsidRPr="0010029B" w:rsidDel="00D97F44">
          <w:rPr>
            <w:lang w:val="fr-FR"/>
          </w:rPr>
          <w:noBreakHyphen/>
          <w:delText xml:space="preserve">T ou des Suppléments devraient être établis conformément au </w:delText>
        </w:r>
        <w:r w:rsidRPr="0010029B" w:rsidDel="00D97F44">
          <w:rPr>
            <w:i/>
            <w:lang w:val="fr-FR"/>
          </w:rPr>
          <w:delText>Guide de présentation des Recommandations UIT</w:delText>
        </w:r>
        <w:r w:rsidRPr="0010029B" w:rsidDel="00D97F44">
          <w:rPr>
            <w:i/>
            <w:lang w:val="fr-FR"/>
          </w:rPr>
          <w:noBreakHyphen/>
          <w:delText>T</w:delText>
        </w:r>
        <w:r w:rsidRPr="0010029B" w:rsidDel="00D97F44">
          <w:rPr>
            <w:lang w:val="fr-FR"/>
          </w:rPr>
          <w:delText xml:space="preserve"> et doivent avoir un contenu conforme au contenu attendu pour les Recommandations UIT-T ou les Suppléments. </w:delText>
        </w:r>
      </w:del>
    </w:p>
    <w:p w14:paraId="5EE79E06" w14:textId="0012CBD4" w:rsidR="000C4111" w:rsidRPr="0010029B" w:rsidDel="00D97F44" w:rsidRDefault="00D97F44">
      <w:pPr>
        <w:pStyle w:val="Note"/>
        <w:ind w:left="1134"/>
        <w:rPr>
          <w:del w:id="745" w:author="Chanavat, Emilie" w:date="2021-08-12T07:45:00Z"/>
          <w:lang w:val="fr-FR"/>
        </w:rPr>
        <w:pPrChange w:id="746" w:author="French" w:date="2021-08-23T12:17:00Z">
          <w:pPr>
            <w:pStyle w:val="Note"/>
            <w:spacing w:line="360" w:lineRule="auto"/>
            <w:ind w:left="1134"/>
          </w:pPr>
        </w:pPrChange>
      </w:pPr>
      <w:del w:id="747" w:author="Chanavat, Emilie" w:date="2021-08-12T07:45:00Z">
        <w:r w:rsidRPr="0010029B" w:rsidDel="00D97F44">
          <w:rPr>
            <w:lang w:val="fr-FR"/>
          </w:rPr>
          <w:delText xml:space="preserve">NOTE 2 – Le </w:delText>
        </w:r>
        <w:r w:rsidRPr="0010029B" w:rsidDel="00D97F44">
          <w:rPr>
            <w:i/>
            <w:lang w:val="fr-FR"/>
          </w:rPr>
          <w:delText>Guide de présentation des Recommandations UIT</w:delText>
        </w:r>
        <w:r w:rsidRPr="0010029B" w:rsidDel="00D97F44">
          <w:rPr>
            <w:i/>
            <w:lang w:val="fr-FR"/>
          </w:rPr>
          <w:noBreakHyphen/>
          <w:delText xml:space="preserve">T </w:delText>
        </w:r>
        <w:r w:rsidRPr="0010029B" w:rsidDel="00D97F44">
          <w:rPr>
            <w:lang w:val="fr-FR"/>
          </w:rPr>
          <w:delText xml:space="preserve">est disponible sur le site web de l'UIT à l'adresse </w:delText>
        </w:r>
        <w:r w:rsidRPr="0010029B" w:rsidDel="00D97F44">
          <w:rPr>
            <w:lang w:val="fr-FR"/>
          </w:rPr>
          <w:fldChar w:fldCharType="begin"/>
        </w:r>
        <w:r w:rsidRPr="0010029B" w:rsidDel="00D97F44">
          <w:rPr>
            <w:lang w:val="fr-FR"/>
          </w:rPr>
          <w:delInstrText xml:space="preserve"> HYPERLINK "http://itu.int/go/trecauthguide" </w:delInstrText>
        </w:r>
        <w:r w:rsidRPr="0010029B" w:rsidDel="00D97F44">
          <w:rPr>
            <w:lang w:val="fr-FR"/>
          </w:rPr>
          <w:fldChar w:fldCharType="separate"/>
        </w:r>
        <w:r w:rsidRPr="0010029B" w:rsidDel="00D97F44">
          <w:rPr>
            <w:color w:val="0000FF"/>
            <w:u w:val="single"/>
            <w:lang w:val="fr-FR"/>
          </w:rPr>
          <w:delText>http://itu.int/go/trecauthguide</w:delText>
        </w:r>
        <w:r w:rsidRPr="0010029B" w:rsidDel="00D97F44">
          <w:rPr>
            <w:color w:val="0000FF"/>
            <w:u w:val="single"/>
            <w:lang w:val="fr-FR"/>
          </w:rPr>
          <w:fldChar w:fldCharType="end"/>
        </w:r>
        <w:r w:rsidRPr="0010029B" w:rsidDel="00D97F44">
          <w:rPr>
            <w:lang w:val="fr-FR"/>
          </w:rPr>
          <w:delText>.</w:delText>
        </w:r>
      </w:del>
    </w:p>
    <w:p w14:paraId="76A62D95" w14:textId="2F67AEC3" w:rsidR="000C4111" w:rsidRPr="0010029B" w:rsidDel="00D97F44" w:rsidRDefault="00D97F44">
      <w:pPr>
        <w:pStyle w:val="enumlev1"/>
        <w:rPr>
          <w:del w:id="748" w:author="Chanavat, Emilie" w:date="2021-08-12T07:45:00Z"/>
          <w:lang w:val="fr-FR"/>
        </w:rPr>
        <w:pPrChange w:id="749" w:author="French" w:date="2021-08-23T12:17:00Z">
          <w:pPr>
            <w:pStyle w:val="enumlev1"/>
            <w:spacing w:line="360" w:lineRule="auto"/>
          </w:pPr>
        </w:pPrChange>
      </w:pPr>
      <w:del w:id="750" w:author="Chanavat, Emilie" w:date="2021-08-12T07:45:00Z">
        <w:r w:rsidRPr="0010029B" w:rsidDel="00D97F44">
          <w:rPr>
            <w:lang w:val="fr-FR"/>
          </w:rPr>
          <w:delText>6)</w:delText>
        </w:r>
        <w:r w:rsidRPr="0010029B" w:rsidDel="00D97F44">
          <w:rPr>
            <w:lang w:val="fr-FR"/>
          </w:rPr>
          <w:tab/>
          <w:delText>Les projets de document élaborés par un groupe spécialisé destinés à devenir des Recommandations UIT</w:delText>
        </w:r>
        <w:r w:rsidRPr="0010029B" w:rsidDel="00D97F44">
          <w:rPr>
            <w:lang w:val="fr-FR"/>
          </w:rPr>
          <w:noBreakHyphen/>
          <w:delText>T ou des Suppléments devraient être communiqués régulièrement à l'entité de rattachement. Lorsque les documents élaborés par un groupe spécialisé destinés à devenir des Recommandations UIT</w:delText>
        </w:r>
        <w:r w:rsidRPr="0010029B" w:rsidDel="00D97F44">
          <w:rPr>
            <w:lang w:val="fr-FR"/>
          </w:rPr>
          <w:noBreakHyphen/>
          <w:delText>T ou des Suppléments relèvent de la compétence de différentes commissions d'études, le groupe spécialisé devrait les communiquer aux entités concernées dès que possible.</w:delText>
        </w:r>
      </w:del>
    </w:p>
    <w:p w14:paraId="602FB26D" w14:textId="4B330CD3" w:rsidR="000C4111" w:rsidRPr="0010029B" w:rsidRDefault="00D97F44">
      <w:pPr>
        <w:pStyle w:val="enumlev1"/>
        <w:rPr>
          <w:lang w:val="fr-FR"/>
        </w:rPr>
        <w:pPrChange w:id="751" w:author="French" w:date="2021-08-23T12:17:00Z">
          <w:pPr>
            <w:pStyle w:val="enumlev1"/>
            <w:spacing w:line="360" w:lineRule="auto"/>
          </w:pPr>
        </w:pPrChange>
      </w:pPr>
      <w:del w:id="752" w:author="Chanavat, Emilie" w:date="2021-08-12T07:45:00Z">
        <w:r w:rsidRPr="0010029B" w:rsidDel="00D97F44">
          <w:rPr>
            <w:lang w:val="fr-FR"/>
          </w:rPr>
          <w:delText>7)</w:delText>
        </w:r>
        <w:r w:rsidRPr="0010029B" w:rsidDel="00D97F44">
          <w:rPr>
            <w:lang w:val="fr-FR"/>
          </w:rPr>
          <w:tab/>
          <w:delText>Une fois parvenus à un degré d'élaboration avancé, les documents établis par un groupe spécialisé destinés à devenir des Recommandations UIT</w:delText>
        </w:r>
        <w:r w:rsidRPr="0010029B" w:rsidDel="00D97F44">
          <w:rPr>
            <w:lang w:val="fr-FR"/>
          </w:rPr>
          <w:noBreakHyphen/>
          <w:delText>T ou des Suppléments sont approuvés par le groupe spécialisé et transmis à l'entité de rattachement qui leur donnera la suite voulue.</w:delText>
        </w:r>
      </w:del>
    </w:p>
    <w:p w14:paraId="7247A884" w14:textId="01AF94DE" w:rsidR="00D97F44" w:rsidRPr="0010029B" w:rsidRDefault="00D97F44">
      <w:pPr>
        <w:pStyle w:val="Reasons"/>
        <w:rPr>
          <w:lang w:val="fr-FR"/>
        </w:rPr>
        <w:pPrChange w:id="753" w:author="French" w:date="2021-08-23T12:17:00Z">
          <w:pPr>
            <w:pStyle w:val="Reasons"/>
            <w:spacing w:line="360" w:lineRule="auto"/>
          </w:pPr>
        </w:pPrChange>
      </w:pPr>
    </w:p>
    <w:p w14:paraId="4CDA014B" w14:textId="77777777" w:rsidR="00D97F44" w:rsidRPr="0010029B" w:rsidRDefault="00D97F44">
      <w:pPr>
        <w:jc w:val="center"/>
        <w:rPr>
          <w:lang w:val="fr-FR"/>
        </w:rPr>
        <w:pPrChange w:id="754" w:author="French" w:date="2021-08-23T12:17:00Z">
          <w:pPr>
            <w:spacing w:line="360" w:lineRule="auto"/>
            <w:jc w:val="center"/>
          </w:pPr>
        </w:pPrChange>
      </w:pPr>
      <w:r w:rsidRPr="0010029B">
        <w:rPr>
          <w:lang w:val="fr-FR"/>
        </w:rPr>
        <w:t>______________</w:t>
      </w:r>
    </w:p>
    <w:sectPr w:rsidR="00D97F44" w:rsidRPr="0010029B">
      <w:headerReference w:type="default" r:id="rId13"/>
      <w:footerReference w:type="even" r:id="rId14"/>
      <w:footerReference w:type="default" r:id="rId15"/>
      <w:footerReference w:type="first" r:id="rId1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3D1A" w14:textId="77777777" w:rsidR="000C4111" w:rsidRDefault="000C4111">
      <w:r>
        <w:separator/>
      </w:r>
    </w:p>
  </w:endnote>
  <w:endnote w:type="continuationSeparator" w:id="0">
    <w:p w14:paraId="377CA6B3" w14:textId="77777777" w:rsidR="000C4111" w:rsidRDefault="000C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F1FE" w14:textId="77777777" w:rsidR="000C4111" w:rsidRDefault="000C4111">
    <w:pPr>
      <w:framePr w:wrap="around" w:vAnchor="text" w:hAnchor="margin" w:xAlign="right" w:y="1"/>
    </w:pPr>
    <w:r>
      <w:fldChar w:fldCharType="begin"/>
    </w:r>
    <w:r>
      <w:instrText xml:space="preserve">PAGE  </w:instrText>
    </w:r>
    <w:r>
      <w:fldChar w:fldCharType="end"/>
    </w:r>
  </w:p>
  <w:p w14:paraId="332177B7" w14:textId="6D8CE5D0" w:rsidR="000C4111" w:rsidRPr="00D97F44" w:rsidRDefault="000C4111">
    <w:pPr>
      <w:ind w:right="360"/>
      <w:rPr>
        <w:lang w:val="fr-FR"/>
      </w:rPr>
    </w:pPr>
    <w:r>
      <w:fldChar w:fldCharType="begin"/>
    </w:r>
    <w:r w:rsidRPr="00D97F44">
      <w:rPr>
        <w:lang w:val="fr-FR"/>
      </w:rPr>
      <w:instrText xml:space="preserve"> FILENAME \p  \* MERGEFORMAT </w:instrText>
    </w:r>
    <w:r>
      <w:fldChar w:fldCharType="separate"/>
    </w:r>
    <w:r w:rsidR="004F1CBC">
      <w:rPr>
        <w:noProof/>
        <w:lang w:val="fr-FR"/>
      </w:rPr>
      <w:t>P:\FRA\ITU-T\CONF-T\WTSA20\000\039ADD20F.docx</w:t>
    </w:r>
    <w:r>
      <w:fldChar w:fldCharType="end"/>
    </w:r>
    <w:r w:rsidRPr="00D97F44">
      <w:rPr>
        <w:lang w:val="fr-FR"/>
      </w:rPr>
      <w:tab/>
    </w:r>
    <w:r>
      <w:fldChar w:fldCharType="begin"/>
    </w:r>
    <w:r>
      <w:instrText xml:space="preserve"> SAVEDATE \@ DD.MM.YY </w:instrText>
    </w:r>
    <w:r>
      <w:fldChar w:fldCharType="separate"/>
    </w:r>
    <w:r w:rsidR="004F5DFC">
      <w:rPr>
        <w:noProof/>
      </w:rPr>
      <w:t>23.08.21</w:t>
    </w:r>
    <w:r>
      <w:fldChar w:fldCharType="end"/>
    </w:r>
    <w:r w:rsidRPr="00D97F44">
      <w:rPr>
        <w:lang w:val="fr-FR"/>
      </w:rPr>
      <w:tab/>
    </w:r>
    <w:r>
      <w:fldChar w:fldCharType="begin"/>
    </w:r>
    <w:r>
      <w:instrText xml:space="preserve"> PRINTDATE \@ DD.MM.YY </w:instrText>
    </w:r>
    <w:r>
      <w:fldChar w:fldCharType="separate"/>
    </w:r>
    <w:r w:rsidR="004F1CB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CAC6" w14:textId="0EC0F257" w:rsidR="000C4111" w:rsidRPr="00D97F44" w:rsidRDefault="000C4111" w:rsidP="00526703">
    <w:pPr>
      <w:pStyle w:val="Footer"/>
      <w:rPr>
        <w:lang w:val="fr-FR"/>
      </w:rPr>
    </w:pPr>
    <w:r>
      <w:fldChar w:fldCharType="begin"/>
    </w:r>
    <w:r w:rsidRPr="00D97F44">
      <w:rPr>
        <w:lang w:val="fr-FR"/>
      </w:rPr>
      <w:instrText xml:space="preserve"> FILENAME \p  \* MERGEFORMAT </w:instrText>
    </w:r>
    <w:r>
      <w:fldChar w:fldCharType="separate"/>
    </w:r>
    <w:r w:rsidR="004F1CBC">
      <w:rPr>
        <w:lang w:val="fr-FR"/>
      </w:rPr>
      <w:t>P:\FRA\ITU-T\CONF-T\WTSA20\000\039ADD20F.docx</w:t>
    </w:r>
    <w:r>
      <w:fldChar w:fldCharType="end"/>
    </w:r>
    <w:r w:rsidRPr="00D97F44">
      <w:rPr>
        <w:lang w:val="fr-FR"/>
      </w:rPr>
      <w:t xml:space="preserve"> (</w:t>
    </w:r>
    <w:r>
      <w:rPr>
        <w:lang w:val="fr-FR"/>
      </w:rPr>
      <w:t>493252</w:t>
    </w:r>
    <w:r w:rsidRPr="00D97F4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C128" w14:textId="5E1805D9" w:rsidR="000C4111" w:rsidRPr="00D97F44" w:rsidRDefault="000C4111" w:rsidP="00D97F44">
    <w:pPr>
      <w:pStyle w:val="Footer"/>
      <w:rPr>
        <w:lang w:val="fr-FR"/>
      </w:rPr>
    </w:pPr>
    <w:r>
      <w:fldChar w:fldCharType="begin"/>
    </w:r>
    <w:r w:rsidRPr="00D97F44">
      <w:rPr>
        <w:lang w:val="fr-FR"/>
      </w:rPr>
      <w:instrText xml:space="preserve"> FILENAME \p  \* MERGEFORMAT </w:instrText>
    </w:r>
    <w:r>
      <w:fldChar w:fldCharType="separate"/>
    </w:r>
    <w:r w:rsidR="004F1CBC">
      <w:rPr>
        <w:lang w:val="fr-FR"/>
      </w:rPr>
      <w:t>P:\FRA\ITU-T\CONF-T\WTSA20\000\039ADD20F.docx</w:t>
    </w:r>
    <w:r>
      <w:fldChar w:fldCharType="end"/>
    </w:r>
    <w:r w:rsidRPr="00D97F44">
      <w:rPr>
        <w:lang w:val="fr-FR"/>
      </w:rPr>
      <w:t xml:space="preserve"> (</w:t>
    </w:r>
    <w:r>
      <w:rPr>
        <w:lang w:val="fr-FR"/>
      </w:rPr>
      <w:t>493252</w:t>
    </w:r>
    <w:r w:rsidRPr="00D97F4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5691" w14:textId="77777777" w:rsidR="000C4111" w:rsidRDefault="000C4111">
      <w:r>
        <w:rPr>
          <w:b/>
        </w:rPr>
        <w:t>_______________</w:t>
      </w:r>
    </w:p>
  </w:footnote>
  <w:footnote w:type="continuationSeparator" w:id="0">
    <w:p w14:paraId="6FB1739A" w14:textId="77777777" w:rsidR="000C4111" w:rsidRDefault="000C4111">
      <w:r>
        <w:continuationSeparator/>
      </w:r>
    </w:p>
  </w:footnote>
  <w:footnote w:id="1">
    <w:p w14:paraId="5CB89E1A" w14:textId="77777777" w:rsidR="000C4111" w:rsidRPr="00777884" w:rsidRDefault="000C4111">
      <w:pPr>
        <w:pStyle w:val="FootnoteText"/>
        <w:rPr>
          <w:lang w:val="fr-CH"/>
        </w:rPr>
      </w:pPr>
      <w:r w:rsidRPr="00777884">
        <w:rPr>
          <w:rStyle w:val="FootnoteReference"/>
          <w:lang w:val="fr-CH"/>
        </w:rPr>
        <w:t>1</w:t>
      </w:r>
      <w:r>
        <w:rPr>
          <w:lang w:val="fr-CH"/>
        </w:rPr>
        <w:tab/>
      </w:r>
      <w:r w:rsidRPr="006224E4">
        <w:rPr>
          <w:lang w:val="fr-CH"/>
        </w:rPr>
        <w:t xml:space="preserve">Les pays en développement comprennent aussi les pays les moins avancés, les petits </w:t>
      </w:r>
      <w:r>
        <w:rPr>
          <w:lang w:val="fr-CH"/>
        </w:rPr>
        <w:t>État</w:t>
      </w:r>
      <w:r w:rsidRPr="006224E4">
        <w:rPr>
          <w:lang w:val="fr-CH"/>
        </w:rPr>
        <w:t>s insulaires en développement</w:t>
      </w:r>
      <w:r>
        <w:rPr>
          <w:lang w:val="fr-CH"/>
        </w:rPr>
        <w:t>, les pays en développement sans littoral</w:t>
      </w:r>
      <w:r w:rsidRPr="006224E4">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89A6" w14:textId="35EEE897" w:rsidR="000C4111" w:rsidRDefault="000C4111" w:rsidP="00987C1F">
    <w:pPr>
      <w:pStyle w:val="Header"/>
    </w:pPr>
    <w:r>
      <w:fldChar w:fldCharType="begin"/>
    </w:r>
    <w:r>
      <w:instrText xml:space="preserve"> PAGE </w:instrText>
    </w:r>
    <w:r>
      <w:fldChar w:fldCharType="separate"/>
    </w:r>
    <w:r w:rsidR="004F1CBC">
      <w:rPr>
        <w:noProof/>
      </w:rPr>
      <w:t>9</w:t>
    </w:r>
    <w:r>
      <w:fldChar w:fldCharType="end"/>
    </w:r>
  </w:p>
  <w:p w14:paraId="0C386A8B" w14:textId="5027610B" w:rsidR="000C4111" w:rsidRDefault="000C4111" w:rsidP="003B15AA">
    <w:pPr>
      <w:pStyle w:val="Header"/>
      <w:spacing w:after="240"/>
    </w:pPr>
    <w:r>
      <w:fldChar w:fldCharType="begin"/>
    </w:r>
    <w:r>
      <w:instrText xml:space="preserve"> styleref DocNumber </w:instrText>
    </w:r>
    <w:r>
      <w:fldChar w:fldCharType="separate"/>
    </w:r>
    <w:r w:rsidR="00360DD7">
      <w:rPr>
        <w:noProof/>
      </w:rPr>
      <w:t>Addendum 20 au</w:t>
    </w:r>
    <w:r w:rsidR="00360DD7">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SB (RC)">
    <w15:presenceInfo w15:providerId="None" w15:userId="TSB (RC)"/>
  </w15:person>
  <w15:person w15:author="Karim Benzineb">
    <w15:presenceInfo w15:providerId="Windows Live" w15:userId="ab005b4b584ec307"/>
  </w15:person>
  <w15:person w15:author="Chanavat, Emilie">
    <w15:presenceInfo w15:providerId="AD" w15:userId="S::emilie.chanavat@itu.int::8f1d2706-79ba-4c7b-a6d2-76ad19498ad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05EB8"/>
    <w:rsid w:val="00022A29"/>
    <w:rsid w:val="000267AF"/>
    <w:rsid w:val="00033138"/>
    <w:rsid w:val="000355FD"/>
    <w:rsid w:val="00035B36"/>
    <w:rsid w:val="00036A82"/>
    <w:rsid w:val="00051E39"/>
    <w:rsid w:val="00076F79"/>
    <w:rsid w:val="00077239"/>
    <w:rsid w:val="000804C3"/>
    <w:rsid w:val="00081194"/>
    <w:rsid w:val="00086491"/>
    <w:rsid w:val="00091346"/>
    <w:rsid w:val="0009706C"/>
    <w:rsid w:val="000A14AF"/>
    <w:rsid w:val="000C1082"/>
    <w:rsid w:val="000C4111"/>
    <w:rsid w:val="000E05BB"/>
    <w:rsid w:val="000E2651"/>
    <w:rsid w:val="000E3ECF"/>
    <w:rsid w:val="000F73FF"/>
    <w:rsid w:val="0010029B"/>
    <w:rsid w:val="001133D7"/>
    <w:rsid w:val="00114CF7"/>
    <w:rsid w:val="00123B68"/>
    <w:rsid w:val="00126F2E"/>
    <w:rsid w:val="00134F88"/>
    <w:rsid w:val="00135287"/>
    <w:rsid w:val="00137088"/>
    <w:rsid w:val="00140A40"/>
    <w:rsid w:val="001422C2"/>
    <w:rsid w:val="00146F6F"/>
    <w:rsid w:val="00153859"/>
    <w:rsid w:val="00154BFD"/>
    <w:rsid w:val="00164C14"/>
    <w:rsid w:val="001830CB"/>
    <w:rsid w:val="00187BD9"/>
    <w:rsid w:val="00190B55"/>
    <w:rsid w:val="001978FA"/>
    <w:rsid w:val="001A0F27"/>
    <w:rsid w:val="001C2487"/>
    <w:rsid w:val="001C3B5F"/>
    <w:rsid w:val="001D058F"/>
    <w:rsid w:val="001D581B"/>
    <w:rsid w:val="001D77E9"/>
    <w:rsid w:val="001E1430"/>
    <w:rsid w:val="001E70A8"/>
    <w:rsid w:val="002009EA"/>
    <w:rsid w:val="00202CA0"/>
    <w:rsid w:val="00216B6D"/>
    <w:rsid w:val="0024091F"/>
    <w:rsid w:val="002415AD"/>
    <w:rsid w:val="00250AF4"/>
    <w:rsid w:val="00264820"/>
    <w:rsid w:val="00271316"/>
    <w:rsid w:val="002728A0"/>
    <w:rsid w:val="00290F4B"/>
    <w:rsid w:val="00292993"/>
    <w:rsid w:val="00293BD6"/>
    <w:rsid w:val="00294593"/>
    <w:rsid w:val="002B2A75"/>
    <w:rsid w:val="002B6D10"/>
    <w:rsid w:val="002C7285"/>
    <w:rsid w:val="002D4D50"/>
    <w:rsid w:val="002D58BE"/>
    <w:rsid w:val="002E210D"/>
    <w:rsid w:val="002E579B"/>
    <w:rsid w:val="002F1E2F"/>
    <w:rsid w:val="00301494"/>
    <w:rsid w:val="003236A6"/>
    <w:rsid w:val="00332C56"/>
    <w:rsid w:val="00345A52"/>
    <w:rsid w:val="003468BE"/>
    <w:rsid w:val="00360DD7"/>
    <w:rsid w:val="00370693"/>
    <w:rsid w:val="00372983"/>
    <w:rsid w:val="00377BD3"/>
    <w:rsid w:val="003832C0"/>
    <w:rsid w:val="00384088"/>
    <w:rsid w:val="0039169B"/>
    <w:rsid w:val="003931DE"/>
    <w:rsid w:val="003A765B"/>
    <w:rsid w:val="003A7F8C"/>
    <w:rsid w:val="003B15AA"/>
    <w:rsid w:val="003B532E"/>
    <w:rsid w:val="003D0B53"/>
    <w:rsid w:val="003D0E8A"/>
    <w:rsid w:val="003D0F8B"/>
    <w:rsid w:val="003D2D16"/>
    <w:rsid w:val="003E03AE"/>
    <w:rsid w:val="003E4922"/>
    <w:rsid w:val="003E4BEF"/>
    <w:rsid w:val="003E53D8"/>
    <w:rsid w:val="004054F5"/>
    <w:rsid w:val="004079B0"/>
    <w:rsid w:val="0041348E"/>
    <w:rsid w:val="0041699F"/>
    <w:rsid w:val="00417AD4"/>
    <w:rsid w:val="00436089"/>
    <w:rsid w:val="00443B7B"/>
    <w:rsid w:val="00444030"/>
    <w:rsid w:val="00450763"/>
    <w:rsid w:val="004508E2"/>
    <w:rsid w:val="00463617"/>
    <w:rsid w:val="004666E1"/>
    <w:rsid w:val="00476533"/>
    <w:rsid w:val="004776A8"/>
    <w:rsid w:val="00492075"/>
    <w:rsid w:val="004969AD"/>
    <w:rsid w:val="004A10DF"/>
    <w:rsid w:val="004A26C4"/>
    <w:rsid w:val="004A4F57"/>
    <w:rsid w:val="004B13CB"/>
    <w:rsid w:val="004B35D2"/>
    <w:rsid w:val="004D5D5C"/>
    <w:rsid w:val="004E00ED"/>
    <w:rsid w:val="004E42A3"/>
    <w:rsid w:val="004E6ACE"/>
    <w:rsid w:val="004F1CBC"/>
    <w:rsid w:val="004F5DFC"/>
    <w:rsid w:val="0050139F"/>
    <w:rsid w:val="00514669"/>
    <w:rsid w:val="00515314"/>
    <w:rsid w:val="00526703"/>
    <w:rsid w:val="00530525"/>
    <w:rsid w:val="00532E3D"/>
    <w:rsid w:val="00533F6D"/>
    <w:rsid w:val="0055140B"/>
    <w:rsid w:val="005577AC"/>
    <w:rsid w:val="00582E24"/>
    <w:rsid w:val="005868FE"/>
    <w:rsid w:val="00595780"/>
    <w:rsid w:val="005964AB"/>
    <w:rsid w:val="005A0BC8"/>
    <w:rsid w:val="005C099A"/>
    <w:rsid w:val="005C31A5"/>
    <w:rsid w:val="005E10C9"/>
    <w:rsid w:val="005E28A3"/>
    <w:rsid w:val="005E61DD"/>
    <w:rsid w:val="006023DF"/>
    <w:rsid w:val="00604DD7"/>
    <w:rsid w:val="0062195E"/>
    <w:rsid w:val="00657DE0"/>
    <w:rsid w:val="00662D22"/>
    <w:rsid w:val="00685313"/>
    <w:rsid w:val="0069092B"/>
    <w:rsid w:val="00692833"/>
    <w:rsid w:val="006966B9"/>
    <w:rsid w:val="006A6E9B"/>
    <w:rsid w:val="006B249F"/>
    <w:rsid w:val="006B33AE"/>
    <w:rsid w:val="006B4AD6"/>
    <w:rsid w:val="006B7C2A"/>
    <w:rsid w:val="006C23DA"/>
    <w:rsid w:val="006E013B"/>
    <w:rsid w:val="006E3D45"/>
    <w:rsid w:val="006F580E"/>
    <w:rsid w:val="00702681"/>
    <w:rsid w:val="007149F9"/>
    <w:rsid w:val="00732689"/>
    <w:rsid w:val="00733A30"/>
    <w:rsid w:val="00734F8A"/>
    <w:rsid w:val="00736521"/>
    <w:rsid w:val="00737DDC"/>
    <w:rsid w:val="00743463"/>
    <w:rsid w:val="00745AEE"/>
    <w:rsid w:val="00745BB1"/>
    <w:rsid w:val="00747389"/>
    <w:rsid w:val="00750F10"/>
    <w:rsid w:val="007742CA"/>
    <w:rsid w:val="00790D70"/>
    <w:rsid w:val="00796634"/>
    <w:rsid w:val="007A3C50"/>
    <w:rsid w:val="007B04A5"/>
    <w:rsid w:val="007B56C8"/>
    <w:rsid w:val="007C06F1"/>
    <w:rsid w:val="007D5320"/>
    <w:rsid w:val="007E2B09"/>
    <w:rsid w:val="008006C5"/>
    <w:rsid w:val="00800972"/>
    <w:rsid w:val="00804475"/>
    <w:rsid w:val="008062B9"/>
    <w:rsid w:val="00811633"/>
    <w:rsid w:val="00813B79"/>
    <w:rsid w:val="0082097D"/>
    <w:rsid w:val="00844923"/>
    <w:rsid w:val="00864CD2"/>
    <w:rsid w:val="00866715"/>
    <w:rsid w:val="00872FC8"/>
    <w:rsid w:val="008845D0"/>
    <w:rsid w:val="008A166D"/>
    <w:rsid w:val="008A1B3E"/>
    <w:rsid w:val="008A69FB"/>
    <w:rsid w:val="008B1AEA"/>
    <w:rsid w:val="008B43F2"/>
    <w:rsid w:val="008B6CFF"/>
    <w:rsid w:val="008C1142"/>
    <w:rsid w:val="008C27E9"/>
    <w:rsid w:val="008C6BAA"/>
    <w:rsid w:val="0090062F"/>
    <w:rsid w:val="009019FD"/>
    <w:rsid w:val="0092425C"/>
    <w:rsid w:val="009274B4"/>
    <w:rsid w:val="00934943"/>
    <w:rsid w:val="00934EA2"/>
    <w:rsid w:val="00936152"/>
    <w:rsid w:val="00940614"/>
    <w:rsid w:val="00944A5C"/>
    <w:rsid w:val="00952A66"/>
    <w:rsid w:val="00957670"/>
    <w:rsid w:val="00966BCB"/>
    <w:rsid w:val="00980044"/>
    <w:rsid w:val="00987C1F"/>
    <w:rsid w:val="00992066"/>
    <w:rsid w:val="009A0BA2"/>
    <w:rsid w:val="009A38E4"/>
    <w:rsid w:val="009A3F5E"/>
    <w:rsid w:val="009C3191"/>
    <w:rsid w:val="009C56E5"/>
    <w:rsid w:val="009D5E17"/>
    <w:rsid w:val="009E4226"/>
    <w:rsid w:val="009E5FC8"/>
    <w:rsid w:val="009E687A"/>
    <w:rsid w:val="009F63E2"/>
    <w:rsid w:val="00A066F1"/>
    <w:rsid w:val="00A141AF"/>
    <w:rsid w:val="00A16D29"/>
    <w:rsid w:val="00A16FCA"/>
    <w:rsid w:val="00A30305"/>
    <w:rsid w:val="00A31D2D"/>
    <w:rsid w:val="00A437F4"/>
    <w:rsid w:val="00A4600A"/>
    <w:rsid w:val="00A538A6"/>
    <w:rsid w:val="00A54C25"/>
    <w:rsid w:val="00A57EAF"/>
    <w:rsid w:val="00A710E7"/>
    <w:rsid w:val="00A7372E"/>
    <w:rsid w:val="00A73864"/>
    <w:rsid w:val="00A76E35"/>
    <w:rsid w:val="00A811DC"/>
    <w:rsid w:val="00A82DF8"/>
    <w:rsid w:val="00A90939"/>
    <w:rsid w:val="00A93B85"/>
    <w:rsid w:val="00A94A88"/>
    <w:rsid w:val="00A95788"/>
    <w:rsid w:val="00AA0B18"/>
    <w:rsid w:val="00AA606C"/>
    <w:rsid w:val="00AA666F"/>
    <w:rsid w:val="00AB5A50"/>
    <w:rsid w:val="00AB7C5F"/>
    <w:rsid w:val="00AF6BEA"/>
    <w:rsid w:val="00B009EC"/>
    <w:rsid w:val="00B16AA2"/>
    <w:rsid w:val="00B23931"/>
    <w:rsid w:val="00B30090"/>
    <w:rsid w:val="00B31EF6"/>
    <w:rsid w:val="00B35888"/>
    <w:rsid w:val="00B45156"/>
    <w:rsid w:val="00B639E9"/>
    <w:rsid w:val="00B72F5A"/>
    <w:rsid w:val="00B817CD"/>
    <w:rsid w:val="00B94AD0"/>
    <w:rsid w:val="00BA5265"/>
    <w:rsid w:val="00BB08F8"/>
    <w:rsid w:val="00BB3A95"/>
    <w:rsid w:val="00BB6D50"/>
    <w:rsid w:val="00BC5923"/>
    <w:rsid w:val="00BC66E5"/>
    <w:rsid w:val="00BD0D7E"/>
    <w:rsid w:val="00BD7AF6"/>
    <w:rsid w:val="00BE5BCD"/>
    <w:rsid w:val="00BE5E72"/>
    <w:rsid w:val="00BF3F06"/>
    <w:rsid w:val="00C0018F"/>
    <w:rsid w:val="00C16A5A"/>
    <w:rsid w:val="00C20466"/>
    <w:rsid w:val="00C214ED"/>
    <w:rsid w:val="00C234E6"/>
    <w:rsid w:val="00C24DE4"/>
    <w:rsid w:val="00C26BA2"/>
    <w:rsid w:val="00C324A8"/>
    <w:rsid w:val="00C34FF6"/>
    <w:rsid w:val="00C522EA"/>
    <w:rsid w:val="00C54517"/>
    <w:rsid w:val="00C624AE"/>
    <w:rsid w:val="00C64CD8"/>
    <w:rsid w:val="00C72D1B"/>
    <w:rsid w:val="00C92B89"/>
    <w:rsid w:val="00C94561"/>
    <w:rsid w:val="00C95904"/>
    <w:rsid w:val="00C97C68"/>
    <w:rsid w:val="00CA1A47"/>
    <w:rsid w:val="00CC0EC6"/>
    <w:rsid w:val="00CC247A"/>
    <w:rsid w:val="00CD2542"/>
    <w:rsid w:val="00CE36EA"/>
    <w:rsid w:val="00CE388F"/>
    <w:rsid w:val="00CE5506"/>
    <w:rsid w:val="00CE5E47"/>
    <w:rsid w:val="00CE6616"/>
    <w:rsid w:val="00CF020F"/>
    <w:rsid w:val="00CF1E9D"/>
    <w:rsid w:val="00CF2532"/>
    <w:rsid w:val="00CF2B5B"/>
    <w:rsid w:val="00D14CE0"/>
    <w:rsid w:val="00D300B0"/>
    <w:rsid w:val="00D410C4"/>
    <w:rsid w:val="00D42089"/>
    <w:rsid w:val="00D43DF6"/>
    <w:rsid w:val="00D54009"/>
    <w:rsid w:val="00D54EED"/>
    <w:rsid w:val="00D5651D"/>
    <w:rsid w:val="00D57A34"/>
    <w:rsid w:val="00D60470"/>
    <w:rsid w:val="00D6112A"/>
    <w:rsid w:val="00D6757D"/>
    <w:rsid w:val="00D7114A"/>
    <w:rsid w:val="00D74898"/>
    <w:rsid w:val="00D7623E"/>
    <w:rsid w:val="00D801ED"/>
    <w:rsid w:val="00D872C8"/>
    <w:rsid w:val="00D936BC"/>
    <w:rsid w:val="00D96530"/>
    <w:rsid w:val="00D97F44"/>
    <w:rsid w:val="00DC3932"/>
    <w:rsid w:val="00DD44AF"/>
    <w:rsid w:val="00DE250D"/>
    <w:rsid w:val="00DE2AC3"/>
    <w:rsid w:val="00DE5692"/>
    <w:rsid w:val="00E03C94"/>
    <w:rsid w:val="00E07AF5"/>
    <w:rsid w:val="00E1102C"/>
    <w:rsid w:val="00E11197"/>
    <w:rsid w:val="00E120AD"/>
    <w:rsid w:val="00E14E2A"/>
    <w:rsid w:val="00E26226"/>
    <w:rsid w:val="00E32EEC"/>
    <w:rsid w:val="00E341B0"/>
    <w:rsid w:val="00E3624A"/>
    <w:rsid w:val="00E371E6"/>
    <w:rsid w:val="00E40271"/>
    <w:rsid w:val="00E45D05"/>
    <w:rsid w:val="00E477B7"/>
    <w:rsid w:val="00E514F4"/>
    <w:rsid w:val="00E5305A"/>
    <w:rsid w:val="00E55816"/>
    <w:rsid w:val="00E55AEF"/>
    <w:rsid w:val="00E84ED7"/>
    <w:rsid w:val="00E917FD"/>
    <w:rsid w:val="00E9697E"/>
    <w:rsid w:val="00E97327"/>
    <w:rsid w:val="00E976C1"/>
    <w:rsid w:val="00EA12E5"/>
    <w:rsid w:val="00EB55C6"/>
    <w:rsid w:val="00EB6C53"/>
    <w:rsid w:val="00EC2D2B"/>
    <w:rsid w:val="00EC5E53"/>
    <w:rsid w:val="00ED61A3"/>
    <w:rsid w:val="00EF2B09"/>
    <w:rsid w:val="00F02766"/>
    <w:rsid w:val="00F03340"/>
    <w:rsid w:val="00F05BD4"/>
    <w:rsid w:val="00F079FD"/>
    <w:rsid w:val="00F241DB"/>
    <w:rsid w:val="00F335FE"/>
    <w:rsid w:val="00F432F9"/>
    <w:rsid w:val="00F44BF1"/>
    <w:rsid w:val="00F50B6F"/>
    <w:rsid w:val="00F6155B"/>
    <w:rsid w:val="00F65C19"/>
    <w:rsid w:val="00F7356B"/>
    <w:rsid w:val="00F776DF"/>
    <w:rsid w:val="00F840C7"/>
    <w:rsid w:val="00F96C14"/>
    <w:rsid w:val="00FA0411"/>
    <w:rsid w:val="00FA3122"/>
    <w:rsid w:val="00FA771F"/>
    <w:rsid w:val="00FB6BC4"/>
    <w:rsid w:val="00FC525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93540D"/>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ff812e-b838-4a79-a397-5e2f745e2cf9" targetNamespace="http://schemas.microsoft.com/office/2006/metadata/properties" ma:root="true" ma:fieldsID="d41af5c836d734370eb92e7ee5f83852" ns2:_="" ns3:_="">
    <xsd:import namespace="996b2e75-67fd-4955-a3b0-5ab9934cb50b"/>
    <xsd:import namespace="fdff812e-b838-4a79-a397-5e2f745e2c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ff812e-b838-4a79-a397-5e2f745e2c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dff812e-b838-4a79-a397-5e2f745e2cf9">DPM</DPM_x0020_Author>
    <DPM_x0020_File_x0020_name xmlns="fdff812e-b838-4a79-a397-5e2f745e2cf9">T17-WTSA.20-C-0039!A20!MSW-F</DPM_x0020_File_x0020_name>
    <DPM_x0020_Version xmlns="fdff812e-b838-4a79-a397-5e2f745e2cf9">DPM_2019.11.13.01</DPM_x0020_Version>
  </documentManagement>
</p:properties>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F1023-BAA1-466A-BD2A-5927E943F4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ff812e-b838-4a79-a397-5e2f745e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dff812e-b838-4a79-a397-5e2f745e2cf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4039</Words>
  <Characters>33315</Characters>
  <Application>Microsoft Office Word</Application>
  <DocSecurity>0</DocSecurity>
  <Lines>277</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T17-WTSA.20-C-0039!A20!MSW-F</vt:lpstr>
      <vt:lpstr>T17-WTSA.20-C-0039!A20!MSW-F</vt:lpstr>
    </vt:vector>
  </TitlesOfParts>
  <Manager>General Secretariat - Pool</Manager>
  <Company>International Telecommunication Union (ITU)</Company>
  <LinksUpToDate>false</LinksUpToDate>
  <CharactersWithSpaces>37280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T17-WTSA.20-C-0039!A20!MSW-F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2021-09-20T06:29:00Z</dcterms:created>
  <dcterms:modified xsi:type="dcterms:W3CDTF">2021-09-20T06:30:00Z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