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48D6109E" w14:textId="77777777" w:rsidTr="004E2A5D">
        <w:trPr>
          <w:cantSplit/>
          <w:trHeight w:val="20"/>
        </w:trPr>
        <w:tc>
          <w:tcPr>
            <w:tcW w:w="6619" w:type="dxa"/>
            <w:gridSpan w:val="2"/>
          </w:tcPr>
          <w:p w14:paraId="61C309B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259A14E" w14:textId="78AF0886" w:rsidR="00A33A95" w:rsidRPr="00136B82" w:rsidRDefault="004A2326"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38DFAAA" w14:textId="77777777" w:rsidR="00280E04" w:rsidRDefault="004E2A5D" w:rsidP="004E2A5D">
            <w:pPr>
              <w:jc w:val="right"/>
              <w:rPr>
                <w:rtl/>
                <w:lang w:bidi="ar-EG"/>
              </w:rPr>
            </w:pPr>
            <w:bookmarkStart w:id="0" w:name="ditulogo"/>
            <w:bookmarkEnd w:id="0"/>
            <w:r>
              <w:rPr>
                <w:noProof/>
                <w:lang w:eastAsia="zh-CN"/>
              </w:rPr>
              <w:drawing>
                <wp:inline distT="0" distB="0" distL="0" distR="0" wp14:anchorId="297C681A" wp14:editId="24B26F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D5EC6D1" w14:textId="77777777" w:rsidTr="004E2A5D">
        <w:trPr>
          <w:cantSplit/>
          <w:trHeight w:val="20"/>
        </w:trPr>
        <w:tc>
          <w:tcPr>
            <w:tcW w:w="6619" w:type="dxa"/>
            <w:gridSpan w:val="2"/>
            <w:tcBorders>
              <w:bottom w:val="single" w:sz="12" w:space="0" w:color="auto"/>
            </w:tcBorders>
          </w:tcPr>
          <w:p w14:paraId="57485477"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CDD359F" w14:textId="77777777" w:rsidR="00280E04" w:rsidRPr="00A9645C" w:rsidRDefault="00280E04" w:rsidP="008A1E64">
            <w:pPr>
              <w:spacing w:before="0" w:line="120" w:lineRule="auto"/>
              <w:rPr>
                <w:lang w:bidi="ar-EG"/>
              </w:rPr>
            </w:pPr>
          </w:p>
        </w:tc>
      </w:tr>
      <w:tr w:rsidR="00280E04" w14:paraId="1D13D8F1" w14:textId="77777777" w:rsidTr="004E2A5D">
        <w:trPr>
          <w:cantSplit/>
          <w:trHeight w:val="20"/>
        </w:trPr>
        <w:tc>
          <w:tcPr>
            <w:tcW w:w="6619" w:type="dxa"/>
            <w:gridSpan w:val="2"/>
            <w:tcBorders>
              <w:top w:val="single" w:sz="12" w:space="0" w:color="auto"/>
            </w:tcBorders>
          </w:tcPr>
          <w:p w14:paraId="57FE004A"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65DF1D8" w14:textId="77777777" w:rsidR="00280E04" w:rsidRPr="00BD6EF3" w:rsidRDefault="00280E04" w:rsidP="004E2A5D">
            <w:pPr>
              <w:pStyle w:val="Adress"/>
              <w:framePr w:hSpace="0" w:wrap="auto" w:xAlign="left" w:yAlign="inline"/>
              <w:spacing w:before="0" w:after="0"/>
            </w:pPr>
          </w:p>
        </w:tc>
      </w:tr>
      <w:tr w:rsidR="00A809E8" w14:paraId="0DECE345" w14:textId="77777777" w:rsidTr="004E2A5D">
        <w:trPr>
          <w:cantSplit/>
        </w:trPr>
        <w:tc>
          <w:tcPr>
            <w:tcW w:w="6619" w:type="dxa"/>
            <w:gridSpan w:val="2"/>
          </w:tcPr>
          <w:p w14:paraId="1D76577D"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60072A41" w14:textId="40F3EF23" w:rsidR="00A809E8" w:rsidRPr="0012545F" w:rsidRDefault="00B97F40" w:rsidP="005C3880">
            <w:pPr>
              <w:pStyle w:val="Adress"/>
              <w:framePr w:hSpace="0" w:wrap="auto" w:xAlign="left" w:yAlign="inline"/>
              <w:spacing w:before="40" w:after="40"/>
              <w:rPr>
                <w:rtl/>
              </w:rPr>
            </w:pPr>
            <w:r>
              <w:rPr>
                <w:rFonts w:hint="cs"/>
                <w:rtl/>
              </w:rPr>
              <w:t xml:space="preserve">الإضافة </w:t>
            </w:r>
            <w:r w:rsidR="005C3880">
              <w:t>20</w:t>
            </w:r>
            <w:r w:rsidR="005C3880">
              <w:br/>
            </w:r>
            <w:r>
              <w:rPr>
                <w:rFonts w:hint="cs"/>
                <w:rtl/>
              </w:rPr>
              <w:t>للوثيقة</w:t>
            </w:r>
            <w:r w:rsidR="00331B21">
              <w:rPr>
                <w:rFonts w:hint="cs"/>
                <w:rtl/>
              </w:rPr>
              <w:t xml:space="preserve"> </w:t>
            </w:r>
            <w:r w:rsidR="00331B21">
              <w:t>39-A</w:t>
            </w:r>
          </w:p>
        </w:tc>
      </w:tr>
      <w:tr w:rsidR="005C3880" w14:paraId="0059256F" w14:textId="77777777" w:rsidTr="004E2A5D">
        <w:trPr>
          <w:cantSplit/>
        </w:trPr>
        <w:tc>
          <w:tcPr>
            <w:tcW w:w="6619" w:type="dxa"/>
            <w:gridSpan w:val="2"/>
          </w:tcPr>
          <w:p w14:paraId="53D797D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0EA1CA2" w14:textId="77777777" w:rsidR="005C3880" w:rsidRPr="00331B21" w:rsidRDefault="005C3880" w:rsidP="005C3880">
            <w:pPr>
              <w:pStyle w:val="Adress"/>
              <w:framePr w:hSpace="0" w:wrap="auto" w:xAlign="left" w:yAlign="inline"/>
              <w:spacing w:before="40" w:after="40"/>
              <w:rPr>
                <w:rtl/>
              </w:rPr>
            </w:pPr>
            <w:r w:rsidRPr="00331B21">
              <w:rPr>
                <w:rFonts w:eastAsia="SimSun"/>
              </w:rPr>
              <w:t>24</w:t>
            </w:r>
            <w:r w:rsidRPr="00331B21">
              <w:rPr>
                <w:rFonts w:eastAsia="SimSun"/>
                <w:rtl/>
              </w:rPr>
              <w:t xml:space="preserve"> مارس </w:t>
            </w:r>
            <w:r w:rsidRPr="00331B21">
              <w:rPr>
                <w:rFonts w:eastAsia="SimSun"/>
              </w:rPr>
              <w:t>2021</w:t>
            </w:r>
          </w:p>
        </w:tc>
      </w:tr>
      <w:tr w:rsidR="005C3880" w14:paraId="5D84E744" w14:textId="77777777" w:rsidTr="004E2A5D">
        <w:trPr>
          <w:cantSplit/>
        </w:trPr>
        <w:tc>
          <w:tcPr>
            <w:tcW w:w="6619" w:type="dxa"/>
            <w:gridSpan w:val="2"/>
          </w:tcPr>
          <w:p w14:paraId="76FDB7B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E7EB223"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476FB2A9" w14:textId="77777777" w:rsidTr="004E2A5D">
        <w:trPr>
          <w:cantSplit/>
        </w:trPr>
        <w:tc>
          <w:tcPr>
            <w:tcW w:w="9672" w:type="dxa"/>
            <w:gridSpan w:val="3"/>
          </w:tcPr>
          <w:p w14:paraId="4EA913F6" w14:textId="77777777" w:rsidR="005C3880" w:rsidRDefault="005C3880" w:rsidP="005C3880">
            <w:pPr>
              <w:pStyle w:val="Adress"/>
              <w:framePr w:hSpace="0" w:wrap="auto" w:xAlign="left" w:yAlign="inline"/>
              <w:rPr>
                <w:rFonts w:eastAsia="SimSun"/>
              </w:rPr>
            </w:pPr>
          </w:p>
        </w:tc>
      </w:tr>
      <w:tr w:rsidR="005C3880" w14:paraId="7FE6D1A2" w14:textId="77777777" w:rsidTr="004E2A5D">
        <w:trPr>
          <w:cantSplit/>
        </w:trPr>
        <w:tc>
          <w:tcPr>
            <w:tcW w:w="9672" w:type="dxa"/>
            <w:gridSpan w:val="3"/>
          </w:tcPr>
          <w:p w14:paraId="2325E59F"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45C176C7" w14:textId="77777777" w:rsidTr="004E2A5D">
        <w:trPr>
          <w:cantSplit/>
        </w:trPr>
        <w:tc>
          <w:tcPr>
            <w:tcW w:w="9672" w:type="dxa"/>
            <w:gridSpan w:val="3"/>
          </w:tcPr>
          <w:p w14:paraId="550541FD" w14:textId="77777777" w:rsidR="005C3880" w:rsidRPr="00BD6EF3" w:rsidRDefault="00331B21" w:rsidP="005C3880">
            <w:pPr>
              <w:pStyle w:val="Title1"/>
              <w:spacing w:before="240"/>
              <w:rPr>
                <w:rtl/>
              </w:rPr>
            </w:pPr>
            <w:r>
              <w:rPr>
                <w:rFonts w:hint="cs"/>
                <w:rtl/>
              </w:rPr>
              <w:t xml:space="preserve">تعديل مقترح للتوصية </w:t>
            </w:r>
            <w:r>
              <w:t>ITU-T A.7</w:t>
            </w:r>
          </w:p>
        </w:tc>
      </w:tr>
      <w:tr w:rsidR="005C3880" w14:paraId="7334DF7A" w14:textId="77777777" w:rsidTr="004E2A5D">
        <w:trPr>
          <w:cantSplit/>
        </w:trPr>
        <w:tc>
          <w:tcPr>
            <w:tcW w:w="9672" w:type="dxa"/>
            <w:gridSpan w:val="3"/>
          </w:tcPr>
          <w:p w14:paraId="29F69167" w14:textId="77777777" w:rsidR="005C3880" w:rsidRPr="00BD6EF3" w:rsidRDefault="005C3880" w:rsidP="005C3880">
            <w:pPr>
              <w:pStyle w:val="Title2"/>
              <w:rPr>
                <w:rtl/>
              </w:rPr>
            </w:pPr>
          </w:p>
        </w:tc>
      </w:tr>
      <w:tr w:rsidR="005C3880" w14:paraId="75D8E214" w14:textId="77777777" w:rsidTr="00FC7FD8">
        <w:trPr>
          <w:cantSplit/>
        </w:trPr>
        <w:tc>
          <w:tcPr>
            <w:tcW w:w="9672" w:type="dxa"/>
            <w:gridSpan w:val="3"/>
          </w:tcPr>
          <w:p w14:paraId="4E6E3AF7" w14:textId="77777777" w:rsidR="005C3880" w:rsidRDefault="005C3880" w:rsidP="005C3880">
            <w:pPr>
              <w:rPr>
                <w:rtl/>
              </w:rPr>
            </w:pPr>
          </w:p>
        </w:tc>
      </w:tr>
      <w:tr w:rsidR="005C3880" w14:paraId="1A4754B3" w14:textId="77777777" w:rsidTr="00FC7FD8">
        <w:trPr>
          <w:cantSplit/>
        </w:trPr>
        <w:tc>
          <w:tcPr>
            <w:tcW w:w="1348" w:type="dxa"/>
          </w:tcPr>
          <w:p w14:paraId="1C661CFE"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472FC57" w14:textId="2AEDA85B" w:rsidR="005C3880" w:rsidRDefault="002E1D9E" w:rsidP="005C3880">
            <w:pPr>
              <w:spacing w:after="120"/>
              <w:rPr>
                <w:rtl/>
              </w:rPr>
            </w:pPr>
            <w:r w:rsidRPr="002E1D9E">
              <w:rPr>
                <w:rtl/>
              </w:rPr>
              <w:t xml:space="preserve">ستوفر </w:t>
            </w:r>
            <w:r w:rsidR="009D4DF3">
              <w:rPr>
                <w:rFonts w:hint="cs"/>
                <w:rtl/>
              </w:rPr>
              <w:t>تعديلات</w:t>
            </w:r>
            <w:r w:rsidR="009D4DF3" w:rsidRPr="002E1D9E">
              <w:rPr>
                <w:rtl/>
              </w:rPr>
              <w:t xml:space="preserve"> </w:t>
            </w:r>
            <w:r w:rsidRPr="002E1D9E">
              <w:rPr>
                <w:rtl/>
              </w:rPr>
              <w:t xml:space="preserve">التوصية </w:t>
            </w:r>
            <w:r w:rsidRPr="002E1D9E">
              <w:t>ITU-T A.7</w:t>
            </w:r>
            <w:r w:rsidRPr="002E1D9E">
              <w:rPr>
                <w:rtl/>
              </w:rPr>
              <w:t xml:space="preserve"> </w:t>
            </w:r>
            <w:r w:rsidR="00B934EC">
              <w:rPr>
                <w:rFonts w:hint="cs"/>
                <w:rtl/>
              </w:rPr>
              <w:t>الإرشاد</w:t>
            </w:r>
            <w:r w:rsidR="009D4DF3">
              <w:rPr>
                <w:rFonts w:hint="cs"/>
                <w:rtl/>
              </w:rPr>
              <w:t>ات</w:t>
            </w:r>
            <w:r w:rsidRPr="002E1D9E">
              <w:rPr>
                <w:rtl/>
              </w:rPr>
              <w:t xml:space="preserve"> الإضافي</w:t>
            </w:r>
            <w:r w:rsidR="009D4DF3">
              <w:rPr>
                <w:rFonts w:hint="cs"/>
                <w:rtl/>
              </w:rPr>
              <w:t>ة</w:t>
            </w:r>
            <w:r w:rsidRPr="002E1D9E">
              <w:rPr>
                <w:rtl/>
              </w:rPr>
              <w:t xml:space="preserve"> اللازم</w:t>
            </w:r>
            <w:r w:rsidR="009D4DF3">
              <w:rPr>
                <w:rFonts w:hint="cs"/>
                <w:rtl/>
              </w:rPr>
              <w:t>ة</w:t>
            </w:r>
            <w:r w:rsidRPr="002E1D9E">
              <w:rPr>
                <w:rtl/>
              </w:rPr>
              <w:t xml:space="preserve"> لإنشاء</w:t>
            </w:r>
            <w:r>
              <w:rPr>
                <w:rFonts w:hint="cs"/>
                <w:rtl/>
                <w:lang w:bidi="ar-EG"/>
              </w:rPr>
              <w:t xml:space="preserve"> الأفرقة المتخصصة</w:t>
            </w:r>
            <w:r w:rsidRPr="002E1D9E">
              <w:rPr>
                <w:rtl/>
              </w:rPr>
              <w:t xml:space="preserve"> في قطاع تقييس الاتصالات </w:t>
            </w:r>
            <w:r w:rsidR="009D4DF3">
              <w:rPr>
                <w:rFonts w:hint="cs"/>
                <w:rtl/>
              </w:rPr>
              <w:t>وعملها</w:t>
            </w:r>
            <w:r w:rsidRPr="002E1D9E">
              <w:rPr>
                <w:rtl/>
              </w:rPr>
              <w:t>.</w:t>
            </w:r>
          </w:p>
        </w:tc>
      </w:tr>
    </w:tbl>
    <w:p w14:paraId="3D890841" w14:textId="77777777" w:rsidR="00FC7FD8" w:rsidRDefault="00331B21" w:rsidP="00331B21">
      <w:pPr>
        <w:pStyle w:val="Headingb"/>
        <w:rPr>
          <w:rtl/>
        </w:rPr>
      </w:pPr>
      <w:r>
        <w:rPr>
          <w:rFonts w:hint="cs"/>
          <w:rtl/>
        </w:rPr>
        <w:t>مقدمة</w:t>
      </w:r>
    </w:p>
    <w:p w14:paraId="4D0E8C6A" w14:textId="7A0B5C11" w:rsidR="00331B21" w:rsidRDefault="002E1D9E" w:rsidP="00790154">
      <w:pPr>
        <w:rPr>
          <w:rtl/>
        </w:rPr>
      </w:pPr>
      <w:r w:rsidRPr="002E1D9E">
        <w:rPr>
          <w:rtl/>
        </w:rPr>
        <w:t xml:space="preserve">أثارت المقترحات الأخيرة </w:t>
      </w:r>
      <w:r w:rsidR="009D4DF3">
        <w:rPr>
          <w:rFonts w:hint="cs"/>
          <w:rtl/>
        </w:rPr>
        <w:t>بشأن الأفرقة</w:t>
      </w:r>
      <w:r w:rsidR="009D4DF3" w:rsidRPr="002E1D9E">
        <w:rPr>
          <w:rtl/>
        </w:rPr>
        <w:t xml:space="preserve"> </w:t>
      </w:r>
      <w:r w:rsidRPr="002E1D9E">
        <w:rPr>
          <w:rtl/>
        </w:rPr>
        <w:t>المتخصصة الجديدة لقطاع تقييس الاتصالات نقاشا</w:t>
      </w:r>
      <w:r>
        <w:rPr>
          <w:rFonts w:hint="cs"/>
          <w:rtl/>
        </w:rPr>
        <w:t>ً</w:t>
      </w:r>
      <w:r w:rsidRPr="002E1D9E">
        <w:rPr>
          <w:rtl/>
        </w:rPr>
        <w:t xml:space="preserve"> كبيرا</w:t>
      </w:r>
      <w:r>
        <w:rPr>
          <w:rFonts w:hint="cs"/>
          <w:rtl/>
        </w:rPr>
        <w:t>ً،</w:t>
      </w:r>
      <w:r w:rsidRPr="002E1D9E">
        <w:rPr>
          <w:rtl/>
        </w:rPr>
        <w:t xml:space="preserve"> وسلطت الضوء على </w:t>
      </w:r>
      <w:r w:rsidR="009D4DF3">
        <w:rPr>
          <w:rFonts w:hint="cs"/>
          <w:rtl/>
        </w:rPr>
        <w:t>الثغرات</w:t>
      </w:r>
      <w:r w:rsidR="009D4DF3" w:rsidRPr="002E1D9E">
        <w:rPr>
          <w:rtl/>
        </w:rPr>
        <w:t xml:space="preserve"> </w:t>
      </w:r>
      <w:r w:rsidRPr="002E1D9E">
        <w:rPr>
          <w:rtl/>
        </w:rPr>
        <w:t xml:space="preserve">المحتملة في التوصية </w:t>
      </w:r>
      <w:r w:rsidRPr="002E1D9E">
        <w:t>ITU-T A.7</w:t>
      </w:r>
      <w:r w:rsidRPr="002E1D9E">
        <w:rPr>
          <w:rtl/>
        </w:rPr>
        <w:t xml:space="preserve">، لا سيما فيما يتعلق بمعايير </w:t>
      </w:r>
      <w:r w:rsidR="009D4DF3">
        <w:rPr>
          <w:rFonts w:hint="cs"/>
          <w:rtl/>
        </w:rPr>
        <w:t>إنشاء هذه الأفرقة</w:t>
      </w:r>
      <w:r w:rsidRPr="002E1D9E">
        <w:rPr>
          <w:rtl/>
        </w:rPr>
        <w:t xml:space="preserve">. </w:t>
      </w:r>
      <w:r w:rsidRPr="002E1D9E">
        <w:rPr>
          <w:rFonts w:hint="cs"/>
          <w:rtl/>
        </w:rPr>
        <w:t>وبالمثل،</w:t>
      </w:r>
      <w:r w:rsidRPr="002E1D9E">
        <w:rPr>
          <w:rtl/>
        </w:rPr>
        <w:t xml:space="preserve"> أظهر </w:t>
      </w:r>
      <w:r w:rsidR="009D4DF3" w:rsidRPr="00DA3BCD">
        <w:rPr>
          <w:rFonts w:hint="cs"/>
          <w:rtl/>
        </w:rPr>
        <w:t>تكاثر</w:t>
      </w:r>
      <w:r w:rsidR="009D4DF3">
        <w:rPr>
          <w:rFonts w:hint="cs"/>
          <w:rtl/>
        </w:rPr>
        <w:t xml:space="preserve"> أنشطة</w:t>
      </w:r>
      <w:r w:rsidR="009D4DF3" w:rsidRPr="002E1D9E">
        <w:rPr>
          <w:rtl/>
        </w:rPr>
        <w:t xml:space="preserve"> </w:t>
      </w:r>
      <w:r>
        <w:rPr>
          <w:rFonts w:hint="cs"/>
          <w:rtl/>
        </w:rPr>
        <w:t>الأفرقة المتخصصة</w:t>
      </w:r>
      <w:r w:rsidRPr="002E1D9E">
        <w:rPr>
          <w:rtl/>
        </w:rPr>
        <w:t xml:space="preserve"> في السنوات الأخيرة الحاجة إلى </w:t>
      </w:r>
      <w:r w:rsidR="009D4DF3">
        <w:rPr>
          <w:rFonts w:hint="cs"/>
          <w:rtl/>
        </w:rPr>
        <w:t>زيادة</w:t>
      </w:r>
      <w:r w:rsidR="009D4DF3" w:rsidRPr="002E1D9E">
        <w:rPr>
          <w:rtl/>
        </w:rPr>
        <w:t xml:space="preserve"> </w:t>
      </w:r>
      <w:r w:rsidRPr="002E1D9E">
        <w:rPr>
          <w:rtl/>
        </w:rPr>
        <w:t xml:space="preserve">توضيح </w:t>
      </w:r>
      <w:r>
        <w:rPr>
          <w:rFonts w:hint="cs"/>
          <w:rtl/>
        </w:rPr>
        <w:t>ال</w:t>
      </w:r>
      <w:r w:rsidRPr="002E1D9E">
        <w:rPr>
          <w:rtl/>
        </w:rPr>
        <w:t xml:space="preserve">آليات التي يتم من خلالها </w:t>
      </w:r>
      <w:r>
        <w:rPr>
          <w:rFonts w:hint="cs"/>
          <w:rtl/>
        </w:rPr>
        <w:t>إحالة</w:t>
      </w:r>
      <w:r w:rsidRPr="002E1D9E">
        <w:rPr>
          <w:rtl/>
        </w:rPr>
        <w:t xml:space="preserve"> </w:t>
      </w:r>
      <w:r w:rsidR="002D6933">
        <w:rPr>
          <w:rFonts w:hint="cs"/>
          <w:rtl/>
        </w:rPr>
        <w:t>نواتج</w:t>
      </w:r>
      <w:r w:rsidRPr="002E1D9E">
        <w:rPr>
          <w:rtl/>
        </w:rPr>
        <w:t xml:space="preserve"> </w:t>
      </w:r>
      <w:r w:rsidR="00AC4154">
        <w:rPr>
          <w:rFonts w:hint="cs"/>
          <w:rtl/>
          <w:lang w:bidi="ar-EG"/>
        </w:rPr>
        <w:t>فريق</w:t>
      </w:r>
      <w:r>
        <w:rPr>
          <w:rFonts w:hint="cs"/>
          <w:rtl/>
        </w:rPr>
        <w:t xml:space="preserve"> متخصص</w:t>
      </w:r>
      <w:r w:rsidRPr="002E1D9E">
        <w:rPr>
          <w:rtl/>
        </w:rPr>
        <w:t xml:space="preserve"> إلى </w:t>
      </w:r>
      <w:r w:rsidR="00260EAB">
        <w:rPr>
          <w:rFonts w:hint="cs"/>
          <w:rtl/>
        </w:rPr>
        <w:t>فريق أصلي</w:t>
      </w:r>
      <w:r w:rsidRPr="002E1D9E">
        <w:rPr>
          <w:rtl/>
        </w:rPr>
        <w:t xml:space="preserve"> و</w:t>
      </w:r>
      <w:r w:rsidR="00B934EC">
        <w:rPr>
          <w:rFonts w:hint="cs"/>
          <w:rtl/>
        </w:rPr>
        <w:t xml:space="preserve">كيفية </w:t>
      </w:r>
      <w:r w:rsidRPr="002E1D9E">
        <w:rPr>
          <w:rtl/>
        </w:rPr>
        <w:t xml:space="preserve">تعامل </w:t>
      </w:r>
      <w:r w:rsidR="00B934EC">
        <w:rPr>
          <w:rFonts w:hint="cs"/>
          <w:rtl/>
        </w:rPr>
        <w:t>هذ</w:t>
      </w:r>
      <w:r w:rsidR="00260EAB">
        <w:rPr>
          <w:rFonts w:hint="cs"/>
          <w:rtl/>
        </w:rPr>
        <w:t>ا</w:t>
      </w:r>
      <w:r w:rsidR="00B934EC">
        <w:rPr>
          <w:rFonts w:hint="cs"/>
          <w:rtl/>
        </w:rPr>
        <w:t xml:space="preserve"> الأخير </w:t>
      </w:r>
      <w:r w:rsidRPr="002E1D9E">
        <w:rPr>
          <w:rtl/>
        </w:rPr>
        <w:t xml:space="preserve">معها. </w:t>
      </w:r>
      <w:r w:rsidR="00B934EC">
        <w:rPr>
          <w:rFonts w:hint="cs"/>
          <w:rtl/>
        </w:rPr>
        <w:t>و</w:t>
      </w:r>
      <w:r w:rsidRPr="002E1D9E">
        <w:rPr>
          <w:rtl/>
        </w:rPr>
        <w:t xml:space="preserve">بالنظر إلى أن </w:t>
      </w:r>
      <w:r w:rsidR="00B934EC">
        <w:rPr>
          <w:rFonts w:hint="cs"/>
          <w:rtl/>
        </w:rPr>
        <w:t>الأفرقة المتخصصة</w:t>
      </w:r>
      <w:r w:rsidR="00B934EC" w:rsidRPr="002E1D9E">
        <w:rPr>
          <w:rtl/>
        </w:rPr>
        <w:t xml:space="preserve"> </w:t>
      </w:r>
      <w:r w:rsidRPr="002E1D9E">
        <w:rPr>
          <w:rtl/>
        </w:rPr>
        <w:t xml:space="preserve">لها آثار تشغيلية ومالية واستراتيجية كبيرة، فمن المهم أن توفر التوصية </w:t>
      </w:r>
      <w:r w:rsidRPr="002E1D9E">
        <w:t>ITU-T A.7</w:t>
      </w:r>
      <w:r w:rsidRPr="002E1D9E">
        <w:rPr>
          <w:rtl/>
        </w:rPr>
        <w:t xml:space="preserve"> إرشادات كافية.</w:t>
      </w:r>
    </w:p>
    <w:p w14:paraId="422DA070" w14:textId="77777777" w:rsidR="00331B21" w:rsidRDefault="00331B21" w:rsidP="00331B21">
      <w:pPr>
        <w:pStyle w:val="Headingb"/>
      </w:pPr>
      <w:r>
        <w:rPr>
          <w:rFonts w:hint="cs"/>
          <w:rtl/>
        </w:rPr>
        <w:t>المقترح</w:t>
      </w:r>
    </w:p>
    <w:p w14:paraId="6B70D209" w14:textId="181E55E3" w:rsidR="002F3E46" w:rsidRDefault="002E1D9E" w:rsidP="00523D37">
      <w:pPr>
        <w:rPr>
          <w:lang w:bidi="ar-EG"/>
        </w:rPr>
      </w:pPr>
      <w:r w:rsidRPr="002E1D9E">
        <w:rPr>
          <w:rtl/>
        </w:rPr>
        <w:t xml:space="preserve">تعديل التوصية </w:t>
      </w:r>
      <w:r w:rsidRPr="002E1D9E">
        <w:t>ITU-T A.7</w:t>
      </w:r>
      <w:r w:rsidRPr="002E1D9E">
        <w:rPr>
          <w:rtl/>
        </w:rPr>
        <w:t xml:space="preserve"> من أجل تعزيز معايير إنشاء الأفرقة </w:t>
      </w:r>
      <w:r w:rsidR="00775602">
        <w:rPr>
          <w:rFonts w:hint="cs"/>
          <w:rtl/>
        </w:rPr>
        <w:t>المتخصصة</w:t>
      </w:r>
      <w:r w:rsidRPr="002E1D9E">
        <w:rPr>
          <w:rtl/>
        </w:rPr>
        <w:t xml:space="preserve"> لقطاع تقييس الاتصالات وتوضيح العملية التي يتم من خلالها </w:t>
      </w:r>
      <w:r w:rsidR="00775602">
        <w:rPr>
          <w:rFonts w:hint="cs"/>
          <w:rtl/>
        </w:rPr>
        <w:t>إحالة</w:t>
      </w:r>
      <w:r w:rsidR="00775602" w:rsidRPr="002E1D9E">
        <w:rPr>
          <w:rtl/>
        </w:rPr>
        <w:t xml:space="preserve"> </w:t>
      </w:r>
      <w:r w:rsidR="00260EAB">
        <w:rPr>
          <w:rFonts w:hint="cs"/>
          <w:rtl/>
        </w:rPr>
        <w:t>نواتج</w:t>
      </w:r>
      <w:r w:rsidR="00775602" w:rsidRPr="002E1D9E">
        <w:rPr>
          <w:rtl/>
        </w:rPr>
        <w:t xml:space="preserve"> </w:t>
      </w:r>
      <w:r w:rsidR="00AC4154">
        <w:rPr>
          <w:rFonts w:hint="cs"/>
          <w:rtl/>
          <w:lang w:bidi="ar-EG"/>
        </w:rPr>
        <w:t>فريق</w:t>
      </w:r>
      <w:r w:rsidR="00AC4154">
        <w:rPr>
          <w:rFonts w:hint="cs"/>
          <w:rtl/>
        </w:rPr>
        <w:t xml:space="preserve"> متخصص</w:t>
      </w:r>
      <w:r w:rsidR="00AC4154" w:rsidRPr="002E1D9E">
        <w:rPr>
          <w:rtl/>
        </w:rPr>
        <w:t xml:space="preserve"> إلى </w:t>
      </w:r>
      <w:r w:rsidR="00260EAB">
        <w:rPr>
          <w:rFonts w:hint="cs"/>
          <w:rtl/>
        </w:rPr>
        <w:t>فريق أصلي</w:t>
      </w:r>
      <w:r w:rsidR="00260EAB" w:rsidRPr="002E1D9E">
        <w:rPr>
          <w:rtl/>
        </w:rPr>
        <w:t xml:space="preserve"> و</w:t>
      </w:r>
      <w:r w:rsidR="00260EAB">
        <w:rPr>
          <w:rFonts w:hint="cs"/>
          <w:rtl/>
        </w:rPr>
        <w:t xml:space="preserve">كيفية </w:t>
      </w:r>
      <w:r w:rsidR="00260EAB" w:rsidRPr="002E1D9E">
        <w:rPr>
          <w:rtl/>
        </w:rPr>
        <w:t xml:space="preserve">تعامل </w:t>
      </w:r>
      <w:r w:rsidR="00260EAB">
        <w:rPr>
          <w:rFonts w:hint="cs"/>
          <w:rtl/>
        </w:rPr>
        <w:t xml:space="preserve">هذا الأخير </w:t>
      </w:r>
      <w:r w:rsidR="00260EAB" w:rsidRPr="002E1D9E">
        <w:rPr>
          <w:rtl/>
        </w:rPr>
        <w:t>معها</w:t>
      </w:r>
      <w:r w:rsidRPr="002E1D9E">
        <w:rPr>
          <w:rtl/>
        </w:rPr>
        <w:t xml:space="preserve">، فضلاً عن تحسين </w:t>
      </w:r>
      <w:r w:rsidR="009D4DF3">
        <w:rPr>
          <w:rFonts w:hint="cs"/>
          <w:rtl/>
        </w:rPr>
        <w:t xml:space="preserve">التسلسل </w:t>
      </w:r>
      <w:r w:rsidR="00775602">
        <w:rPr>
          <w:rFonts w:hint="cs"/>
          <w:rtl/>
        </w:rPr>
        <w:t>المنطقي للنص</w:t>
      </w:r>
      <w:r w:rsidRPr="002E1D9E">
        <w:rPr>
          <w:rtl/>
        </w:rPr>
        <w:t xml:space="preserve"> من خلال إعادة التنظيم الهيكلي.</w:t>
      </w:r>
    </w:p>
    <w:p w14:paraId="62368BF1" w14:textId="77777777" w:rsidR="0012545F" w:rsidRDefault="0012545F">
      <w:pPr>
        <w:bidi w:val="0"/>
        <w:spacing w:before="0" w:line="240" w:lineRule="auto"/>
        <w:jc w:val="left"/>
        <w:rPr>
          <w:rtl/>
        </w:rPr>
      </w:pPr>
      <w:r>
        <w:rPr>
          <w:rtl/>
        </w:rPr>
        <w:br w:type="page"/>
      </w:r>
    </w:p>
    <w:p w14:paraId="61A3934F" w14:textId="77777777" w:rsidR="007B1427" w:rsidRDefault="001F2533">
      <w:pPr>
        <w:pStyle w:val="Proposal"/>
      </w:pPr>
      <w:r>
        <w:lastRenderedPageBreak/>
        <w:t>MOD</w:t>
      </w:r>
      <w:r>
        <w:tab/>
        <w:t>IAP/39A20/1</w:t>
      </w:r>
    </w:p>
    <w:p w14:paraId="5B573A14" w14:textId="77777777" w:rsidR="00517FDB" w:rsidRPr="00DB16FB" w:rsidRDefault="001F2533" w:rsidP="00517FDB">
      <w:pPr>
        <w:pStyle w:val="RecNo"/>
        <w:jc w:val="both"/>
        <w:rPr>
          <w:b/>
          <w:bCs/>
        </w:rPr>
      </w:pPr>
      <w:bookmarkStart w:id="1" w:name="_Toc476818222"/>
      <w:bookmarkStart w:id="2" w:name="_Toc476818415"/>
      <w:bookmarkStart w:id="3" w:name="_Toc476818553"/>
      <w:bookmarkStart w:id="4" w:name="_Toc349551656"/>
      <w:bookmarkStart w:id="5" w:name="_Toc476818554"/>
      <w:r w:rsidRPr="00DB16FB">
        <w:rPr>
          <w:rFonts w:hint="cs"/>
          <w:b/>
          <w:bCs/>
          <w:rtl/>
        </w:rPr>
        <w:t xml:space="preserve">التوصيـة </w:t>
      </w:r>
      <w:r w:rsidRPr="00DB16FB">
        <w:rPr>
          <w:rStyle w:val="href"/>
          <w:b/>
          <w:bCs/>
        </w:rPr>
        <w:t>ITU-T A.7</w:t>
      </w:r>
      <w:bookmarkEnd w:id="1"/>
      <w:bookmarkEnd w:id="2"/>
      <w:bookmarkEnd w:id="3"/>
    </w:p>
    <w:p w14:paraId="3C5BFF30" w14:textId="77777777" w:rsidR="00517FDB" w:rsidRPr="00410333" w:rsidRDefault="001F2533" w:rsidP="00B0084C">
      <w:pPr>
        <w:pStyle w:val="Rectitle"/>
        <w:rPr>
          <w:rtl/>
        </w:rPr>
      </w:pPr>
      <w:r w:rsidRPr="00410333">
        <w:rPr>
          <w:rFonts w:hint="cs"/>
          <w:rtl/>
        </w:rPr>
        <w:t>ال</w:t>
      </w:r>
      <w:r w:rsidRPr="00410333">
        <w:rPr>
          <w:rtl/>
        </w:rPr>
        <w:t xml:space="preserve">أفرقة </w:t>
      </w:r>
      <w:r w:rsidRPr="00410333">
        <w:rPr>
          <w:rFonts w:hint="cs"/>
          <w:rtl/>
        </w:rPr>
        <w:t>المتخصصة</w:t>
      </w:r>
      <w:r w:rsidRPr="00410333">
        <w:rPr>
          <w:rtl/>
        </w:rPr>
        <w:t xml:space="preserve">: </w:t>
      </w:r>
      <w:r w:rsidRPr="00410333">
        <w:rPr>
          <w:rFonts w:hint="cs"/>
          <w:rtl/>
        </w:rPr>
        <w:t>إنشاء الأفرقة المتخصصة وإجراءات عملها</w:t>
      </w:r>
      <w:bookmarkEnd w:id="4"/>
      <w:bookmarkEnd w:id="5"/>
    </w:p>
    <w:p w14:paraId="3DC81F9C" w14:textId="31D7F77A" w:rsidR="00F571D3" w:rsidRPr="00410333" w:rsidRDefault="001625A5" w:rsidP="001625A5">
      <w:pPr>
        <w:pStyle w:val="Recdate"/>
        <w:rPr>
          <w:rFonts w:hint="cs"/>
          <w:rtl/>
          <w:lang w:bidi="ar-EG"/>
        </w:rPr>
      </w:pPr>
      <w:ins w:id="6" w:author="MS" w:date="2021-11-26T08:53:00Z">
        <w:r>
          <w:rPr>
            <w:rFonts w:hint="cs"/>
            <w:rtl/>
          </w:rPr>
          <w:t>(</w:t>
        </w:r>
      </w:ins>
      <w:r w:rsidRPr="001625A5">
        <w:t>2000</w:t>
      </w:r>
      <w:del w:id="7" w:author="MS" w:date="2021-11-26T08:53:00Z">
        <w:r w:rsidRPr="001625A5" w:rsidDel="001625A5">
          <w:delText>)</w:delText>
        </w:r>
      </w:del>
      <w:r w:rsidRPr="001625A5">
        <w:rPr>
          <w:rtl/>
        </w:rPr>
        <w:t xml:space="preserve">؛ </w:t>
      </w:r>
      <w:r w:rsidRPr="001625A5">
        <w:t>2002</w:t>
      </w:r>
      <w:r w:rsidRPr="001625A5">
        <w:rPr>
          <w:rtl/>
        </w:rPr>
        <w:t xml:space="preserve">؛ </w:t>
      </w:r>
      <w:r w:rsidRPr="001625A5">
        <w:t>2004</w:t>
      </w:r>
      <w:r w:rsidRPr="001625A5">
        <w:rPr>
          <w:rtl/>
        </w:rPr>
        <w:t xml:space="preserve">؛ </w:t>
      </w:r>
      <w:r w:rsidRPr="001625A5">
        <w:t>2006</w:t>
      </w:r>
      <w:r w:rsidRPr="001625A5">
        <w:rPr>
          <w:rtl/>
        </w:rPr>
        <w:t xml:space="preserve">؛ </w:t>
      </w:r>
      <w:r w:rsidRPr="001625A5">
        <w:t>2008</w:t>
      </w:r>
      <w:r w:rsidRPr="001625A5">
        <w:rPr>
          <w:rFonts w:hint="cs"/>
          <w:rtl/>
        </w:rPr>
        <w:t xml:space="preserve">؛ </w:t>
      </w:r>
      <w:r w:rsidRPr="001625A5">
        <w:t>2012</w:t>
      </w:r>
      <w:r w:rsidRPr="001625A5">
        <w:rPr>
          <w:rFonts w:hint="cs"/>
          <w:rtl/>
        </w:rPr>
        <w:t xml:space="preserve">؛ </w:t>
      </w:r>
      <w:del w:id="8" w:author="MS" w:date="2021-11-26T08:53:00Z">
        <w:r w:rsidRPr="001625A5" w:rsidDel="001625A5">
          <w:delText>(</w:delText>
        </w:r>
      </w:del>
      <w:r w:rsidRPr="001625A5">
        <w:t>2016</w:t>
      </w:r>
      <w:ins w:id="9" w:author="MS" w:date="2021-11-26T08:53:00Z">
        <w:r>
          <w:rPr>
            <w:rFonts w:hint="cs"/>
            <w:rtl/>
          </w:rPr>
          <w:t xml:space="preserve">؛ </w:t>
        </w:r>
        <w:r>
          <w:t>2022</w:t>
        </w:r>
        <w:r>
          <w:rPr>
            <w:rFonts w:hint="cs"/>
            <w:rtl/>
          </w:rPr>
          <w:t>)</w:t>
        </w:r>
      </w:ins>
    </w:p>
    <w:p w14:paraId="786EEEC5" w14:textId="77777777" w:rsidR="00517FDB" w:rsidRPr="00652F5F" w:rsidRDefault="001F2533" w:rsidP="00517FDB">
      <w:pPr>
        <w:pStyle w:val="Headingb"/>
        <w:rPr>
          <w:rtl/>
        </w:rPr>
      </w:pPr>
      <w:bookmarkStart w:id="10" w:name="_1_مجال_التطبيق"/>
      <w:bookmarkStart w:id="11" w:name="_Toc477278353"/>
      <w:bookmarkEnd w:id="10"/>
      <w:r w:rsidRPr="00652F5F">
        <w:rPr>
          <w:rtl/>
        </w:rPr>
        <w:t>ملخص</w:t>
      </w:r>
    </w:p>
    <w:p w14:paraId="52CAE178" w14:textId="77777777" w:rsidR="00517FDB" w:rsidRPr="00652F5F" w:rsidRDefault="001F2533" w:rsidP="00517FDB">
      <w:pPr>
        <w:rPr>
          <w:rtl/>
          <w:lang w:eastAsia="ko-KR"/>
        </w:rPr>
      </w:pPr>
      <w:r w:rsidRPr="00652F5F">
        <w:rPr>
          <w:rFonts w:hint="cs"/>
          <w:rtl/>
          <w:lang w:eastAsia="ko-KR"/>
        </w:rPr>
        <w:t xml:space="preserve">تشرح التوصية </w:t>
      </w:r>
      <w:r w:rsidRPr="00652F5F">
        <w:rPr>
          <w:lang w:eastAsia="ko-KR"/>
        </w:rPr>
        <w:t>ITU-T A.7</w:t>
      </w:r>
      <w:r w:rsidRPr="00652F5F">
        <w:rPr>
          <w:rFonts w:hint="cs"/>
          <w:rtl/>
          <w:lang w:eastAsia="ko-KR"/>
        </w:rPr>
        <w:t xml:space="preserve"> طرائق العمل والإجراءات المتبعة في الفريق المتخصص من قبيل إنشائه واختصاصاته ورئاسته والمشاركة فيه وتمويله ودعمه والنواتج المتوقعة منه وغير ذلك.</w:t>
      </w:r>
    </w:p>
    <w:p w14:paraId="4C3893A2" w14:textId="77777777" w:rsidR="00517FDB" w:rsidRPr="00652F5F" w:rsidRDefault="001F2533" w:rsidP="00517FDB">
      <w:pPr>
        <w:rPr>
          <w:lang w:eastAsia="ko-KR"/>
        </w:rPr>
      </w:pPr>
      <w:r w:rsidRPr="00652F5F">
        <w:rPr>
          <w:rFonts w:hint="cs"/>
          <w:rtl/>
          <w:lang w:eastAsia="ko-KR"/>
        </w:rPr>
        <w:t>والأفرقة المتخصصة لقطاع تقييس الاتصالات هي أداة مرنة لإحراز التقدم في الأعمال الجديدة. ومن شأن هذه المرونة أن تمكّن الأفرقة من إعداد طائفة واسعة من النواتج. ونظراً إلى وجود حالات كثيرة لا يكون فيها لدى أعضاء الفريق المتخصص خبرة في</w:t>
      </w:r>
      <w:r w:rsidRPr="00652F5F">
        <w:rPr>
          <w:rFonts w:hint="eastAsia"/>
          <w:rtl/>
          <w:lang w:eastAsia="ko-KR"/>
        </w:rPr>
        <w:t> </w:t>
      </w:r>
      <w:r w:rsidRPr="00652F5F">
        <w:rPr>
          <w:rFonts w:hint="cs"/>
          <w:rtl/>
          <w:lang w:eastAsia="ko-KR"/>
        </w:rPr>
        <w:t>وضع مواصفات تقنية، عادة تحتاج نواتج الأفرقة المتخصصة، على الرغم من فائدتها، إلى أن تعمل عليها مجدداً لجان الدراسات الرئيسية.</w:t>
      </w:r>
    </w:p>
    <w:p w14:paraId="31847BEE" w14:textId="77777777" w:rsidR="00517FDB" w:rsidRPr="00652F5F" w:rsidRDefault="001F2533" w:rsidP="00517FDB">
      <w:pPr>
        <w:rPr>
          <w:lang w:eastAsia="ko-KR"/>
        </w:rPr>
      </w:pPr>
      <w:r w:rsidRPr="00652F5F">
        <w:rPr>
          <w:rFonts w:hint="cs"/>
          <w:rtl/>
          <w:lang w:eastAsia="ko-KR"/>
        </w:rPr>
        <w:t>ووضع مبادئ توجيهية بشأن عمل الأفرقة المتخصصة، بما في ذلك التنسيق المستمر مع أفرقتها الرئيسية، يمكن أن يسهل على الأفرقة الرئيسية إعداد النواتج بسرعة.</w:t>
      </w:r>
    </w:p>
    <w:p w14:paraId="42931747" w14:textId="77777777" w:rsidR="00517FDB" w:rsidRPr="00652F5F" w:rsidRDefault="001F2533" w:rsidP="00517FDB">
      <w:pPr>
        <w:rPr>
          <w:rtl/>
          <w:lang w:eastAsia="ko-KR"/>
        </w:rPr>
      </w:pPr>
      <w:r w:rsidRPr="00652F5F">
        <w:rPr>
          <w:rFonts w:hint="cs"/>
          <w:rtl/>
          <w:lang w:eastAsia="ko-KR"/>
        </w:rPr>
        <w:t xml:space="preserve">ويتضمن التذييل </w:t>
      </w:r>
      <w:r w:rsidRPr="00652F5F">
        <w:rPr>
          <w:lang w:eastAsia="ko-KR"/>
        </w:rPr>
        <w:t>I</w:t>
      </w:r>
      <w:r w:rsidRPr="00652F5F">
        <w:rPr>
          <w:rFonts w:hint="cs"/>
          <w:rtl/>
          <w:lang w:eastAsia="ko-KR"/>
        </w:rPr>
        <w:t xml:space="preserve"> مجموعة من المبادئ التوجيهية لإرشاد لجان الدراسات والأفرقة المتخصصة، عند إنشاء أفرقة متخصصة تنفيذاً للتوصية </w:t>
      </w:r>
      <w:r w:rsidRPr="00652F5F">
        <w:rPr>
          <w:lang w:eastAsia="ko-KR"/>
        </w:rPr>
        <w:t>ITU</w:t>
      </w:r>
      <w:r w:rsidRPr="00652F5F">
        <w:rPr>
          <w:lang w:eastAsia="ko-KR"/>
        </w:rPr>
        <w:noBreakHyphen/>
        <w:t>T A.7</w:t>
      </w:r>
      <w:r w:rsidRPr="00652F5F">
        <w:rPr>
          <w:rFonts w:hint="cs"/>
          <w:rtl/>
          <w:lang w:eastAsia="ko-KR"/>
        </w:rPr>
        <w:t xml:space="preserve"> تهدف إلى وضع مواصفات يمكن تبسيطها بكفاءة وتحويلها من نواتج للأفرقة المتخصصة إلى توصيات أو</w:t>
      </w:r>
      <w:r>
        <w:rPr>
          <w:rFonts w:hint="eastAsia"/>
          <w:rtl/>
          <w:lang w:eastAsia="ko-KR"/>
        </w:rPr>
        <w:t> </w:t>
      </w:r>
      <w:r w:rsidRPr="00652F5F">
        <w:rPr>
          <w:rFonts w:hint="cs"/>
          <w:rtl/>
          <w:lang w:eastAsia="ko-KR"/>
        </w:rPr>
        <w:t>إضافات أو غير ذلك من إصدارات قطاع تقييس الاتصالات.</w:t>
      </w:r>
    </w:p>
    <w:p w14:paraId="1FF0D304" w14:textId="77777777" w:rsidR="00517FDB" w:rsidRDefault="001F2533" w:rsidP="00517FDB">
      <w:r w:rsidRPr="00652F5F">
        <w:rPr>
          <w:rFonts w:hint="cs"/>
          <w:rtl/>
          <w:lang w:eastAsia="ko-KR"/>
        </w:rPr>
        <w:t xml:space="preserve">وتضم طبعة </w:t>
      </w:r>
      <w:r w:rsidRPr="00652F5F">
        <w:rPr>
          <w:lang w:eastAsia="ko-KR"/>
        </w:rPr>
        <w:t>2016</w:t>
      </w:r>
      <w:r w:rsidRPr="00652F5F">
        <w:rPr>
          <w:rFonts w:hint="cs"/>
          <w:rtl/>
          <w:lang w:eastAsia="ko-KR"/>
        </w:rPr>
        <w:t xml:space="preserve"> للتوصية طبعة </w:t>
      </w:r>
      <w:r w:rsidRPr="00652F5F">
        <w:rPr>
          <w:lang w:eastAsia="ko-KR"/>
        </w:rPr>
        <w:t>2012</w:t>
      </w:r>
      <w:r w:rsidRPr="00652F5F">
        <w:rPr>
          <w:rFonts w:hint="cs"/>
          <w:rtl/>
          <w:lang w:eastAsia="ko-KR"/>
        </w:rPr>
        <w:t xml:space="preserve"> والتعديل </w:t>
      </w:r>
      <w:r w:rsidRPr="00652F5F">
        <w:rPr>
          <w:lang w:eastAsia="ko-KR"/>
        </w:rPr>
        <w:t>1</w:t>
      </w:r>
      <w:r w:rsidRPr="00652F5F">
        <w:rPr>
          <w:rFonts w:hint="cs"/>
          <w:rtl/>
          <w:lang w:eastAsia="ko-KR"/>
        </w:rPr>
        <w:t xml:space="preserve"> بدون إدخال أي تعديلات على النص.</w:t>
      </w:r>
    </w:p>
    <w:p w14:paraId="74DBFA38" w14:textId="77777777" w:rsidR="00517FDB" w:rsidRPr="00410333" w:rsidRDefault="001F2533" w:rsidP="00517FDB">
      <w:pPr>
        <w:pStyle w:val="Heading1"/>
        <w:rPr>
          <w:rtl/>
        </w:rPr>
      </w:pPr>
      <w:r w:rsidRPr="00410333">
        <w:t>1</w:t>
      </w:r>
      <w:r w:rsidRPr="00410333">
        <w:rPr>
          <w:rtl/>
        </w:rPr>
        <w:tab/>
      </w:r>
      <w:r w:rsidRPr="00410333">
        <w:rPr>
          <w:rFonts w:hint="cs"/>
          <w:rtl/>
        </w:rPr>
        <w:t>مجال التطبيق</w:t>
      </w:r>
      <w:bookmarkEnd w:id="11"/>
    </w:p>
    <w:p w14:paraId="361B3845" w14:textId="77777777" w:rsidR="00517FDB" w:rsidRPr="00410333" w:rsidRDefault="001F2533" w:rsidP="00517FDB">
      <w:pPr>
        <w:rPr>
          <w:rtl/>
          <w:lang w:bidi="ar-EG"/>
        </w:rPr>
      </w:pPr>
      <w:r w:rsidRPr="00410333">
        <w:rPr>
          <w:rtl/>
          <w:lang w:bidi="ar-EG"/>
        </w:rPr>
        <w:t xml:space="preserve">الغرض من </w:t>
      </w:r>
      <w:r w:rsidRPr="00410333">
        <w:rPr>
          <w:rFonts w:hint="cs"/>
          <w:rtl/>
          <w:lang w:bidi="ar-EG"/>
        </w:rPr>
        <w:t>ال</w:t>
      </w:r>
      <w:r w:rsidRPr="00410333">
        <w:rPr>
          <w:rtl/>
          <w:lang w:bidi="ar-EG"/>
        </w:rPr>
        <w:t xml:space="preserve">أفرقة </w:t>
      </w:r>
      <w:r w:rsidRPr="00410333">
        <w:rPr>
          <w:rFonts w:hint="cs"/>
          <w:rtl/>
          <w:lang w:bidi="ar-EG"/>
        </w:rPr>
        <w:t>المتخصصة</w:t>
      </w:r>
      <w:r w:rsidRPr="00410333">
        <w:rPr>
          <w:rtl/>
          <w:lang w:bidi="ar-EG"/>
        </w:rPr>
        <w:t xml:space="preserve"> هو المساعدة في تقدم العمل في لجان الدراسات التابعة لقطاع تقييس الاتصالات </w:t>
      </w:r>
      <w:r w:rsidRPr="00410333">
        <w:rPr>
          <w:rFonts w:hint="cs"/>
          <w:rtl/>
          <w:lang w:bidi="ar-EG"/>
        </w:rPr>
        <w:t>بالاتحاد</w:t>
      </w:r>
      <w:r>
        <w:rPr>
          <w:rFonts w:hint="eastAsia"/>
          <w:rtl/>
          <w:lang w:bidi="ar-EG"/>
        </w:rPr>
        <w:t> </w:t>
      </w:r>
      <w:r w:rsidRPr="00410333">
        <w:rPr>
          <w:lang w:bidi="ar-EG"/>
        </w:rPr>
        <w:t>(ITU</w:t>
      </w:r>
      <w:r w:rsidRPr="00410333">
        <w:rPr>
          <w:lang w:bidi="ar-EG"/>
        </w:rPr>
        <w:noBreakHyphen/>
        <w:t>T)</w:t>
      </w:r>
      <w:r w:rsidRPr="00410333">
        <w:rPr>
          <w:rFonts w:hint="cs"/>
          <w:rtl/>
          <w:lang w:bidi="ar-EG"/>
        </w:rPr>
        <w:t xml:space="preserve"> </w:t>
      </w:r>
      <w:r w:rsidRPr="00410333">
        <w:rPr>
          <w:rtl/>
          <w:lang w:bidi="ar-EG"/>
        </w:rPr>
        <w:t>وتشجيع مشاركة الأعضاء من المنظمات الأخرى المعنية بوضع المعايير، بما في ذلك الخبراء والأفراد الذين قد</w:t>
      </w:r>
      <w:r>
        <w:rPr>
          <w:rFonts w:hint="cs"/>
          <w:rtl/>
          <w:lang w:bidi="ar-EG"/>
        </w:rPr>
        <w:t> </w:t>
      </w:r>
      <w:r w:rsidRPr="00410333">
        <w:rPr>
          <w:rtl/>
          <w:lang w:bidi="ar-EG"/>
        </w:rPr>
        <w:t>لا</w:t>
      </w:r>
      <w:r>
        <w:rPr>
          <w:rFonts w:hint="cs"/>
          <w:rtl/>
          <w:lang w:bidi="ar-EG"/>
        </w:rPr>
        <w:t> </w:t>
      </w:r>
      <w:r w:rsidRPr="00410333">
        <w:rPr>
          <w:rtl/>
          <w:lang w:bidi="ar-EG"/>
        </w:rPr>
        <w:t>يكونون أعضاء في الاتحاد.</w:t>
      </w:r>
      <w:r w:rsidRPr="00410333">
        <w:rPr>
          <w:rFonts w:hint="cs"/>
          <w:rtl/>
          <w:lang w:bidi="ar-EG"/>
        </w:rPr>
        <w:t xml:space="preserve"> ويمكن لأنشطة الأفرقة المتخصصة أن تشمل تحليلاً للاختلافات بين التوصيات الحالية والتوصيات المتوقعة وتوفير مواد من أجل النظر فيها عند وضع توصيات.</w:t>
      </w:r>
    </w:p>
    <w:p w14:paraId="4D4A87B5" w14:textId="77777777" w:rsidR="00517FDB" w:rsidRPr="003F1CF2" w:rsidRDefault="001F2533" w:rsidP="00517FDB">
      <w:pPr>
        <w:rPr>
          <w:spacing w:val="-4"/>
          <w:rtl/>
          <w:lang w:bidi="ar-EG"/>
        </w:rPr>
      </w:pPr>
      <w:r w:rsidRPr="003F1CF2">
        <w:rPr>
          <w:spacing w:val="-4"/>
          <w:rtl/>
          <w:lang w:bidi="ar-EG"/>
        </w:rPr>
        <w:t xml:space="preserve">وتوضع إجراءات </w:t>
      </w:r>
      <w:r w:rsidRPr="003F1CF2">
        <w:rPr>
          <w:rFonts w:hint="cs"/>
          <w:spacing w:val="-4"/>
          <w:rtl/>
          <w:lang w:bidi="ar-EG"/>
        </w:rPr>
        <w:t>وأساليب</w:t>
      </w:r>
      <w:r w:rsidRPr="003F1CF2">
        <w:rPr>
          <w:spacing w:val="-4"/>
          <w:rtl/>
          <w:lang w:bidi="ar-EG"/>
        </w:rPr>
        <w:t xml:space="preserve"> العمل لتسهيل تمويل </w:t>
      </w:r>
      <w:r w:rsidRPr="003F1CF2">
        <w:rPr>
          <w:rFonts w:hint="cs"/>
          <w:spacing w:val="-4"/>
          <w:rtl/>
          <w:lang w:bidi="ar-EG"/>
        </w:rPr>
        <w:t>ال</w:t>
      </w:r>
      <w:r w:rsidRPr="003F1CF2">
        <w:rPr>
          <w:spacing w:val="-4"/>
          <w:rtl/>
          <w:lang w:bidi="ar-EG"/>
        </w:rPr>
        <w:t xml:space="preserve">أفرقة </w:t>
      </w:r>
      <w:r w:rsidRPr="003F1CF2">
        <w:rPr>
          <w:rFonts w:hint="cs"/>
          <w:spacing w:val="-4"/>
          <w:rtl/>
          <w:lang w:bidi="ar-EG"/>
        </w:rPr>
        <w:t>المتخصصة</w:t>
      </w:r>
      <w:r w:rsidRPr="003F1CF2">
        <w:rPr>
          <w:spacing w:val="-4"/>
          <w:rtl/>
          <w:lang w:bidi="ar-EG"/>
        </w:rPr>
        <w:t>، واستكمال أعمالها بشأن موضوع محدد بعناية وتوثيق النتائج.</w:t>
      </w:r>
    </w:p>
    <w:p w14:paraId="3F450006" w14:textId="77777777" w:rsidR="00517FDB" w:rsidRPr="00410333" w:rsidRDefault="001F2533" w:rsidP="00517FDB">
      <w:pPr>
        <w:rPr>
          <w:rtl/>
          <w:lang w:bidi="ar-EG"/>
        </w:rPr>
      </w:pPr>
      <w:r w:rsidRPr="00410333">
        <w:rPr>
          <w:rFonts w:hint="cs"/>
          <w:spacing w:val="-2"/>
          <w:rtl/>
          <w:lang w:bidi="ar-EG"/>
        </w:rPr>
        <w:t>وتوصف</w:t>
      </w:r>
      <w:r w:rsidRPr="00410333">
        <w:rPr>
          <w:spacing w:val="-2"/>
          <w:rtl/>
          <w:lang w:bidi="ar-EG"/>
        </w:rPr>
        <w:t xml:space="preserve"> عملية الإنشاء </w:t>
      </w:r>
      <w:r w:rsidRPr="00410333">
        <w:rPr>
          <w:rFonts w:hint="cs"/>
          <w:spacing w:val="-2"/>
          <w:rtl/>
          <w:lang w:bidi="ar-EG"/>
        </w:rPr>
        <w:t>لتسهيل</w:t>
      </w:r>
      <w:r w:rsidRPr="00410333">
        <w:rPr>
          <w:spacing w:val="-2"/>
          <w:rtl/>
          <w:lang w:bidi="ar-EG"/>
        </w:rPr>
        <w:t xml:space="preserve"> تحديد جميع لجان الدراسات المعنية في الوقت المناسب وبصورة تعاونية من خلال </w:t>
      </w:r>
      <w:r w:rsidRPr="00410333">
        <w:rPr>
          <w:rFonts w:hint="cs"/>
          <w:spacing w:val="-2"/>
          <w:rtl/>
          <w:lang w:bidi="ar-EG"/>
        </w:rPr>
        <w:t>تحديد مجال اختصاص</w:t>
      </w:r>
      <w:r w:rsidRPr="00410333">
        <w:rPr>
          <w:spacing w:val="-2"/>
          <w:rtl/>
          <w:lang w:bidi="ar-EG"/>
        </w:rPr>
        <w:t xml:space="preserve"> </w:t>
      </w:r>
      <w:r w:rsidRPr="00410333">
        <w:rPr>
          <w:rtl/>
          <w:lang w:bidi="ar-EG"/>
        </w:rPr>
        <w:t xml:space="preserve">فريق </w:t>
      </w:r>
      <w:r w:rsidRPr="00410333">
        <w:rPr>
          <w:rFonts w:hint="cs"/>
          <w:rtl/>
          <w:lang w:bidi="ar-EG"/>
        </w:rPr>
        <w:t>متخصص</w:t>
      </w:r>
      <w:r w:rsidRPr="00410333">
        <w:rPr>
          <w:rtl/>
          <w:lang w:bidi="ar-EG"/>
        </w:rPr>
        <w:t xml:space="preserve"> محتمل </w:t>
      </w:r>
      <w:r w:rsidRPr="00410333">
        <w:rPr>
          <w:rFonts w:hint="cs"/>
          <w:rtl/>
          <w:lang w:bidi="ar-EG"/>
        </w:rPr>
        <w:t xml:space="preserve">والاتفاق على </w:t>
      </w:r>
      <w:r w:rsidRPr="00410333">
        <w:rPr>
          <w:rtl/>
          <w:lang w:bidi="ar-EG"/>
        </w:rPr>
        <w:t>لجنة دراسات ما أو الفريق الاستشاري لتقييس الاتصالات</w:t>
      </w:r>
      <w:r w:rsidRPr="00410333">
        <w:rPr>
          <w:rFonts w:hint="cs"/>
          <w:rtl/>
          <w:lang w:bidi="ar-EG"/>
        </w:rPr>
        <w:t xml:space="preserve"> </w:t>
      </w:r>
      <w:r w:rsidRPr="00410333">
        <w:t>(TSAG)</w:t>
      </w:r>
      <w:r w:rsidRPr="00410333">
        <w:rPr>
          <w:rtl/>
          <w:lang w:bidi="ar-EG"/>
        </w:rPr>
        <w:t xml:space="preserve"> </w:t>
      </w:r>
      <w:r w:rsidRPr="00410333">
        <w:rPr>
          <w:rFonts w:hint="cs"/>
          <w:rtl/>
          <w:lang w:bidi="ar-EG"/>
        </w:rPr>
        <w:t>بمثابة</w:t>
      </w:r>
      <w:r w:rsidRPr="00410333">
        <w:rPr>
          <w:rtl/>
          <w:lang w:bidi="ar-EG"/>
        </w:rPr>
        <w:t xml:space="preserve"> الفريق</w:t>
      </w:r>
      <w:r w:rsidRPr="00410333">
        <w:rPr>
          <w:rFonts w:hint="cs"/>
          <w:rtl/>
          <w:lang w:bidi="ar-EG"/>
        </w:rPr>
        <w:t> </w:t>
      </w:r>
      <w:r w:rsidRPr="00410333">
        <w:rPr>
          <w:rtl/>
          <w:lang w:bidi="ar-EG"/>
        </w:rPr>
        <w:t>الأصلي.</w:t>
      </w:r>
    </w:p>
    <w:p w14:paraId="551EB4C7" w14:textId="77777777" w:rsidR="00517FDB" w:rsidRPr="00410333" w:rsidRDefault="001F2533" w:rsidP="00517FDB">
      <w:pPr>
        <w:rPr>
          <w:lang w:bidi="ar-EG"/>
        </w:rPr>
      </w:pPr>
      <w:r w:rsidRPr="00410333">
        <w:rPr>
          <w:rtl/>
          <w:lang w:bidi="ar-EG"/>
        </w:rPr>
        <w:t xml:space="preserve">وتقع مسؤولية إدارة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 xml:space="preserve"> على فريق أصل</w:t>
      </w:r>
      <w:r w:rsidRPr="00410333">
        <w:rPr>
          <w:rFonts w:hint="cs"/>
          <w:rtl/>
          <w:lang w:bidi="ar-EG"/>
        </w:rPr>
        <w:t>ي</w:t>
      </w:r>
      <w:r w:rsidRPr="00410333">
        <w:rPr>
          <w:rtl/>
          <w:lang w:bidi="ar-EG"/>
        </w:rPr>
        <w:t xml:space="preserve"> </w:t>
      </w:r>
      <w:r w:rsidRPr="00410333">
        <w:rPr>
          <w:rFonts w:hint="cs"/>
          <w:rtl/>
          <w:lang w:bidi="ar-EG"/>
        </w:rPr>
        <w:t xml:space="preserve">(لجنة دراسات أو الفريق الاستشاري لتقييس الاتصالات) بالعمل مع </w:t>
      </w:r>
      <w:r w:rsidRPr="00410333">
        <w:rPr>
          <w:rtl/>
          <w:lang w:bidi="ar-EG"/>
        </w:rPr>
        <w:t xml:space="preserve">لجان دراسات </w:t>
      </w:r>
      <w:r w:rsidRPr="00410333">
        <w:rPr>
          <w:rFonts w:hint="cs"/>
          <w:rtl/>
          <w:lang w:bidi="ar-EG"/>
        </w:rPr>
        <w:t>معنية أخرى</w:t>
      </w:r>
      <w:r w:rsidRPr="00410333">
        <w:rPr>
          <w:rtl/>
          <w:lang w:bidi="ar-EG"/>
        </w:rPr>
        <w:t xml:space="preserve"> في حالة </w:t>
      </w:r>
      <w:r w:rsidRPr="00410333">
        <w:rPr>
          <w:rFonts w:hint="cs"/>
          <w:rtl/>
          <w:lang w:bidi="ar-EG"/>
        </w:rPr>
        <w:t>تداخل</w:t>
      </w:r>
      <w:r w:rsidRPr="00410333">
        <w:rPr>
          <w:rtl/>
          <w:lang w:bidi="ar-EG"/>
        </w:rPr>
        <w:t xml:space="preserve"> مجال عمل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 xml:space="preserve"> مع مسؤولية واختصاص لجان الدراسات تلك</w:t>
      </w:r>
      <w:r w:rsidRPr="00410333">
        <w:rPr>
          <w:rFonts w:hint="cs"/>
          <w:rtl/>
          <w:lang w:bidi="ar-EG"/>
        </w:rPr>
        <w:t xml:space="preserve"> (انظر</w:t>
      </w:r>
      <w:r w:rsidRPr="00410333">
        <w:rPr>
          <w:rFonts w:hint="eastAsia"/>
          <w:rtl/>
          <w:lang w:bidi="ar-EG"/>
        </w:rPr>
        <w:t> </w:t>
      </w:r>
      <w:r w:rsidRPr="00410333">
        <w:rPr>
          <w:rFonts w:hint="cs"/>
          <w:rtl/>
          <w:lang w:bidi="ar-EG"/>
        </w:rPr>
        <w:t>الفقرة</w:t>
      </w:r>
      <w:r w:rsidRPr="00410333">
        <w:rPr>
          <w:rFonts w:hint="eastAsia"/>
          <w:rtl/>
          <w:lang w:bidi="ar-EG"/>
        </w:rPr>
        <w:t> </w:t>
      </w:r>
      <w:r w:rsidRPr="00410333">
        <w:rPr>
          <w:lang w:bidi="ar-EG"/>
        </w:rPr>
        <w:t>2.2</w:t>
      </w:r>
      <w:r w:rsidRPr="00410333">
        <w:rPr>
          <w:rFonts w:hint="cs"/>
          <w:rtl/>
          <w:lang w:bidi="ar-SY"/>
        </w:rPr>
        <w:t>)</w:t>
      </w:r>
      <w:r w:rsidRPr="00410333">
        <w:rPr>
          <w:rtl/>
          <w:lang w:bidi="ar-EG"/>
        </w:rPr>
        <w:t>.</w:t>
      </w:r>
    </w:p>
    <w:p w14:paraId="160A24E4" w14:textId="77777777" w:rsidR="00517FDB" w:rsidRPr="00410333" w:rsidRDefault="001F2533" w:rsidP="00517FDB">
      <w:pPr>
        <w:pStyle w:val="Heading1"/>
        <w:rPr>
          <w:rtl/>
        </w:rPr>
      </w:pPr>
      <w:bookmarkStart w:id="12" w:name="_2_إنشاء_الأفرقة"/>
      <w:bookmarkStart w:id="13" w:name="_Toc357071000"/>
      <w:bookmarkStart w:id="14" w:name="_Toc477278354"/>
      <w:bookmarkEnd w:id="12"/>
      <w:r w:rsidRPr="00410333">
        <w:t>2</w:t>
      </w:r>
      <w:r w:rsidRPr="00410333">
        <w:rPr>
          <w:rtl/>
        </w:rPr>
        <w:tab/>
        <w:t xml:space="preserve">إنشاء </w:t>
      </w:r>
      <w:r w:rsidRPr="00410333">
        <w:rPr>
          <w:rFonts w:hint="cs"/>
          <w:rtl/>
        </w:rPr>
        <w:t>ال</w:t>
      </w:r>
      <w:r w:rsidRPr="00410333">
        <w:rPr>
          <w:rtl/>
        </w:rPr>
        <w:t xml:space="preserve">أفرقة </w:t>
      </w:r>
      <w:r w:rsidRPr="00410333">
        <w:rPr>
          <w:rFonts w:hint="cs"/>
          <w:rtl/>
        </w:rPr>
        <w:t>المتخصصة واختصاصاتها وإدارتها</w:t>
      </w:r>
      <w:bookmarkEnd w:id="13"/>
      <w:bookmarkEnd w:id="14"/>
    </w:p>
    <w:p w14:paraId="1E35F634" w14:textId="77777777" w:rsidR="00517FDB" w:rsidRPr="00410333" w:rsidRDefault="001F2533" w:rsidP="00517FDB">
      <w:pPr>
        <w:rPr>
          <w:rtl/>
          <w:lang w:bidi="ar-EG"/>
        </w:rPr>
      </w:pPr>
      <w:r w:rsidRPr="00410333">
        <w:rPr>
          <w:rFonts w:hint="cs"/>
          <w:rtl/>
          <w:lang w:bidi="ar-EG"/>
        </w:rPr>
        <w:t>ينبغي، في إطار</w:t>
      </w:r>
      <w:r w:rsidRPr="00410333">
        <w:rPr>
          <w:rtl/>
          <w:lang w:bidi="ar-EG"/>
        </w:rPr>
        <w:t xml:space="preserve"> أعمال قطاع تقييس الاتصالات، أن </w:t>
      </w:r>
      <w:r w:rsidRPr="00410333">
        <w:rPr>
          <w:rFonts w:hint="cs"/>
          <w:rtl/>
          <w:lang w:bidi="ar-EG"/>
        </w:rPr>
        <w:t>تجرى إجراءات إنشاء</w:t>
      </w:r>
      <w:r w:rsidRPr="00410333">
        <w:rPr>
          <w:rtl/>
          <w:lang w:bidi="ar-EG"/>
        </w:rPr>
        <w:t xml:space="preserve"> أي فريق </w:t>
      </w:r>
      <w:r w:rsidRPr="00410333">
        <w:rPr>
          <w:rFonts w:hint="cs"/>
          <w:rtl/>
          <w:lang w:bidi="ar-EG"/>
        </w:rPr>
        <w:t>متخصص</w:t>
      </w:r>
      <w:r w:rsidRPr="00410333">
        <w:rPr>
          <w:rtl/>
          <w:lang w:bidi="ar-EG"/>
        </w:rPr>
        <w:t xml:space="preserve"> بصورة شفافة.</w:t>
      </w:r>
    </w:p>
    <w:p w14:paraId="1732E549" w14:textId="77777777" w:rsidR="00517FDB" w:rsidRPr="00410333" w:rsidRDefault="001F2533" w:rsidP="00517FDB">
      <w:pPr>
        <w:rPr>
          <w:rtl/>
          <w:lang w:bidi="ar-EG"/>
        </w:rPr>
      </w:pPr>
      <w:r w:rsidRPr="00410333">
        <w:rPr>
          <w:rtl/>
          <w:lang w:bidi="ar-EG"/>
        </w:rPr>
        <w:t xml:space="preserve">وفي كل خطوة من خطوات عملية الإنشاء، ينبغي </w:t>
      </w:r>
      <w:r w:rsidRPr="00410333">
        <w:rPr>
          <w:rFonts w:hint="cs"/>
          <w:rtl/>
          <w:lang w:bidi="ar-EG"/>
        </w:rPr>
        <w:t xml:space="preserve">ضمان </w:t>
      </w:r>
      <w:r w:rsidRPr="00410333">
        <w:rPr>
          <w:rtl/>
          <w:lang w:bidi="ar-EG"/>
        </w:rPr>
        <w:t xml:space="preserve">امتثال </w:t>
      </w:r>
      <w:r w:rsidRPr="00410333">
        <w:rPr>
          <w:rFonts w:hint="cs"/>
          <w:rtl/>
          <w:lang w:bidi="ar-EG"/>
        </w:rPr>
        <w:t>اقتراح</w:t>
      </w:r>
      <w:r w:rsidRPr="00410333">
        <w:rPr>
          <w:rtl/>
          <w:lang w:bidi="ar-EG"/>
        </w:rPr>
        <w:t xml:space="preserve">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 xml:space="preserve"> لكل فقرات هذه التوصية </w:t>
      </w:r>
      <w:r w:rsidRPr="00410333">
        <w:rPr>
          <w:rFonts w:hint="cs"/>
          <w:rtl/>
          <w:lang w:bidi="ar-EG"/>
        </w:rPr>
        <w:t>واتخاذ</w:t>
      </w:r>
      <w:r w:rsidRPr="00410333">
        <w:rPr>
          <w:rtl/>
          <w:lang w:bidi="ar-EG"/>
        </w:rPr>
        <w:t xml:space="preserve"> القرارات بتوافق الآراء.</w:t>
      </w:r>
    </w:p>
    <w:p w14:paraId="1692E46F" w14:textId="77777777" w:rsidR="00517FDB" w:rsidRPr="00410333" w:rsidRDefault="001F2533" w:rsidP="00517FDB">
      <w:pPr>
        <w:pStyle w:val="Heading2"/>
        <w:rPr>
          <w:rtl/>
        </w:rPr>
      </w:pPr>
      <w:bookmarkStart w:id="15" w:name="_1.2_إنشاء_الفريق"/>
      <w:bookmarkStart w:id="16" w:name="_Toc477278355"/>
      <w:bookmarkEnd w:id="15"/>
      <w:r w:rsidRPr="00410333">
        <w:rPr>
          <w:lang w:val="en-GB"/>
        </w:rPr>
        <w:lastRenderedPageBreak/>
        <w:t>1.2</w:t>
      </w:r>
      <w:r w:rsidRPr="00410333">
        <w:rPr>
          <w:rtl/>
        </w:rPr>
        <w:tab/>
        <w:t xml:space="preserve">إنشاء </w:t>
      </w:r>
      <w:r w:rsidRPr="00410333">
        <w:rPr>
          <w:rFonts w:hint="eastAsia"/>
          <w:rtl/>
        </w:rPr>
        <w:t>الفريق</w:t>
      </w:r>
      <w:r w:rsidRPr="00410333">
        <w:rPr>
          <w:rtl/>
        </w:rPr>
        <w:t xml:space="preserve"> </w:t>
      </w:r>
      <w:r w:rsidRPr="00410333">
        <w:rPr>
          <w:rFonts w:hint="eastAsia"/>
          <w:rtl/>
        </w:rPr>
        <w:t>المتخصص</w:t>
      </w:r>
      <w:bookmarkEnd w:id="16"/>
    </w:p>
    <w:p w14:paraId="1C5231AC" w14:textId="20F3DC97" w:rsidR="00517FDB" w:rsidRPr="00410333" w:rsidRDefault="001F2533" w:rsidP="00517FDB">
      <w:pPr>
        <w:rPr>
          <w:rtl/>
          <w:lang w:bidi="ar-EG"/>
        </w:rPr>
      </w:pPr>
      <w:r w:rsidRPr="00410333">
        <w:rPr>
          <w:rFonts w:hint="cs"/>
          <w:rtl/>
          <w:lang w:bidi="ar-EG"/>
        </w:rPr>
        <w:t>ينشأ</w:t>
      </w:r>
      <w:r w:rsidRPr="00410333">
        <w:rPr>
          <w:rtl/>
          <w:lang w:bidi="ar-EG"/>
        </w:rPr>
        <w:t xml:space="preserve"> فريق </w:t>
      </w:r>
      <w:r w:rsidRPr="00410333">
        <w:rPr>
          <w:rFonts w:hint="eastAsia"/>
          <w:rtl/>
          <w:lang w:bidi="ar-EG"/>
        </w:rPr>
        <w:t>متخصص</w:t>
      </w:r>
      <w:r w:rsidRPr="00410333">
        <w:rPr>
          <w:rtl/>
          <w:lang w:bidi="ar-EG"/>
        </w:rPr>
        <w:t xml:space="preserve"> </w:t>
      </w:r>
      <w:del w:id="17" w:author="Ben Ali, Lassad" w:date="2021-08-16T16:39:00Z">
        <w:r w:rsidRPr="00410333" w:rsidDel="00CC2E4A">
          <w:rPr>
            <w:rtl/>
            <w:lang w:bidi="ar-EG"/>
          </w:rPr>
          <w:delText xml:space="preserve">للمساعدة </w:delText>
        </w:r>
      </w:del>
      <w:del w:id="18" w:author="Ben Ali, Lassad" w:date="2021-08-17T08:23:00Z">
        <w:r w:rsidRPr="00410333" w:rsidDel="0022523C">
          <w:rPr>
            <w:rtl/>
            <w:lang w:bidi="ar-EG"/>
          </w:rPr>
          <w:delText>في </w:delText>
        </w:r>
      </w:del>
      <w:ins w:id="19" w:author="Ben Ali, Lassad" w:date="2021-08-17T08:23:00Z">
        <w:r w:rsidR="0022523C" w:rsidRPr="0022523C">
          <w:rPr>
            <w:rtl/>
            <w:lang w:bidi="ar-EG"/>
          </w:rPr>
          <w:t xml:space="preserve">لمعالجة موضوع محدد </w:t>
        </w:r>
      </w:ins>
      <w:ins w:id="20" w:author="Ben Ali, Lassad" w:date="2021-08-17T08:24:00Z">
        <w:r w:rsidR="0022523C">
          <w:rPr>
            <w:rFonts w:hint="cs"/>
            <w:rtl/>
            <w:lang w:bidi="ar-EG"/>
          </w:rPr>
          <w:t>بعناية</w:t>
        </w:r>
      </w:ins>
      <w:ins w:id="21" w:author="Ben Ali, Lassad" w:date="2021-08-17T08:23:00Z">
        <w:r w:rsidR="0022523C" w:rsidRPr="0022523C">
          <w:rPr>
            <w:rtl/>
            <w:lang w:bidi="ar-EG"/>
          </w:rPr>
          <w:t xml:space="preserve"> يتطلب حلولًا</w:t>
        </w:r>
      </w:ins>
      <w:ins w:id="22" w:author="Aeid, Maha" w:date="2021-11-24T12:05:00Z">
        <w:r w:rsidR="00FA08DB">
          <w:rPr>
            <w:rFonts w:hint="cs"/>
            <w:rtl/>
            <w:lang w:bidi="ar-EG"/>
          </w:rPr>
          <w:t xml:space="preserve"> تؤدي بشكل مباشر إلى</w:t>
        </w:r>
      </w:ins>
      <w:ins w:id="23" w:author="Ben Ali, Lassad" w:date="2021-08-17T08:24:00Z">
        <w:r w:rsidR="0022523C">
          <w:rPr>
            <w:rFonts w:hint="cs"/>
            <w:rtl/>
            <w:lang w:bidi="ar-EG"/>
          </w:rPr>
          <w:t xml:space="preserve"> </w:t>
        </w:r>
      </w:ins>
      <w:r w:rsidRPr="00410333">
        <w:rPr>
          <w:rtl/>
          <w:lang w:bidi="ar-EG"/>
        </w:rPr>
        <w:t>تقدم العمل في لجان الدراسات التابعة لقطاع تقييس الاتصالات.</w:t>
      </w:r>
    </w:p>
    <w:p w14:paraId="18484191" w14:textId="77777777" w:rsidR="00517FDB" w:rsidRPr="00410333" w:rsidRDefault="001F2533" w:rsidP="003F1CF2">
      <w:pPr>
        <w:keepNext/>
        <w:rPr>
          <w:rtl/>
          <w:lang w:bidi="ar-EG"/>
        </w:rPr>
      </w:pPr>
      <w:r w:rsidRPr="00410333">
        <w:rPr>
          <w:rFonts w:hint="cs"/>
          <w:rtl/>
          <w:lang w:bidi="ar-EG"/>
        </w:rPr>
        <w:t>ولتبرير إنشاء فريق متخصص، يجب استيفاء المعايير التالية إلى أقصى حد ممكن:</w:t>
      </w:r>
    </w:p>
    <w:p w14:paraId="2708265A" w14:textId="36F3207A" w:rsidR="00517FDB" w:rsidRPr="00B179FD" w:rsidRDefault="001F2533" w:rsidP="00F97910">
      <w:pPr>
        <w:pStyle w:val="enumlev1"/>
        <w:rPr>
          <w:rtl/>
        </w:rPr>
      </w:pPr>
      <w:r w:rsidRPr="00B179FD">
        <w:sym w:font="Symbol" w:char="F0B7"/>
      </w:r>
      <w:r w:rsidRPr="00B179FD">
        <w:rPr>
          <w:rtl/>
        </w:rPr>
        <w:tab/>
      </w:r>
      <w:r w:rsidRPr="00B179FD">
        <w:rPr>
          <w:rFonts w:hint="cs"/>
          <w:rtl/>
        </w:rPr>
        <w:t xml:space="preserve">أن يكون للموضوع أهمية كبيرة </w:t>
      </w:r>
      <w:ins w:id="24" w:author="Ben Ali, Lassad" w:date="2021-08-17T08:27:00Z">
        <w:r w:rsidR="007D12F5" w:rsidRPr="00B179FD">
          <w:rPr>
            <w:rFonts w:hint="cs"/>
            <w:rtl/>
          </w:rPr>
          <w:t>ضمن</w:t>
        </w:r>
      </w:ins>
      <w:ins w:id="25" w:author="Ben Ali, Lassad" w:date="2021-08-17T08:26:00Z">
        <w:r w:rsidR="007D12F5" w:rsidRPr="00B179FD">
          <w:rPr>
            <w:rtl/>
          </w:rPr>
          <w:t xml:space="preserve"> اختصاص قطاع تقييس الاتصالات</w:t>
        </w:r>
      </w:ins>
      <w:ins w:id="26" w:author="Ben Ali, Lassad" w:date="2021-08-17T08:27:00Z">
        <w:r w:rsidR="007D12F5" w:rsidRPr="00B179FD">
          <w:rPr>
            <w:rFonts w:hint="cs"/>
            <w:rtl/>
          </w:rPr>
          <w:t xml:space="preserve"> </w:t>
        </w:r>
      </w:ins>
      <w:ins w:id="27" w:author="Ben Ali, Lassad" w:date="2021-08-17T08:28:00Z">
        <w:r w:rsidR="007D12F5" w:rsidRPr="00B179FD">
          <w:rPr>
            <w:rFonts w:hint="cs"/>
            <w:rtl/>
          </w:rPr>
          <w:t xml:space="preserve">بالاتحاد </w:t>
        </w:r>
      </w:ins>
      <w:r w:rsidRPr="00B179FD">
        <w:rPr>
          <w:rFonts w:hint="cs"/>
          <w:rtl/>
        </w:rPr>
        <w:t xml:space="preserve">وحاجة ملحة </w:t>
      </w:r>
      <w:del w:id="28" w:author="Aeid, Maha" w:date="2021-11-24T12:08:00Z">
        <w:r w:rsidRPr="00B179FD" w:rsidDel="00FA08DB">
          <w:rPr>
            <w:rFonts w:hint="cs"/>
            <w:rtl/>
          </w:rPr>
          <w:delText>مبررة</w:delText>
        </w:r>
      </w:del>
      <w:del w:id="29" w:author="Almidani, Ahmad Alaa" w:date="2021-11-25T12:53:00Z">
        <w:r w:rsidR="00D54786" w:rsidRPr="00B179FD" w:rsidDel="00D54786">
          <w:rPr>
            <w:rFonts w:hint="cs"/>
            <w:rtl/>
          </w:rPr>
          <w:delText xml:space="preserve"> </w:delText>
        </w:r>
      </w:del>
      <w:del w:id="30" w:author="Aeid, Maha" w:date="2021-11-24T12:08:00Z">
        <w:r w:rsidRPr="00B179FD" w:rsidDel="00FA08DB">
          <w:rPr>
            <w:rFonts w:hint="cs"/>
            <w:rtl/>
          </w:rPr>
          <w:delText xml:space="preserve">في السوق </w:delText>
        </w:r>
      </w:del>
      <w:r w:rsidRPr="00B179FD">
        <w:rPr>
          <w:rFonts w:hint="cs"/>
          <w:rtl/>
        </w:rPr>
        <w:t>للمساعدة في دفع عمل لجان دراسات قطاع تقييس</w:t>
      </w:r>
      <w:r w:rsidRPr="00B179FD">
        <w:rPr>
          <w:rFonts w:hint="eastAsia"/>
          <w:rtl/>
        </w:rPr>
        <w:t> </w:t>
      </w:r>
      <w:r w:rsidRPr="00B179FD">
        <w:rPr>
          <w:rFonts w:hint="cs"/>
          <w:rtl/>
        </w:rPr>
        <w:t>الاتصالات</w:t>
      </w:r>
      <w:del w:id="31" w:author="Elbahnassawy, Ganat" w:date="2021-08-11T16:31:00Z">
        <w:r w:rsidRPr="00B179FD" w:rsidDel="00331B21">
          <w:rPr>
            <w:rFonts w:hint="cs"/>
            <w:rtl/>
          </w:rPr>
          <w:delText>؛</w:delText>
        </w:r>
      </w:del>
      <w:ins w:id="32" w:author="Aeid, Maha" w:date="2021-11-24T12:09:00Z">
        <w:r w:rsidR="00FA08DB" w:rsidRPr="00B179FD">
          <w:rPr>
            <w:rFonts w:hint="cs"/>
            <w:rtl/>
          </w:rPr>
          <w:t>.</w:t>
        </w:r>
      </w:ins>
      <w:ins w:id="33" w:author="Elbahnassawy, Ganat" w:date="2021-08-11T16:31:00Z">
        <w:r w:rsidR="00331B21" w:rsidRPr="00B179FD">
          <w:rPr>
            <w:rFonts w:hint="cs"/>
            <w:rtl/>
          </w:rPr>
          <w:t xml:space="preserve"> </w:t>
        </w:r>
      </w:ins>
      <w:ins w:id="34" w:author="Ben Ali, Lassad" w:date="2021-08-17T08:32:00Z">
        <w:r w:rsidR="0018384F" w:rsidRPr="00B179FD">
          <w:rPr>
            <w:rFonts w:hint="cs"/>
            <w:rtl/>
          </w:rPr>
          <w:t>و</w:t>
        </w:r>
      </w:ins>
      <w:ins w:id="35" w:author="Ben Ali, Lassad" w:date="2021-08-17T08:40:00Z">
        <w:r w:rsidR="0018384F" w:rsidRPr="00B179FD">
          <w:rPr>
            <w:rFonts w:hint="cs"/>
            <w:rtl/>
          </w:rPr>
          <w:t xml:space="preserve">نظراً إلى أن عمل </w:t>
        </w:r>
        <w:r w:rsidR="0018384F" w:rsidRPr="00B179FD">
          <w:rPr>
            <w:rFonts w:hint="cs"/>
            <w:rtl/>
            <w:lang w:bidi="ar-EG"/>
          </w:rPr>
          <w:t xml:space="preserve">لجان الدراسات </w:t>
        </w:r>
      </w:ins>
      <w:ins w:id="36" w:author="Ben Ali, Lassad" w:date="2021-08-17T11:55:00Z">
        <w:r w:rsidR="00B7016B" w:rsidRPr="00B179FD">
          <w:rPr>
            <w:rFonts w:hint="cs"/>
            <w:rtl/>
            <w:lang w:bidi="ar-EG"/>
          </w:rPr>
          <w:t>ل</w:t>
        </w:r>
      </w:ins>
      <w:ins w:id="37" w:author="Ben Ali, Lassad" w:date="2021-08-17T08:41:00Z">
        <w:r w:rsidR="0018384F" w:rsidRPr="00B179FD">
          <w:rPr>
            <w:rtl/>
          </w:rPr>
          <w:t>قطاع تقييس الاتصالات</w:t>
        </w:r>
        <w:r w:rsidR="0018384F" w:rsidRPr="00B179FD">
          <w:rPr>
            <w:rFonts w:hint="cs"/>
            <w:rtl/>
          </w:rPr>
          <w:t xml:space="preserve"> يتمثل في </w:t>
        </w:r>
      </w:ins>
      <w:ins w:id="38" w:author="Ben Ali, Lassad" w:date="2021-08-17T08:42:00Z">
        <w:r w:rsidR="0018384F" w:rsidRPr="00B179FD">
          <w:rPr>
            <w:rFonts w:hint="cs"/>
            <w:rtl/>
            <w:lang w:bidi="ar-EG"/>
          </w:rPr>
          <w:t>إعداد توصيات بغية تقييس الاتصالات على الصعيد العالمي</w:t>
        </w:r>
        <w:r w:rsidR="00F97910" w:rsidRPr="00B179FD">
          <w:rPr>
            <w:rFonts w:hint="cs"/>
            <w:rtl/>
          </w:rPr>
          <w:t xml:space="preserve">، </w:t>
        </w:r>
      </w:ins>
      <w:ins w:id="39" w:author="Ben Ali, Lassad" w:date="2021-08-17T08:38:00Z">
        <w:r w:rsidR="0018384F" w:rsidRPr="00B179FD">
          <w:rPr>
            <w:rtl/>
          </w:rPr>
          <w:t xml:space="preserve">ينبغي أن </w:t>
        </w:r>
      </w:ins>
      <w:ins w:id="40" w:author="Ben Ali, Lassad" w:date="2021-08-17T08:39:00Z">
        <w:r w:rsidR="0018384F" w:rsidRPr="00B179FD">
          <w:rPr>
            <w:rFonts w:hint="cs"/>
            <w:rtl/>
          </w:rPr>
          <w:t>يحظى</w:t>
        </w:r>
      </w:ins>
      <w:ins w:id="41" w:author="Ben Ali, Lassad" w:date="2021-08-17T08:38:00Z">
        <w:r w:rsidR="0018384F" w:rsidRPr="00B179FD">
          <w:rPr>
            <w:rtl/>
          </w:rPr>
          <w:t xml:space="preserve"> </w:t>
        </w:r>
      </w:ins>
      <w:ins w:id="42" w:author="Ben Ali, Lassad" w:date="2021-08-17T08:39:00Z">
        <w:r w:rsidR="0018384F" w:rsidRPr="00B179FD">
          <w:rPr>
            <w:rFonts w:hint="cs"/>
            <w:rtl/>
          </w:rPr>
          <w:t>ال</w:t>
        </w:r>
      </w:ins>
      <w:ins w:id="43" w:author="Ben Ali, Lassad" w:date="2021-08-17T08:38:00Z">
        <w:r w:rsidR="0018384F" w:rsidRPr="00B179FD">
          <w:rPr>
            <w:rtl/>
          </w:rPr>
          <w:t xml:space="preserve">موضوع </w:t>
        </w:r>
      </w:ins>
      <w:ins w:id="44" w:author="Ben Ali, Lassad" w:date="2021-08-17T08:39:00Z">
        <w:r w:rsidR="0018384F" w:rsidRPr="00B179FD">
          <w:rPr>
            <w:rFonts w:hint="cs"/>
            <w:rtl/>
          </w:rPr>
          <w:t>باهتمام واسع النطاق من دوائر الصناعة،</w:t>
        </w:r>
      </w:ins>
      <w:ins w:id="45" w:author="Ben Ali, Lassad" w:date="2021-08-17T08:38:00Z">
        <w:r w:rsidR="0018384F" w:rsidRPr="00B179FD">
          <w:rPr>
            <w:rtl/>
          </w:rPr>
          <w:t xml:space="preserve"> و</w:t>
        </w:r>
      </w:ins>
      <w:ins w:id="46" w:author="Ben Ali, Lassad" w:date="2021-08-17T08:39:00Z">
        <w:r w:rsidR="0018384F" w:rsidRPr="00B179FD">
          <w:rPr>
            <w:rFonts w:hint="cs"/>
            <w:rtl/>
          </w:rPr>
          <w:t xml:space="preserve">مستوى </w:t>
        </w:r>
      </w:ins>
      <w:ins w:id="47" w:author="Ben Ali, Lassad" w:date="2021-08-17T08:38:00Z">
        <w:r w:rsidR="0018384F" w:rsidRPr="00B179FD">
          <w:rPr>
            <w:rtl/>
          </w:rPr>
          <w:t xml:space="preserve">نضج </w:t>
        </w:r>
      </w:ins>
      <w:ins w:id="48" w:author="Ben Ali, Lassad" w:date="2021-08-17T08:40:00Z">
        <w:r w:rsidR="0018384F" w:rsidRPr="00B179FD">
          <w:rPr>
            <w:rFonts w:hint="cs"/>
            <w:rtl/>
          </w:rPr>
          <w:t xml:space="preserve">في </w:t>
        </w:r>
      </w:ins>
      <w:ins w:id="49" w:author="Ben Ali, Lassad" w:date="2021-08-17T08:38:00Z">
        <w:r w:rsidR="0018384F" w:rsidRPr="00B179FD">
          <w:rPr>
            <w:rtl/>
          </w:rPr>
          <w:t xml:space="preserve">السوق </w:t>
        </w:r>
      </w:ins>
      <w:ins w:id="50" w:author="Ben Ali, Lassad" w:date="2021-08-17T08:44:00Z">
        <w:r w:rsidR="008D7EF2" w:rsidRPr="00B179FD">
          <w:rPr>
            <w:rFonts w:hint="cs"/>
            <w:rtl/>
          </w:rPr>
          <w:t>يُ</w:t>
        </w:r>
      </w:ins>
      <w:ins w:id="51" w:author="Ben Ali, Lassad" w:date="2021-08-17T08:43:00Z">
        <w:r w:rsidR="00F97910" w:rsidRPr="00B179FD">
          <w:rPr>
            <w:rFonts w:hint="cs"/>
            <w:rtl/>
          </w:rPr>
          <w:t>بيّن</w:t>
        </w:r>
      </w:ins>
      <w:ins w:id="52" w:author="Ben Ali, Lassad" w:date="2021-08-17T08:38:00Z">
        <w:r w:rsidR="0018384F" w:rsidRPr="00B179FD">
          <w:rPr>
            <w:rtl/>
          </w:rPr>
          <w:t xml:space="preserve"> بوضوح الحاجة إلى تقييس دول</w:t>
        </w:r>
      </w:ins>
      <w:ins w:id="53" w:author="Ben Ali, Lassad" w:date="2021-08-17T08:43:00Z">
        <w:r w:rsidR="00F97910" w:rsidRPr="00B179FD">
          <w:rPr>
            <w:rFonts w:hint="cs"/>
            <w:rtl/>
          </w:rPr>
          <w:t>ي</w:t>
        </w:r>
      </w:ins>
      <w:ins w:id="54" w:author="Ben Ali, Lassad" w:date="2021-08-17T08:44:00Z">
        <w:r w:rsidR="00F97910" w:rsidRPr="00B179FD">
          <w:rPr>
            <w:rFonts w:hint="cs"/>
            <w:rtl/>
            <w:lang w:bidi="ar-EG"/>
          </w:rPr>
          <w:t>.</w:t>
        </w:r>
      </w:ins>
    </w:p>
    <w:p w14:paraId="7EB419E4" w14:textId="381960CC" w:rsidR="00517FDB" w:rsidRPr="00410333" w:rsidRDefault="001F2533" w:rsidP="00517FDB">
      <w:pPr>
        <w:pStyle w:val="enumlev1"/>
        <w:rPr>
          <w:rtl/>
        </w:rPr>
      </w:pPr>
      <w:r>
        <w:rPr>
          <w:spacing w:val="-4"/>
        </w:rPr>
        <w:sym w:font="Symbol" w:char="F0B7"/>
      </w:r>
      <w:r w:rsidRPr="00410333">
        <w:rPr>
          <w:rtl/>
        </w:rPr>
        <w:tab/>
      </w:r>
      <w:r w:rsidRPr="00410333">
        <w:rPr>
          <w:rFonts w:hint="cs"/>
          <w:rtl/>
        </w:rPr>
        <w:t xml:space="preserve">ألا يتعلق الموضوع </w:t>
      </w:r>
      <w:del w:id="55" w:author="Aeid, Maha" w:date="2021-11-24T12:09:00Z">
        <w:r w:rsidRPr="00410333" w:rsidDel="00FA08DB">
          <w:rPr>
            <w:rFonts w:hint="cs"/>
            <w:rtl/>
          </w:rPr>
          <w:delText xml:space="preserve">باختصاصات </w:delText>
        </w:r>
      </w:del>
      <w:ins w:id="56" w:author="Aeid, Maha" w:date="2021-11-24T12:09:00Z">
        <w:r w:rsidR="00FA08DB">
          <w:rPr>
            <w:rFonts w:hint="cs"/>
            <w:rtl/>
          </w:rPr>
          <w:t>بالعمل الجاري في</w:t>
        </w:r>
        <w:r w:rsidR="00FA08DB" w:rsidRPr="00410333">
          <w:rPr>
            <w:rFonts w:hint="cs"/>
            <w:rtl/>
          </w:rPr>
          <w:t xml:space="preserve"> </w:t>
        </w:r>
      </w:ins>
      <w:r w:rsidRPr="00410333">
        <w:rPr>
          <w:rFonts w:hint="cs"/>
          <w:rtl/>
        </w:rPr>
        <w:t>أي من لجان الدراسات التابعة لقطاع تقييس الاتصالات أو ألا يكون بإمكان أي لجنة دراسات تناوله</w:t>
      </w:r>
      <w:ins w:id="57" w:author="Ben Ali, Lassad" w:date="2021-08-17T08:45:00Z">
        <w:r w:rsidR="008D7EF2">
          <w:rPr>
            <w:rFonts w:hint="cs"/>
            <w:rtl/>
          </w:rPr>
          <w:t xml:space="preserve">، </w:t>
        </w:r>
        <w:r w:rsidR="008D7EF2" w:rsidRPr="008D7EF2">
          <w:rPr>
            <w:rtl/>
          </w:rPr>
          <w:t>و</w:t>
        </w:r>
      </w:ins>
      <w:ins w:id="58" w:author="Aeid, Maha" w:date="2021-11-24T12:09:00Z">
        <w:r w:rsidR="00FA08DB">
          <w:rPr>
            <w:rFonts w:hint="cs"/>
            <w:rtl/>
          </w:rPr>
          <w:t>ي</w:t>
        </w:r>
      </w:ins>
      <w:ins w:id="59" w:author="Ben Ali, Lassad" w:date="2021-08-17T08:45:00Z">
        <w:r w:rsidR="008D7EF2" w:rsidRPr="008D7EF2">
          <w:rPr>
            <w:rtl/>
          </w:rPr>
          <w:t xml:space="preserve">تجنب ازدواجية العمل مع منظمات </w:t>
        </w:r>
      </w:ins>
      <w:ins w:id="60" w:author="Ben Ali, Lassad" w:date="2021-08-17T08:46:00Z">
        <w:r w:rsidR="008D7EF2">
          <w:rPr>
            <w:rFonts w:hint="cs"/>
            <w:rtl/>
          </w:rPr>
          <w:t xml:space="preserve">أخرى لوضع المعايير </w:t>
        </w:r>
      </w:ins>
      <w:ins w:id="61" w:author="Ben Ali, Lassad" w:date="2021-08-17T08:45:00Z">
        <w:r w:rsidR="008D7EF2" w:rsidRPr="008D7EF2">
          <w:rPr>
            <w:rtl/>
          </w:rPr>
          <w:t>أو منتديات أو اتحادات</w:t>
        </w:r>
      </w:ins>
      <w:del w:id="62" w:author="Ben Ali, Lassad" w:date="2021-08-17T08:46:00Z">
        <w:r w:rsidRPr="00410333" w:rsidDel="008D7EF2">
          <w:rPr>
            <w:rFonts w:hint="cs"/>
            <w:rtl/>
          </w:rPr>
          <w:delText xml:space="preserve"> </w:delText>
        </w:r>
      </w:del>
      <w:del w:id="63" w:author="Ben Ali, Lassad" w:date="2021-08-17T08:44:00Z">
        <w:r w:rsidRPr="00410333" w:rsidDel="008D7EF2">
          <w:rPr>
            <w:rFonts w:hint="cs"/>
            <w:rtl/>
          </w:rPr>
          <w:delText>في الوقت الراهن</w:delText>
        </w:r>
      </w:del>
      <w:del w:id="64" w:author="Elbahnassawy, Ganat" w:date="2021-08-11T16:31:00Z">
        <w:r w:rsidRPr="00410333" w:rsidDel="00331B21">
          <w:rPr>
            <w:rFonts w:hint="cs"/>
            <w:rtl/>
          </w:rPr>
          <w:delText>؛</w:delText>
        </w:r>
      </w:del>
      <w:ins w:id="65" w:author="Elbahnassawy, Ganat" w:date="2021-08-11T16:31:00Z">
        <w:r w:rsidR="00331B21">
          <w:rPr>
            <w:rFonts w:hint="cs"/>
            <w:rtl/>
          </w:rPr>
          <w:t>.</w:t>
        </w:r>
      </w:ins>
    </w:p>
    <w:p w14:paraId="5E523FCE" w14:textId="30CF907A" w:rsidR="00517FDB" w:rsidRDefault="001F2533" w:rsidP="00517FDB">
      <w:pPr>
        <w:pStyle w:val="enumlev1"/>
        <w:rPr>
          <w:ins w:id="66" w:author="Ben Ali, Lassad" w:date="2021-08-17T08:50:00Z"/>
          <w:rtl/>
        </w:rPr>
      </w:pPr>
      <w:r>
        <w:rPr>
          <w:spacing w:val="-4"/>
        </w:rPr>
        <w:sym w:font="Symbol" w:char="F0B7"/>
      </w:r>
      <w:r w:rsidRPr="00410333">
        <w:rPr>
          <w:rtl/>
        </w:rPr>
        <w:tab/>
      </w:r>
      <w:r w:rsidRPr="00410333">
        <w:rPr>
          <w:rFonts w:hint="cs"/>
          <w:rtl/>
        </w:rPr>
        <w:t xml:space="preserve">أن يكون هناك أربعة </w:t>
      </w:r>
      <w:del w:id="67" w:author="Ben Ali, Lassad" w:date="2021-08-17T08:46:00Z">
        <w:r w:rsidRPr="00410333" w:rsidDel="008D7EF2">
          <w:rPr>
            <w:rFonts w:hint="cs"/>
            <w:rtl/>
          </w:rPr>
          <w:delText xml:space="preserve">أعضاء </w:delText>
        </w:r>
      </w:del>
      <w:ins w:id="68" w:author="Aeid, Maha" w:date="2021-11-24T12:10:00Z">
        <w:r w:rsidR="00FA08DB">
          <w:rPr>
            <w:rFonts w:hint="cs"/>
            <w:rtl/>
          </w:rPr>
          <w:t>أطراف</w:t>
        </w:r>
      </w:ins>
      <w:ins w:id="69" w:author="Ben Ali, Lassad" w:date="2021-08-17T08:46:00Z">
        <w:r w:rsidR="008D7EF2">
          <w:rPr>
            <w:rFonts w:hint="cs"/>
            <w:rtl/>
          </w:rPr>
          <w:t xml:space="preserve"> </w:t>
        </w:r>
      </w:ins>
      <w:r w:rsidRPr="00410333">
        <w:rPr>
          <w:rFonts w:hint="cs"/>
          <w:rtl/>
        </w:rPr>
        <w:t>على الأقل (أي من الدول الأعضاء و</w:t>
      </w:r>
      <w:ins w:id="70" w:author="Ben Ali, Lassad" w:date="2021-08-17T08:47:00Z">
        <w:r w:rsidR="008D7EF2">
          <w:rPr>
            <w:rFonts w:hint="cs"/>
            <w:rtl/>
          </w:rPr>
          <w:t xml:space="preserve">/أو </w:t>
        </w:r>
      </w:ins>
      <w:r w:rsidRPr="00410333">
        <w:rPr>
          <w:rFonts w:hint="cs"/>
          <w:rtl/>
        </w:rPr>
        <w:t xml:space="preserve">أعضاء القطاع </w:t>
      </w:r>
      <w:ins w:id="71" w:author="Ben Ali, Lassad" w:date="2021-08-17T08:48:00Z">
        <w:r w:rsidR="008D7EF2">
          <w:rPr>
            <w:rFonts w:hint="cs"/>
            <w:rtl/>
          </w:rPr>
          <w:t>و/أو المنتسبين و/أو الأوساط الأكاديمية</w:t>
        </w:r>
      </w:ins>
      <w:ins w:id="72" w:author="Ben Ali, Lassad" w:date="2021-08-17T08:49:00Z">
        <w:r w:rsidR="008D7EF2">
          <w:rPr>
            <w:rFonts w:hint="cs"/>
            <w:rtl/>
          </w:rPr>
          <w:t>)</w:t>
        </w:r>
      </w:ins>
      <w:ins w:id="73" w:author="Ben Ali, Lassad" w:date="2021-08-17T08:50:00Z">
        <w:r w:rsidR="008D7EF2">
          <w:rPr>
            <w:rFonts w:hint="cs"/>
            <w:rtl/>
          </w:rPr>
          <w:t xml:space="preserve"> </w:t>
        </w:r>
      </w:ins>
      <w:r w:rsidRPr="00410333">
        <w:rPr>
          <w:rFonts w:hint="cs"/>
          <w:rtl/>
        </w:rPr>
        <w:t xml:space="preserve">من </w:t>
      </w:r>
      <w:del w:id="74" w:author="Ben Ali, Lassad" w:date="2021-08-17T08:47:00Z">
        <w:r w:rsidRPr="00410333" w:rsidDel="008D7EF2">
          <w:rPr>
            <w:rFonts w:hint="cs"/>
            <w:rtl/>
          </w:rPr>
          <w:delText xml:space="preserve">دول </w:delText>
        </w:r>
      </w:del>
      <w:del w:id="75" w:author="Ben Ali, Lassad" w:date="2021-08-17T08:49:00Z">
        <w:r w:rsidRPr="00410333" w:rsidDel="008D7EF2">
          <w:rPr>
            <w:rFonts w:hint="cs"/>
            <w:rtl/>
          </w:rPr>
          <w:delText xml:space="preserve">أعضاء </w:delText>
        </w:r>
      </w:del>
      <w:ins w:id="76" w:author="Ben Ali, Lassad" w:date="2021-08-17T08:47:00Z">
        <w:r w:rsidR="00634FEC">
          <w:rPr>
            <w:rFonts w:hint="cs"/>
            <w:rtl/>
          </w:rPr>
          <w:t>بلدان</w:t>
        </w:r>
        <w:r w:rsidR="00634FEC" w:rsidRPr="00410333">
          <w:rPr>
            <w:rFonts w:hint="cs"/>
            <w:rtl/>
          </w:rPr>
          <w:t xml:space="preserve"> </w:t>
        </w:r>
      </w:ins>
      <w:r w:rsidRPr="00410333">
        <w:rPr>
          <w:rFonts w:hint="cs"/>
          <w:rtl/>
        </w:rPr>
        <w:t>مختلفة</w:t>
      </w:r>
      <w:del w:id="77" w:author="Ben Ali, Lassad" w:date="2021-08-17T08:47:00Z">
        <w:r w:rsidRPr="00410333" w:rsidDel="008D7EF2">
          <w:rPr>
            <w:rFonts w:hint="cs"/>
            <w:rtl/>
          </w:rPr>
          <w:delText>)</w:delText>
        </w:r>
      </w:del>
      <w:r w:rsidRPr="00410333">
        <w:rPr>
          <w:rFonts w:hint="cs"/>
          <w:rtl/>
        </w:rPr>
        <w:t xml:space="preserve"> </w:t>
      </w:r>
      <w:del w:id="78" w:author="Aeid, Maha" w:date="2021-11-24T12:10:00Z">
        <w:r w:rsidRPr="00410333" w:rsidDel="00FA08DB">
          <w:rPr>
            <w:rFonts w:hint="cs"/>
            <w:rtl/>
          </w:rPr>
          <w:delText xml:space="preserve">يلتزمون </w:delText>
        </w:r>
      </w:del>
      <w:ins w:id="79" w:author="Aeid, Maha" w:date="2021-11-24T12:10:00Z">
        <w:r w:rsidR="00FA08DB">
          <w:rPr>
            <w:rFonts w:hint="cs"/>
            <w:rtl/>
          </w:rPr>
          <w:t>تلتزم</w:t>
        </w:r>
        <w:r w:rsidR="00FA08DB" w:rsidRPr="00410333">
          <w:rPr>
            <w:rFonts w:hint="cs"/>
            <w:rtl/>
          </w:rPr>
          <w:t xml:space="preserve"> </w:t>
        </w:r>
      </w:ins>
      <w:r w:rsidRPr="00410333">
        <w:rPr>
          <w:rFonts w:hint="cs"/>
          <w:rtl/>
        </w:rPr>
        <w:t>بدعم الفريق المتخصص الجديد بفعالية.</w:t>
      </w:r>
    </w:p>
    <w:p w14:paraId="1466A4F8" w14:textId="322666EB" w:rsidR="008D7EF2" w:rsidRPr="008D7EF2" w:rsidRDefault="008D7EF2">
      <w:pPr>
        <w:pStyle w:val="enumlev1"/>
        <w:numPr>
          <w:ilvl w:val="0"/>
          <w:numId w:val="14"/>
        </w:numPr>
        <w:ind w:hanging="720"/>
        <w:rPr>
          <w:rtl/>
        </w:rPr>
        <w:pPrChange w:id="80" w:author="Ben Ali, Lassad" w:date="2021-08-17T08:50:00Z">
          <w:pPr>
            <w:pStyle w:val="enumlev1"/>
          </w:pPr>
        </w:pPrChange>
      </w:pPr>
      <w:ins w:id="81" w:author="Ben Ali, Lassad" w:date="2021-08-17T08:50:00Z">
        <w:r w:rsidRPr="008D7EF2">
          <w:rPr>
            <w:rtl/>
          </w:rPr>
          <w:t xml:space="preserve">لا </w:t>
        </w:r>
        <w:r>
          <w:rPr>
            <w:rFonts w:hint="cs"/>
            <w:rtl/>
          </w:rPr>
          <w:t>ي</w:t>
        </w:r>
      </w:ins>
      <w:ins w:id="82" w:author="Ben Ali, Lassad" w:date="2021-08-17T08:51:00Z">
        <w:r>
          <w:rPr>
            <w:rFonts w:hint="cs"/>
            <w:rtl/>
          </w:rPr>
          <w:t>ُ</w:t>
        </w:r>
      </w:ins>
      <w:ins w:id="83" w:author="Aeid, Maha" w:date="2021-11-24T12:10:00Z">
        <w:r w:rsidR="00B27726">
          <w:rPr>
            <w:rFonts w:hint="cs"/>
            <w:rtl/>
          </w:rPr>
          <w:t xml:space="preserve">مكن </w:t>
        </w:r>
      </w:ins>
      <w:ins w:id="84" w:author="Ben Ali, Lassad" w:date="2021-08-17T08:50:00Z">
        <w:r w:rsidRPr="008D7EF2">
          <w:rPr>
            <w:rtl/>
          </w:rPr>
          <w:t>تناول الموضوع بشكل أفضل من خلال آلية بديلة.</w:t>
        </w:r>
      </w:ins>
    </w:p>
    <w:p w14:paraId="40D37D7C" w14:textId="77777777" w:rsidR="00517FDB" w:rsidRPr="00410333" w:rsidRDefault="001F2533" w:rsidP="00517FDB">
      <w:pPr>
        <w:keepNext/>
        <w:keepLines/>
        <w:rPr>
          <w:rtl/>
          <w:lang w:bidi="ar-EG"/>
        </w:rPr>
      </w:pPr>
      <w:r w:rsidRPr="00410333">
        <w:rPr>
          <w:rtl/>
          <w:lang w:bidi="ar-EG"/>
        </w:rPr>
        <w:t xml:space="preserve">وينبغي </w:t>
      </w:r>
      <w:r w:rsidRPr="00410333">
        <w:rPr>
          <w:rFonts w:hint="eastAsia"/>
          <w:rtl/>
          <w:lang w:bidi="ar-EG"/>
        </w:rPr>
        <w:t>الانتباه</w:t>
      </w:r>
      <w:r w:rsidRPr="00410333">
        <w:rPr>
          <w:rtl/>
          <w:lang w:bidi="ar-EG"/>
        </w:rPr>
        <w:t xml:space="preserve"> </w:t>
      </w:r>
      <w:r w:rsidRPr="00410333">
        <w:rPr>
          <w:rFonts w:hint="eastAsia"/>
          <w:rtl/>
          <w:lang w:bidi="ar-EG"/>
        </w:rPr>
        <w:t>للتمييز</w:t>
      </w:r>
      <w:r w:rsidRPr="00410333">
        <w:rPr>
          <w:rtl/>
          <w:lang w:bidi="ar-EG"/>
        </w:rPr>
        <w:t xml:space="preserve"> بين الحالتين </w:t>
      </w:r>
      <w:r w:rsidRPr="00410333">
        <w:rPr>
          <w:rFonts w:hint="eastAsia"/>
          <w:rtl/>
          <w:lang w:bidi="ar-EG"/>
        </w:rPr>
        <w:t>التاليتين</w:t>
      </w:r>
      <w:r w:rsidRPr="00410333">
        <w:rPr>
          <w:rtl/>
          <w:lang w:bidi="ar-EG"/>
        </w:rPr>
        <w:t>:</w:t>
      </w:r>
    </w:p>
    <w:p w14:paraId="0C81CB27" w14:textId="77777777" w:rsidR="00517FDB" w:rsidRPr="00410333" w:rsidRDefault="001F2533" w:rsidP="00517FDB">
      <w:pPr>
        <w:pStyle w:val="Headingi"/>
        <w:rPr>
          <w:rtl/>
          <w:lang w:val="en-US"/>
        </w:rPr>
      </w:pPr>
      <w:r w:rsidRPr="00410333">
        <w:rPr>
          <w:rFonts w:hint="cs"/>
          <w:rtl/>
          <w:lang w:val="en-US"/>
        </w:rPr>
        <w:t xml:space="preserve"> أ )</w:t>
      </w:r>
      <w:r w:rsidRPr="00410333">
        <w:rPr>
          <w:rtl/>
          <w:lang w:val="en-US"/>
        </w:rPr>
        <w:tab/>
        <w:t>موضوع يقع ضمن اختصاص لجنة دراسات واحدة</w:t>
      </w:r>
    </w:p>
    <w:p w14:paraId="6A5B471F" w14:textId="77777777" w:rsidR="00517FDB" w:rsidRPr="00410333" w:rsidRDefault="001F2533" w:rsidP="00517FDB">
      <w:pPr>
        <w:rPr>
          <w:rtl/>
          <w:lang w:bidi="ar-EG"/>
        </w:rPr>
      </w:pPr>
      <w:r w:rsidRPr="00410333">
        <w:rPr>
          <w:rtl/>
          <w:lang w:bidi="ar-EG"/>
        </w:rPr>
        <w:t xml:space="preserve">عندما تقع اختصاصات </w:t>
      </w:r>
      <w:r w:rsidRPr="00410333">
        <w:rPr>
          <w:rFonts w:hint="eastAsia"/>
          <w:rtl/>
          <w:lang w:bidi="ar-EG"/>
        </w:rPr>
        <w:t>ال</w:t>
      </w:r>
      <w:r w:rsidRPr="00410333">
        <w:rPr>
          <w:rtl/>
          <w:lang w:bidi="ar-EG"/>
        </w:rPr>
        <w:t xml:space="preserve">فريق </w:t>
      </w:r>
      <w:r w:rsidRPr="00410333">
        <w:rPr>
          <w:rFonts w:hint="eastAsia"/>
          <w:rtl/>
          <w:lang w:bidi="ar-EG"/>
        </w:rPr>
        <w:t>المتخصص</w:t>
      </w:r>
      <w:r w:rsidRPr="00410333">
        <w:rPr>
          <w:rtl/>
          <w:lang w:bidi="ar-EG"/>
        </w:rPr>
        <w:t xml:space="preserve"> ضمن اختصاص لجنة دراسات واحدة، تملك لجنة الدراسات هذه السلطة اللازمة للموافقة على تشكيل فريق </w:t>
      </w:r>
      <w:r w:rsidRPr="00410333">
        <w:rPr>
          <w:rFonts w:hint="eastAsia"/>
          <w:rtl/>
          <w:lang w:bidi="ar-EG"/>
        </w:rPr>
        <w:t>متخصص</w:t>
      </w:r>
      <w:r w:rsidRPr="00410333">
        <w:rPr>
          <w:rtl/>
          <w:lang w:bidi="ar-EG"/>
        </w:rPr>
        <w:t xml:space="preserve"> وتصبح </w:t>
      </w:r>
      <w:r w:rsidRPr="00410333">
        <w:rPr>
          <w:rFonts w:hint="cs"/>
          <w:rtl/>
          <w:lang w:bidi="ar-EG"/>
        </w:rPr>
        <w:t xml:space="preserve">لجنته الأصلية </w:t>
      </w:r>
      <w:r w:rsidRPr="00410333">
        <w:rPr>
          <w:rtl/>
          <w:lang w:bidi="ar-EG"/>
        </w:rPr>
        <w:t xml:space="preserve">(انظر </w:t>
      </w:r>
      <w:r w:rsidRPr="00410333">
        <w:rPr>
          <w:rFonts w:hint="eastAsia"/>
          <w:rtl/>
          <w:lang w:bidi="ar-EG"/>
        </w:rPr>
        <w:t>الفقرة</w:t>
      </w:r>
      <w:r w:rsidRPr="00410333">
        <w:rPr>
          <w:rFonts w:hint="cs"/>
          <w:rtl/>
          <w:lang w:bidi="ar-EG"/>
        </w:rPr>
        <w:t> </w:t>
      </w:r>
      <w:r w:rsidRPr="00410333">
        <w:rPr>
          <w:lang w:bidi="ar-EG"/>
        </w:rPr>
        <w:t>1.1.2</w:t>
      </w:r>
      <w:r w:rsidRPr="00410333">
        <w:rPr>
          <w:rtl/>
          <w:lang w:bidi="ar-SY"/>
        </w:rPr>
        <w:t xml:space="preserve">) </w:t>
      </w:r>
      <w:r w:rsidRPr="00410333">
        <w:rPr>
          <w:rtl/>
          <w:lang w:bidi="ar-EG"/>
        </w:rPr>
        <w:t>بشرط أن يقوم رئيس</w:t>
      </w:r>
      <w:r w:rsidRPr="00410333">
        <w:rPr>
          <w:rFonts w:hint="cs"/>
          <w:rtl/>
          <w:lang w:bidi="ar-EG"/>
        </w:rPr>
        <w:t> </w:t>
      </w:r>
      <w:r w:rsidRPr="00410333">
        <w:rPr>
          <w:rtl/>
          <w:lang w:bidi="ar-EG"/>
        </w:rPr>
        <w:t xml:space="preserve">لجنة الدراسات هذه بالتشاور مع </w:t>
      </w:r>
      <w:r w:rsidRPr="00410333">
        <w:rPr>
          <w:rFonts w:hint="eastAsia"/>
          <w:rtl/>
          <w:lang w:bidi="ar-EG"/>
        </w:rPr>
        <w:t>جميع</w:t>
      </w:r>
      <w:r w:rsidRPr="00410333">
        <w:rPr>
          <w:rtl/>
          <w:lang w:bidi="ar-EG"/>
        </w:rPr>
        <w:t xml:space="preserve"> رؤساء لجان الدراسات التي قد تتأثر بذلك. وفي حال وجود أي </w:t>
      </w:r>
      <w:r w:rsidRPr="00410333">
        <w:rPr>
          <w:rFonts w:hint="eastAsia"/>
          <w:rtl/>
          <w:lang w:bidi="ar-EG"/>
        </w:rPr>
        <w:t>شك</w:t>
      </w:r>
      <w:r w:rsidRPr="00410333">
        <w:rPr>
          <w:rFonts w:hint="cs"/>
          <w:rtl/>
          <w:lang w:bidi="ar-EG"/>
        </w:rPr>
        <w:t xml:space="preserve"> في وقوع جميع المواضيع ضمن مسؤولية واختصاص لجنة الدراسات هذه فقط</w:t>
      </w:r>
      <w:r w:rsidRPr="00410333">
        <w:rPr>
          <w:rtl/>
          <w:lang w:bidi="ar-EG"/>
        </w:rPr>
        <w:t xml:space="preserve">، </w:t>
      </w:r>
      <w:r w:rsidRPr="00410333">
        <w:rPr>
          <w:rFonts w:hint="eastAsia"/>
          <w:rtl/>
          <w:lang w:bidi="ar-EG"/>
        </w:rPr>
        <w:t>يحال</w:t>
      </w:r>
      <w:r w:rsidRPr="00410333">
        <w:rPr>
          <w:rtl/>
          <w:lang w:bidi="ar-EG"/>
        </w:rPr>
        <w:t xml:space="preserve"> قرار التشكيل إلى الفريق الاستشاري لتقييس</w:t>
      </w:r>
      <w:r w:rsidRPr="00410333">
        <w:rPr>
          <w:rFonts w:hint="cs"/>
          <w:rtl/>
          <w:lang w:bidi="ar-EG"/>
        </w:rPr>
        <w:t> </w:t>
      </w:r>
      <w:r w:rsidRPr="00410333">
        <w:rPr>
          <w:rtl/>
          <w:lang w:bidi="ar-EG"/>
        </w:rPr>
        <w:t>الاتصالات.</w:t>
      </w:r>
    </w:p>
    <w:p w14:paraId="4AC453B1" w14:textId="77777777" w:rsidR="00517FDB" w:rsidRPr="00410333" w:rsidRDefault="001F2533" w:rsidP="00517FDB">
      <w:pPr>
        <w:pStyle w:val="Headingi"/>
        <w:spacing w:line="187" w:lineRule="auto"/>
        <w:rPr>
          <w:rtl/>
          <w:lang w:val="en-US"/>
        </w:rPr>
      </w:pPr>
      <w:r w:rsidRPr="00410333">
        <w:rPr>
          <w:rtl/>
          <w:lang w:val="en-US"/>
        </w:rPr>
        <w:t>ب)</w:t>
      </w:r>
      <w:r w:rsidRPr="00410333">
        <w:rPr>
          <w:rtl/>
          <w:lang w:val="en-US"/>
        </w:rPr>
        <w:tab/>
        <w:t xml:space="preserve">موضوع يقع ضمن اختصاص </w:t>
      </w:r>
      <w:r w:rsidRPr="00410333">
        <w:rPr>
          <w:rFonts w:hint="eastAsia"/>
          <w:rtl/>
          <w:lang w:val="en-US"/>
        </w:rPr>
        <w:t>عدة</w:t>
      </w:r>
      <w:r w:rsidRPr="00410333">
        <w:rPr>
          <w:rtl/>
          <w:lang w:val="en-US"/>
        </w:rPr>
        <w:t xml:space="preserve"> لجان دراسات</w:t>
      </w:r>
    </w:p>
    <w:p w14:paraId="68CB8890" w14:textId="77777777" w:rsidR="00517FDB" w:rsidRPr="00410333" w:rsidRDefault="001F2533" w:rsidP="00517FDB">
      <w:pPr>
        <w:spacing w:before="100" w:line="187" w:lineRule="auto"/>
        <w:rPr>
          <w:rtl/>
          <w:lang w:bidi="ar-EG"/>
        </w:rPr>
      </w:pPr>
      <w:r w:rsidRPr="00410333">
        <w:rPr>
          <w:rFonts w:hint="eastAsia"/>
          <w:rtl/>
          <w:lang w:bidi="ar-EG"/>
        </w:rPr>
        <w:t>عندما</w:t>
      </w:r>
      <w:r w:rsidRPr="00410333">
        <w:rPr>
          <w:rtl/>
          <w:lang w:bidi="ar-EG"/>
        </w:rPr>
        <w:t xml:space="preserve"> تقع اختصاصات الفريق المتخصص ضمن اختصاص عدة لجان دراسات، يتمتع الفريق الاستشاري لتقييس الاتصالات</w:t>
      </w:r>
      <w:r w:rsidRPr="00410333">
        <w:rPr>
          <w:rFonts w:hint="eastAsia"/>
          <w:rtl/>
          <w:lang w:bidi="ar-EG"/>
        </w:rPr>
        <w:t>،</w:t>
      </w:r>
      <w:r w:rsidRPr="00410333">
        <w:rPr>
          <w:rtl/>
          <w:lang w:bidi="ar-EG"/>
        </w:rPr>
        <w:t xml:space="preserve"> بالسلطة اللازمة للموافقة على تشكيل </w:t>
      </w:r>
      <w:r w:rsidRPr="00410333">
        <w:rPr>
          <w:rFonts w:hint="cs"/>
          <w:rtl/>
          <w:lang w:bidi="ar-EG"/>
        </w:rPr>
        <w:t>الفريق المتخصص</w:t>
      </w:r>
      <w:r w:rsidRPr="00410333">
        <w:rPr>
          <w:rtl/>
          <w:lang w:bidi="ar-EG"/>
        </w:rPr>
        <w:t xml:space="preserve"> (انظر </w:t>
      </w:r>
      <w:r w:rsidRPr="00410333">
        <w:rPr>
          <w:rFonts w:hint="eastAsia"/>
          <w:rtl/>
          <w:lang w:bidi="ar-EG"/>
        </w:rPr>
        <w:t>الفقرة</w:t>
      </w:r>
      <w:r w:rsidRPr="00410333">
        <w:rPr>
          <w:rtl/>
          <w:lang w:bidi="ar-EG"/>
        </w:rPr>
        <w:t xml:space="preserve"> </w:t>
      </w:r>
      <w:r w:rsidRPr="00410333">
        <w:rPr>
          <w:lang w:bidi="ar-EG"/>
        </w:rPr>
        <w:t>2.1.2</w:t>
      </w:r>
      <w:r w:rsidRPr="00410333">
        <w:rPr>
          <w:rtl/>
          <w:lang w:bidi="ar-SY"/>
        </w:rPr>
        <w:t xml:space="preserve">) </w:t>
      </w:r>
      <w:r w:rsidRPr="00410333">
        <w:rPr>
          <w:rtl/>
          <w:lang w:bidi="ar-EG"/>
        </w:rPr>
        <w:t>و</w:t>
      </w:r>
      <w:r w:rsidRPr="00410333">
        <w:rPr>
          <w:rFonts w:hint="eastAsia"/>
          <w:rtl/>
          <w:lang w:bidi="ar-EG"/>
        </w:rPr>
        <w:t>يصبح</w:t>
      </w:r>
      <w:r w:rsidRPr="00410333">
        <w:rPr>
          <w:rtl/>
          <w:lang w:bidi="ar-EG"/>
        </w:rPr>
        <w:t xml:space="preserve"> الفريق الأصلي </w:t>
      </w:r>
      <w:r w:rsidRPr="00410333">
        <w:rPr>
          <w:rFonts w:hint="eastAsia"/>
          <w:rtl/>
          <w:lang w:bidi="ar-EG"/>
        </w:rPr>
        <w:t>له</w:t>
      </w:r>
      <w:r w:rsidRPr="00410333">
        <w:rPr>
          <w:rtl/>
          <w:lang w:bidi="ar-EG"/>
        </w:rPr>
        <w:t xml:space="preserve"> أو يعين لجنة دراسات لتكون </w:t>
      </w:r>
      <w:r w:rsidRPr="00410333">
        <w:rPr>
          <w:rFonts w:hint="cs"/>
          <w:rtl/>
          <w:lang w:bidi="ar-EG"/>
        </w:rPr>
        <w:t xml:space="preserve">اللجنة الأصلية </w:t>
      </w:r>
      <w:r w:rsidRPr="00410333">
        <w:rPr>
          <w:rFonts w:hint="eastAsia"/>
          <w:rtl/>
          <w:lang w:bidi="ar-EG"/>
        </w:rPr>
        <w:t>له</w:t>
      </w:r>
      <w:r w:rsidRPr="00410333">
        <w:rPr>
          <w:rFonts w:hint="cs"/>
          <w:rtl/>
          <w:lang w:bidi="ar-EG"/>
        </w:rPr>
        <w:t>.</w:t>
      </w:r>
    </w:p>
    <w:p w14:paraId="6342DF4A" w14:textId="77777777" w:rsidR="00517FDB" w:rsidRPr="00410333" w:rsidRDefault="001F2533" w:rsidP="00517FDB">
      <w:pPr>
        <w:spacing w:before="100" w:line="187" w:lineRule="auto"/>
        <w:rPr>
          <w:rtl/>
          <w:lang w:bidi="ar-EG"/>
        </w:rPr>
      </w:pPr>
      <w:r w:rsidRPr="00410333">
        <w:rPr>
          <w:rtl/>
          <w:lang w:bidi="ar-EG"/>
        </w:rPr>
        <w:t>وينبغي للجنة الدراسات أو الفريق الاستشاري لتقييس الاتصالات</w:t>
      </w:r>
      <w:r w:rsidRPr="00410333">
        <w:rPr>
          <w:rFonts w:hint="cs"/>
          <w:rtl/>
          <w:lang w:bidi="ar-EG"/>
        </w:rPr>
        <w:t>،</w:t>
      </w:r>
      <w:r w:rsidRPr="00410333">
        <w:rPr>
          <w:rtl/>
          <w:lang w:bidi="ar-EG"/>
        </w:rPr>
        <w:t xml:space="preserve"> عند تلقي </w:t>
      </w:r>
      <w:r w:rsidRPr="00410333">
        <w:rPr>
          <w:rFonts w:hint="cs"/>
          <w:rtl/>
          <w:lang w:bidi="ar-EG"/>
        </w:rPr>
        <w:t>المساهمة</w:t>
      </w:r>
      <w:r w:rsidRPr="00410333">
        <w:rPr>
          <w:rtl/>
          <w:lang w:bidi="ar-EG"/>
        </w:rPr>
        <w:t xml:space="preserve"> </w:t>
      </w:r>
      <w:r w:rsidRPr="00410333">
        <w:rPr>
          <w:rFonts w:hint="cs"/>
          <w:rtl/>
          <w:lang w:bidi="ar-EG"/>
        </w:rPr>
        <w:t>ال</w:t>
      </w:r>
      <w:r w:rsidRPr="00410333">
        <w:rPr>
          <w:rtl/>
          <w:lang w:bidi="ar-EG"/>
        </w:rPr>
        <w:t>مكتوبة</w:t>
      </w:r>
      <w:r w:rsidRPr="00410333">
        <w:rPr>
          <w:rFonts w:hint="cs"/>
          <w:rtl/>
          <w:lang w:bidi="ar-EG"/>
        </w:rPr>
        <w:t>،</w:t>
      </w:r>
      <w:r w:rsidRPr="00410333">
        <w:rPr>
          <w:rtl/>
          <w:lang w:bidi="ar-EG"/>
        </w:rPr>
        <w:t xml:space="preserve"> أن تبحث</w:t>
      </w:r>
      <w:r w:rsidRPr="00410333">
        <w:rPr>
          <w:rFonts w:hint="cs"/>
          <w:rtl/>
          <w:lang w:bidi="ar-EG"/>
        </w:rPr>
        <w:t xml:space="preserve"> أو يبحث</w:t>
      </w:r>
      <w:r w:rsidRPr="00410333">
        <w:rPr>
          <w:rtl/>
          <w:lang w:bidi="ar-EG"/>
        </w:rPr>
        <w:t xml:space="preserve"> في تحديد أي لجنة من لجان الدراسات يمكنها تناول النشاط المقترح </w:t>
      </w:r>
      <w:r w:rsidRPr="00410333">
        <w:rPr>
          <w:rFonts w:hint="cs"/>
          <w:rtl/>
          <w:lang w:bidi="ar-EG"/>
        </w:rPr>
        <w:t>ل</w:t>
      </w:r>
      <w:r w:rsidRPr="00410333">
        <w:rPr>
          <w:rtl/>
          <w:lang w:bidi="ar-EG"/>
        </w:rPr>
        <w:t xml:space="preserve">لفريق </w:t>
      </w:r>
      <w:r w:rsidRPr="00410333">
        <w:rPr>
          <w:rFonts w:hint="cs"/>
          <w:rtl/>
          <w:lang w:bidi="ar-EG"/>
        </w:rPr>
        <w:t>المتخصص</w:t>
      </w:r>
      <w:r w:rsidRPr="00410333">
        <w:rPr>
          <w:rtl/>
          <w:lang w:bidi="ar-EG"/>
        </w:rPr>
        <w:t xml:space="preserve"> بصورة أفضل. ولجنة الدراسات التي تتناول </w:t>
      </w:r>
      <w:r w:rsidRPr="00410333">
        <w:rPr>
          <w:rFonts w:hint="cs"/>
          <w:rtl/>
          <w:lang w:bidi="ar-EG"/>
        </w:rPr>
        <w:t>اقتراحاً</w:t>
      </w:r>
      <w:r w:rsidRPr="00410333">
        <w:rPr>
          <w:rtl/>
          <w:lang w:bidi="ar-EG"/>
        </w:rPr>
        <w:t xml:space="preserve"> لفريق </w:t>
      </w:r>
      <w:r w:rsidRPr="00410333">
        <w:rPr>
          <w:rFonts w:hint="cs"/>
          <w:rtl/>
          <w:lang w:bidi="ar-EG"/>
        </w:rPr>
        <w:t>متخصص</w:t>
      </w:r>
      <w:r w:rsidRPr="00410333">
        <w:rPr>
          <w:rtl/>
          <w:lang w:bidi="ar-EG"/>
        </w:rPr>
        <w:t xml:space="preserve"> يتضمن موضوعات ترى أنها قد تقع ضمن مسؤولية واختصاص لجنة دراسات أخرى</w:t>
      </w:r>
      <w:r w:rsidRPr="00410333">
        <w:rPr>
          <w:rFonts w:hint="cs"/>
          <w:rtl/>
          <w:lang w:bidi="ar-EG"/>
        </w:rPr>
        <w:t xml:space="preserve"> أو أكثر</w:t>
      </w:r>
      <w:r w:rsidRPr="00410333">
        <w:rPr>
          <w:rtl/>
          <w:lang w:bidi="ar-EG"/>
        </w:rPr>
        <w:t xml:space="preserve">، </w:t>
      </w:r>
      <w:r w:rsidRPr="00410333">
        <w:rPr>
          <w:rFonts w:hint="cs"/>
          <w:rtl/>
          <w:lang w:bidi="ar-EG"/>
        </w:rPr>
        <w:t>تبقى</w:t>
      </w:r>
      <w:r w:rsidRPr="00410333">
        <w:rPr>
          <w:rtl/>
          <w:lang w:bidi="ar-EG"/>
        </w:rPr>
        <w:t xml:space="preserve"> مسؤولة عن التشاور مع رؤساء لجان الدراسات الأخرى ذات الصلة </w:t>
      </w:r>
      <w:r w:rsidRPr="00410333">
        <w:rPr>
          <w:rFonts w:hint="cs"/>
          <w:rtl/>
          <w:lang w:bidi="ar-EG"/>
        </w:rPr>
        <w:t>و</w:t>
      </w:r>
      <w:r w:rsidRPr="00410333">
        <w:rPr>
          <w:rtl/>
          <w:lang w:bidi="ar-EG"/>
        </w:rPr>
        <w:t xml:space="preserve">عن </w:t>
      </w:r>
      <w:r w:rsidRPr="00410333">
        <w:rPr>
          <w:rFonts w:hint="cs"/>
          <w:rtl/>
          <w:lang w:bidi="ar-EG"/>
        </w:rPr>
        <w:t>إحاطة</w:t>
      </w:r>
      <w:r w:rsidRPr="00410333">
        <w:rPr>
          <w:rtl/>
          <w:lang w:bidi="ar-EG"/>
        </w:rPr>
        <w:t xml:space="preserve"> الفريق الاستشاري لتقييس الاتصالات ومدير مكتب تقييس الاتصالات </w:t>
      </w:r>
      <w:r w:rsidRPr="00410333">
        <w:rPr>
          <w:rFonts w:hint="cs"/>
          <w:rtl/>
          <w:lang w:bidi="ar-EG"/>
        </w:rPr>
        <w:t>علماً بذلك</w:t>
      </w:r>
      <w:r w:rsidRPr="00410333">
        <w:rPr>
          <w:rtl/>
          <w:lang w:bidi="ar-EG"/>
        </w:rPr>
        <w:t xml:space="preserve">. وينبغي أن </w:t>
      </w:r>
      <w:r w:rsidRPr="00410333">
        <w:rPr>
          <w:rFonts w:hint="cs"/>
          <w:rtl/>
          <w:lang w:bidi="ar-EG"/>
        </w:rPr>
        <w:t>تبقى</w:t>
      </w:r>
      <w:r w:rsidRPr="00410333">
        <w:rPr>
          <w:rtl/>
          <w:lang w:bidi="ar-EG"/>
        </w:rPr>
        <w:t xml:space="preserve"> عملية التشاور في مجملها </w:t>
      </w:r>
      <w:r w:rsidRPr="00410333">
        <w:rPr>
          <w:rFonts w:hint="cs"/>
          <w:rtl/>
          <w:lang w:bidi="ar-EG"/>
        </w:rPr>
        <w:t>استجابية</w:t>
      </w:r>
      <w:r w:rsidRPr="00410333">
        <w:rPr>
          <w:rtl/>
          <w:lang w:bidi="ar-EG"/>
        </w:rPr>
        <w:t xml:space="preserve"> وسريعة </w:t>
      </w:r>
      <w:r w:rsidRPr="00410333">
        <w:rPr>
          <w:rFonts w:hint="cs"/>
          <w:rtl/>
          <w:lang w:bidi="ar-EG"/>
        </w:rPr>
        <w:t>بالتشاور</w:t>
      </w:r>
      <w:r w:rsidRPr="00410333">
        <w:rPr>
          <w:rtl/>
          <w:lang w:bidi="ar-EG"/>
        </w:rPr>
        <w:t xml:space="preserve">، كلما كان ذلك ممكناً، </w:t>
      </w:r>
      <w:r w:rsidRPr="00410333">
        <w:rPr>
          <w:rFonts w:hint="cs"/>
          <w:rtl/>
          <w:lang w:bidi="ar-EG"/>
        </w:rPr>
        <w:t>مع</w:t>
      </w:r>
      <w:r w:rsidRPr="00410333">
        <w:rPr>
          <w:rtl/>
          <w:lang w:bidi="ar-EG"/>
        </w:rPr>
        <w:t xml:space="preserve"> الأطراف ذات الصلة عبر البريد الإلكتروني وأدوات المؤتمرات عن بُعد بدلاً من الاجتماعات</w:t>
      </w:r>
      <w:r w:rsidRPr="00410333">
        <w:rPr>
          <w:rFonts w:hint="cs"/>
          <w:rtl/>
          <w:lang w:bidi="ar-EG"/>
        </w:rPr>
        <w:t> </w:t>
      </w:r>
      <w:r w:rsidRPr="00410333">
        <w:rPr>
          <w:rtl/>
          <w:lang w:bidi="ar-EG"/>
        </w:rPr>
        <w:t>الشخصية.</w:t>
      </w:r>
    </w:p>
    <w:p w14:paraId="177D1811" w14:textId="77777777" w:rsidR="00517FDB" w:rsidRPr="00410333" w:rsidRDefault="001F2533" w:rsidP="00517FDB">
      <w:pPr>
        <w:spacing w:before="100" w:line="187" w:lineRule="auto"/>
        <w:rPr>
          <w:rtl/>
          <w:lang w:bidi="ar-EG"/>
        </w:rPr>
      </w:pPr>
      <w:r w:rsidRPr="00410333">
        <w:rPr>
          <w:rtl/>
          <w:lang w:bidi="ar-EG"/>
        </w:rPr>
        <w:t>وفي كل الأحوال</w:t>
      </w:r>
      <w:r w:rsidRPr="00410333">
        <w:rPr>
          <w:rFonts w:hint="cs"/>
          <w:rtl/>
          <w:lang w:bidi="ar-EG"/>
        </w:rPr>
        <w:t>،</w:t>
      </w:r>
      <w:r w:rsidRPr="00410333">
        <w:rPr>
          <w:rtl/>
          <w:lang w:bidi="ar-EG"/>
        </w:rPr>
        <w:t xml:space="preserve"> </w:t>
      </w:r>
      <w:r w:rsidRPr="00410333">
        <w:rPr>
          <w:rFonts w:hint="eastAsia"/>
          <w:rtl/>
          <w:lang w:bidi="ar-EG"/>
        </w:rPr>
        <w:t>يحاط</w:t>
      </w:r>
      <w:r w:rsidRPr="00410333">
        <w:rPr>
          <w:rtl/>
          <w:lang w:bidi="ar-EG"/>
        </w:rPr>
        <w:t xml:space="preserve"> مدير مكتب تقييس الاتصالات ورئيس الفريق الاستشاري لتقييس الاتصالات علماً </w:t>
      </w:r>
      <w:r w:rsidRPr="00410333">
        <w:rPr>
          <w:rFonts w:hint="cs"/>
          <w:rtl/>
          <w:lang w:bidi="ar-EG"/>
        </w:rPr>
        <w:t xml:space="preserve">على النحو الواجب </w:t>
      </w:r>
      <w:r w:rsidRPr="00410333">
        <w:rPr>
          <w:rtl/>
          <w:lang w:bidi="ar-EG"/>
        </w:rPr>
        <w:t>بما يتم في </w:t>
      </w:r>
      <w:r w:rsidRPr="00410333">
        <w:rPr>
          <w:rFonts w:hint="cs"/>
          <w:rtl/>
          <w:lang w:bidi="ar-EG"/>
        </w:rPr>
        <w:t>إجراء التشكيل.</w:t>
      </w:r>
    </w:p>
    <w:p w14:paraId="3510F328" w14:textId="77777777" w:rsidR="00517FDB" w:rsidRPr="00410333" w:rsidRDefault="001F2533" w:rsidP="00517FDB">
      <w:pPr>
        <w:spacing w:before="100" w:line="187" w:lineRule="auto"/>
        <w:rPr>
          <w:rtl/>
          <w:lang w:bidi="ar-EG"/>
        </w:rPr>
      </w:pPr>
      <w:r w:rsidRPr="00410333">
        <w:rPr>
          <w:rFonts w:hint="cs"/>
          <w:rtl/>
          <w:lang w:bidi="ar-EG"/>
        </w:rPr>
        <w:t>ويعلن مدير مكتب تقييس الاتصالات عن تشكيل أي فريق متخصص وعن أول اجتماع له طبقاً للفقرة</w:t>
      </w:r>
      <w:r w:rsidRPr="00410333">
        <w:rPr>
          <w:rFonts w:hint="eastAsia"/>
          <w:rtl/>
          <w:lang w:bidi="ar-EG"/>
        </w:rPr>
        <w:t> </w:t>
      </w:r>
      <w:r w:rsidRPr="00410333">
        <w:rPr>
          <w:lang w:bidi="ar-EG"/>
        </w:rPr>
        <w:t>12</w:t>
      </w:r>
      <w:r w:rsidRPr="00410333">
        <w:rPr>
          <w:rFonts w:hint="cs"/>
          <w:rtl/>
          <w:lang w:bidi="ar-SY"/>
        </w:rPr>
        <w:t>، وذلك بالتعاون مع الفريق</w:t>
      </w:r>
      <w:r w:rsidRPr="00410333">
        <w:rPr>
          <w:rFonts w:hint="eastAsia"/>
          <w:rtl/>
          <w:lang w:bidi="ar-SY"/>
        </w:rPr>
        <w:t> </w:t>
      </w:r>
      <w:r w:rsidRPr="00410333">
        <w:rPr>
          <w:rFonts w:hint="cs"/>
          <w:rtl/>
          <w:lang w:bidi="ar-SY"/>
        </w:rPr>
        <w:t>الأصلي</w:t>
      </w:r>
      <w:r w:rsidRPr="00410333">
        <w:rPr>
          <w:rtl/>
          <w:lang w:bidi="ar-EG"/>
        </w:rPr>
        <w:t>.</w:t>
      </w:r>
    </w:p>
    <w:p w14:paraId="664D1B19" w14:textId="77777777" w:rsidR="00517FDB" w:rsidRPr="00410333" w:rsidRDefault="001F2533" w:rsidP="00517FDB">
      <w:pPr>
        <w:pStyle w:val="Heading3"/>
        <w:spacing w:line="187" w:lineRule="auto"/>
        <w:rPr>
          <w:rtl/>
        </w:rPr>
      </w:pPr>
      <w:r w:rsidRPr="00410333">
        <w:t>1.1.2</w:t>
      </w:r>
      <w:r w:rsidRPr="00410333">
        <w:rPr>
          <w:rtl/>
        </w:rPr>
        <w:tab/>
        <w:t xml:space="preserve">إنشاء الفريق </w:t>
      </w:r>
      <w:r w:rsidRPr="00410333">
        <w:rPr>
          <w:rFonts w:hint="cs"/>
          <w:rtl/>
        </w:rPr>
        <w:t xml:space="preserve">المتخصص </w:t>
      </w:r>
      <w:r w:rsidRPr="00410333">
        <w:rPr>
          <w:rtl/>
        </w:rPr>
        <w:t>من جانب لجنة دراسات</w:t>
      </w:r>
    </w:p>
    <w:p w14:paraId="3715788E" w14:textId="77777777" w:rsidR="00517FDB" w:rsidRPr="00410333" w:rsidRDefault="001F2533" w:rsidP="00517FDB">
      <w:pPr>
        <w:pStyle w:val="Heading4"/>
        <w:spacing w:line="187" w:lineRule="auto"/>
        <w:rPr>
          <w:rtl/>
        </w:rPr>
      </w:pPr>
      <w:r w:rsidRPr="00410333">
        <w:t>1.1.1.2</w:t>
      </w:r>
      <w:r w:rsidRPr="00410333">
        <w:rPr>
          <w:rtl/>
        </w:rPr>
        <w:tab/>
        <w:t>إنشاء الفريق في اجتماع للجنة الدراسات</w:t>
      </w:r>
    </w:p>
    <w:p w14:paraId="4DBEBDB2" w14:textId="36B72D54" w:rsidR="00517FDB" w:rsidRPr="00577A0A" w:rsidRDefault="001F2533" w:rsidP="00517FDB">
      <w:pPr>
        <w:spacing w:before="100" w:line="187" w:lineRule="auto"/>
        <w:rPr>
          <w:spacing w:val="-2"/>
          <w:rtl/>
          <w:lang w:bidi="ar-EG"/>
        </w:rPr>
      </w:pPr>
      <w:r w:rsidRPr="00577A0A">
        <w:rPr>
          <w:spacing w:val="-2"/>
          <w:rtl/>
          <w:lang w:bidi="ar-EG"/>
        </w:rPr>
        <w:t xml:space="preserve">لإنشاء الفريق في اجتماع للجنة الدراسات، ينبغي أن يكون </w:t>
      </w:r>
      <w:r w:rsidRPr="00577A0A">
        <w:rPr>
          <w:rFonts w:hint="cs"/>
          <w:spacing w:val="-2"/>
          <w:rtl/>
          <w:lang w:bidi="ar-EG"/>
        </w:rPr>
        <w:t xml:space="preserve">تقديم </w:t>
      </w:r>
      <w:r w:rsidRPr="00577A0A">
        <w:rPr>
          <w:rFonts w:hint="eastAsia"/>
          <w:spacing w:val="-2"/>
          <w:rtl/>
          <w:lang w:bidi="ar-EG"/>
        </w:rPr>
        <w:t>الاقتراح</w:t>
      </w:r>
      <w:r w:rsidRPr="00577A0A">
        <w:rPr>
          <w:spacing w:val="-2"/>
          <w:rtl/>
          <w:lang w:bidi="ar-EG"/>
        </w:rPr>
        <w:t xml:space="preserve"> بتشكيل فريق </w:t>
      </w:r>
      <w:r w:rsidRPr="00577A0A">
        <w:rPr>
          <w:rFonts w:hint="eastAsia"/>
          <w:spacing w:val="-2"/>
          <w:rtl/>
          <w:lang w:bidi="ar-EG"/>
        </w:rPr>
        <w:t>متخصص</w:t>
      </w:r>
      <w:r w:rsidRPr="00577A0A">
        <w:rPr>
          <w:spacing w:val="-2"/>
          <w:rtl/>
          <w:lang w:bidi="ar-EG"/>
        </w:rPr>
        <w:t xml:space="preserve"> </w:t>
      </w:r>
      <w:r w:rsidRPr="00577A0A">
        <w:rPr>
          <w:rFonts w:hint="cs"/>
          <w:spacing w:val="-2"/>
          <w:rtl/>
          <w:lang w:bidi="ar-EG"/>
        </w:rPr>
        <w:t>بشأن موضوع محدد</w:t>
      </w:r>
      <w:del w:id="85" w:author="Ben Ali, Lassad" w:date="2021-08-17T08:59:00Z">
        <w:r w:rsidRPr="00577A0A" w:rsidDel="00E566BB">
          <w:rPr>
            <w:rFonts w:hint="cs"/>
            <w:spacing w:val="-2"/>
            <w:rtl/>
            <w:lang w:bidi="ar-EG"/>
          </w:rPr>
          <w:delText>،</w:delText>
        </w:r>
      </w:del>
      <w:r w:rsidRPr="00577A0A">
        <w:rPr>
          <w:rFonts w:hint="cs"/>
          <w:spacing w:val="-2"/>
          <w:rtl/>
          <w:lang w:bidi="ar-EG"/>
        </w:rPr>
        <w:t xml:space="preserve"> </w:t>
      </w:r>
      <w:del w:id="86" w:author="Ben Ali, Lassad" w:date="2021-08-17T08:59:00Z">
        <w:r w:rsidRPr="00577A0A" w:rsidDel="00E566BB">
          <w:rPr>
            <w:rFonts w:hint="cs"/>
            <w:spacing w:val="-2"/>
            <w:rtl/>
            <w:lang w:bidi="ar-EG"/>
          </w:rPr>
          <w:delText>بما</w:delText>
        </w:r>
        <w:r w:rsidRPr="00577A0A" w:rsidDel="00E566BB">
          <w:rPr>
            <w:rFonts w:hint="eastAsia"/>
            <w:spacing w:val="-2"/>
            <w:rtl/>
            <w:lang w:bidi="ar-EG"/>
          </w:rPr>
          <w:delText xml:space="preserve"> في </w:delText>
        </w:r>
        <w:r w:rsidRPr="00577A0A" w:rsidDel="00E566BB">
          <w:rPr>
            <w:rFonts w:hint="cs"/>
            <w:spacing w:val="-2"/>
            <w:rtl/>
            <w:lang w:bidi="ar-EG"/>
          </w:rPr>
          <w:delText xml:space="preserve">ذلك اختصاصاته، </w:delText>
        </w:r>
      </w:del>
      <w:r w:rsidRPr="00577A0A">
        <w:rPr>
          <w:rFonts w:hint="cs"/>
          <w:spacing w:val="-2"/>
          <w:rtl/>
          <w:lang w:bidi="ar-EG"/>
        </w:rPr>
        <w:t xml:space="preserve">في مساهمة </w:t>
      </w:r>
      <w:r w:rsidRPr="00577A0A">
        <w:rPr>
          <w:spacing w:val="-2"/>
          <w:rtl/>
          <w:lang w:bidi="ar-EG"/>
        </w:rPr>
        <w:t>مكتوبة تقدم</w:t>
      </w:r>
      <w:ins w:id="87" w:author="Aeid, Maha" w:date="2021-11-24T12:11:00Z">
        <w:r w:rsidR="00B27726" w:rsidRPr="00577A0A">
          <w:rPr>
            <w:rFonts w:hint="cs"/>
            <w:spacing w:val="-2"/>
            <w:rtl/>
            <w:lang w:bidi="ar-EG"/>
          </w:rPr>
          <w:t xml:space="preserve"> في أبكر وقت ممكن</w:t>
        </w:r>
      </w:ins>
      <w:r w:rsidR="00B27726" w:rsidRPr="00577A0A">
        <w:rPr>
          <w:rFonts w:hint="cs"/>
          <w:spacing w:val="-2"/>
          <w:rtl/>
          <w:lang w:bidi="ar-EG"/>
        </w:rPr>
        <w:t xml:space="preserve"> قبل هذا الاجتماع</w:t>
      </w:r>
      <w:ins w:id="88" w:author="Aeid, Maha" w:date="2021-11-24T12:13:00Z">
        <w:r w:rsidR="00B27726" w:rsidRPr="00577A0A">
          <w:rPr>
            <w:rFonts w:hint="cs"/>
            <w:spacing w:val="-2"/>
            <w:rtl/>
            <w:lang w:bidi="ar-EG"/>
          </w:rPr>
          <w:t xml:space="preserve"> على أن يكون ذلك قبل الاجتماع</w:t>
        </w:r>
      </w:ins>
      <w:r w:rsidRPr="00577A0A">
        <w:rPr>
          <w:spacing w:val="-2"/>
          <w:rtl/>
          <w:lang w:bidi="ar-EG"/>
        </w:rPr>
        <w:t xml:space="preserve"> </w:t>
      </w:r>
      <w:r w:rsidR="00B27726" w:rsidRPr="00577A0A">
        <w:rPr>
          <w:rFonts w:hint="cs"/>
          <w:spacing w:val="-2"/>
          <w:rtl/>
          <w:lang w:bidi="ar-EG"/>
        </w:rPr>
        <w:t>ب</w:t>
      </w:r>
      <w:r w:rsidRPr="00577A0A">
        <w:rPr>
          <w:rFonts w:hint="cs"/>
          <w:spacing w:val="-2"/>
          <w:rtl/>
          <w:lang w:bidi="ar-EG"/>
        </w:rPr>
        <w:t xml:space="preserve">اثني عشر يوماً تقويمياً </w:t>
      </w:r>
      <w:r w:rsidRPr="00577A0A">
        <w:rPr>
          <w:spacing w:val="-2"/>
          <w:rtl/>
          <w:lang w:bidi="ar-EG"/>
        </w:rPr>
        <w:t>على الأقل.</w:t>
      </w:r>
      <w:ins w:id="89" w:author="Ben Ali, Lassad" w:date="2021-08-17T09:15:00Z">
        <w:r w:rsidR="003B5DA6" w:rsidRPr="00577A0A">
          <w:rPr>
            <w:rFonts w:hint="cs"/>
            <w:spacing w:val="-2"/>
            <w:rtl/>
            <w:lang w:bidi="ar-EG"/>
          </w:rPr>
          <w:t xml:space="preserve"> و</w:t>
        </w:r>
        <w:r w:rsidR="003B5DA6" w:rsidRPr="00577A0A">
          <w:rPr>
            <w:spacing w:val="-2"/>
            <w:rtl/>
            <w:lang w:bidi="ar-EG"/>
          </w:rPr>
          <w:t xml:space="preserve">يجب أن يتضمن </w:t>
        </w:r>
      </w:ins>
      <w:ins w:id="90" w:author="Aeid, Maha" w:date="2021-11-24T12:13:00Z">
        <w:r w:rsidR="00B27726" w:rsidRPr="00577A0A">
          <w:rPr>
            <w:rFonts w:hint="cs"/>
            <w:spacing w:val="-2"/>
            <w:rtl/>
            <w:lang w:bidi="ar-EG"/>
          </w:rPr>
          <w:t>الاقتراح</w:t>
        </w:r>
      </w:ins>
      <w:ins w:id="91" w:author="Ben Ali, Lassad" w:date="2021-08-17T09:15:00Z">
        <w:r w:rsidR="003B5DA6" w:rsidRPr="00577A0A">
          <w:rPr>
            <w:spacing w:val="-2"/>
            <w:rtl/>
            <w:lang w:bidi="ar-EG"/>
          </w:rPr>
          <w:t xml:space="preserve"> </w:t>
        </w:r>
      </w:ins>
      <w:ins w:id="92" w:author="Ben Ali, Lassad" w:date="2021-08-17T09:17:00Z">
        <w:r w:rsidR="003B5DA6" w:rsidRPr="00577A0A">
          <w:rPr>
            <w:spacing w:val="-2"/>
            <w:rtl/>
            <w:lang w:bidi="ar-EG"/>
          </w:rPr>
          <w:t>الذي ستقيمه لجنة الدراس</w:t>
        </w:r>
      </w:ins>
      <w:ins w:id="93" w:author="Arabic" w:date="2021-11-25T17:23:00Z">
        <w:r w:rsidR="00577A0A" w:rsidRPr="00577A0A">
          <w:rPr>
            <w:rFonts w:hint="cs"/>
            <w:spacing w:val="-2"/>
            <w:rtl/>
            <w:lang w:bidi="ar-EG"/>
          </w:rPr>
          <w:t>ات</w:t>
        </w:r>
      </w:ins>
      <w:ins w:id="94" w:author="Ben Ali, Lassad" w:date="2021-08-17T09:17:00Z">
        <w:r w:rsidR="003B5DA6" w:rsidRPr="00577A0A">
          <w:rPr>
            <w:spacing w:val="-2"/>
            <w:rtl/>
            <w:lang w:bidi="ar-EG"/>
          </w:rPr>
          <w:t xml:space="preserve"> بما يتماشى مع المعايير الواردة في الفقرة </w:t>
        </w:r>
        <w:r w:rsidR="003B5DA6" w:rsidRPr="00577A0A">
          <w:rPr>
            <w:rFonts w:hint="cs"/>
            <w:spacing w:val="-2"/>
            <w:rtl/>
            <w:lang w:bidi="ar-EG"/>
          </w:rPr>
          <w:t>1.2</w:t>
        </w:r>
        <w:r w:rsidR="003B5DA6" w:rsidRPr="00577A0A">
          <w:rPr>
            <w:spacing w:val="-2"/>
            <w:rtl/>
            <w:lang w:bidi="ar-EG"/>
          </w:rPr>
          <w:t xml:space="preserve"> أعلاه</w:t>
        </w:r>
        <w:r w:rsidR="003B5DA6" w:rsidRPr="00577A0A">
          <w:rPr>
            <w:rFonts w:hint="cs"/>
            <w:spacing w:val="-2"/>
            <w:rtl/>
            <w:lang w:bidi="ar-EG"/>
          </w:rPr>
          <w:t>،</w:t>
        </w:r>
        <w:r w:rsidR="003B5DA6" w:rsidRPr="00577A0A">
          <w:rPr>
            <w:spacing w:val="-2"/>
            <w:rtl/>
            <w:lang w:bidi="ar-EG"/>
          </w:rPr>
          <w:t xml:space="preserve"> </w:t>
        </w:r>
      </w:ins>
      <w:ins w:id="95" w:author="Ben Ali, Lassad" w:date="2021-08-17T09:15:00Z">
        <w:r w:rsidR="003B5DA6" w:rsidRPr="00577A0A">
          <w:rPr>
            <w:spacing w:val="-2"/>
            <w:rtl/>
            <w:lang w:bidi="ar-EG"/>
          </w:rPr>
          <w:t xml:space="preserve">اختصاصات محددة </w:t>
        </w:r>
      </w:ins>
      <w:ins w:id="96" w:author="Ben Ali, Lassad" w:date="2021-08-17T09:16:00Z">
        <w:r w:rsidR="003B5DA6" w:rsidRPr="00577A0A">
          <w:rPr>
            <w:rFonts w:hint="cs"/>
            <w:spacing w:val="-2"/>
            <w:rtl/>
            <w:lang w:bidi="ar-EG"/>
          </w:rPr>
          <w:t>بعناية</w:t>
        </w:r>
      </w:ins>
      <w:ins w:id="97" w:author="Ben Ali, Lassad" w:date="2021-08-17T09:15:00Z">
        <w:r w:rsidR="003B5DA6" w:rsidRPr="00577A0A">
          <w:rPr>
            <w:spacing w:val="-2"/>
            <w:rtl/>
            <w:lang w:bidi="ar-EG"/>
          </w:rPr>
          <w:t xml:space="preserve"> (تلبي جميع المتطلبات الموضحة في الفقرة 2.2 أدناه)، </w:t>
        </w:r>
      </w:ins>
      <w:ins w:id="98" w:author="Ben Ali, Lassad" w:date="2021-08-17T09:16:00Z">
        <w:r w:rsidR="003B5DA6" w:rsidRPr="00577A0A">
          <w:rPr>
            <w:rFonts w:hint="cs"/>
            <w:spacing w:val="-2"/>
            <w:rtl/>
            <w:lang w:bidi="ar-EG"/>
          </w:rPr>
          <w:t>و</w:t>
        </w:r>
      </w:ins>
      <w:ins w:id="99" w:author="Ben Ali, Lassad" w:date="2021-08-17T09:15:00Z">
        <w:r w:rsidR="003B5DA6" w:rsidRPr="00577A0A">
          <w:rPr>
            <w:spacing w:val="-2"/>
            <w:rtl/>
            <w:lang w:bidi="ar-EG"/>
          </w:rPr>
          <w:t>تحليل</w:t>
        </w:r>
      </w:ins>
      <w:ins w:id="100" w:author="Ben Ali, Lassad" w:date="2021-08-17T09:18:00Z">
        <w:r w:rsidR="003B5DA6" w:rsidRPr="00577A0A">
          <w:rPr>
            <w:rFonts w:hint="cs"/>
            <w:spacing w:val="-2"/>
            <w:rtl/>
            <w:lang w:bidi="ar-EG"/>
          </w:rPr>
          <w:t>اً</w:t>
        </w:r>
      </w:ins>
      <w:ins w:id="101" w:author="Ben Ali, Lassad" w:date="2021-08-17T09:15:00Z">
        <w:r w:rsidR="003B5DA6" w:rsidRPr="00577A0A">
          <w:rPr>
            <w:spacing w:val="-2"/>
            <w:rtl/>
            <w:lang w:bidi="ar-EG"/>
          </w:rPr>
          <w:t xml:space="preserve"> </w:t>
        </w:r>
      </w:ins>
      <w:ins w:id="102" w:author="Ben Ali, Lassad" w:date="2021-08-17T09:16:00Z">
        <w:r w:rsidR="003B5DA6" w:rsidRPr="00577A0A">
          <w:rPr>
            <w:rFonts w:hint="cs"/>
            <w:spacing w:val="-2"/>
            <w:rtl/>
            <w:lang w:bidi="ar-EG"/>
          </w:rPr>
          <w:t>لل</w:t>
        </w:r>
      </w:ins>
      <w:ins w:id="103" w:author="Ben Ali, Lassad" w:date="2021-08-17T11:57:00Z">
        <w:r w:rsidR="00B7016B" w:rsidRPr="00577A0A">
          <w:rPr>
            <w:rFonts w:hint="cs"/>
            <w:spacing w:val="-2"/>
            <w:rtl/>
            <w:lang w:bidi="ar-EG"/>
          </w:rPr>
          <w:t>ثغرات</w:t>
        </w:r>
      </w:ins>
      <w:ins w:id="104" w:author="Ben Ali, Lassad" w:date="2021-08-17T09:15:00Z">
        <w:r w:rsidR="003B5DA6" w:rsidRPr="00577A0A">
          <w:rPr>
            <w:spacing w:val="-2"/>
            <w:rtl/>
            <w:lang w:bidi="ar-EG"/>
          </w:rPr>
          <w:t>.</w:t>
        </w:r>
      </w:ins>
    </w:p>
    <w:p w14:paraId="298034E6" w14:textId="77777777" w:rsidR="00517FDB" w:rsidRDefault="001F2533" w:rsidP="00517FDB">
      <w:pPr>
        <w:spacing w:before="100" w:line="187" w:lineRule="auto"/>
        <w:rPr>
          <w:ins w:id="105" w:author="Ben Ali, Lassad" w:date="2021-08-17T09:18:00Z"/>
          <w:lang w:bidi="ar-EG"/>
        </w:rPr>
      </w:pPr>
      <w:r w:rsidRPr="00410333">
        <w:rPr>
          <w:rtl/>
          <w:lang w:bidi="ar-EG"/>
        </w:rPr>
        <w:lastRenderedPageBreak/>
        <w:t xml:space="preserve">وفي حال ما إذا كانت جميع المواضيع تقع دون </w:t>
      </w:r>
      <w:r w:rsidRPr="00410333">
        <w:rPr>
          <w:rFonts w:hint="cs"/>
          <w:rtl/>
          <w:lang w:bidi="ar-EG"/>
        </w:rPr>
        <w:t>أي</w:t>
      </w:r>
      <w:r w:rsidRPr="00410333">
        <w:rPr>
          <w:rtl/>
          <w:lang w:bidi="ar-EG"/>
        </w:rPr>
        <w:t xml:space="preserve"> شك ضمن مجال عمل لجنة الدراسات هذه، </w:t>
      </w:r>
      <w:r w:rsidRPr="00410333">
        <w:rPr>
          <w:rFonts w:hint="cs"/>
          <w:rtl/>
          <w:lang w:bidi="ar-EG"/>
        </w:rPr>
        <w:t>تناقش</w:t>
      </w:r>
      <w:r w:rsidRPr="00410333">
        <w:rPr>
          <w:rtl/>
          <w:lang w:bidi="ar-EG"/>
        </w:rPr>
        <w:t xml:space="preserve"> عملية التشكيل خلال هذا الاجتماع</w:t>
      </w:r>
      <w:r w:rsidRPr="00410333">
        <w:rPr>
          <w:rFonts w:hint="cs"/>
          <w:rtl/>
          <w:lang w:bidi="ar-EG"/>
        </w:rPr>
        <w:t>،</w:t>
      </w:r>
      <w:r w:rsidRPr="00410333">
        <w:rPr>
          <w:rtl/>
          <w:lang w:bidi="ar-EG"/>
        </w:rPr>
        <w:t xml:space="preserve"> </w:t>
      </w:r>
      <w:r w:rsidRPr="00410333">
        <w:rPr>
          <w:rFonts w:hint="cs"/>
          <w:rtl/>
          <w:lang w:bidi="ar-EG"/>
        </w:rPr>
        <w:t>و</w:t>
      </w:r>
      <w:r w:rsidRPr="00410333">
        <w:rPr>
          <w:rtl/>
          <w:lang w:bidi="ar-EG"/>
        </w:rPr>
        <w:t xml:space="preserve">يمكن </w:t>
      </w:r>
      <w:r w:rsidRPr="00410333">
        <w:rPr>
          <w:rFonts w:hint="cs"/>
          <w:rtl/>
          <w:lang w:bidi="ar-EG"/>
        </w:rPr>
        <w:t>اتخاذ القرار بشأنها</w:t>
      </w:r>
      <w:r w:rsidRPr="00410333">
        <w:rPr>
          <w:rtl/>
          <w:lang w:bidi="ar-EG"/>
        </w:rPr>
        <w:t xml:space="preserve"> في الاجتماع نفسه.</w:t>
      </w:r>
    </w:p>
    <w:p w14:paraId="367A3039" w14:textId="707829B5" w:rsidR="00436AF2" w:rsidRPr="00410333" w:rsidRDefault="00436AF2" w:rsidP="00517FDB">
      <w:pPr>
        <w:spacing w:before="100" w:line="187" w:lineRule="auto"/>
        <w:rPr>
          <w:rtl/>
          <w:lang w:bidi="ar-EG"/>
        </w:rPr>
      </w:pPr>
      <w:ins w:id="106" w:author="Ben Ali, Lassad" w:date="2021-08-17T09:18:00Z">
        <w:r>
          <w:rPr>
            <w:rFonts w:hint="cs"/>
            <w:rtl/>
            <w:lang w:bidi="ar-EG"/>
          </w:rPr>
          <w:t>و</w:t>
        </w:r>
        <w:r w:rsidRPr="00436AF2">
          <w:rPr>
            <w:rtl/>
            <w:lang w:bidi="ar-EG"/>
          </w:rPr>
          <w:t xml:space="preserve">إذا أسفرت المناقشات المتعلقة بإنشاء </w:t>
        </w:r>
      </w:ins>
      <w:ins w:id="107" w:author="Ben Ali, Lassad" w:date="2021-08-17T09:20:00Z">
        <w:r w:rsidR="0026659D">
          <w:rPr>
            <w:rFonts w:hint="cs"/>
            <w:rtl/>
            <w:lang w:bidi="ar-EG"/>
          </w:rPr>
          <w:t>الفريق المتخصص</w:t>
        </w:r>
      </w:ins>
      <w:ins w:id="108" w:author="Ben Ali, Lassad" w:date="2021-08-17T09:18:00Z">
        <w:r w:rsidRPr="00436AF2">
          <w:rPr>
            <w:rtl/>
            <w:lang w:bidi="ar-EG"/>
          </w:rPr>
          <w:t xml:space="preserve"> عن</w:t>
        </w:r>
      </w:ins>
      <w:ins w:id="109" w:author="Aeid, Maha" w:date="2021-11-24T12:14:00Z">
        <w:r w:rsidR="00B27726">
          <w:rPr>
            <w:rFonts w:hint="cs"/>
            <w:rtl/>
            <w:lang w:bidi="ar-EG"/>
          </w:rPr>
          <w:t xml:space="preserve"> تعديلات</w:t>
        </w:r>
      </w:ins>
      <w:ins w:id="110" w:author="Ben Ali, Lassad" w:date="2021-08-17T09:18:00Z">
        <w:r w:rsidRPr="00436AF2">
          <w:rPr>
            <w:rtl/>
            <w:lang w:bidi="ar-EG"/>
          </w:rPr>
          <w:t xml:space="preserve"> </w:t>
        </w:r>
      </w:ins>
      <w:ins w:id="111" w:author="Ben Ali, Lassad" w:date="2021-08-17T09:20:00Z">
        <w:r w:rsidR="0026659D">
          <w:rPr>
            <w:rFonts w:hint="cs"/>
            <w:rtl/>
            <w:lang w:bidi="ar-EG"/>
          </w:rPr>
          <w:t>هامة</w:t>
        </w:r>
      </w:ins>
      <w:ins w:id="112" w:author="Ben Ali, Lassad" w:date="2021-08-17T09:18:00Z">
        <w:r w:rsidRPr="00436AF2">
          <w:rPr>
            <w:rtl/>
            <w:lang w:bidi="ar-EG"/>
          </w:rPr>
          <w:t xml:space="preserve"> للمساهمة</w:t>
        </w:r>
      </w:ins>
      <w:ins w:id="113" w:author="Aeid, Maha" w:date="2021-11-24T12:14:00Z">
        <w:r w:rsidR="00B27726">
          <w:rPr>
            <w:rFonts w:hint="cs"/>
            <w:rtl/>
            <w:lang w:bidi="ar-EG"/>
          </w:rPr>
          <w:t xml:space="preserve"> تغير</w:t>
        </w:r>
      </w:ins>
      <w:ins w:id="114" w:author="Ben Ali, Lassad" w:date="2021-08-17T09:18:00Z">
        <w:r w:rsidRPr="00436AF2">
          <w:rPr>
            <w:rtl/>
            <w:lang w:bidi="ar-EG"/>
          </w:rPr>
          <w:t xml:space="preserve"> بشكل جوهري طبيعة </w:t>
        </w:r>
      </w:ins>
      <w:ins w:id="115" w:author="Ben Ali, Lassad" w:date="2021-08-17T09:21:00Z">
        <w:r w:rsidR="0026659D">
          <w:rPr>
            <w:rFonts w:hint="cs"/>
            <w:rtl/>
            <w:lang w:bidi="ar-EG"/>
          </w:rPr>
          <w:t>الفريق</w:t>
        </w:r>
      </w:ins>
      <w:ins w:id="116" w:author="Ben Ali, Lassad" w:date="2021-08-17T09:18:00Z">
        <w:r w:rsidRPr="00436AF2">
          <w:rPr>
            <w:rtl/>
            <w:lang w:bidi="ar-EG"/>
          </w:rPr>
          <w:t xml:space="preserve"> </w:t>
        </w:r>
      </w:ins>
      <w:ins w:id="117" w:author="Aeid, Maha" w:date="2021-11-24T12:14:00Z">
        <w:r w:rsidR="00B27726">
          <w:rPr>
            <w:rFonts w:hint="cs"/>
            <w:rtl/>
            <w:lang w:bidi="ar-EG"/>
          </w:rPr>
          <w:t>عما</w:t>
        </w:r>
      </w:ins>
      <w:ins w:id="118" w:author="Ben Ali, Lassad" w:date="2021-08-17T09:18:00Z">
        <w:r w:rsidRPr="00436AF2">
          <w:rPr>
            <w:rtl/>
            <w:lang w:bidi="ar-EG"/>
          </w:rPr>
          <w:t xml:space="preserve"> هو مقترح في الأصل، </w:t>
        </w:r>
      </w:ins>
      <w:ins w:id="119" w:author="Ben Ali, Lassad" w:date="2021-08-17T09:21:00Z">
        <w:r w:rsidR="0026659D">
          <w:rPr>
            <w:rFonts w:hint="cs"/>
            <w:rtl/>
            <w:lang w:bidi="ar-EG"/>
          </w:rPr>
          <w:t>ينبغي</w:t>
        </w:r>
      </w:ins>
      <w:ins w:id="120" w:author="Ben Ali, Lassad" w:date="2021-08-17T09:18:00Z">
        <w:r w:rsidRPr="00436AF2">
          <w:rPr>
            <w:rtl/>
            <w:lang w:bidi="ar-EG"/>
          </w:rPr>
          <w:t xml:space="preserve"> </w:t>
        </w:r>
      </w:ins>
      <w:ins w:id="121" w:author="Aeid, Maha" w:date="2021-11-24T12:14:00Z">
        <w:r w:rsidR="00B27726">
          <w:rPr>
            <w:rFonts w:hint="cs"/>
            <w:rtl/>
            <w:lang w:bidi="ar-EG"/>
          </w:rPr>
          <w:t>ل</w:t>
        </w:r>
      </w:ins>
      <w:ins w:id="122" w:author="Ben Ali, Lassad" w:date="2021-08-17T09:18:00Z">
        <w:r w:rsidRPr="00436AF2">
          <w:rPr>
            <w:rtl/>
            <w:lang w:bidi="ar-EG"/>
          </w:rPr>
          <w:t>لجنة الدراس</w:t>
        </w:r>
      </w:ins>
      <w:ins w:id="123" w:author="Aeid, Maha" w:date="2021-11-24T12:15:00Z">
        <w:r w:rsidR="00B27726">
          <w:rPr>
            <w:rFonts w:hint="cs"/>
            <w:rtl/>
            <w:lang w:bidi="ar-EG"/>
          </w:rPr>
          <w:t>ات</w:t>
        </w:r>
        <w:r w:rsidR="005C1621">
          <w:rPr>
            <w:rFonts w:hint="cs"/>
            <w:rtl/>
            <w:lang w:bidi="ar-EG"/>
          </w:rPr>
          <w:t xml:space="preserve"> </w:t>
        </w:r>
      </w:ins>
      <w:ins w:id="124" w:author="Ben Ali, Lassad" w:date="2021-08-17T09:18:00Z">
        <w:r w:rsidRPr="00436AF2">
          <w:rPr>
            <w:rtl/>
            <w:lang w:bidi="ar-EG"/>
          </w:rPr>
          <w:t>توجيه المؤيدين لتقديم</w:t>
        </w:r>
      </w:ins>
      <w:ins w:id="125" w:author="Aeid, Maha" w:date="2021-11-24T12:15:00Z">
        <w:r w:rsidR="00B27726">
          <w:rPr>
            <w:rFonts w:hint="cs"/>
            <w:rtl/>
            <w:lang w:bidi="ar-EG"/>
          </w:rPr>
          <w:t xml:space="preserve"> اقتراح</w:t>
        </w:r>
      </w:ins>
      <w:ins w:id="126" w:author="Ben Ali, Lassad" w:date="2021-08-17T09:18:00Z">
        <w:r w:rsidRPr="00436AF2">
          <w:rPr>
            <w:rtl/>
            <w:lang w:bidi="ar-EG"/>
          </w:rPr>
          <w:t xml:space="preserve"> </w:t>
        </w:r>
      </w:ins>
      <w:ins w:id="127" w:author="Ben Ali, Lassad" w:date="2021-08-17T09:22:00Z">
        <w:r w:rsidR="0026659D">
          <w:rPr>
            <w:rFonts w:hint="cs"/>
            <w:rtl/>
            <w:lang w:bidi="ar-EG"/>
          </w:rPr>
          <w:t>مُراج</w:t>
        </w:r>
      </w:ins>
      <w:ins w:id="128" w:author="Ben Ali, Lassad" w:date="2021-08-17T11:58:00Z">
        <w:r w:rsidR="00B7016B">
          <w:rPr>
            <w:rFonts w:hint="cs"/>
            <w:rtl/>
            <w:lang w:bidi="ar-EG"/>
          </w:rPr>
          <w:t>َ</w:t>
        </w:r>
      </w:ins>
      <w:ins w:id="129" w:author="Ben Ali, Lassad" w:date="2021-08-17T09:22:00Z">
        <w:r w:rsidR="0026659D">
          <w:rPr>
            <w:rFonts w:hint="cs"/>
            <w:rtl/>
            <w:lang w:bidi="ar-EG"/>
          </w:rPr>
          <w:t>ع</w:t>
        </w:r>
      </w:ins>
      <w:ins w:id="130" w:author="Ben Ali, Lassad" w:date="2021-08-17T09:18:00Z">
        <w:r w:rsidRPr="00436AF2">
          <w:rPr>
            <w:rtl/>
            <w:lang w:bidi="ar-EG"/>
          </w:rPr>
          <w:t xml:space="preserve"> في شكل مساهمة مكتوبة جديدة إلى اجتماع </w:t>
        </w:r>
      </w:ins>
      <w:ins w:id="131" w:author="Ben Ali, Lassad" w:date="2021-08-17T09:22:00Z">
        <w:r w:rsidR="0026659D">
          <w:rPr>
            <w:rFonts w:hint="cs"/>
            <w:rtl/>
            <w:lang w:bidi="ar-EG"/>
          </w:rPr>
          <w:t>لجنة</w:t>
        </w:r>
      </w:ins>
      <w:ins w:id="132" w:author="Ben Ali, Lassad" w:date="2021-08-17T09:18:00Z">
        <w:r w:rsidRPr="00436AF2">
          <w:rPr>
            <w:rtl/>
            <w:lang w:bidi="ar-EG"/>
          </w:rPr>
          <w:t xml:space="preserve"> الدراس</w:t>
        </w:r>
      </w:ins>
      <w:ins w:id="133" w:author="Aeid, Maha" w:date="2021-11-24T12:15:00Z">
        <w:r w:rsidR="005C1621">
          <w:rPr>
            <w:rFonts w:hint="cs"/>
            <w:rtl/>
            <w:lang w:bidi="ar-EG"/>
          </w:rPr>
          <w:t xml:space="preserve">ات </w:t>
        </w:r>
      </w:ins>
      <w:ins w:id="134" w:author="Ben Ali, Lassad" w:date="2021-08-17T09:18:00Z">
        <w:r w:rsidRPr="00436AF2">
          <w:rPr>
            <w:rtl/>
            <w:lang w:bidi="ar-EG"/>
          </w:rPr>
          <w:t>المقبل.</w:t>
        </w:r>
      </w:ins>
    </w:p>
    <w:p w14:paraId="0898DE4A" w14:textId="77777777" w:rsidR="00517FDB" w:rsidRPr="00410333" w:rsidRDefault="001F2533" w:rsidP="00517FDB">
      <w:pPr>
        <w:spacing w:before="100" w:line="187" w:lineRule="auto"/>
        <w:rPr>
          <w:rtl/>
          <w:lang w:bidi="ar-EG"/>
        </w:rPr>
      </w:pPr>
      <w:r w:rsidRPr="00410333">
        <w:rPr>
          <w:rtl/>
          <w:lang w:bidi="ar-EG"/>
        </w:rPr>
        <w:t xml:space="preserve">وإذا ما طُرحت آراء بأن الموضوع المقترح </w:t>
      </w:r>
      <w:r w:rsidRPr="00410333">
        <w:rPr>
          <w:rFonts w:hint="eastAsia"/>
          <w:rtl/>
          <w:lang w:bidi="ar-EG"/>
        </w:rPr>
        <w:t>يتداخل</w:t>
      </w:r>
      <w:r w:rsidRPr="00410333">
        <w:rPr>
          <w:rtl/>
          <w:lang w:bidi="ar-EG"/>
        </w:rPr>
        <w:t xml:space="preserve"> مع اختصاص لجنة دراسات أخرى، يقوم رئيس لجنة الدراسات الموجه إليها </w:t>
      </w:r>
      <w:r w:rsidRPr="00410333">
        <w:rPr>
          <w:rFonts w:hint="cs"/>
          <w:rtl/>
          <w:lang w:bidi="ar-EG"/>
        </w:rPr>
        <w:t>الاقتراح</w:t>
      </w:r>
      <w:r w:rsidRPr="00410333">
        <w:rPr>
          <w:rtl/>
          <w:lang w:bidi="ar-EG"/>
        </w:rPr>
        <w:t xml:space="preserve"> </w:t>
      </w:r>
      <w:r w:rsidRPr="00410333">
        <w:rPr>
          <w:rFonts w:hint="cs"/>
          <w:rtl/>
          <w:lang w:bidi="ar-EG"/>
        </w:rPr>
        <w:t xml:space="preserve">بإرسال الاقتراح </w:t>
      </w:r>
      <w:r w:rsidRPr="00410333">
        <w:rPr>
          <w:rtl/>
          <w:lang w:bidi="ar-EG"/>
        </w:rPr>
        <w:t xml:space="preserve">إلى رئيس الفريق الاستشاري لتقييس الاتصالات. ويقوم رئيس </w:t>
      </w:r>
      <w:r w:rsidRPr="00410333">
        <w:rPr>
          <w:rFonts w:hint="eastAsia"/>
          <w:rtl/>
          <w:lang w:bidi="ar-EG"/>
        </w:rPr>
        <w:t>هذا</w:t>
      </w:r>
      <w:r w:rsidRPr="00410333">
        <w:rPr>
          <w:rtl/>
          <w:lang w:bidi="ar-EG"/>
        </w:rPr>
        <w:t xml:space="preserve"> الفريق بعد ذلك بالتصرف على النحو الموضح في الفقرة </w:t>
      </w:r>
      <w:r w:rsidRPr="00410333">
        <w:rPr>
          <w:lang w:bidi="ar-EG"/>
        </w:rPr>
        <w:t>1.2.1.2</w:t>
      </w:r>
      <w:r w:rsidRPr="00410333">
        <w:rPr>
          <w:rtl/>
          <w:lang w:bidi="ar-EG"/>
        </w:rPr>
        <w:t xml:space="preserve"> أو الفقرة </w:t>
      </w:r>
      <w:r w:rsidRPr="00410333">
        <w:rPr>
          <w:lang w:bidi="ar-EG"/>
        </w:rPr>
        <w:t>2.2.1.2</w:t>
      </w:r>
      <w:r w:rsidRPr="00410333">
        <w:rPr>
          <w:rtl/>
          <w:lang w:bidi="ar-EG"/>
        </w:rPr>
        <w:t xml:space="preserve"> أدناه.</w:t>
      </w:r>
    </w:p>
    <w:p w14:paraId="6B947FB7" w14:textId="77777777" w:rsidR="00517FDB" w:rsidRPr="00410333" w:rsidRDefault="001F2533" w:rsidP="00517FDB">
      <w:pPr>
        <w:pStyle w:val="Heading4"/>
        <w:spacing w:before="160" w:line="187" w:lineRule="auto"/>
        <w:rPr>
          <w:rtl/>
        </w:rPr>
      </w:pPr>
      <w:r w:rsidRPr="00410333">
        <w:t>2.1.1.2</w:t>
      </w:r>
      <w:r w:rsidRPr="00410333">
        <w:tab/>
      </w:r>
      <w:r w:rsidRPr="00410333">
        <w:rPr>
          <w:rtl/>
        </w:rPr>
        <w:t>إنشاء الفريق في الفترات الفاصلة بين اجتماعات لجنة الدراسات</w:t>
      </w:r>
    </w:p>
    <w:p w14:paraId="3AF49095" w14:textId="77777777" w:rsidR="00517FDB" w:rsidRPr="00410333" w:rsidRDefault="001F2533" w:rsidP="00517FDB">
      <w:pPr>
        <w:spacing w:before="100" w:line="187" w:lineRule="auto"/>
        <w:rPr>
          <w:rtl/>
          <w:lang w:bidi="ar-EG"/>
        </w:rPr>
      </w:pPr>
      <w:r w:rsidRPr="00410333">
        <w:rPr>
          <w:rtl/>
          <w:lang w:bidi="ar-EG"/>
        </w:rPr>
        <w:t xml:space="preserve">يجوز، </w:t>
      </w:r>
      <w:r w:rsidRPr="00410333">
        <w:rPr>
          <w:rFonts w:hint="cs"/>
          <w:rtl/>
          <w:lang w:bidi="ar-EG"/>
        </w:rPr>
        <w:t xml:space="preserve">بصفة استثنائية واستجابة </w:t>
      </w:r>
      <w:r w:rsidRPr="00410333">
        <w:rPr>
          <w:rtl/>
          <w:lang w:bidi="ar-EG"/>
        </w:rPr>
        <w:t xml:space="preserve">لاحتياجات السوق الملحة، إنشاء فريق </w:t>
      </w:r>
      <w:r w:rsidRPr="00410333">
        <w:rPr>
          <w:rFonts w:hint="cs"/>
          <w:rtl/>
          <w:lang w:bidi="ar-EG"/>
        </w:rPr>
        <w:t>متخصص</w:t>
      </w:r>
      <w:r w:rsidRPr="00410333">
        <w:rPr>
          <w:rtl/>
          <w:lang w:bidi="ar-EG"/>
        </w:rPr>
        <w:t xml:space="preserve"> في </w:t>
      </w:r>
      <w:r w:rsidRPr="00410333">
        <w:rPr>
          <w:rFonts w:hint="cs"/>
          <w:rtl/>
          <w:lang w:bidi="ar-EG"/>
        </w:rPr>
        <w:t xml:space="preserve">الفترات الفاصلة بين اجتماعات لجنة الدراسات </w:t>
      </w:r>
      <w:r w:rsidRPr="00410333">
        <w:rPr>
          <w:rtl/>
          <w:lang w:bidi="ar-EG"/>
        </w:rPr>
        <w:t>يكون الغرض منه دراسة القضايا التقنية (أي القضايا التي لا</w:t>
      </w:r>
      <w:r w:rsidRPr="00410333">
        <w:rPr>
          <w:rFonts w:hint="cs"/>
          <w:rtl/>
          <w:lang w:bidi="ar-EG"/>
        </w:rPr>
        <w:t> </w:t>
      </w:r>
      <w:r w:rsidRPr="00410333">
        <w:rPr>
          <w:rtl/>
          <w:lang w:bidi="ar-EG"/>
        </w:rPr>
        <w:t>تكون لها آثار على الجوانب التنظيمية أو على</w:t>
      </w:r>
      <w:r w:rsidRPr="00410333">
        <w:rPr>
          <w:rFonts w:hint="cs"/>
          <w:rtl/>
          <w:lang w:bidi="ar-EG"/>
        </w:rPr>
        <w:t> </w:t>
      </w:r>
      <w:r w:rsidRPr="00410333">
        <w:rPr>
          <w:rtl/>
          <w:lang w:bidi="ar-EG"/>
        </w:rPr>
        <w:t>السياسات).</w:t>
      </w:r>
    </w:p>
    <w:p w14:paraId="535B7CC5" w14:textId="77777777" w:rsidR="00517FDB" w:rsidRPr="00410333" w:rsidRDefault="001F2533" w:rsidP="003F1CF2">
      <w:pPr>
        <w:rPr>
          <w:rtl/>
          <w:lang w:bidi="ar-EG"/>
        </w:rPr>
      </w:pPr>
      <w:r w:rsidRPr="00410333">
        <w:rPr>
          <w:rFonts w:hint="eastAsia"/>
          <w:rtl/>
          <w:lang w:bidi="ar-EG"/>
        </w:rPr>
        <w:t>و</w:t>
      </w:r>
      <w:r w:rsidRPr="00410333">
        <w:rPr>
          <w:rtl/>
          <w:lang w:bidi="ar-EG"/>
        </w:rPr>
        <w:t xml:space="preserve">يمكن لأي عضو </w:t>
      </w:r>
      <w:r w:rsidRPr="00410333">
        <w:rPr>
          <w:rFonts w:hint="eastAsia"/>
          <w:rtl/>
          <w:lang w:bidi="ar-EG"/>
        </w:rPr>
        <w:t>أن</w:t>
      </w:r>
      <w:r w:rsidRPr="00410333">
        <w:rPr>
          <w:rtl/>
          <w:lang w:bidi="ar-EG"/>
        </w:rPr>
        <w:t xml:space="preserve"> </w:t>
      </w:r>
      <w:r w:rsidRPr="00410333">
        <w:rPr>
          <w:rFonts w:hint="eastAsia"/>
          <w:rtl/>
          <w:lang w:bidi="ar-EG"/>
        </w:rPr>
        <w:t>يرسل</w:t>
      </w:r>
      <w:r w:rsidRPr="00410333">
        <w:rPr>
          <w:rtl/>
          <w:lang w:bidi="ar-EG"/>
        </w:rPr>
        <w:t xml:space="preserve"> </w:t>
      </w:r>
      <w:r w:rsidRPr="00410333">
        <w:rPr>
          <w:rFonts w:hint="eastAsia"/>
          <w:rtl/>
          <w:lang w:bidi="ar-EG"/>
        </w:rPr>
        <w:t>الاقتراح</w:t>
      </w:r>
      <w:r w:rsidRPr="00410333">
        <w:rPr>
          <w:rtl/>
          <w:lang w:bidi="ar-EG"/>
        </w:rPr>
        <w:t xml:space="preserve"> بتشكيل فريق </w:t>
      </w:r>
      <w:r w:rsidRPr="00410333">
        <w:rPr>
          <w:rFonts w:hint="eastAsia"/>
          <w:rtl/>
          <w:lang w:bidi="ar-EG"/>
        </w:rPr>
        <w:t>متخصص</w:t>
      </w:r>
      <w:r w:rsidRPr="00410333">
        <w:rPr>
          <w:rtl/>
          <w:lang w:bidi="ar-EG"/>
        </w:rPr>
        <w:t xml:space="preserve"> بشأن موضوع تقني محدد (ضمن اختصاص</w:t>
      </w:r>
      <w:r w:rsidRPr="00410333">
        <w:rPr>
          <w:rFonts w:hint="cs"/>
          <w:rtl/>
          <w:lang w:bidi="ar-EG"/>
        </w:rPr>
        <w:t xml:space="preserve"> اللجنة الأصلية</w:t>
      </w:r>
      <w:r w:rsidRPr="00410333">
        <w:rPr>
          <w:rtl/>
          <w:lang w:bidi="ar-EG"/>
        </w:rPr>
        <w:t>)، بما</w:t>
      </w:r>
      <w:r w:rsidRPr="00410333">
        <w:rPr>
          <w:rFonts w:hint="cs"/>
          <w:rtl/>
          <w:lang w:bidi="ar-EG"/>
        </w:rPr>
        <w:t xml:space="preserve"> في </w:t>
      </w:r>
      <w:r w:rsidRPr="00410333">
        <w:rPr>
          <w:rtl/>
          <w:lang w:bidi="ar-EG"/>
        </w:rPr>
        <w:t xml:space="preserve">ذلك الاختصاصات، إلى رئيس لجنة دراسات </w:t>
      </w:r>
      <w:r w:rsidRPr="00410333">
        <w:rPr>
          <w:rFonts w:hint="eastAsia"/>
          <w:rtl/>
          <w:lang w:bidi="ar-EG"/>
        </w:rPr>
        <w:t>مناسبة</w:t>
      </w:r>
      <w:r w:rsidRPr="00410333">
        <w:rPr>
          <w:rtl/>
          <w:lang w:bidi="ar-EG"/>
        </w:rPr>
        <w:t xml:space="preserve"> يتم اختيارها من جانب مقدمي </w:t>
      </w:r>
      <w:r w:rsidRPr="00410333">
        <w:rPr>
          <w:rFonts w:hint="eastAsia"/>
          <w:rtl/>
          <w:lang w:bidi="ar-EG"/>
        </w:rPr>
        <w:t>الاقتراح</w:t>
      </w:r>
      <w:r w:rsidRPr="00410333">
        <w:rPr>
          <w:rtl/>
          <w:lang w:bidi="ar-EG"/>
        </w:rPr>
        <w:t xml:space="preserve"> طبقاً لمضمون العمل </w:t>
      </w:r>
      <w:r w:rsidRPr="00410333">
        <w:rPr>
          <w:rFonts w:hint="eastAsia"/>
          <w:rtl/>
          <w:lang w:bidi="ar-EG"/>
        </w:rPr>
        <w:t>المرتقب</w:t>
      </w:r>
      <w:r w:rsidRPr="00410333">
        <w:rPr>
          <w:rtl/>
          <w:lang w:bidi="ar-EG"/>
        </w:rPr>
        <w:t xml:space="preserve">. ويقوم الرئيس بتنسيق الاستعراض الأول </w:t>
      </w:r>
      <w:r w:rsidRPr="00410333">
        <w:rPr>
          <w:rFonts w:hint="eastAsia"/>
          <w:rtl/>
          <w:lang w:bidi="ar-EG"/>
        </w:rPr>
        <w:t>للاقتراح</w:t>
      </w:r>
      <w:r w:rsidRPr="00410333">
        <w:rPr>
          <w:rtl/>
          <w:lang w:bidi="ar-EG"/>
        </w:rPr>
        <w:t xml:space="preserve"> مع نواب الرئيس ومع رؤساء </w:t>
      </w:r>
      <w:r w:rsidRPr="00410333">
        <w:rPr>
          <w:rFonts w:hint="eastAsia"/>
          <w:rtl/>
          <w:lang w:bidi="ar-EG"/>
        </w:rPr>
        <w:t>فرق</w:t>
      </w:r>
      <w:r w:rsidRPr="00410333">
        <w:rPr>
          <w:rtl/>
          <w:lang w:bidi="ar-EG"/>
        </w:rPr>
        <w:t xml:space="preserve"> العمل </w:t>
      </w:r>
      <w:r w:rsidRPr="00410333">
        <w:rPr>
          <w:rFonts w:hint="eastAsia"/>
          <w:rtl/>
          <w:lang w:bidi="ar-EG"/>
        </w:rPr>
        <w:t>التابعة</w:t>
      </w:r>
      <w:r w:rsidRPr="00410333">
        <w:rPr>
          <w:rtl/>
          <w:lang w:bidi="ar-EG"/>
        </w:rPr>
        <w:t xml:space="preserve"> </w:t>
      </w:r>
      <w:r w:rsidRPr="00410333">
        <w:rPr>
          <w:rFonts w:hint="eastAsia"/>
          <w:rtl/>
          <w:lang w:bidi="ar-EG"/>
        </w:rPr>
        <w:t>للجنة</w:t>
      </w:r>
      <w:r w:rsidRPr="00410333">
        <w:rPr>
          <w:rtl/>
          <w:lang w:bidi="ar-EG"/>
        </w:rPr>
        <w:t xml:space="preserve"> الدراسات. </w:t>
      </w:r>
      <w:r w:rsidRPr="00410333">
        <w:rPr>
          <w:rFonts w:hint="cs"/>
          <w:rtl/>
          <w:lang w:bidi="ar-EG"/>
        </w:rPr>
        <w:t>وإذا تمت</w:t>
      </w:r>
      <w:r w:rsidRPr="00410333">
        <w:rPr>
          <w:rtl/>
          <w:lang w:bidi="ar-EG"/>
        </w:rPr>
        <w:t xml:space="preserve"> الموافقة على </w:t>
      </w:r>
      <w:r w:rsidRPr="00410333">
        <w:rPr>
          <w:rFonts w:hint="cs"/>
          <w:rtl/>
          <w:lang w:bidi="ar-EG"/>
        </w:rPr>
        <w:t>اقتراح إنشاء</w:t>
      </w:r>
      <w:r w:rsidRPr="00410333">
        <w:rPr>
          <w:rtl/>
          <w:lang w:bidi="ar-EG"/>
        </w:rPr>
        <w:t xml:space="preserve"> </w:t>
      </w:r>
      <w:r w:rsidRPr="00410333">
        <w:rPr>
          <w:rFonts w:hint="eastAsia"/>
          <w:rtl/>
          <w:lang w:bidi="ar-EG"/>
        </w:rPr>
        <w:t>ال</w:t>
      </w:r>
      <w:r w:rsidRPr="00410333">
        <w:rPr>
          <w:rtl/>
          <w:lang w:bidi="ar-EG"/>
        </w:rPr>
        <w:t xml:space="preserve">فريق </w:t>
      </w:r>
      <w:r w:rsidRPr="00410333">
        <w:rPr>
          <w:rFonts w:hint="eastAsia"/>
          <w:rtl/>
          <w:lang w:bidi="ar-EG"/>
        </w:rPr>
        <w:t>المتخصص</w:t>
      </w:r>
      <w:r w:rsidRPr="00410333">
        <w:rPr>
          <w:rtl/>
          <w:lang w:bidi="ar-EG"/>
        </w:rPr>
        <w:t xml:space="preserve"> </w:t>
      </w:r>
      <w:r w:rsidRPr="00410333">
        <w:rPr>
          <w:rFonts w:hint="cs"/>
          <w:rtl/>
          <w:lang w:bidi="ar-EG"/>
        </w:rPr>
        <w:t>ينشر</w:t>
      </w:r>
      <w:r w:rsidRPr="00410333">
        <w:rPr>
          <w:rtl/>
          <w:lang w:bidi="ar-EG"/>
        </w:rPr>
        <w:t xml:space="preserve"> </w:t>
      </w:r>
      <w:r w:rsidRPr="00410333">
        <w:rPr>
          <w:rFonts w:hint="cs"/>
          <w:rtl/>
          <w:lang w:bidi="ar-EG"/>
        </w:rPr>
        <w:t>الاقتراح</w:t>
      </w:r>
      <w:r w:rsidRPr="00410333">
        <w:rPr>
          <w:rtl/>
          <w:lang w:bidi="ar-EG"/>
        </w:rPr>
        <w:t xml:space="preserve"> </w:t>
      </w:r>
      <w:r w:rsidRPr="00410333">
        <w:rPr>
          <w:rFonts w:hint="eastAsia"/>
          <w:rtl/>
          <w:lang w:bidi="ar-EG"/>
        </w:rPr>
        <w:t>مصحوباً</w:t>
      </w:r>
      <w:r w:rsidRPr="00410333">
        <w:rPr>
          <w:rtl/>
          <w:lang w:bidi="ar-EG"/>
        </w:rPr>
        <w:t xml:space="preserve"> بالاختصاصات الكاملة في </w:t>
      </w:r>
      <w:r w:rsidRPr="00410333">
        <w:rPr>
          <w:rFonts w:hint="cs"/>
          <w:rtl/>
          <w:lang w:bidi="ar-EG"/>
        </w:rPr>
        <w:t>ال</w:t>
      </w:r>
      <w:r w:rsidRPr="00410333">
        <w:rPr>
          <w:rtl/>
          <w:lang w:bidi="ar-EG"/>
        </w:rPr>
        <w:t>موقع</w:t>
      </w:r>
      <w:r w:rsidRPr="00410333">
        <w:rPr>
          <w:rFonts w:hint="cs"/>
          <w:rtl/>
          <w:lang w:bidi="ar-EG"/>
        </w:rPr>
        <w:t xml:space="preserve"> الإلكتروني</w:t>
      </w:r>
      <w:r w:rsidRPr="00410333">
        <w:rPr>
          <w:rtl/>
          <w:lang w:bidi="ar-EG"/>
        </w:rPr>
        <w:t xml:space="preserve"> </w:t>
      </w:r>
      <w:r w:rsidRPr="00410333">
        <w:rPr>
          <w:rFonts w:hint="cs"/>
          <w:rtl/>
          <w:lang w:bidi="ar-EG"/>
        </w:rPr>
        <w:t>ل</w:t>
      </w:r>
      <w:r w:rsidRPr="00410333">
        <w:rPr>
          <w:rtl/>
          <w:lang w:bidi="ar-EG"/>
        </w:rPr>
        <w:t>لاتحاد</w:t>
      </w:r>
      <w:r w:rsidRPr="00410333">
        <w:rPr>
          <w:rFonts w:hint="cs"/>
          <w:rtl/>
          <w:lang w:bidi="ar-EG"/>
        </w:rPr>
        <w:t> </w:t>
      </w:r>
      <w:r w:rsidRPr="00410333">
        <w:rPr>
          <w:rtl/>
          <w:lang w:bidi="ar-EG"/>
        </w:rPr>
        <w:t xml:space="preserve">الدولي للاتصالات ويُوزع </w:t>
      </w:r>
      <w:r w:rsidRPr="00410333">
        <w:rPr>
          <w:rFonts w:hint="eastAsia"/>
          <w:rtl/>
          <w:lang w:bidi="ar-EG"/>
        </w:rPr>
        <w:t>وفق</w:t>
      </w:r>
      <w:r w:rsidRPr="00410333">
        <w:rPr>
          <w:rtl/>
          <w:lang w:bidi="ar-EG"/>
        </w:rPr>
        <w:t xml:space="preserve"> قائمة توزيع البريد الإلكتروني للجنة الدراسات مع إتاحة أربعة</w:t>
      </w:r>
      <w:r w:rsidRPr="00410333">
        <w:rPr>
          <w:rFonts w:hint="cs"/>
          <w:rtl/>
          <w:lang w:bidi="ar-EG"/>
        </w:rPr>
        <w:t> </w:t>
      </w:r>
      <w:r w:rsidRPr="00410333">
        <w:rPr>
          <w:rtl/>
          <w:lang w:bidi="ar-EG"/>
        </w:rPr>
        <w:t>أسابيع لتقديم</w:t>
      </w:r>
      <w:r w:rsidRPr="00410333">
        <w:rPr>
          <w:rFonts w:hint="cs"/>
          <w:rtl/>
          <w:lang w:bidi="ar-EG"/>
        </w:rPr>
        <w:t> </w:t>
      </w:r>
      <w:r w:rsidRPr="00410333">
        <w:rPr>
          <w:rtl/>
          <w:lang w:bidi="ar-EG"/>
        </w:rPr>
        <w:t>التعليقات.</w:t>
      </w:r>
    </w:p>
    <w:p w14:paraId="77CE66D5" w14:textId="77777777" w:rsidR="00517FDB" w:rsidRPr="00410333" w:rsidRDefault="001F2533" w:rsidP="00517FDB">
      <w:pPr>
        <w:rPr>
          <w:rtl/>
          <w:lang w:bidi="ar-EG"/>
        </w:rPr>
      </w:pPr>
      <w:r w:rsidRPr="00410333">
        <w:rPr>
          <w:rtl/>
          <w:lang w:bidi="ar-EG"/>
        </w:rPr>
        <w:t>وعندما لا</w:t>
      </w:r>
      <w:r w:rsidRPr="00410333">
        <w:rPr>
          <w:rFonts w:hint="cs"/>
          <w:rtl/>
          <w:lang w:bidi="ar-EG"/>
        </w:rPr>
        <w:t> </w:t>
      </w:r>
      <w:r w:rsidRPr="00410333">
        <w:rPr>
          <w:rtl/>
          <w:lang w:bidi="ar-EG"/>
        </w:rPr>
        <w:t xml:space="preserve">تكون هناك تعليقات لم يتم </w:t>
      </w:r>
      <w:r w:rsidRPr="00410333">
        <w:rPr>
          <w:rFonts w:hint="cs"/>
          <w:rtl/>
          <w:lang w:bidi="ar-EG"/>
        </w:rPr>
        <w:t>التوصل إلى حل بشأنها</w:t>
      </w:r>
      <w:r w:rsidRPr="00410333">
        <w:rPr>
          <w:rtl/>
          <w:lang w:bidi="ar-EG"/>
        </w:rPr>
        <w:t xml:space="preserve">، يمكن لرئيس لجنة الدراسات أن يقرر تشكيل </w:t>
      </w:r>
      <w:r w:rsidRPr="00410333">
        <w:rPr>
          <w:rFonts w:hint="eastAsia"/>
          <w:rtl/>
          <w:lang w:bidi="ar-EG"/>
        </w:rPr>
        <w:t>ال</w:t>
      </w:r>
      <w:r w:rsidRPr="00410333">
        <w:rPr>
          <w:rtl/>
          <w:lang w:bidi="ar-EG"/>
        </w:rPr>
        <w:t xml:space="preserve">فريق </w:t>
      </w:r>
      <w:r w:rsidRPr="00410333">
        <w:rPr>
          <w:rFonts w:hint="eastAsia"/>
          <w:rtl/>
          <w:lang w:bidi="ar-EG"/>
        </w:rPr>
        <w:t>المتخصص</w:t>
      </w:r>
      <w:r w:rsidRPr="00410333">
        <w:rPr>
          <w:rtl/>
          <w:lang w:bidi="ar-EG"/>
        </w:rPr>
        <w:t xml:space="preserve"> على الفور. وينبغي للرئيس </w:t>
      </w:r>
      <w:r w:rsidRPr="00410333">
        <w:rPr>
          <w:rFonts w:hint="eastAsia"/>
          <w:rtl/>
          <w:lang w:bidi="ar-EG"/>
        </w:rPr>
        <w:t>أن</w:t>
      </w:r>
      <w:r w:rsidRPr="00410333">
        <w:rPr>
          <w:rtl/>
          <w:lang w:bidi="ar-EG"/>
        </w:rPr>
        <w:t xml:space="preserve"> </w:t>
      </w:r>
      <w:r w:rsidRPr="00410333">
        <w:rPr>
          <w:rFonts w:hint="eastAsia"/>
          <w:rtl/>
          <w:lang w:bidi="ar-EG"/>
        </w:rPr>
        <w:t>يسعى</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الرد</w:t>
      </w:r>
      <w:r w:rsidRPr="00410333">
        <w:rPr>
          <w:rtl/>
          <w:lang w:bidi="ar-EG"/>
        </w:rPr>
        <w:t xml:space="preserve"> </w:t>
      </w:r>
      <w:r w:rsidRPr="00410333">
        <w:rPr>
          <w:rFonts w:hint="eastAsia"/>
          <w:rtl/>
          <w:lang w:bidi="ar-EG"/>
        </w:rPr>
        <w:t>على</w:t>
      </w:r>
      <w:r w:rsidRPr="00410333">
        <w:rPr>
          <w:rtl/>
          <w:lang w:bidi="ar-EG"/>
        </w:rPr>
        <w:t xml:space="preserve"> التعليقات بقدر الإمكان عن طريق المراسلة</w:t>
      </w:r>
      <w:r w:rsidRPr="00410333">
        <w:rPr>
          <w:rFonts w:hint="eastAsia"/>
          <w:rtl/>
          <w:lang w:bidi="ar-EG"/>
        </w:rPr>
        <w:t>،</w:t>
      </w:r>
      <w:r w:rsidRPr="00410333">
        <w:rPr>
          <w:rtl/>
          <w:lang w:bidi="ar-EG"/>
        </w:rPr>
        <w:t xml:space="preserve"> </w:t>
      </w:r>
      <w:r w:rsidRPr="00410333">
        <w:rPr>
          <w:rFonts w:hint="eastAsia"/>
          <w:rtl/>
          <w:lang w:bidi="ar-EG"/>
        </w:rPr>
        <w:t>ومع</w:t>
      </w:r>
      <w:r w:rsidRPr="00410333">
        <w:rPr>
          <w:rtl/>
          <w:lang w:bidi="ar-EG"/>
        </w:rPr>
        <w:t xml:space="preserve"> </w:t>
      </w:r>
      <w:r w:rsidRPr="00410333">
        <w:rPr>
          <w:rFonts w:hint="eastAsia"/>
          <w:rtl/>
          <w:lang w:bidi="ar-EG"/>
        </w:rPr>
        <w:t>ذلك،</w:t>
      </w:r>
      <w:r w:rsidRPr="00410333">
        <w:rPr>
          <w:rtl/>
          <w:lang w:bidi="ar-EG"/>
        </w:rPr>
        <w:t xml:space="preserve"> </w:t>
      </w:r>
      <w:r w:rsidRPr="00410333">
        <w:rPr>
          <w:rFonts w:hint="eastAsia"/>
          <w:rtl/>
          <w:lang w:bidi="ar-EG"/>
        </w:rPr>
        <w:t>و</w:t>
      </w:r>
      <w:r w:rsidRPr="00410333">
        <w:rPr>
          <w:rtl/>
          <w:lang w:bidi="ar-EG"/>
        </w:rPr>
        <w:t xml:space="preserve">إذا لم يكن هذا الأمر ممكناً، يُؤجل </w:t>
      </w:r>
      <w:r w:rsidRPr="00410333">
        <w:rPr>
          <w:rFonts w:hint="cs"/>
          <w:rtl/>
          <w:lang w:bidi="ar-EG"/>
        </w:rPr>
        <w:t>قرار</w:t>
      </w:r>
      <w:r w:rsidRPr="00410333">
        <w:rPr>
          <w:rtl/>
          <w:lang w:bidi="ar-EG"/>
        </w:rPr>
        <w:t xml:space="preserve"> الموافقة على إنشاء </w:t>
      </w:r>
      <w:r w:rsidRPr="00410333">
        <w:rPr>
          <w:rFonts w:hint="eastAsia"/>
          <w:rtl/>
          <w:lang w:bidi="ar-EG"/>
        </w:rPr>
        <w:t>ال</w:t>
      </w:r>
      <w:r w:rsidRPr="00410333">
        <w:rPr>
          <w:rtl/>
          <w:lang w:bidi="ar-EG"/>
        </w:rPr>
        <w:t xml:space="preserve">فريق </w:t>
      </w:r>
      <w:r w:rsidRPr="00410333">
        <w:rPr>
          <w:rFonts w:hint="eastAsia"/>
          <w:rtl/>
          <w:lang w:bidi="ar-EG"/>
        </w:rPr>
        <w:t>المتخصص</w:t>
      </w:r>
      <w:r w:rsidRPr="00410333">
        <w:rPr>
          <w:rtl/>
          <w:lang w:bidi="ar-EG"/>
        </w:rPr>
        <w:t xml:space="preserve"> للاجتماع التالي للجنة الدراسات.</w:t>
      </w:r>
    </w:p>
    <w:p w14:paraId="444BEE58" w14:textId="77777777" w:rsidR="00517FDB" w:rsidRPr="00410333" w:rsidRDefault="001F2533" w:rsidP="00517FDB">
      <w:pPr>
        <w:rPr>
          <w:rtl/>
          <w:lang w:bidi="ar-EG"/>
        </w:rPr>
      </w:pPr>
      <w:r w:rsidRPr="00410333">
        <w:rPr>
          <w:rtl/>
          <w:lang w:bidi="ar-EG"/>
        </w:rPr>
        <w:t xml:space="preserve">وإذا ما طُرحت آراء بأن </w:t>
      </w:r>
      <w:r w:rsidRPr="00410333">
        <w:rPr>
          <w:rFonts w:hint="eastAsia"/>
          <w:rtl/>
          <w:lang w:bidi="ar-EG"/>
        </w:rPr>
        <w:t>الفريق</w:t>
      </w:r>
      <w:r w:rsidRPr="00410333">
        <w:rPr>
          <w:rtl/>
          <w:lang w:bidi="ar-EG"/>
        </w:rPr>
        <w:t xml:space="preserve"> المتخصص المقترح يمكن أن </w:t>
      </w:r>
      <w:r w:rsidRPr="00410333">
        <w:rPr>
          <w:rFonts w:hint="eastAsia"/>
          <w:rtl/>
          <w:lang w:bidi="ar-EG"/>
        </w:rPr>
        <w:t>يتداخل</w:t>
      </w:r>
      <w:r w:rsidRPr="00410333">
        <w:rPr>
          <w:rtl/>
          <w:lang w:bidi="ar-EG"/>
        </w:rPr>
        <w:t xml:space="preserve"> مع اختصاص لجنة دراسات أخرى، يقوم رئيس لجنة الدراسات الموجه إليها </w:t>
      </w:r>
      <w:r w:rsidRPr="00410333">
        <w:rPr>
          <w:rFonts w:hint="cs"/>
          <w:rtl/>
          <w:lang w:bidi="ar-EG"/>
        </w:rPr>
        <w:t>الاقتراح</w:t>
      </w:r>
      <w:r w:rsidRPr="00410333">
        <w:rPr>
          <w:rtl/>
          <w:lang w:bidi="ar-EG"/>
        </w:rPr>
        <w:t xml:space="preserve"> </w:t>
      </w:r>
      <w:r w:rsidRPr="00410333">
        <w:rPr>
          <w:rFonts w:hint="eastAsia"/>
          <w:rtl/>
          <w:lang w:bidi="ar-EG"/>
        </w:rPr>
        <w:t>بإرسال</w:t>
      </w:r>
      <w:r w:rsidRPr="00410333">
        <w:rPr>
          <w:rtl/>
          <w:lang w:bidi="ar-EG"/>
        </w:rPr>
        <w:t xml:space="preserve"> </w:t>
      </w:r>
      <w:r w:rsidRPr="00410333">
        <w:rPr>
          <w:rFonts w:hint="cs"/>
          <w:rtl/>
          <w:lang w:bidi="ar-EG"/>
        </w:rPr>
        <w:t>الاقتراح</w:t>
      </w:r>
      <w:r w:rsidRPr="00410333">
        <w:rPr>
          <w:rtl/>
          <w:lang w:bidi="ar-EG"/>
        </w:rPr>
        <w:t xml:space="preserve"> إلى رئيس الفريق الاستشاري لتقييس الاتصالات. ويقوم رئيس </w:t>
      </w:r>
      <w:r w:rsidRPr="00410333">
        <w:rPr>
          <w:rFonts w:hint="eastAsia"/>
          <w:rtl/>
          <w:lang w:bidi="ar-EG"/>
        </w:rPr>
        <w:t>هذا</w:t>
      </w:r>
      <w:r w:rsidRPr="00410333">
        <w:rPr>
          <w:rtl/>
          <w:lang w:bidi="ar-EG"/>
        </w:rPr>
        <w:t xml:space="preserve"> الفريق بعد ذلك بالتصرف على النحو الموضح في الفقرة </w:t>
      </w:r>
      <w:r w:rsidRPr="00410333">
        <w:rPr>
          <w:lang w:bidi="ar-EG"/>
        </w:rPr>
        <w:t>1.2.1.2</w:t>
      </w:r>
      <w:r w:rsidRPr="00410333">
        <w:rPr>
          <w:rFonts w:hint="cs"/>
          <w:rtl/>
          <w:lang w:bidi="ar-EG"/>
        </w:rPr>
        <w:t xml:space="preserve"> </w:t>
      </w:r>
      <w:r w:rsidRPr="00410333">
        <w:rPr>
          <w:rtl/>
          <w:lang w:bidi="ar-EG"/>
        </w:rPr>
        <w:t>أو الفقرة</w:t>
      </w:r>
      <w:r w:rsidRPr="00410333">
        <w:rPr>
          <w:rFonts w:hint="cs"/>
          <w:rtl/>
          <w:lang w:bidi="ar-EG"/>
        </w:rPr>
        <w:t> </w:t>
      </w:r>
      <w:r w:rsidRPr="00410333">
        <w:rPr>
          <w:lang w:bidi="ar-EG"/>
        </w:rPr>
        <w:t>2.2.1.2</w:t>
      </w:r>
      <w:r w:rsidRPr="00410333">
        <w:rPr>
          <w:rtl/>
          <w:lang w:bidi="ar-EG"/>
        </w:rPr>
        <w:t>.</w:t>
      </w:r>
    </w:p>
    <w:p w14:paraId="30036E47" w14:textId="77777777" w:rsidR="00517FDB" w:rsidRPr="00410333" w:rsidRDefault="001F2533" w:rsidP="00517FDB">
      <w:pPr>
        <w:pStyle w:val="Heading3"/>
        <w:rPr>
          <w:rtl/>
        </w:rPr>
      </w:pPr>
      <w:r w:rsidRPr="00410333">
        <w:t>2.1.2</w:t>
      </w:r>
      <w:r w:rsidRPr="00410333">
        <w:rPr>
          <w:rtl/>
        </w:rPr>
        <w:tab/>
        <w:t>إنشاء الفريق من جانب الفريق الاستشاري لتقييس الاتصالات</w:t>
      </w:r>
    </w:p>
    <w:p w14:paraId="0EAA5823" w14:textId="77777777" w:rsidR="00517FDB" w:rsidRPr="00410333" w:rsidRDefault="001F2533" w:rsidP="00517FDB">
      <w:pPr>
        <w:pStyle w:val="Heading4"/>
        <w:rPr>
          <w:rtl/>
        </w:rPr>
      </w:pPr>
      <w:r w:rsidRPr="00410333">
        <w:t>1.2.1.2</w:t>
      </w:r>
      <w:r w:rsidRPr="00410333">
        <w:rPr>
          <w:rtl/>
        </w:rPr>
        <w:tab/>
        <w:t>إنشاء الفريق في اجتماع للفريق الاستشاري لتقييس الاتصالات</w:t>
      </w:r>
    </w:p>
    <w:p w14:paraId="3803EEFD" w14:textId="5A6F1033" w:rsidR="00517FDB" w:rsidRDefault="001F2533">
      <w:pPr>
        <w:spacing w:before="100" w:line="187" w:lineRule="auto"/>
        <w:rPr>
          <w:ins w:id="135" w:author="Almidani, Ahmad Alaa" w:date="2021-11-25T14:08:00Z"/>
          <w:lang w:bidi="ar-EG"/>
        </w:rPr>
      </w:pPr>
      <w:r w:rsidRPr="00410333">
        <w:rPr>
          <w:rFonts w:hint="cs"/>
          <w:rtl/>
          <w:lang w:bidi="ar-EG"/>
        </w:rPr>
        <w:t xml:space="preserve">لإنشاء فريق متخصص في اجتماع للفريق الاستشاري لتقييس الاتصالات، ينبغي أن يرد اقتراح بتشكيل فريق متخصص بشأن موضوع محدد، </w:t>
      </w:r>
      <w:del w:id="136" w:author="Ben Ali, Lassad" w:date="2021-08-17T09:30:00Z">
        <w:r w:rsidRPr="00410333" w:rsidDel="002527AD">
          <w:rPr>
            <w:rFonts w:hint="cs"/>
            <w:rtl/>
            <w:lang w:bidi="ar-EG"/>
          </w:rPr>
          <w:delText xml:space="preserve">بما في ذلك اختصاصاته، </w:delText>
        </w:r>
      </w:del>
      <w:r w:rsidRPr="00410333">
        <w:rPr>
          <w:rFonts w:hint="cs"/>
          <w:rtl/>
          <w:lang w:bidi="ar-EG"/>
        </w:rPr>
        <w:t>في مساهمة مكتوبة تقدم</w:t>
      </w:r>
      <w:ins w:id="137" w:author="Aeid, Maha" w:date="2021-11-24T12:16:00Z">
        <w:r w:rsidR="005C1621" w:rsidRPr="005C1621">
          <w:rPr>
            <w:rFonts w:hint="cs"/>
            <w:rtl/>
            <w:lang w:bidi="ar-EG"/>
          </w:rPr>
          <w:t xml:space="preserve"> </w:t>
        </w:r>
        <w:r w:rsidR="005C1621">
          <w:rPr>
            <w:rFonts w:hint="cs"/>
            <w:rtl/>
            <w:lang w:bidi="ar-EG"/>
          </w:rPr>
          <w:t>في أبكر وقت ممكن</w:t>
        </w:r>
      </w:ins>
      <w:r w:rsidRPr="00410333">
        <w:rPr>
          <w:rFonts w:hint="cs"/>
          <w:rtl/>
          <w:lang w:bidi="ar-EG"/>
        </w:rPr>
        <w:t xml:space="preserve"> </w:t>
      </w:r>
      <w:r w:rsidR="005C1621">
        <w:rPr>
          <w:rFonts w:hint="cs"/>
          <w:rtl/>
          <w:lang w:bidi="ar-EG"/>
        </w:rPr>
        <w:t>قبل هذا الاجتماع</w:t>
      </w:r>
      <w:ins w:id="138" w:author="Aeid, Maha" w:date="2021-11-24T12:17:00Z">
        <w:r w:rsidR="005C1621" w:rsidRPr="005C1621">
          <w:rPr>
            <w:rFonts w:hint="cs"/>
            <w:rtl/>
            <w:lang w:bidi="ar-EG"/>
          </w:rPr>
          <w:t xml:space="preserve"> </w:t>
        </w:r>
        <w:r w:rsidR="005C1621">
          <w:rPr>
            <w:rFonts w:hint="cs"/>
            <w:rtl/>
            <w:lang w:bidi="ar-EG"/>
          </w:rPr>
          <w:t>على أن يكون ذلك قبل الاجتماع</w:t>
        </w:r>
      </w:ins>
      <w:r w:rsidR="006556DC">
        <w:rPr>
          <w:rFonts w:hint="cs"/>
          <w:rtl/>
          <w:lang w:bidi="ar-EG"/>
        </w:rPr>
        <w:t xml:space="preserve"> </w:t>
      </w:r>
      <w:r w:rsidRPr="00410333">
        <w:rPr>
          <w:rFonts w:hint="cs"/>
          <w:rtl/>
          <w:lang w:bidi="ar-EG"/>
        </w:rPr>
        <w:t>باثني عشر يوماً تقويمياً على الأقل.</w:t>
      </w:r>
      <w:ins w:id="139" w:author="Ben Ali, Lassad" w:date="2021-08-17T09:32:00Z">
        <w:r w:rsidR="002527AD">
          <w:rPr>
            <w:rFonts w:hint="cs"/>
            <w:rtl/>
            <w:lang w:bidi="ar-EG"/>
          </w:rPr>
          <w:t xml:space="preserve"> و</w:t>
        </w:r>
        <w:r w:rsidR="002527AD" w:rsidRPr="003B5DA6">
          <w:rPr>
            <w:rtl/>
            <w:lang w:bidi="ar-EG"/>
          </w:rPr>
          <w:t xml:space="preserve">يجب أن يتضمن </w:t>
        </w:r>
      </w:ins>
      <w:ins w:id="140" w:author="Aeid, Maha" w:date="2021-11-24T12:20:00Z">
        <w:r w:rsidR="005C1621">
          <w:rPr>
            <w:rFonts w:hint="cs"/>
            <w:rtl/>
            <w:lang w:bidi="ar-EG"/>
          </w:rPr>
          <w:t>الاقتراح</w:t>
        </w:r>
      </w:ins>
      <w:ins w:id="141" w:author="Ben Ali, Lassad" w:date="2021-08-17T09:32:00Z">
        <w:r w:rsidR="002527AD" w:rsidRPr="003B5DA6">
          <w:rPr>
            <w:rtl/>
            <w:lang w:bidi="ar-EG"/>
          </w:rPr>
          <w:t xml:space="preserve"> الذي س</w:t>
        </w:r>
      </w:ins>
      <w:ins w:id="142" w:author="Ben Ali, Lassad" w:date="2021-08-17T09:33:00Z">
        <w:r w:rsidR="002527AD">
          <w:rPr>
            <w:rFonts w:hint="cs"/>
            <w:rtl/>
            <w:lang w:bidi="ar-EG"/>
          </w:rPr>
          <w:t>ي</w:t>
        </w:r>
      </w:ins>
      <w:ins w:id="143" w:author="Ben Ali, Lassad" w:date="2021-08-17T09:32:00Z">
        <w:r w:rsidR="002527AD" w:rsidRPr="003B5DA6">
          <w:rPr>
            <w:rtl/>
            <w:lang w:bidi="ar-EG"/>
          </w:rPr>
          <w:t xml:space="preserve">قيمه </w:t>
        </w:r>
      </w:ins>
      <w:ins w:id="144" w:author="Ben Ali, Lassad" w:date="2021-08-17T09:33:00Z">
        <w:r w:rsidR="002527AD" w:rsidRPr="002527AD">
          <w:rPr>
            <w:rtl/>
            <w:lang w:bidi="ar-EG"/>
          </w:rPr>
          <w:t xml:space="preserve">الفريق الاستشاري لتقييس الاتصالات </w:t>
        </w:r>
      </w:ins>
      <w:ins w:id="145" w:author="Ben Ali, Lassad" w:date="2021-08-17T09:32:00Z">
        <w:r w:rsidR="002527AD" w:rsidRPr="003B5DA6">
          <w:rPr>
            <w:rtl/>
            <w:lang w:bidi="ar-EG"/>
          </w:rPr>
          <w:t xml:space="preserve">بما يتماشى مع المعايير الواردة في الفقرة </w:t>
        </w:r>
        <w:r w:rsidR="002527AD">
          <w:rPr>
            <w:rFonts w:hint="cs"/>
            <w:rtl/>
            <w:lang w:bidi="ar-EG"/>
          </w:rPr>
          <w:t>1.2</w:t>
        </w:r>
        <w:r w:rsidR="002527AD" w:rsidRPr="003B5DA6">
          <w:rPr>
            <w:rtl/>
            <w:lang w:bidi="ar-EG"/>
          </w:rPr>
          <w:t xml:space="preserve"> أعلاه</w:t>
        </w:r>
        <w:r w:rsidR="002527AD">
          <w:rPr>
            <w:rFonts w:hint="cs"/>
            <w:rtl/>
            <w:lang w:bidi="ar-EG"/>
          </w:rPr>
          <w:t>،</w:t>
        </w:r>
        <w:r w:rsidR="002527AD" w:rsidRPr="003B5DA6">
          <w:rPr>
            <w:rtl/>
            <w:lang w:bidi="ar-EG"/>
          </w:rPr>
          <w:t xml:space="preserve"> اختصاصات محددة </w:t>
        </w:r>
        <w:r w:rsidR="002527AD">
          <w:rPr>
            <w:rFonts w:hint="cs"/>
            <w:rtl/>
            <w:lang w:bidi="ar-EG"/>
          </w:rPr>
          <w:t>بعناية</w:t>
        </w:r>
        <w:r w:rsidR="002527AD" w:rsidRPr="003B5DA6">
          <w:rPr>
            <w:rtl/>
            <w:lang w:bidi="ar-EG"/>
          </w:rPr>
          <w:t xml:space="preserve"> (تلبي جميع المتطلبات الموضحة في الفقرة 2.2 أدناه)، </w:t>
        </w:r>
        <w:r w:rsidR="002527AD">
          <w:rPr>
            <w:rFonts w:hint="cs"/>
            <w:rtl/>
            <w:lang w:bidi="ar-EG"/>
          </w:rPr>
          <w:t>و</w:t>
        </w:r>
        <w:r w:rsidR="002527AD" w:rsidRPr="003B5DA6">
          <w:rPr>
            <w:rtl/>
            <w:lang w:bidi="ar-EG"/>
          </w:rPr>
          <w:t>تحليل</w:t>
        </w:r>
        <w:r w:rsidR="002527AD">
          <w:rPr>
            <w:rFonts w:hint="cs"/>
            <w:rtl/>
            <w:lang w:bidi="ar-EG"/>
          </w:rPr>
          <w:t>اً</w:t>
        </w:r>
        <w:r w:rsidR="002527AD" w:rsidRPr="003B5DA6">
          <w:rPr>
            <w:rtl/>
            <w:lang w:bidi="ar-EG"/>
          </w:rPr>
          <w:t xml:space="preserve"> </w:t>
        </w:r>
      </w:ins>
      <w:ins w:id="146" w:author="Ben Ali, Lassad" w:date="2021-08-17T11:59:00Z">
        <w:r w:rsidR="00B7016B">
          <w:rPr>
            <w:rFonts w:hint="cs"/>
            <w:rtl/>
            <w:lang w:bidi="ar-EG"/>
          </w:rPr>
          <w:t>للثغرات</w:t>
        </w:r>
      </w:ins>
      <w:ins w:id="147" w:author="Ben Ali, Lassad" w:date="2021-08-17T09:32:00Z">
        <w:r w:rsidR="002527AD" w:rsidRPr="003B5DA6">
          <w:rPr>
            <w:rtl/>
            <w:lang w:bidi="ar-EG"/>
          </w:rPr>
          <w:t>.</w:t>
        </w:r>
      </w:ins>
    </w:p>
    <w:p w14:paraId="09F42333" w14:textId="2533301C" w:rsidR="002527AD" w:rsidRDefault="002527AD">
      <w:pPr>
        <w:spacing w:before="100" w:line="187" w:lineRule="auto"/>
        <w:rPr>
          <w:lang w:bidi="ar-EG"/>
        </w:rPr>
      </w:pPr>
      <w:ins w:id="148" w:author="Ben Ali, Lassad" w:date="2021-08-17T09:32:00Z">
        <w:r>
          <w:rPr>
            <w:rFonts w:hint="cs"/>
            <w:rtl/>
            <w:lang w:bidi="ar-EG"/>
          </w:rPr>
          <w:t>و</w:t>
        </w:r>
        <w:r w:rsidRPr="00436AF2">
          <w:rPr>
            <w:rtl/>
            <w:lang w:bidi="ar-EG"/>
          </w:rPr>
          <w:t xml:space="preserve">إذا أسفرت المناقشات المتعلقة بإنشاء </w:t>
        </w:r>
        <w:r>
          <w:rPr>
            <w:rFonts w:hint="cs"/>
            <w:rtl/>
            <w:lang w:bidi="ar-EG"/>
          </w:rPr>
          <w:t>الفريق المتخصص</w:t>
        </w:r>
        <w:r w:rsidRPr="00436AF2">
          <w:rPr>
            <w:rtl/>
            <w:lang w:bidi="ar-EG"/>
          </w:rPr>
          <w:t xml:space="preserve"> عن </w:t>
        </w:r>
      </w:ins>
      <w:ins w:id="149" w:author="Aeid, Maha" w:date="2021-11-24T12:21:00Z">
        <w:r w:rsidR="00EB6B0D">
          <w:rPr>
            <w:rFonts w:hint="cs"/>
            <w:rtl/>
            <w:lang w:bidi="ar-EG"/>
          </w:rPr>
          <w:t>تعديلات</w:t>
        </w:r>
      </w:ins>
      <w:ins w:id="150" w:author="Ben Ali, Lassad" w:date="2021-08-17T09:32:00Z">
        <w:r w:rsidRPr="00436AF2">
          <w:rPr>
            <w:rtl/>
            <w:lang w:bidi="ar-EG"/>
          </w:rPr>
          <w:t xml:space="preserve"> </w:t>
        </w:r>
        <w:r>
          <w:rPr>
            <w:rFonts w:hint="cs"/>
            <w:rtl/>
            <w:lang w:bidi="ar-EG"/>
          </w:rPr>
          <w:t>هامة</w:t>
        </w:r>
        <w:r w:rsidRPr="00436AF2">
          <w:rPr>
            <w:rtl/>
            <w:lang w:bidi="ar-EG"/>
          </w:rPr>
          <w:t xml:space="preserve"> للمساهمة </w:t>
        </w:r>
      </w:ins>
      <w:ins w:id="151" w:author="Aeid, Maha" w:date="2021-11-24T12:21:00Z">
        <w:r w:rsidR="00EB6B0D">
          <w:rPr>
            <w:rFonts w:hint="cs"/>
            <w:rtl/>
            <w:lang w:bidi="ar-EG"/>
          </w:rPr>
          <w:t>تغير</w:t>
        </w:r>
      </w:ins>
      <w:ins w:id="152" w:author="Ben Ali, Lassad" w:date="2021-08-17T09:32:00Z">
        <w:r w:rsidRPr="00436AF2">
          <w:rPr>
            <w:rtl/>
            <w:lang w:bidi="ar-EG"/>
          </w:rPr>
          <w:t xml:space="preserve"> بشكل جوهري طبيعة </w:t>
        </w:r>
        <w:r>
          <w:rPr>
            <w:rFonts w:hint="cs"/>
            <w:rtl/>
            <w:lang w:bidi="ar-EG"/>
          </w:rPr>
          <w:t>الفريق</w:t>
        </w:r>
        <w:r w:rsidRPr="00436AF2">
          <w:rPr>
            <w:rtl/>
            <w:lang w:bidi="ar-EG"/>
          </w:rPr>
          <w:t xml:space="preserve"> </w:t>
        </w:r>
      </w:ins>
      <w:ins w:id="153" w:author="Aeid, Maha" w:date="2021-11-24T12:21:00Z">
        <w:r w:rsidR="00EB6B0D">
          <w:rPr>
            <w:rFonts w:hint="cs"/>
            <w:rtl/>
            <w:lang w:bidi="ar-EG"/>
          </w:rPr>
          <w:t>عما</w:t>
        </w:r>
      </w:ins>
      <w:ins w:id="154" w:author="Ben Ali, Lassad" w:date="2021-08-17T09:32:00Z">
        <w:r w:rsidRPr="00436AF2">
          <w:rPr>
            <w:rtl/>
            <w:lang w:bidi="ar-EG"/>
          </w:rPr>
          <w:t xml:space="preserve"> هو مقترح في الأصل، </w:t>
        </w:r>
        <w:r>
          <w:rPr>
            <w:rFonts w:hint="cs"/>
            <w:rtl/>
            <w:lang w:bidi="ar-EG"/>
          </w:rPr>
          <w:t>ينبغي</w:t>
        </w:r>
        <w:r w:rsidRPr="00436AF2">
          <w:rPr>
            <w:rtl/>
            <w:lang w:bidi="ar-EG"/>
          </w:rPr>
          <w:t xml:space="preserve"> </w:t>
        </w:r>
      </w:ins>
      <w:ins w:id="155" w:author="Aeid, Maha" w:date="2021-11-24T12:21:00Z">
        <w:r w:rsidR="00EB6B0D">
          <w:rPr>
            <w:rFonts w:hint="cs"/>
            <w:rtl/>
            <w:lang w:bidi="ar-EG"/>
          </w:rPr>
          <w:t>للفريق الاستشاري لتقييس الاتصالات</w:t>
        </w:r>
      </w:ins>
      <w:ins w:id="156" w:author="Ben Ali, Lassad" w:date="2021-08-17T09:32:00Z">
        <w:r w:rsidRPr="00436AF2">
          <w:rPr>
            <w:rtl/>
            <w:lang w:bidi="ar-EG"/>
          </w:rPr>
          <w:t xml:space="preserve"> توجيه المؤيدين لتقديم </w:t>
        </w:r>
      </w:ins>
      <w:ins w:id="157" w:author="Aeid, Maha" w:date="2021-11-24T12:22:00Z">
        <w:r w:rsidR="00EB6B0D">
          <w:rPr>
            <w:rFonts w:hint="cs"/>
            <w:rtl/>
            <w:lang w:bidi="ar-EG"/>
          </w:rPr>
          <w:t>اقتراح</w:t>
        </w:r>
      </w:ins>
      <w:ins w:id="158" w:author="Ben Ali, Lassad" w:date="2021-08-17T09:32:00Z">
        <w:r w:rsidRPr="00436AF2">
          <w:rPr>
            <w:rtl/>
            <w:lang w:bidi="ar-EG"/>
          </w:rPr>
          <w:t xml:space="preserve"> </w:t>
        </w:r>
        <w:r>
          <w:rPr>
            <w:rFonts w:hint="cs"/>
            <w:rtl/>
            <w:lang w:bidi="ar-EG"/>
          </w:rPr>
          <w:t>مُراج</w:t>
        </w:r>
      </w:ins>
      <w:ins w:id="159" w:author="Ben Ali, Lassad" w:date="2021-08-17T11:59:00Z">
        <w:r w:rsidR="00B7016B">
          <w:rPr>
            <w:rFonts w:hint="cs"/>
            <w:rtl/>
            <w:lang w:bidi="ar-EG"/>
          </w:rPr>
          <w:t>َ</w:t>
        </w:r>
      </w:ins>
      <w:ins w:id="160" w:author="Ben Ali, Lassad" w:date="2021-08-17T09:32:00Z">
        <w:r>
          <w:rPr>
            <w:rFonts w:hint="cs"/>
            <w:rtl/>
            <w:lang w:bidi="ar-EG"/>
          </w:rPr>
          <w:t>ع</w:t>
        </w:r>
        <w:r w:rsidRPr="00436AF2">
          <w:rPr>
            <w:rtl/>
            <w:lang w:bidi="ar-EG"/>
          </w:rPr>
          <w:t xml:space="preserve"> في شكل مساهمة مكتوبة جديدة إلى اجتماع </w:t>
        </w:r>
      </w:ins>
      <w:ins w:id="161" w:author="Ben Ali, Lassad" w:date="2021-08-17T09:33:00Z">
        <w:r w:rsidRPr="002527AD">
          <w:rPr>
            <w:rtl/>
            <w:lang w:bidi="ar-EG"/>
          </w:rPr>
          <w:t xml:space="preserve">الفريق الاستشاري </w:t>
        </w:r>
      </w:ins>
      <w:ins w:id="162" w:author="Ben Ali, Lassad" w:date="2021-08-17T09:32:00Z">
        <w:r w:rsidRPr="00436AF2">
          <w:rPr>
            <w:rtl/>
            <w:lang w:bidi="ar-EG"/>
          </w:rPr>
          <w:t>المقبل.</w:t>
        </w:r>
      </w:ins>
    </w:p>
    <w:p w14:paraId="75F71359" w14:textId="77777777" w:rsidR="00517FDB" w:rsidRPr="00410333" w:rsidRDefault="001F2533" w:rsidP="00517FDB">
      <w:pPr>
        <w:rPr>
          <w:rtl/>
          <w:lang w:bidi="ar-EG"/>
        </w:rPr>
      </w:pPr>
      <w:r w:rsidRPr="00410333">
        <w:rPr>
          <w:rFonts w:hint="cs"/>
          <w:rtl/>
          <w:lang w:bidi="ar-EG"/>
        </w:rPr>
        <w:t>و</w:t>
      </w:r>
      <w:r w:rsidRPr="00410333">
        <w:rPr>
          <w:rtl/>
          <w:lang w:bidi="ar-EG"/>
        </w:rPr>
        <w:t xml:space="preserve">يمكن للجلسة العامة للفريق الاستشاري لتقييس الاتصالات أن تقرر تشكيل فريق </w:t>
      </w:r>
      <w:r w:rsidRPr="00410333">
        <w:rPr>
          <w:rFonts w:hint="cs"/>
          <w:rtl/>
          <w:lang w:bidi="ar-EG"/>
        </w:rPr>
        <w:t>متخصص</w:t>
      </w:r>
      <w:r w:rsidRPr="00410333">
        <w:rPr>
          <w:rtl/>
          <w:lang w:bidi="ar-EG"/>
        </w:rPr>
        <w:t xml:space="preserve"> مع تعيين لجنة الدراسات الأصلي</w:t>
      </w:r>
      <w:r w:rsidRPr="00410333">
        <w:rPr>
          <w:rFonts w:hint="cs"/>
          <w:rtl/>
          <w:lang w:bidi="ar-EG"/>
        </w:rPr>
        <w:t>ة</w:t>
      </w:r>
      <w:r w:rsidRPr="00410333">
        <w:rPr>
          <w:rtl/>
          <w:lang w:bidi="ar-EG"/>
        </w:rPr>
        <w:t xml:space="preserve"> أو يكون الفريق الاستشاري نفسه هو الفريق الأصلي.</w:t>
      </w:r>
    </w:p>
    <w:p w14:paraId="22AE2389" w14:textId="77777777" w:rsidR="00517FDB" w:rsidRPr="00410333" w:rsidRDefault="001F2533" w:rsidP="00517FDB">
      <w:pPr>
        <w:rPr>
          <w:rtl/>
          <w:lang w:bidi="ar-EG"/>
        </w:rPr>
      </w:pPr>
      <w:r w:rsidRPr="00410333">
        <w:rPr>
          <w:rtl/>
          <w:lang w:bidi="ar-EG"/>
        </w:rPr>
        <w:t xml:space="preserve">ويمكن </w:t>
      </w:r>
      <w:r w:rsidRPr="00410333">
        <w:rPr>
          <w:rFonts w:hint="cs"/>
          <w:rtl/>
          <w:lang w:bidi="ar-EG"/>
        </w:rPr>
        <w:t>اعتماد</w:t>
      </w:r>
      <w:r w:rsidRPr="00410333">
        <w:rPr>
          <w:rtl/>
          <w:lang w:bidi="ar-EG"/>
        </w:rPr>
        <w:t xml:space="preserve"> هذا </w:t>
      </w:r>
      <w:r w:rsidRPr="00410333">
        <w:rPr>
          <w:rFonts w:hint="cs"/>
          <w:rtl/>
          <w:lang w:bidi="ar-EG"/>
        </w:rPr>
        <w:t>ال</w:t>
      </w:r>
      <w:r w:rsidRPr="00410333">
        <w:rPr>
          <w:rtl/>
          <w:lang w:bidi="ar-EG"/>
        </w:rPr>
        <w:t xml:space="preserve">أسلوب أيضاً </w:t>
      </w:r>
      <w:r w:rsidRPr="00410333">
        <w:rPr>
          <w:rFonts w:hint="cs"/>
          <w:rtl/>
          <w:lang w:bidi="ar-EG"/>
        </w:rPr>
        <w:t>لاتخاذ القرار</w:t>
      </w:r>
      <w:r w:rsidRPr="00410333">
        <w:rPr>
          <w:rtl/>
          <w:lang w:bidi="ar-EG"/>
        </w:rPr>
        <w:t xml:space="preserve"> بشأن الحالات المرسلة طبقاً للفقرة </w:t>
      </w:r>
      <w:r w:rsidRPr="00410333">
        <w:rPr>
          <w:lang w:bidi="ar-EG"/>
        </w:rPr>
        <w:t>2.1.1.2</w:t>
      </w:r>
      <w:r w:rsidRPr="00410333">
        <w:rPr>
          <w:rtl/>
          <w:lang w:bidi="ar-EG"/>
        </w:rPr>
        <w:t xml:space="preserve"> أعلاه عندما </w:t>
      </w:r>
      <w:r w:rsidRPr="00410333">
        <w:rPr>
          <w:rFonts w:hint="cs"/>
          <w:rtl/>
          <w:lang w:bidi="ar-EG"/>
        </w:rPr>
        <w:t>يسمح</w:t>
      </w:r>
      <w:r w:rsidRPr="00410333">
        <w:rPr>
          <w:rtl/>
          <w:lang w:bidi="ar-EG"/>
        </w:rPr>
        <w:t xml:space="preserve"> توقيت اجتماع الفريق الاستشاري لتقييس الاتصالات </w:t>
      </w:r>
      <w:r w:rsidRPr="00410333">
        <w:rPr>
          <w:rFonts w:hint="cs"/>
          <w:rtl/>
          <w:lang w:bidi="ar-EG"/>
        </w:rPr>
        <w:t>بالرد</w:t>
      </w:r>
      <w:r w:rsidRPr="00410333">
        <w:rPr>
          <w:rtl/>
          <w:lang w:bidi="ar-EG"/>
        </w:rPr>
        <w:t xml:space="preserve"> في </w:t>
      </w:r>
      <w:r w:rsidRPr="00410333">
        <w:rPr>
          <w:rFonts w:hint="cs"/>
          <w:rtl/>
          <w:lang w:bidi="ar-EG"/>
        </w:rPr>
        <w:t>الوقت</w:t>
      </w:r>
      <w:r w:rsidRPr="00410333">
        <w:rPr>
          <w:rtl/>
          <w:lang w:bidi="ar-EG"/>
        </w:rPr>
        <w:t xml:space="preserve"> المناسب</w:t>
      </w:r>
      <w:r w:rsidRPr="00410333">
        <w:rPr>
          <w:rFonts w:hint="cs"/>
          <w:rtl/>
          <w:lang w:bidi="ar-EG"/>
        </w:rPr>
        <w:t>، حيث يتعين أن يتاح الاقتراح للأعضاء قبل الاجتماع باثني عشر يوماً تقويمياً على الأقل.</w:t>
      </w:r>
    </w:p>
    <w:p w14:paraId="0D960F52" w14:textId="77777777" w:rsidR="00517FDB" w:rsidRPr="00410333" w:rsidRDefault="001F2533" w:rsidP="00517FDB">
      <w:pPr>
        <w:pStyle w:val="Heading4"/>
        <w:rPr>
          <w:rtl/>
        </w:rPr>
      </w:pPr>
      <w:bookmarkStart w:id="163" w:name="_Toc349204292"/>
      <w:r w:rsidRPr="00410333">
        <w:t>2.2.1.2</w:t>
      </w:r>
      <w:r w:rsidRPr="00410333">
        <w:rPr>
          <w:rtl/>
        </w:rPr>
        <w:tab/>
        <w:t>إنشاء الفريق في الفترات الفاصلة بين اجتماعات الفريق الاستشاري لتقييس الاتصالات</w:t>
      </w:r>
      <w:bookmarkEnd w:id="163"/>
    </w:p>
    <w:p w14:paraId="50D67A61" w14:textId="77777777" w:rsidR="00517FDB" w:rsidRPr="00410333" w:rsidRDefault="001F2533" w:rsidP="00517FDB">
      <w:pPr>
        <w:rPr>
          <w:spacing w:val="-2"/>
          <w:rtl/>
          <w:lang w:bidi="ar-EG"/>
        </w:rPr>
      </w:pPr>
      <w:r w:rsidRPr="00410333">
        <w:rPr>
          <w:spacing w:val="-2"/>
          <w:rtl/>
          <w:lang w:bidi="ar-EG"/>
        </w:rPr>
        <w:t xml:space="preserve">يجوز، بصفة استثنائية، واستجابة لاحتياجات السوق الملحة، إنشاء فريق </w:t>
      </w:r>
      <w:r w:rsidRPr="00410333">
        <w:rPr>
          <w:rFonts w:hint="cs"/>
          <w:spacing w:val="-2"/>
          <w:rtl/>
          <w:lang w:bidi="ar-EG"/>
        </w:rPr>
        <w:t>متخصص</w:t>
      </w:r>
      <w:r w:rsidRPr="00410333">
        <w:rPr>
          <w:spacing w:val="-2"/>
          <w:rtl/>
          <w:lang w:bidi="ar-EG"/>
        </w:rPr>
        <w:t xml:space="preserve"> في </w:t>
      </w:r>
      <w:r w:rsidRPr="00410333">
        <w:rPr>
          <w:rFonts w:hint="cs"/>
          <w:spacing w:val="-2"/>
          <w:rtl/>
          <w:lang w:bidi="ar-EG"/>
        </w:rPr>
        <w:t xml:space="preserve">الفترة الفاصلة بين اجتماعات الفريق الاستشاري لتقييس الاتصالات </w:t>
      </w:r>
      <w:r w:rsidRPr="00410333">
        <w:rPr>
          <w:spacing w:val="-2"/>
          <w:rtl/>
          <w:lang w:bidi="ar-EG"/>
        </w:rPr>
        <w:t>بغرض دراسة القضايا التقنية (أي القضايا التي لا تكون لها آثار على الجوانب التنظيمية أو على</w:t>
      </w:r>
      <w:r w:rsidRPr="00410333">
        <w:rPr>
          <w:rFonts w:hint="cs"/>
          <w:spacing w:val="-2"/>
          <w:rtl/>
          <w:lang w:bidi="ar-EG"/>
        </w:rPr>
        <w:t> </w:t>
      </w:r>
      <w:r w:rsidRPr="00410333">
        <w:rPr>
          <w:spacing w:val="-2"/>
          <w:rtl/>
          <w:lang w:bidi="ar-EG"/>
        </w:rPr>
        <w:t>السياسات).</w:t>
      </w:r>
    </w:p>
    <w:p w14:paraId="4F21C0EA" w14:textId="77777777" w:rsidR="00517FDB" w:rsidRPr="00410333" w:rsidRDefault="001F2533" w:rsidP="00517FDB">
      <w:pPr>
        <w:rPr>
          <w:rtl/>
          <w:lang w:bidi="ar-EG"/>
        </w:rPr>
      </w:pPr>
      <w:r w:rsidRPr="00410333">
        <w:rPr>
          <w:rtl/>
          <w:lang w:bidi="ar-EG"/>
        </w:rPr>
        <w:lastRenderedPageBreak/>
        <w:t xml:space="preserve">ويجوز لأي عضو التقدم </w:t>
      </w:r>
      <w:r w:rsidRPr="00410333">
        <w:rPr>
          <w:rFonts w:hint="cs"/>
          <w:rtl/>
          <w:lang w:bidi="ar-EG"/>
        </w:rPr>
        <w:t>باقتراح</w:t>
      </w:r>
      <w:r w:rsidRPr="00410333">
        <w:rPr>
          <w:rtl/>
          <w:lang w:bidi="ar-EG"/>
        </w:rPr>
        <w:t xml:space="preserve"> لتشكيل فريق </w:t>
      </w:r>
      <w:r w:rsidRPr="00410333">
        <w:rPr>
          <w:rFonts w:hint="cs"/>
          <w:rtl/>
          <w:lang w:bidi="ar-EG"/>
        </w:rPr>
        <w:t>متخصص</w:t>
      </w:r>
      <w:r w:rsidRPr="00410333">
        <w:rPr>
          <w:rtl/>
          <w:lang w:bidi="ar-EG"/>
        </w:rPr>
        <w:t xml:space="preserve"> بشأن موضوع تقني محدد، بما في ذلك </w:t>
      </w:r>
      <w:r w:rsidRPr="00410333">
        <w:rPr>
          <w:rFonts w:hint="cs"/>
          <w:rtl/>
          <w:lang w:bidi="ar-EG"/>
        </w:rPr>
        <w:t xml:space="preserve">مشروع </w:t>
      </w:r>
      <w:r w:rsidRPr="00410333">
        <w:rPr>
          <w:rtl/>
          <w:lang w:bidi="ar-EG"/>
        </w:rPr>
        <w:t>الاختصاصات، إلى رئيس الفريق الاستشاري لتقييس الاتصالات.</w:t>
      </w:r>
    </w:p>
    <w:p w14:paraId="5CF2BD81" w14:textId="77777777" w:rsidR="00517FDB" w:rsidRPr="00410333" w:rsidRDefault="001F2533" w:rsidP="00517FDB">
      <w:pPr>
        <w:rPr>
          <w:rtl/>
          <w:lang w:bidi="ar-EG"/>
        </w:rPr>
      </w:pPr>
      <w:r w:rsidRPr="00410333">
        <w:rPr>
          <w:rtl/>
          <w:lang w:bidi="ar-EG"/>
        </w:rPr>
        <w:t xml:space="preserve">ويقوم رئيس الفريق الاستشاري لتقييس الاتصالات </w:t>
      </w:r>
      <w:r w:rsidRPr="00410333">
        <w:rPr>
          <w:rFonts w:hint="cs"/>
          <w:rtl/>
          <w:lang w:bidi="ar-EG"/>
        </w:rPr>
        <w:t>بتنسيق ال</w:t>
      </w:r>
      <w:r w:rsidRPr="00410333">
        <w:rPr>
          <w:rtl/>
          <w:lang w:bidi="ar-EG"/>
        </w:rPr>
        <w:t xml:space="preserve">استعراض </w:t>
      </w:r>
      <w:r w:rsidRPr="00410333">
        <w:rPr>
          <w:rFonts w:hint="cs"/>
          <w:rtl/>
          <w:lang w:bidi="ar-EG"/>
        </w:rPr>
        <w:t>الأول للاقتراح</w:t>
      </w:r>
      <w:r w:rsidRPr="00410333">
        <w:rPr>
          <w:rtl/>
          <w:lang w:bidi="ar-EG"/>
        </w:rPr>
        <w:t xml:space="preserve"> مع نوابه ومع رؤساء </w:t>
      </w:r>
      <w:r w:rsidRPr="00410333">
        <w:rPr>
          <w:rFonts w:hint="cs"/>
          <w:rtl/>
          <w:lang w:bidi="ar-EG"/>
        </w:rPr>
        <w:t>فرق</w:t>
      </w:r>
      <w:r w:rsidRPr="00410333">
        <w:rPr>
          <w:rtl/>
          <w:lang w:bidi="ar-EG"/>
        </w:rPr>
        <w:t xml:space="preserve"> العمل</w:t>
      </w:r>
      <w:r w:rsidRPr="00410333">
        <w:rPr>
          <w:rFonts w:hint="cs"/>
          <w:rtl/>
          <w:lang w:bidi="ar-EG"/>
        </w:rPr>
        <w:t xml:space="preserve"> التابعة للفريق الاستشاري</w:t>
      </w:r>
      <w:r w:rsidRPr="00410333">
        <w:rPr>
          <w:rtl/>
          <w:lang w:bidi="ar-EG"/>
        </w:rPr>
        <w:t xml:space="preserve"> ورؤساء جميع لجان الدراسات</w:t>
      </w:r>
      <w:r w:rsidRPr="00410333">
        <w:rPr>
          <w:rFonts w:hint="cs"/>
          <w:rtl/>
          <w:lang w:bidi="ar-EG"/>
        </w:rPr>
        <w:t xml:space="preserve">. وإذا تمت الموافقة </w:t>
      </w:r>
      <w:r w:rsidRPr="00410333">
        <w:rPr>
          <w:rtl/>
          <w:lang w:bidi="ar-EG"/>
        </w:rPr>
        <w:t xml:space="preserve">على </w:t>
      </w:r>
      <w:r w:rsidRPr="00410333">
        <w:rPr>
          <w:rFonts w:hint="cs"/>
          <w:rtl/>
          <w:lang w:bidi="ar-EG"/>
        </w:rPr>
        <w:t>اقتراح إنشاء الفريق المتخصص، ينشر هذا الاقتراح، مصحوباً بالاختصاصات الكاملة</w:t>
      </w:r>
      <w:r w:rsidRPr="00410333">
        <w:rPr>
          <w:rtl/>
          <w:lang w:bidi="ar-EG"/>
        </w:rPr>
        <w:t xml:space="preserve"> وتعيين الفريق الأصلي في </w:t>
      </w:r>
      <w:r w:rsidRPr="00410333">
        <w:rPr>
          <w:rFonts w:hint="cs"/>
          <w:rtl/>
          <w:lang w:bidi="ar-EG"/>
        </w:rPr>
        <w:t>ال</w:t>
      </w:r>
      <w:r w:rsidRPr="00410333">
        <w:rPr>
          <w:rtl/>
          <w:lang w:bidi="ar-EG"/>
        </w:rPr>
        <w:t>موقع</w:t>
      </w:r>
      <w:r w:rsidRPr="00410333">
        <w:rPr>
          <w:rFonts w:hint="cs"/>
          <w:rtl/>
          <w:lang w:bidi="ar-EG"/>
        </w:rPr>
        <w:t xml:space="preserve"> الإلكتروني</w:t>
      </w:r>
      <w:r w:rsidRPr="00410333">
        <w:rPr>
          <w:rtl/>
          <w:lang w:bidi="ar-EG"/>
        </w:rPr>
        <w:t xml:space="preserve"> </w:t>
      </w:r>
      <w:r w:rsidRPr="00410333">
        <w:rPr>
          <w:rFonts w:hint="cs"/>
          <w:rtl/>
          <w:lang w:bidi="ar-EG"/>
        </w:rPr>
        <w:t>لقطاع تقييس الاتصالات في الاتحاد</w:t>
      </w:r>
      <w:r w:rsidRPr="00410333">
        <w:rPr>
          <w:rtl/>
          <w:lang w:bidi="ar-EG"/>
        </w:rPr>
        <w:t xml:space="preserve"> ويُوزع </w:t>
      </w:r>
      <w:r w:rsidRPr="00410333">
        <w:rPr>
          <w:rFonts w:hint="cs"/>
          <w:rtl/>
          <w:lang w:bidi="ar-EG"/>
        </w:rPr>
        <w:t>وفق</w:t>
      </w:r>
      <w:r w:rsidRPr="00410333">
        <w:rPr>
          <w:rtl/>
          <w:lang w:bidi="ar-EG"/>
        </w:rPr>
        <w:t xml:space="preserve"> قائمة توزيع البريد الإلكتروني للفريق الاستشاري مع إتاحة أربعة أسابيع لتقديم</w:t>
      </w:r>
      <w:r w:rsidRPr="00410333">
        <w:rPr>
          <w:rFonts w:hint="cs"/>
          <w:rtl/>
          <w:lang w:bidi="ar-EG"/>
        </w:rPr>
        <w:t> </w:t>
      </w:r>
      <w:r w:rsidRPr="00410333">
        <w:rPr>
          <w:rtl/>
          <w:lang w:bidi="ar-EG"/>
        </w:rPr>
        <w:t>التعليقات.</w:t>
      </w:r>
    </w:p>
    <w:p w14:paraId="675CD84D" w14:textId="77777777" w:rsidR="00517FDB" w:rsidRPr="00410333" w:rsidRDefault="001F2533" w:rsidP="00517FDB">
      <w:pPr>
        <w:rPr>
          <w:rtl/>
          <w:lang w:bidi="ar-EG"/>
        </w:rPr>
      </w:pPr>
      <w:r w:rsidRPr="00410333">
        <w:rPr>
          <w:rFonts w:hint="cs"/>
          <w:rtl/>
          <w:lang w:bidi="ar-EG"/>
        </w:rPr>
        <w:t>وفي حالة عدم التوصل إلى حل بشأن التعليقات، يجوز أن يقرر رئيس الفريق الاستشاري لتقييس الاتصالات إنشاء فريق متخصص فوراً. وينبغي أن يسعى رئيس الفريق الاستشاري بقدر الإمكان إلى حل بشأن التعليقات عن طريق المراسلة؛ غير أنه إذا تعذر ذلك، يؤجل قرار الموافقة على إنشاء فريق متخصص إلى الاجتماع التالي للفريق الاستشاري.</w:t>
      </w:r>
    </w:p>
    <w:p w14:paraId="6FE2E506" w14:textId="77777777" w:rsidR="00517FDB" w:rsidRPr="00410333" w:rsidRDefault="001F2533" w:rsidP="00517FDB">
      <w:pPr>
        <w:rPr>
          <w:rtl/>
          <w:lang w:bidi="ar-EG"/>
        </w:rPr>
      </w:pPr>
      <w:r w:rsidRPr="00410333">
        <w:rPr>
          <w:rtl/>
          <w:lang w:bidi="ar-EG"/>
        </w:rPr>
        <w:t xml:space="preserve">ويمكن أيضاً </w:t>
      </w:r>
      <w:r w:rsidRPr="00410333">
        <w:rPr>
          <w:rFonts w:hint="cs"/>
          <w:rtl/>
          <w:lang w:bidi="ar-EG"/>
        </w:rPr>
        <w:t>اعتماد</w:t>
      </w:r>
      <w:r w:rsidRPr="00410333">
        <w:rPr>
          <w:rtl/>
          <w:lang w:bidi="ar-EG"/>
        </w:rPr>
        <w:t xml:space="preserve"> هذا</w:t>
      </w:r>
      <w:r w:rsidRPr="00410333">
        <w:rPr>
          <w:rFonts w:hint="cs"/>
          <w:rtl/>
          <w:lang w:bidi="ar-EG"/>
        </w:rPr>
        <w:t xml:space="preserve"> ال</w:t>
      </w:r>
      <w:r w:rsidRPr="00410333">
        <w:rPr>
          <w:rtl/>
          <w:lang w:bidi="ar-EG"/>
        </w:rPr>
        <w:t xml:space="preserve">أسلوب </w:t>
      </w:r>
      <w:r w:rsidRPr="00410333">
        <w:rPr>
          <w:rFonts w:hint="cs"/>
          <w:rtl/>
          <w:lang w:bidi="ar-EG"/>
        </w:rPr>
        <w:t>لاتخاذ القرار</w:t>
      </w:r>
      <w:r w:rsidRPr="00410333">
        <w:rPr>
          <w:rtl/>
          <w:lang w:bidi="ar-EG"/>
        </w:rPr>
        <w:t xml:space="preserve"> بشأن الحالات المرسلة طبقاً للفقرة</w:t>
      </w:r>
      <w:r w:rsidRPr="00410333">
        <w:rPr>
          <w:rFonts w:hint="cs"/>
          <w:rtl/>
          <w:lang w:bidi="ar-EG"/>
        </w:rPr>
        <w:t> </w:t>
      </w:r>
      <w:r w:rsidRPr="00410333">
        <w:rPr>
          <w:lang w:bidi="ar-EG"/>
        </w:rPr>
        <w:t>2.1.1.2</w:t>
      </w:r>
      <w:r w:rsidRPr="00410333">
        <w:rPr>
          <w:rtl/>
          <w:lang w:bidi="ar-EG"/>
        </w:rPr>
        <w:t xml:space="preserve"> أعلاه عندما لا</w:t>
      </w:r>
      <w:r w:rsidRPr="00410333">
        <w:rPr>
          <w:rFonts w:hint="cs"/>
          <w:rtl/>
          <w:lang w:bidi="ar-EG"/>
        </w:rPr>
        <w:t> تسمح</w:t>
      </w:r>
      <w:r w:rsidRPr="00410333">
        <w:rPr>
          <w:rtl/>
          <w:lang w:bidi="ar-EG"/>
        </w:rPr>
        <w:t xml:space="preserve"> مواعيد اجتماعات الفريق الاستشاري </w:t>
      </w:r>
      <w:r w:rsidRPr="00410333">
        <w:rPr>
          <w:rFonts w:hint="cs"/>
          <w:rtl/>
          <w:lang w:bidi="ar-EG"/>
        </w:rPr>
        <w:t>ب</w:t>
      </w:r>
      <w:r w:rsidRPr="00410333">
        <w:rPr>
          <w:rtl/>
          <w:lang w:bidi="ar-EG"/>
        </w:rPr>
        <w:t>الرد في </w:t>
      </w:r>
      <w:r w:rsidRPr="00410333">
        <w:rPr>
          <w:rFonts w:hint="cs"/>
          <w:rtl/>
          <w:lang w:bidi="ar-EG"/>
        </w:rPr>
        <w:t>الوقت</w:t>
      </w:r>
      <w:r w:rsidRPr="00410333">
        <w:rPr>
          <w:rtl/>
          <w:lang w:bidi="ar-EG"/>
        </w:rPr>
        <w:t xml:space="preserve"> المناسب.</w:t>
      </w:r>
    </w:p>
    <w:p w14:paraId="6E791C53" w14:textId="77777777" w:rsidR="00517FDB" w:rsidRPr="00410333" w:rsidRDefault="001F2533" w:rsidP="00517FDB">
      <w:pPr>
        <w:pStyle w:val="Heading2"/>
        <w:rPr>
          <w:rtl/>
        </w:rPr>
      </w:pPr>
      <w:bookmarkStart w:id="164" w:name="_2.2_اختصاصات_الفريق"/>
      <w:bookmarkStart w:id="165" w:name="_Toc357071001"/>
      <w:bookmarkStart w:id="166" w:name="_Toc477278356"/>
      <w:bookmarkEnd w:id="164"/>
      <w:r w:rsidRPr="00410333">
        <w:t>2.2</w:t>
      </w:r>
      <w:r w:rsidRPr="00410333">
        <w:rPr>
          <w:rtl/>
        </w:rPr>
        <w:tab/>
        <w:t xml:space="preserve">اختصاصات </w:t>
      </w:r>
      <w:r w:rsidRPr="00410333">
        <w:rPr>
          <w:rFonts w:hint="cs"/>
          <w:rtl/>
        </w:rPr>
        <w:t>ال</w:t>
      </w:r>
      <w:r w:rsidRPr="00410333">
        <w:rPr>
          <w:rtl/>
        </w:rPr>
        <w:t xml:space="preserve">فريق </w:t>
      </w:r>
      <w:r w:rsidRPr="00410333">
        <w:rPr>
          <w:rFonts w:hint="cs"/>
          <w:rtl/>
        </w:rPr>
        <w:t>المتخصص</w:t>
      </w:r>
      <w:bookmarkEnd w:id="165"/>
      <w:bookmarkEnd w:id="166"/>
    </w:p>
    <w:p w14:paraId="374093D0" w14:textId="1119BADD" w:rsidR="00517FDB" w:rsidRPr="00410333" w:rsidRDefault="001F2533" w:rsidP="00517FDB">
      <w:pPr>
        <w:rPr>
          <w:lang w:bidi="ar-EG"/>
        </w:rPr>
      </w:pPr>
      <w:r w:rsidRPr="00410333">
        <w:rPr>
          <w:rtl/>
          <w:lang w:bidi="ar-EG"/>
        </w:rPr>
        <w:t xml:space="preserve">ينبغي أن يكون الموضوع الذي يسند إلى فريق </w:t>
      </w:r>
      <w:r w:rsidRPr="00410333">
        <w:rPr>
          <w:rFonts w:hint="cs"/>
          <w:rtl/>
          <w:lang w:bidi="ar-EG"/>
        </w:rPr>
        <w:t>متخصص</w:t>
      </w:r>
      <w:r w:rsidRPr="00410333">
        <w:rPr>
          <w:rtl/>
          <w:lang w:bidi="ar-EG"/>
        </w:rPr>
        <w:t xml:space="preserve"> معين محدداً بعناية (قبل الموافقة عليه) ويجب أن تتضمن اختصاصات الفريق </w:t>
      </w:r>
      <w:r w:rsidRPr="00410333">
        <w:rPr>
          <w:rFonts w:hint="cs"/>
          <w:rtl/>
          <w:lang w:bidi="ar-EG"/>
        </w:rPr>
        <w:t>نطاق العمل و</w:t>
      </w:r>
      <w:r w:rsidRPr="00410333">
        <w:rPr>
          <w:rtl/>
          <w:lang w:bidi="ar-EG"/>
        </w:rPr>
        <w:t xml:space="preserve">خطة عمل والنتائج </w:t>
      </w:r>
      <w:r w:rsidRPr="00410333">
        <w:rPr>
          <w:rFonts w:hint="cs"/>
          <w:rtl/>
          <w:lang w:bidi="ar-EG"/>
        </w:rPr>
        <w:t>المرتقبة</w:t>
      </w:r>
      <w:r w:rsidRPr="00410333">
        <w:rPr>
          <w:rtl/>
          <w:lang w:bidi="ar-EG"/>
        </w:rPr>
        <w:t xml:space="preserve"> والجدول الزمني </w:t>
      </w:r>
      <w:r w:rsidRPr="00410333">
        <w:rPr>
          <w:rFonts w:hint="cs"/>
          <w:rtl/>
          <w:lang w:bidi="ar-EG"/>
        </w:rPr>
        <w:t>لاستكمال العمل</w:t>
      </w:r>
      <w:ins w:id="167" w:author="Ben Ali, Lassad" w:date="2021-08-17T09:41:00Z">
        <w:r w:rsidR="00FB2B43">
          <w:rPr>
            <w:rFonts w:hint="cs"/>
            <w:rtl/>
            <w:lang w:bidi="ar-EG"/>
          </w:rPr>
          <w:t xml:space="preserve">، </w:t>
        </w:r>
        <w:r w:rsidR="00FB2B43" w:rsidRPr="00FB2B43">
          <w:rPr>
            <w:rtl/>
            <w:lang w:bidi="ar-EG"/>
          </w:rPr>
          <w:t>وال</w:t>
        </w:r>
        <w:r w:rsidR="00FB2B43">
          <w:rPr>
            <w:rFonts w:hint="cs"/>
            <w:rtl/>
            <w:lang w:bidi="ar-EG"/>
          </w:rPr>
          <w:t>ذ</w:t>
        </w:r>
        <w:r w:rsidR="00FB2B43" w:rsidRPr="00FB2B43">
          <w:rPr>
            <w:rtl/>
            <w:lang w:bidi="ar-EG"/>
          </w:rPr>
          <w:t xml:space="preserve">ي </w:t>
        </w:r>
        <w:r w:rsidR="00FB2B43">
          <w:rPr>
            <w:rFonts w:hint="cs"/>
            <w:rtl/>
            <w:lang w:bidi="ar-EG"/>
          </w:rPr>
          <w:t>ينبغي</w:t>
        </w:r>
        <w:r w:rsidR="00FB2B43" w:rsidRPr="00FB2B43">
          <w:rPr>
            <w:rtl/>
            <w:lang w:bidi="ar-EG"/>
          </w:rPr>
          <w:t xml:space="preserve"> ألا </w:t>
        </w:r>
      </w:ins>
      <w:ins w:id="168" w:author="Ben Ali, Lassad" w:date="2021-08-17T09:42:00Z">
        <w:r w:rsidR="00FB2B43">
          <w:rPr>
            <w:rFonts w:hint="cs"/>
            <w:rtl/>
            <w:lang w:bidi="ar-EG"/>
          </w:rPr>
          <w:t>ي</w:t>
        </w:r>
      </w:ins>
      <w:ins w:id="169" w:author="Ben Ali, Lassad" w:date="2021-08-17T09:41:00Z">
        <w:r w:rsidR="00FB2B43" w:rsidRPr="00FB2B43">
          <w:rPr>
            <w:rtl/>
            <w:lang w:bidi="ar-EG"/>
          </w:rPr>
          <w:t>تجاوز فترة</w:t>
        </w:r>
      </w:ins>
      <w:ins w:id="170" w:author="Aeid, Maha" w:date="2021-11-24T12:24:00Z">
        <w:r w:rsidR="00EB6B0D">
          <w:rPr>
            <w:rFonts w:hint="cs"/>
            <w:rtl/>
            <w:lang w:bidi="ar-EG"/>
          </w:rPr>
          <w:t xml:space="preserve"> تتراوح بين</w:t>
        </w:r>
      </w:ins>
      <w:ins w:id="171" w:author="Ben Ali, Lassad" w:date="2021-08-17T09:41:00Z">
        <w:r w:rsidR="00FB2B43" w:rsidRPr="00FB2B43">
          <w:rPr>
            <w:rtl/>
            <w:lang w:bidi="ar-EG"/>
          </w:rPr>
          <w:t xml:space="preserve"> </w:t>
        </w:r>
      </w:ins>
      <w:ins w:id="172" w:author="Aeid, Maha" w:date="2021-11-24T12:25:00Z">
        <w:r w:rsidR="00EB6B0D">
          <w:rPr>
            <w:rFonts w:hint="cs"/>
            <w:rtl/>
            <w:lang w:bidi="ar-EG"/>
          </w:rPr>
          <w:t>9</w:t>
        </w:r>
      </w:ins>
      <w:ins w:id="173" w:author="Ben Ali, Lassad" w:date="2021-08-17T09:41:00Z">
        <w:r w:rsidR="00FB2B43" w:rsidRPr="00FB2B43">
          <w:rPr>
            <w:rtl/>
            <w:lang w:bidi="ar-EG"/>
          </w:rPr>
          <w:t xml:space="preserve"> </w:t>
        </w:r>
      </w:ins>
      <w:ins w:id="174" w:author="Aeid, Maha" w:date="2021-11-24T12:25:00Z">
        <w:r w:rsidR="00EB6B0D">
          <w:rPr>
            <w:rFonts w:hint="cs"/>
            <w:rtl/>
            <w:lang w:bidi="ar-EG"/>
          </w:rPr>
          <w:t>و12</w:t>
        </w:r>
      </w:ins>
      <w:ins w:id="175" w:author="Ben Ali, Lassad" w:date="2021-08-17T09:41:00Z">
        <w:r w:rsidR="00FB2B43" w:rsidRPr="00FB2B43">
          <w:rPr>
            <w:rtl/>
            <w:lang w:bidi="ar-EG"/>
          </w:rPr>
          <w:t xml:space="preserve"> شهرا</w:t>
        </w:r>
      </w:ins>
      <w:ins w:id="176" w:author="Ben Ali, Lassad" w:date="2021-08-17T09:42:00Z">
        <w:r w:rsidR="00FB2B43">
          <w:rPr>
            <w:rFonts w:hint="cs"/>
            <w:rtl/>
            <w:lang w:bidi="ar-EG"/>
          </w:rPr>
          <w:t>ً</w:t>
        </w:r>
      </w:ins>
      <w:r w:rsidR="006556DC">
        <w:rPr>
          <w:rFonts w:hint="cs"/>
          <w:rtl/>
          <w:lang w:bidi="ar-EG"/>
        </w:rPr>
        <w:t>.</w:t>
      </w:r>
    </w:p>
    <w:p w14:paraId="43736F8C" w14:textId="23225F91" w:rsidR="00517FDB" w:rsidRPr="00410333" w:rsidRDefault="001F2533" w:rsidP="00517FDB">
      <w:pPr>
        <w:rPr>
          <w:rtl/>
          <w:lang w:bidi="ar-EG"/>
        </w:rPr>
      </w:pPr>
      <w:r w:rsidRPr="00410333">
        <w:rPr>
          <w:rFonts w:hint="cs"/>
          <w:rtl/>
          <w:lang w:bidi="ar-EG"/>
        </w:rPr>
        <w:t>و</w:t>
      </w:r>
      <w:r w:rsidRPr="00410333">
        <w:rPr>
          <w:rtl/>
          <w:lang w:bidi="ar-EG"/>
        </w:rPr>
        <w:t>يجب توضيح العلاقة بين هذا العمل وعمل الفريق الأصل</w:t>
      </w:r>
      <w:r w:rsidRPr="00410333">
        <w:rPr>
          <w:rFonts w:hint="cs"/>
          <w:rtl/>
          <w:lang w:bidi="ar-EG"/>
        </w:rPr>
        <w:t>ي</w:t>
      </w:r>
      <w:r w:rsidRPr="00410333">
        <w:rPr>
          <w:rtl/>
          <w:lang w:bidi="ar-EG"/>
        </w:rPr>
        <w:t xml:space="preserve">، بالإضافة إلى العلاقات مع لجان الدراسات الأخرى في الاتحاد ومنظمات وضع المعايير والمنتديات والاتحادات التجارية، وما إلى ذلك، ودرجة إلحاح الموضوع المحدد. </w:t>
      </w:r>
      <w:del w:id="177" w:author="Ben Ali, Lassad" w:date="2021-08-17T09:42:00Z">
        <w:r w:rsidRPr="00410333" w:rsidDel="00BD48FF">
          <w:rPr>
            <w:rFonts w:hint="eastAsia"/>
            <w:rtl/>
            <w:lang w:bidi="ar-EG"/>
          </w:rPr>
          <w:delText>وينبغي</w:delText>
        </w:r>
        <w:r w:rsidRPr="00410333" w:rsidDel="00BD48FF">
          <w:rPr>
            <w:rtl/>
            <w:lang w:bidi="ar-EG"/>
          </w:rPr>
          <w:delText xml:space="preserve"> </w:delText>
        </w:r>
      </w:del>
      <w:ins w:id="178" w:author="Ben Ali, Lassad" w:date="2021-08-17T09:42:00Z">
        <w:r w:rsidR="00BD48FF" w:rsidRPr="00410333">
          <w:rPr>
            <w:rFonts w:hint="eastAsia"/>
            <w:rtl/>
            <w:lang w:bidi="ar-EG"/>
          </w:rPr>
          <w:t>و</w:t>
        </w:r>
        <w:r w:rsidR="00BD48FF">
          <w:rPr>
            <w:rFonts w:hint="cs"/>
            <w:rtl/>
            <w:lang w:bidi="ar-EG"/>
          </w:rPr>
          <w:t>يجب</w:t>
        </w:r>
        <w:r w:rsidR="00BD48FF" w:rsidRPr="00410333">
          <w:rPr>
            <w:rtl/>
            <w:lang w:bidi="ar-EG"/>
          </w:rPr>
          <w:t xml:space="preserve"> </w:t>
        </w:r>
      </w:ins>
      <w:r w:rsidRPr="00410333">
        <w:rPr>
          <w:rFonts w:hint="eastAsia"/>
          <w:rtl/>
          <w:lang w:bidi="ar-EG"/>
        </w:rPr>
        <w:t>تقديم</w:t>
      </w:r>
      <w:r w:rsidRPr="00410333">
        <w:rPr>
          <w:rtl/>
          <w:lang w:bidi="ar-EG"/>
        </w:rPr>
        <w:t xml:space="preserve"> المبررات بأن النشاط المزمع </w:t>
      </w:r>
      <w:r w:rsidRPr="00410333">
        <w:rPr>
          <w:rFonts w:hint="eastAsia"/>
          <w:rtl/>
          <w:lang w:bidi="ar-EG"/>
        </w:rPr>
        <w:t>القيام</w:t>
      </w:r>
      <w:r w:rsidRPr="00410333">
        <w:rPr>
          <w:rtl/>
          <w:lang w:bidi="ar-EG"/>
        </w:rPr>
        <w:t xml:space="preserve"> به لا يمكن تناوله </w:t>
      </w:r>
      <w:del w:id="179" w:author="Ben Ali, Lassad" w:date="2021-08-17T09:42:00Z">
        <w:r w:rsidRPr="00410333" w:rsidDel="00BD48FF">
          <w:rPr>
            <w:rFonts w:hint="eastAsia"/>
            <w:rtl/>
            <w:lang w:bidi="ar-EG"/>
          </w:rPr>
          <w:delText>بكفاءة</w:delText>
        </w:r>
        <w:r w:rsidRPr="00410333" w:rsidDel="00BD48FF">
          <w:rPr>
            <w:rtl/>
            <w:lang w:bidi="ar-EG"/>
          </w:rPr>
          <w:delText xml:space="preserve"> </w:delText>
        </w:r>
      </w:del>
      <w:r w:rsidRPr="00410333">
        <w:rPr>
          <w:rtl/>
          <w:lang w:bidi="ar-EG"/>
        </w:rPr>
        <w:t>في لجان الدراسات</w:t>
      </w:r>
      <w:ins w:id="180" w:author="Ben Ali, Lassad" w:date="2021-08-17T09:42:00Z">
        <w:r w:rsidR="00BD48FF">
          <w:rPr>
            <w:rFonts w:hint="cs"/>
            <w:rtl/>
            <w:lang w:bidi="ar-EG"/>
          </w:rPr>
          <w:t xml:space="preserve">، </w:t>
        </w:r>
      </w:ins>
      <w:ins w:id="181" w:author="Ben Ali, Lassad" w:date="2021-08-17T09:43:00Z">
        <w:r w:rsidR="00BD48FF">
          <w:rPr>
            <w:rFonts w:hint="cs"/>
            <w:rtl/>
            <w:lang w:bidi="ar-EG"/>
          </w:rPr>
          <w:t>أو بآلية بديلة</w:t>
        </w:r>
      </w:ins>
      <w:r w:rsidRPr="00410333">
        <w:rPr>
          <w:rtl/>
          <w:lang w:bidi="ar-EG"/>
        </w:rPr>
        <w:t>.</w:t>
      </w:r>
    </w:p>
    <w:p w14:paraId="18EEF73C" w14:textId="1CB28F81" w:rsidR="00F30DAF" w:rsidRPr="00F30DAF" w:rsidRDefault="00F30DAF" w:rsidP="00F30DAF">
      <w:pPr>
        <w:rPr>
          <w:rtl/>
          <w:lang w:bidi="ar-EG"/>
        </w:rPr>
      </w:pPr>
      <w:r w:rsidRPr="00F30DAF">
        <w:rPr>
          <w:rFonts w:hint="cs"/>
          <w:rtl/>
          <w:lang w:bidi="ar-EG"/>
        </w:rPr>
        <w:t>ويتوقع</w:t>
      </w:r>
      <w:r w:rsidRPr="00F30DAF">
        <w:rPr>
          <w:rtl/>
          <w:lang w:bidi="ar-EG"/>
        </w:rPr>
        <w:t xml:space="preserve"> </w:t>
      </w:r>
      <w:r w:rsidRPr="00F30DAF">
        <w:rPr>
          <w:rFonts w:hint="cs"/>
          <w:rtl/>
          <w:lang w:bidi="ar-EG"/>
        </w:rPr>
        <w:t>أن</w:t>
      </w:r>
      <w:r w:rsidRPr="00F30DAF">
        <w:rPr>
          <w:rtl/>
          <w:lang w:bidi="ar-EG"/>
        </w:rPr>
        <w:t xml:space="preserve"> </w:t>
      </w:r>
      <w:r w:rsidRPr="00F30DAF">
        <w:rPr>
          <w:rFonts w:hint="cs"/>
          <w:rtl/>
          <w:lang w:bidi="ar-EG"/>
        </w:rPr>
        <w:t>يستكمل</w:t>
      </w:r>
      <w:r w:rsidRPr="00F30DAF">
        <w:rPr>
          <w:rtl/>
          <w:lang w:bidi="ar-EG"/>
        </w:rPr>
        <w:t xml:space="preserve"> </w:t>
      </w:r>
      <w:r w:rsidRPr="00F30DAF">
        <w:rPr>
          <w:rFonts w:hint="cs"/>
          <w:rtl/>
          <w:lang w:bidi="ar-EG"/>
        </w:rPr>
        <w:t>الفريق</w:t>
      </w:r>
      <w:r w:rsidRPr="00F30DAF">
        <w:rPr>
          <w:rtl/>
          <w:lang w:bidi="ar-EG"/>
        </w:rPr>
        <w:t xml:space="preserve"> </w:t>
      </w:r>
      <w:r w:rsidRPr="00F30DAF">
        <w:rPr>
          <w:rFonts w:hint="cs"/>
          <w:rtl/>
          <w:lang w:bidi="ar-EG"/>
        </w:rPr>
        <w:t>المتخصص</w:t>
      </w:r>
      <w:r w:rsidRPr="00F30DAF">
        <w:rPr>
          <w:rtl/>
          <w:lang w:bidi="ar-EG"/>
        </w:rPr>
        <w:t xml:space="preserve"> </w:t>
      </w:r>
      <w:r w:rsidRPr="00F30DAF">
        <w:rPr>
          <w:rFonts w:hint="cs"/>
          <w:rtl/>
          <w:lang w:bidi="ar-EG"/>
        </w:rPr>
        <w:t>عمله</w:t>
      </w:r>
      <w:r w:rsidRPr="00F30DAF">
        <w:rPr>
          <w:rtl/>
          <w:lang w:bidi="ar-EG"/>
        </w:rPr>
        <w:t xml:space="preserve"> </w:t>
      </w:r>
      <w:del w:id="182" w:author="Arabic" w:date="2021-11-25T18:00:00Z">
        <w:r w:rsidRPr="00F30DAF" w:rsidDel="00F30DAF">
          <w:rPr>
            <w:rFonts w:hint="cs"/>
            <w:rtl/>
            <w:lang w:bidi="ar-EG"/>
          </w:rPr>
          <w:delText>خلال</w:delText>
        </w:r>
        <w:r w:rsidRPr="00F30DAF" w:rsidDel="00F30DAF">
          <w:rPr>
            <w:rtl/>
            <w:lang w:bidi="ar-EG"/>
          </w:rPr>
          <w:delText xml:space="preserve"> </w:delText>
        </w:r>
        <w:r w:rsidRPr="00F30DAF" w:rsidDel="00F30DAF">
          <w:rPr>
            <w:rFonts w:hint="cs"/>
            <w:rtl/>
            <w:lang w:bidi="ar-EG"/>
          </w:rPr>
          <w:delText>فترة</w:delText>
        </w:r>
        <w:r w:rsidRPr="00F30DAF" w:rsidDel="00F30DAF">
          <w:rPr>
            <w:rtl/>
            <w:lang w:bidi="ar-EG"/>
          </w:rPr>
          <w:delText xml:space="preserve"> </w:delText>
        </w:r>
        <w:r w:rsidRPr="00F30DAF" w:rsidDel="00F30DAF">
          <w:rPr>
            <w:rFonts w:hint="cs"/>
            <w:rtl/>
            <w:lang w:bidi="ar-EG"/>
          </w:rPr>
          <w:delText>قصيرة</w:delText>
        </w:r>
        <w:r w:rsidRPr="00F30DAF" w:rsidDel="00F30DAF">
          <w:rPr>
            <w:rtl/>
            <w:lang w:bidi="ar-EG"/>
          </w:rPr>
          <w:delText xml:space="preserve"> </w:delText>
        </w:r>
        <w:r w:rsidRPr="00F30DAF" w:rsidDel="00F30DAF">
          <w:rPr>
            <w:rFonts w:hint="cs"/>
            <w:rtl/>
            <w:lang w:bidi="ar-EG"/>
          </w:rPr>
          <w:delText>من</w:delText>
        </w:r>
        <w:r w:rsidRPr="00F30DAF" w:rsidDel="00F30DAF">
          <w:rPr>
            <w:rtl/>
            <w:lang w:bidi="ar-EG"/>
          </w:rPr>
          <w:delText xml:space="preserve"> </w:delText>
        </w:r>
        <w:r w:rsidRPr="00F30DAF" w:rsidDel="00F30DAF">
          <w:rPr>
            <w:rFonts w:hint="cs"/>
            <w:rtl/>
            <w:lang w:bidi="ar-EG"/>
          </w:rPr>
          <w:delText>الوقت،</w:delText>
        </w:r>
        <w:r w:rsidRPr="00F30DAF" w:rsidDel="00F30DAF">
          <w:rPr>
            <w:rtl/>
            <w:lang w:bidi="ar-EG"/>
          </w:rPr>
          <w:delText xml:space="preserve"> </w:delText>
        </w:r>
        <w:r w:rsidRPr="00F30DAF" w:rsidDel="00F30DAF">
          <w:rPr>
            <w:rFonts w:hint="cs"/>
            <w:rtl/>
            <w:lang w:bidi="ar-EG"/>
          </w:rPr>
          <w:delText>تتراوح</w:delText>
        </w:r>
        <w:r w:rsidRPr="00F30DAF" w:rsidDel="00F30DAF">
          <w:rPr>
            <w:rtl/>
            <w:lang w:bidi="ar-EG"/>
          </w:rPr>
          <w:delText xml:space="preserve"> </w:delText>
        </w:r>
        <w:r w:rsidRPr="00F30DAF" w:rsidDel="00F30DAF">
          <w:rPr>
            <w:rFonts w:hint="cs"/>
            <w:rtl/>
            <w:lang w:bidi="ar-EG"/>
          </w:rPr>
          <w:delText>عادة</w:delText>
        </w:r>
        <w:r w:rsidRPr="00F30DAF" w:rsidDel="00F30DAF">
          <w:rPr>
            <w:rtl/>
            <w:lang w:bidi="ar-EG"/>
          </w:rPr>
          <w:delText xml:space="preserve"> </w:delText>
        </w:r>
        <w:r w:rsidRPr="00F30DAF" w:rsidDel="00F30DAF">
          <w:rPr>
            <w:rFonts w:hint="cs"/>
            <w:rtl/>
            <w:lang w:bidi="ar-EG"/>
          </w:rPr>
          <w:delText>بين</w:delText>
        </w:r>
        <w:r w:rsidRPr="00F30DAF" w:rsidDel="00F30DAF">
          <w:rPr>
            <w:rtl/>
            <w:lang w:bidi="ar-EG"/>
          </w:rPr>
          <w:delText xml:space="preserve"> 9 </w:delText>
        </w:r>
        <w:r w:rsidRPr="00F30DAF" w:rsidDel="00F30DAF">
          <w:rPr>
            <w:rFonts w:hint="cs"/>
            <w:rtl/>
            <w:lang w:bidi="ar-EG"/>
          </w:rPr>
          <w:delText>و</w:delText>
        </w:r>
        <w:r w:rsidRPr="00F30DAF" w:rsidDel="00F30DAF">
          <w:rPr>
            <w:rtl/>
            <w:lang w:bidi="ar-EG"/>
          </w:rPr>
          <w:delText xml:space="preserve">12 </w:delText>
        </w:r>
        <w:r w:rsidRPr="00F30DAF" w:rsidDel="00F30DAF">
          <w:rPr>
            <w:rFonts w:hint="cs"/>
            <w:rtl/>
            <w:lang w:bidi="ar-EG"/>
          </w:rPr>
          <w:delText>شهراً،</w:delText>
        </w:r>
        <w:r w:rsidRPr="00F30DAF" w:rsidDel="00F30DAF">
          <w:rPr>
            <w:rtl/>
            <w:lang w:bidi="ar-EG"/>
          </w:rPr>
          <w:delText xml:space="preserve"> </w:delText>
        </w:r>
        <w:r w:rsidRPr="00F30DAF" w:rsidDel="00F30DAF">
          <w:rPr>
            <w:rFonts w:hint="cs"/>
            <w:rtl/>
            <w:lang w:bidi="ar-EG"/>
          </w:rPr>
          <w:delText>بعد</w:delText>
        </w:r>
        <w:r w:rsidRPr="00F30DAF" w:rsidDel="00F30DAF">
          <w:rPr>
            <w:rtl/>
            <w:lang w:bidi="ar-EG"/>
          </w:rPr>
          <w:delText xml:space="preserve"> </w:delText>
        </w:r>
        <w:r w:rsidRPr="00F30DAF" w:rsidDel="00F30DAF">
          <w:rPr>
            <w:rFonts w:hint="cs"/>
            <w:rtl/>
            <w:lang w:bidi="ar-EG"/>
          </w:rPr>
          <w:delText>الموافقة</w:delText>
        </w:r>
        <w:r w:rsidRPr="00F30DAF" w:rsidDel="00F30DAF">
          <w:rPr>
            <w:rtl/>
            <w:lang w:bidi="ar-EG"/>
          </w:rPr>
          <w:delText xml:space="preserve"> </w:delText>
        </w:r>
      </w:del>
      <w:ins w:id="183" w:author="Arabic" w:date="2021-11-25T18:00:00Z">
        <w:r>
          <w:rPr>
            <w:rFonts w:hint="cs"/>
            <w:rtl/>
            <w:lang w:bidi="ar-EG"/>
          </w:rPr>
          <w:t xml:space="preserve">وفقاً لخطة العمل والجداول الزمنية المحددة في اختصاصات </w:t>
        </w:r>
      </w:ins>
      <w:del w:id="184" w:author="Arabic" w:date="2021-11-25T18:00:00Z">
        <w:r w:rsidRPr="00F30DAF" w:rsidDel="00F30DAF">
          <w:rPr>
            <w:rFonts w:hint="cs"/>
            <w:rtl/>
            <w:lang w:bidi="ar-EG"/>
          </w:rPr>
          <w:delText>على</w:delText>
        </w:r>
        <w:r w:rsidRPr="00F30DAF" w:rsidDel="00F30DAF">
          <w:rPr>
            <w:rtl/>
            <w:lang w:bidi="ar-EG"/>
          </w:rPr>
          <w:delText xml:space="preserve"> </w:delText>
        </w:r>
      </w:del>
      <w:r w:rsidRPr="00F30DAF">
        <w:rPr>
          <w:rFonts w:hint="cs"/>
          <w:rtl/>
          <w:lang w:bidi="ar-EG"/>
        </w:rPr>
        <w:t>تشكيل</w:t>
      </w:r>
      <w:ins w:id="185" w:author="Arabic" w:date="2021-11-25T18:00:00Z">
        <w:r>
          <w:rPr>
            <w:rFonts w:hint="cs"/>
            <w:rtl/>
            <w:lang w:bidi="ar-EG"/>
          </w:rPr>
          <w:t>ه</w:t>
        </w:r>
      </w:ins>
      <w:del w:id="186" w:author="Arabic" w:date="2021-11-25T18:01:00Z">
        <w:r w:rsidDel="00F30DAF">
          <w:rPr>
            <w:rFonts w:hint="cs"/>
            <w:rtl/>
            <w:lang w:bidi="ar-EG"/>
          </w:rPr>
          <w:delText xml:space="preserve"> </w:delText>
        </w:r>
        <w:r w:rsidRPr="00F30DAF" w:rsidDel="00F30DAF">
          <w:rPr>
            <w:rFonts w:hint="cs"/>
            <w:rtl/>
            <w:lang w:bidi="ar-EG"/>
          </w:rPr>
          <w:delText>الفريق</w:delText>
        </w:r>
      </w:del>
      <w:r w:rsidRPr="00F30DAF">
        <w:rPr>
          <w:rtl/>
          <w:lang w:bidi="ar-EG"/>
        </w:rPr>
        <w:t xml:space="preserve">. </w:t>
      </w:r>
      <w:del w:id="187" w:author="Arabic" w:date="2021-11-25T18:01:00Z">
        <w:r w:rsidRPr="00F30DAF" w:rsidDel="00F30DAF">
          <w:rPr>
            <w:rFonts w:hint="cs"/>
            <w:rtl/>
            <w:lang w:bidi="ar-EG"/>
          </w:rPr>
          <w:delText>وفي</w:delText>
        </w:r>
        <w:r w:rsidRPr="00F30DAF" w:rsidDel="00F30DAF">
          <w:rPr>
            <w:rtl/>
            <w:lang w:bidi="ar-EG"/>
          </w:rPr>
          <w:delText xml:space="preserve"> </w:delText>
        </w:r>
        <w:r w:rsidRPr="00F30DAF" w:rsidDel="00F30DAF">
          <w:rPr>
            <w:rFonts w:hint="cs"/>
            <w:rtl/>
            <w:lang w:bidi="ar-EG"/>
          </w:rPr>
          <w:delText>الظروف</w:delText>
        </w:r>
        <w:r w:rsidRPr="00F30DAF" w:rsidDel="00F30DAF">
          <w:rPr>
            <w:rtl/>
            <w:lang w:bidi="ar-EG"/>
          </w:rPr>
          <w:delText xml:space="preserve"> </w:delText>
        </w:r>
        <w:r w:rsidRPr="00F30DAF" w:rsidDel="00F30DAF">
          <w:rPr>
            <w:rFonts w:hint="cs"/>
            <w:rtl/>
            <w:lang w:bidi="ar-EG"/>
          </w:rPr>
          <w:delText>الملائمة،</w:delText>
        </w:r>
        <w:r w:rsidRPr="00F30DAF" w:rsidDel="00F30DAF">
          <w:rPr>
            <w:rtl/>
            <w:lang w:bidi="ar-EG"/>
          </w:rPr>
          <w:delText xml:space="preserve"> </w:delText>
        </w:r>
      </w:del>
      <w:ins w:id="188" w:author="Arabic" w:date="2021-11-25T18:01:00Z">
        <w:r w:rsidR="00DA61C1">
          <w:rPr>
            <w:rFonts w:hint="cs"/>
            <w:rtl/>
            <w:lang w:bidi="ar-EG"/>
          </w:rPr>
          <w:t xml:space="preserve">وإذا احتاج الفريق المتخصص إلى مزيد من الوقت للاضطلاع بولايته، فسيكون تمديد هذه الولاية </w:t>
        </w:r>
      </w:ins>
      <w:del w:id="189" w:author="Arabic" w:date="2021-11-25T18:01:00Z">
        <w:r w:rsidRPr="00F30DAF" w:rsidDel="00DA61C1">
          <w:rPr>
            <w:rFonts w:hint="cs"/>
            <w:rtl/>
            <w:lang w:bidi="ar-EG"/>
          </w:rPr>
          <w:delText>و</w:delText>
        </w:r>
      </w:del>
      <w:r w:rsidRPr="00F30DAF">
        <w:rPr>
          <w:rFonts w:hint="cs"/>
          <w:rtl/>
          <w:lang w:bidi="ar-EG"/>
        </w:rPr>
        <w:t>رهناً</w:t>
      </w:r>
      <w:r w:rsidRPr="00F30DAF">
        <w:rPr>
          <w:rtl/>
          <w:lang w:bidi="ar-EG"/>
        </w:rPr>
        <w:t xml:space="preserve"> </w:t>
      </w:r>
      <w:r w:rsidRPr="00F30DAF">
        <w:rPr>
          <w:rFonts w:hint="cs"/>
          <w:rtl/>
          <w:lang w:bidi="ar-EG"/>
        </w:rPr>
        <w:t>باستعراض</w:t>
      </w:r>
      <w:r w:rsidRPr="00F30DAF">
        <w:rPr>
          <w:rtl/>
          <w:lang w:bidi="ar-EG"/>
        </w:rPr>
        <w:t xml:space="preserve"> </w:t>
      </w:r>
      <w:r w:rsidRPr="00F30DAF">
        <w:rPr>
          <w:rFonts w:hint="cs"/>
          <w:rtl/>
          <w:lang w:bidi="ar-EG"/>
        </w:rPr>
        <w:t>وموافقة</w:t>
      </w:r>
      <w:r w:rsidRPr="00F30DAF">
        <w:rPr>
          <w:rtl/>
          <w:lang w:bidi="ar-EG"/>
        </w:rPr>
        <w:t xml:space="preserve"> </w:t>
      </w:r>
      <w:r w:rsidRPr="00F30DAF">
        <w:rPr>
          <w:rFonts w:hint="cs"/>
          <w:rtl/>
          <w:lang w:bidi="ar-EG"/>
        </w:rPr>
        <w:t>الفريق</w:t>
      </w:r>
      <w:r w:rsidRPr="00F30DAF">
        <w:rPr>
          <w:rtl/>
          <w:lang w:bidi="ar-EG"/>
        </w:rPr>
        <w:t xml:space="preserve"> </w:t>
      </w:r>
      <w:r w:rsidRPr="00F30DAF">
        <w:rPr>
          <w:rFonts w:hint="cs"/>
          <w:rtl/>
          <w:lang w:bidi="ar-EG"/>
        </w:rPr>
        <w:t>الأصلي</w:t>
      </w:r>
      <w:del w:id="190" w:author="Arabic" w:date="2021-11-25T18:01:00Z">
        <w:r w:rsidRPr="00F30DAF" w:rsidDel="00DA61C1">
          <w:rPr>
            <w:rFonts w:hint="cs"/>
            <w:rtl/>
            <w:lang w:bidi="ar-EG"/>
          </w:rPr>
          <w:delText>،</w:delText>
        </w:r>
        <w:r w:rsidRPr="00F30DAF" w:rsidDel="00DA61C1">
          <w:rPr>
            <w:rtl/>
            <w:lang w:bidi="ar-EG"/>
          </w:rPr>
          <w:delText xml:space="preserve"> </w:delText>
        </w:r>
        <w:r w:rsidRPr="00F30DAF" w:rsidDel="00DA61C1">
          <w:rPr>
            <w:rFonts w:hint="cs"/>
            <w:rtl/>
            <w:lang w:bidi="ar-EG"/>
          </w:rPr>
          <w:delText>يجوز</w:delText>
        </w:r>
        <w:r w:rsidRPr="00F30DAF" w:rsidDel="00DA61C1">
          <w:rPr>
            <w:rtl/>
            <w:lang w:bidi="ar-EG"/>
          </w:rPr>
          <w:delText xml:space="preserve"> </w:delText>
        </w:r>
        <w:r w:rsidRPr="00F30DAF" w:rsidDel="00DA61C1">
          <w:rPr>
            <w:rFonts w:hint="cs"/>
            <w:rtl/>
            <w:lang w:bidi="ar-EG"/>
          </w:rPr>
          <w:delText>تمديد</w:delText>
        </w:r>
        <w:r w:rsidRPr="00F30DAF" w:rsidDel="00DA61C1">
          <w:rPr>
            <w:rtl/>
            <w:lang w:bidi="ar-EG"/>
          </w:rPr>
          <w:delText xml:space="preserve"> </w:delText>
        </w:r>
        <w:r w:rsidRPr="00F30DAF" w:rsidDel="00DA61C1">
          <w:rPr>
            <w:rFonts w:hint="cs"/>
            <w:rtl/>
            <w:lang w:bidi="ar-EG"/>
          </w:rPr>
          <w:delText>ولاية</w:delText>
        </w:r>
        <w:r w:rsidRPr="00F30DAF" w:rsidDel="00DA61C1">
          <w:rPr>
            <w:rtl/>
            <w:lang w:bidi="ar-EG"/>
          </w:rPr>
          <w:delText xml:space="preserve"> </w:delText>
        </w:r>
        <w:r w:rsidRPr="00F30DAF" w:rsidDel="00DA61C1">
          <w:rPr>
            <w:rFonts w:hint="cs"/>
            <w:rtl/>
            <w:lang w:bidi="ar-EG"/>
          </w:rPr>
          <w:delText>الفريق</w:delText>
        </w:r>
        <w:r w:rsidRPr="00F30DAF" w:rsidDel="00DA61C1">
          <w:rPr>
            <w:rtl/>
            <w:lang w:bidi="ar-EG"/>
          </w:rPr>
          <w:delText xml:space="preserve"> </w:delText>
        </w:r>
        <w:r w:rsidRPr="00F30DAF" w:rsidDel="00DA61C1">
          <w:rPr>
            <w:rFonts w:hint="cs"/>
            <w:rtl/>
            <w:lang w:bidi="ar-EG"/>
          </w:rPr>
          <w:delText>المتخصص</w:delText>
        </w:r>
        <w:r w:rsidRPr="00F30DAF" w:rsidDel="00DA61C1">
          <w:rPr>
            <w:rtl/>
            <w:lang w:bidi="ar-EG"/>
          </w:rPr>
          <w:delText xml:space="preserve"> </w:delText>
        </w:r>
        <w:r w:rsidRPr="00F30DAF" w:rsidDel="00DA61C1">
          <w:rPr>
            <w:rFonts w:hint="cs"/>
            <w:rtl/>
            <w:lang w:bidi="ar-EG"/>
          </w:rPr>
          <w:delText>وتوسيع</w:delText>
        </w:r>
        <w:r w:rsidRPr="00F30DAF" w:rsidDel="00DA61C1">
          <w:rPr>
            <w:rtl/>
            <w:lang w:bidi="ar-EG"/>
          </w:rPr>
          <w:delText xml:space="preserve"> </w:delText>
        </w:r>
        <w:r w:rsidRPr="00F30DAF" w:rsidDel="00DA61C1">
          <w:rPr>
            <w:rFonts w:hint="cs"/>
            <w:rtl/>
            <w:lang w:bidi="ar-EG"/>
          </w:rPr>
          <w:delText>اختصاصاته</w:delText>
        </w:r>
      </w:del>
      <w:r w:rsidRPr="00F30DAF">
        <w:rPr>
          <w:lang w:bidi="ar-EG"/>
        </w:rPr>
        <w:t>.</w:t>
      </w:r>
    </w:p>
    <w:p w14:paraId="7DE31426" w14:textId="77777777" w:rsidR="00517FDB" w:rsidRPr="00410333" w:rsidRDefault="001F2533" w:rsidP="00517FDB">
      <w:pPr>
        <w:rPr>
          <w:rtl/>
          <w:lang w:bidi="ar-EG"/>
        </w:rPr>
      </w:pPr>
      <w:r w:rsidRPr="00410333">
        <w:rPr>
          <w:rtl/>
          <w:lang w:bidi="ar-EG"/>
        </w:rPr>
        <w:t xml:space="preserve">وخلال </w:t>
      </w:r>
      <w:r w:rsidRPr="00410333">
        <w:rPr>
          <w:rFonts w:hint="cs"/>
          <w:rtl/>
          <w:lang w:bidi="ar-EG"/>
        </w:rPr>
        <w:t>فترة عمل ال</w:t>
      </w:r>
      <w:r w:rsidRPr="00410333">
        <w:rPr>
          <w:rtl/>
          <w:lang w:bidi="ar-EG"/>
        </w:rPr>
        <w:t xml:space="preserve">فريق </w:t>
      </w:r>
      <w:r w:rsidRPr="00410333">
        <w:rPr>
          <w:rFonts w:hint="cs"/>
          <w:rtl/>
          <w:lang w:bidi="ar-EG"/>
        </w:rPr>
        <w:t>المتخصص</w:t>
      </w:r>
      <w:r w:rsidRPr="00410333">
        <w:rPr>
          <w:rtl/>
          <w:lang w:bidi="ar-EG"/>
        </w:rPr>
        <w:t>، لا</w:t>
      </w:r>
      <w:r w:rsidRPr="00410333">
        <w:rPr>
          <w:rFonts w:hint="cs"/>
          <w:rtl/>
          <w:lang w:bidi="ar-EG"/>
        </w:rPr>
        <w:t> </w:t>
      </w:r>
      <w:r w:rsidRPr="00410333">
        <w:rPr>
          <w:rtl/>
          <w:lang w:bidi="ar-EG"/>
        </w:rPr>
        <w:t xml:space="preserve">يمكن تعديل اختصاصاته من جانب </w:t>
      </w:r>
      <w:r w:rsidRPr="00410333">
        <w:rPr>
          <w:rFonts w:hint="cs"/>
          <w:rtl/>
          <w:lang w:bidi="ar-EG"/>
        </w:rPr>
        <w:t>ال</w:t>
      </w:r>
      <w:r w:rsidRPr="00410333">
        <w:rPr>
          <w:rtl/>
          <w:lang w:bidi="ar-EG"/>
        </w:rPr>
        <w:t>فريق نفسه. وأي</w:t>
      </w:r>
      <w:r w:rsidRPr="00410333">
        <w:rPr>
          <w:rFonts w:hint="cs"/>
          <w:rtl/>
          <w:lang w:bidi="ar-EG"/>
        </w:rPr>
        <w:t xml:space="preserve"> اقتراح بتعديل </w:t>
      </w:r>
      <w:r w:rsidRPr="00410333">
        <w:rPr>
          <w:rtl/>
          <w:lang w:bidi="ar-EG"/>
        </w:rPr>
        <w:t>الاختصاصات</w:t>
      </w:r>
      <w:r w:rsidRPr="00410333">
        <w:rPr>
          <w:rFonts w:hint="cs"/>
          <w:rtl/>
          <w:lang w:bidi="ar-EG"/>
        </w:rPr>
        <w:t xml:space="preserve"> يتعين أن</w:t>
      </w:r>
      <w:r w:rsidRPr="00410333">
        <w:rPr>
          <w:rtl/>
          <w:lang w:bidi="ar-EG"/>
        </w:rPr>
        <w:t xml:space="preserve"> </w:t>
      </w:r>
      <w:r w:rsidRPr="00410333">
        <w:rPr>
          <w:rFonts w:hint="cs"/>
          <w:rtl/>
          <w:lang w:bidi="ar-EG"/>
        </w:rPr>
        <w:t xml:space="preserve">يُقدم </w:t>
      </w:r>
      <w:r w:rsidRPr="00410333">
        <w:rPr>
          <w:rtl/>
          <w:lang w:bidi="ar-EG"/>
        </w:rPr>
        <w:t>إلى الفريق الأصلي للنظر فيه والموافقة عليه.</w:t>
      </w:r>
    </w:p>
    <w:p w14:paraId="0B88FA22" w14:textId="77777777" w:rsidR="00517FDB" w:rsidRPr="003F1CF2" w:rsidRDefault="001F2533" w:rsidP="00517FDB">
      <w:pPr>
        <w:rPr>
          <w:spacing w:val="-3"/>
          <w:rtl/>
          <w:lang w:bidi="ar-EG"/>
        </w:rPr>
      </w:pPr>
      <w:r w:rsidRPr="003F1CF2">
        <w:rPr>
          <w:spacing w:val="-3"/>
          <w:rtl/>
          <w:lang w:bidi="ar-EG"/>
        </w:rPr>
        <w:t xml:space="preserve">وإذا كانت هناك أكثر من لجنة دراسات </w:t>
      </w:r>
      <w:r w:rsidRPr="003F1CF2">
        <w:rPr>
          <w:rFonts w:hint="eastAsia"/>
          <w:spacing w:val="-3"/>
          <w:rtl/>
          <w:lang w:bidi="ar-EG"/>
        </w:rPr>
        <w:t>معنية</w:t>
      </w:r>
      <w:r w:rsidRPr="003F1CF2">
        <w:rPr>
          <w:spacing w:val="-3"/>
          <w:rtl/>
          <w:lang w:bidi="ar-EG"/>
        </w:rPr>
        <w:t xml:space="preserve"> </w:t>
      </w:r>
      <w:r w:rsidRPr="003F1CF2">
        <w:rPr>
          <w:rFonts w:hint="eastAsia"/>
          <w:spacing w:val="-3"/>
          <w:rtl/>
          <w:lang w:bidi="ar-EG"/>
        </w:rPr>
        <w:t>بالأمر</w:t>
      </w:r>
      <w:r w:rsidRPr="003F1CF2">
        <w:rPr>
          <w:spacing w:val="-3"/>
          <w:rtl/>
          <w:lang w:bidi="ar-EG"/>
        </w:rPr>
        <w:t xml:space="preserve"> (أي أن الموضوع يقع ضمن مسؤولية واختصاص لجنة </w:t>
      </w:r>
      <w:r w:rsidRPr="003F1CF2">
        <w:rPr>
          <w:rFonts w:hint="eastAsia"/>
          <w:spacing w:val="-3"/>
          <w:rtl/>
          <w:lang w:bidi="ar-EG"/>
        </w:rPr>
        <w:t>أو </w:t>
      </w:r>
      <w:r w:rsidRPr="003F1CF2">
        <w:rPr>
          <w:spacing w:val="-3"/>
          <w:rtl/>
          <w:lang w:bidi="ar-EG"/>
        </w:rPr>
        <w:t>لجان دراسات أخرى)، ينبغي مناقشة التعديلات المحتملة على الاختصاصات (بما في ذلك نطاق العمل) مع لجان الدراسات الأخرى قبل</w:t>
      </w:r>
      <w:del w:id="191" w:author="Ben Ali, Lassad" w:date="2021-08-17T10:06:00Z">
        <w:r w:rsidRPr="003F1CF2" w:rsidDel="00932A78">
          <w:rPr>
            <w:spacing w:val="-3"/>
            <w:rtl/>
            <w:lang w:bidi="ar-EG"/>
          </w:rPr>
          <w:delText xml:space="preserve"> اتخاذ القرار</w:delText>
        </w:r>
      </w:del>
      <w:ins w:id="192" w:author="Ben Ali, Lassad" w:date="2021-08-17T10:06:00Z">
        <w:r w:rsidR="00932A78">
          <w:rPr>
            <w:rFonts w:hint="cs"/>
            <w:spacing w:val="-3"/>
            <w:rtl/>
            <w:lang w:bidi="ar-EG"/>
          </w:rPr>
          <w:t xml:space="preserve"> إبداء الموافقة</w:t>
        </w:r>
      </w:ins>
      <w:r w:rsidRPr="003F1CF2">
        <w:rPr>
          <w:spacing w:val="-3"/>
          <w:rtl/>
          <w:lang w:bidi="ar-EG"/>
        </w:rPr>
        <w:t>.</w:t>
      </w:r>
    </w:p>
    <w:p w14:paraId="20F09570" w14:textId="77777777" w:rsidR="00517FDB" w:rsidRPr="00410333" w:rsidRDefault="001F2533" w:rsidP="00517FDB">
      <w:pPr>
        <w:rPr>
          <w:rtl/>
          <w:lang w:bidi="ar-EG"/>
        </w:rPr>
      </w:pPr>
      <w:r w:rsidRPr="00410333">
        <w:rPr>
          <w:rFonts w:hint="cs"/>
          <w:rtl/>
          <w:lang w:bidi="ar-EG"/>
        </w:rPr>
        <w:t>ويتطلب تمديد فترة العمل قراراً من جانب الفريق الأصل (دون تحفظات من لجان الدراسات المعنية الأخرى في الحالة التي يقع فيها الموضوع ضمن مسؤولية واختصاص لجنة أو لجان دراسات أخرى). و</w:t>
      </w:r>
      <w:r w:rsidRPr="00410333">
        <w:rPr>
          <w:rFonts w:hint="eastAsia"/>
          <w:rtl/>
          <w:lang w:bidi="ar-EG"/>
        </w:rPr>
        <w:t>يتوقف</w:t>
      </w:r>
      <w:r w:rsidRPr="00410333">
        <w:rPr>
          <w:rtl/>
          <w:lang w:bidi="ar-EG"/>
        </w:rPr>
        <w:t xml:space="preserve"> نشاط </w:t>
      </w:r>
      <w:r w:rsidRPr="00410333">
        <w:rPr>
          <w:rFonts w:hint="eastAsia"/>
          <w:rtl/>
          <w:lang w:bidi="ar-EG"/>
        </w:rPr>
        <w:t>ال</w:t>
      </w:r>
      <w:r w:rsidRPr="00410333">
        <w:rPr>
          <w:rtl/>
          <w:lang w:bidi="ar-EG"/>
        </w:rPr>
        <w:t xml:space="preserve">فريق </w:t>
      </w:r>
      <w:r w:rsidRPr="00410333">
        <w:rPr>
          <w:rFonts w:hint="eastAsia"/>
          <w:rtl/>
          <w:lang w:bidi="ar-EG"/>
        </w:rPr>
        <w:t>المتخصص</w:t>
      </w:r>
      <w:r w:rsidRPr="00410333">
        <w:rPr>
          <w:rtl/>
          <w:lang w:bidi="ar-EG"/>
        </w:rPr>
        <w:t xml:space="preserve"> </w:t>
      </w:r>
      <w:r w:rsidRPr="00410333">
        <w:rPr>
          <w:rFonts w:hint="eastAsia"/>
          <w:rtl/>
          <w:lang w:bidi="ar-EG"/>
        </w:rPr>
        <w:t>تلقائياً</w:t>
      </w:r>
      <w:r w:rsidRPr="00410333">
        <w:rPr>
          <w:rFonts w:hint="cs"/>
          <w:rtl/>
          <w:lang w:bidi="ar-EG"/>
        </w:rPr>
        <w:t xml:space="preserve"> إذا لم</w:t>
      </w:r>
      <w:r w:rsidRPr="00410333">
        <w:rPr>
          <w:rFonts w:hint="eastAsia"/>
          <w:rtl/>
          <w:lang w:bidi="ar-EG"/>
        </w:rPr>
        <w:t> </w:t>
      </w:r>
      <w:r w:rsidRPr="00410333">
        <w:rPr>
          <w:rFonts w:hint="cs"/>
          <w:rtl/>
          <w:lang w:bidi="ar-EG"/>
        </w:rPr>
        <w:t>يوافق الفريق الأصلي على تمديد فترة عمل الفريق المتخصص</w:t>
      </w:r>
      <w:r w:rsidRPr="00410333">
        <w:rPr>
          <w:rtl/>
          <w:lang w:bidi="ar-EG"/>
        </w:rPr>
        <w:t>.</w:t>
      </w:r>
    </w:p>
    <w:p w14:paraId="48A1AE2C" w14:textId="77777777" w:rsidR="00517FDB" w:rsidRPr="00410333" w:rsidRDefault="001F2533" w:rsidP="00517FDB">
      <w:pPr>
        <w:pStyle w:val="Heading2"/>
        <w:rPr>
          <w:rtl/>
        </w:rPr>
      </w:pPr>
      <w:bookmarkStart w:id="193" w:name="_3.2_إدارة_الفريق"/>
      <w:bookmarkStart w:id="194" w:name="_Toc357071002"/>
      <w:bookmarkStart w:id="195" w:name="_Toc477278357"/>
      <w:bookmarkEnd w:id="193"/>
      <w:r w:rsidRPr="00410333">
        <w:t>3.2</w:t>
      </w:r>
      <w:r w:rsidRPr="00410333">
        <w:rPr>
          <w:rtl/>
        </w:rPr>
        <w:tab/>
      </w:r>
      <w:r w:rsidRPr="00410333">
        <w:rPr>
          <w:rFonts w:hint="cs"/>
          <w:rtl/>
        </w:rPr>
        <w:t>إدارة</w:t>
      </w:r>
      <w:r w:rsidRPr="00410333">
        <w:rPr>
          <w:rtl/>
        </w:rPr>
        <w:t xml:space="preserve"> </w:t>
      </w:r>
      <w:r w:rsidRPr="00410333">
        <w:rPr>
          <w:rFonts w:hint="cs"/>
          <w:rtl/>
        </w:rPr>
        <w:t>ال</w:t>
      </w:r>
      <w:r w:rsidRPr="00410333">
        <w:rPr>
          <w:rtl/>
        </w:rPr>
        <w:t xml:space="preserve">فريق </w:t>
      </w:r>
      <w:r w:rsidRPr="00410333">
        <w:rPr>
          <w:rFonts w:hint="cs"/>
          <w:rtl/>
        </w:rPr>
        <w:t>المتخصص</w:t>
      </w:r>
      <w:bookmarkEnd w:id="194"/>
      <w:bookmarkEnd w:id="195"/>
    </w:p>
    <w:p w14:paraId="7DA3A892" w14:textId="77777777" w:rsidR="00517FDB" w:rsidRPr="00410333" w:rsidRDefault="001F2533" w:rsidP="00517FDB">
      <w:pPr>
        <w:rPr>
          <w:rtl/>
          <w:lang w:bidi="ar-EG"/>
        </w:rPr>
      </w:pPr>
      <w:r w:rsidRPr="00410333">
        <w:rPr>
          <w:rtl/>
          <w:lang w:bidi="ar-EG"/>
        </w:rPr>
        <w:t xml:space="preserve">يعين الفريق الأصلي من البداية رئيساً </w:t>
      </w:r>
      <w:r w:rsidRPr="00410333">
        <w:rPr>
          <w:rFonts w:hint="cs"/>
          <w:rtl/>
          <w:lang w:bidi="ar-EG"/>
        </w:rPr>
        <w:t>ل</w:t>
      </w:r>
      <w:r w:rsidRPr="00410333">
        <w:rPr>
          <w:rtl/>
          <w:lang w:bidi="ar-EG"/>
        </w:rPr>
        <w:t xml:space="preserve">لفريق </w:t>
      </w:r>
      <w:r w:rsidRPr="00410333">
        <w:rPr>
          <w:rFonts w:hint="cs"/>
          <w:rtl/>
          <w:lang w:bidi="ar-EG"/>
        </w:rPr>
        <w:t>المتخصص</w:t>
      </w:r>
      <w:r w:rsidRPr="00410333">
        <w:rPr>
          <w:rtl/>
          <w:lang w:bidi="ar-EG"/>
        </w:rPr>
        <w:t xml:space="preserve"> ونائباً له. ويُعين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 بعد إنشائه المبدئي،</w:t>
      </w:r>
      <w:r w:rsidRPr="00410333">
        <w:rPr>
          <w:rFonts w:hint="cs"/>
          <w:rtl/>
          <w:lang w:bidi="ar-EG"/>
        </w:rPr>
        <w:t xml:space="preserve"> إذا دعت الحاجة،</w:t>
      </w:r>
      <w:r w:rsidRPr="00410333">
        <w:rPr>
          <w:rtl/>
          <w:lang w:bidi="ar-EG"/>
        </w:rPr>
        <w:t xml:space="preserve"> أفراداً آخرين للمساعدة في إدارة أعماله</w:t>
      </w:r>
      <w:r w:rsidRPr="00410333">
        <w:rPr>
          <w:rFonts w:hint="cs"/>
          <w:rtl/>
          <w:lang w:bidi="ar-EG"/>
        </w:rPr>
        <w:t xml:space="preserve"> ويحيط</w:t>
      </w:r>
      <w:r w:rsidRPr="00410333">
        <w:rPr>
          <w:rtl/>
          <w:lang w:bidi="ar-EG"/>
        </w:rPr>
        <w:t xml:space="preserve"> الفريق الأصلي</w:t>
      </w:r>
      <w:r w:rsidRPr="00410333">
        <w:rPr>
          <w:rFonts w:hint="cs"/>
          <w:rtl/>
          <w:lang w:bidi="ar-EG"/>
        </w:rPr>
        <w:t xml:space="preserve"> علماً بذلك</w:t>
      </w:r>
      <w:r w:rsidRPr="00410333">
        <w:rPr>
          <w:rtl/>
          <w:lang w:bidi="ar-EG"/>
        </w:rPr>
        <w:t>.</w:t>
      </w:r>
      <w:r w:rsidRPr="00410333">
        <w:rPr>
          <w:rFonts w:hint="cs"/>
          <w:rtl/>
          <w:lang w:bidi="ar-EG"/>
        </w:rPr>
        <w:t xml:space="preserve"> ويجب تعيين الرئيس ونائبه مبدئياً على أساس الكفاءة المثبتة سواء في المحتوى التقني للفريق الأصلي أو في المهارات الإدارية المطلوبة.</w:t>
      </w:r>
    </w:p>
    <w:p w14:paraId="0A86DA09" w14:textId="77777777" w:rsidR="00517FDB" w:rsidRPr="00410333" w:rsidRDefault="001F2533" w:rsidP="00517FDB">
      <w:pPr>
        <w:rPr>
          <w:rtl/>
          <w:lang w:bidi="ar-EG"/>
        </w:rPr>
      </w:pPr>
      <w:r w:rsidRPr="00410333">
        <w:rPr>
          <w:rtl/>
          <w:lang w:bidi="ar-EG"/>
        </w:rPr>
        <w:t xml:space="preserve">وتقتصر الرئاسة على </w:t>
      </w:r>
      <w:r w:rsidRPr="00410333">
        <w:rPr>
          <w:rFonts w:hint="cs"/>
          <w:rtl/>
          <w:lang w:bidi="ar-EG"/>
        </w:rPr>
        <w:t>الدول الأعضاء و</w:t>
      </w:r>
      <w:r w:rsidRPr="00410333">
        <w:rPr>
          <w:rtl/>
          <w:lang w:bidi="ar-EG"/>
        </w:rPr>
        <w:t xml:space="preserve">أعضاء </w:t>
      </w:r>
      <w:r w:rsidRPr="00410333">
        <w:rPr>
          <w:rFonts w:hint="cs"/>
          <w:rtl/>
          <w:lang w:bidi="ar-EG"/>
        </w:rPr>
        <w:t xml:space="preserve">قطاع تقييس الاتصالات </w:t>
      </w:r>
      <w:r w:rsidRPr="00410333">
        <w:rPr>
          <w:rtl/>
          <w:lang w:bidi="ar-EG"/>
        </w:rPr>
        <w:t xml:space="preserve">بينما يمكن اختيار نواب الرئيس من </w:t>
      </w:r>
      <w:r w:rsidRPr="00410333">
        <w:rPr>
          <w:rFonts w:hint="cs"/>
          <w:rtl/>
          <w:lang w:bidi="ar-EG"/>
        </w:rPr>
        <w:t>بين المنتسبين إلى قطاع تقييس الاتصالات وال</w:t>
      </w:r>
      <w:r w:rsidRPr="00410333">
        <w:rPr>
          <w:rtl/>
          <w:lang w:bidi="ar-EG"/>
        </w:rPr>
        <w:t xml:space="preserve">خبراء </w:t>
      </w:r>
      <w:r w:rsidRPr="00410333">
        <w:rPr>
          <w:rFonts w:hint="cs"/>
          <w:rtl/>
          <w:lang w:bidi="ar-EG"/>
        </w:rPr>
        <w:t>ال</w:t>
      </w:r>
      <w:r w:rsidRPr="00410333">
        <w:rPr>
          <w:rtl/>
          <w:lang w:bidi="ar-EG"/>
        </w:rPr>
        <w:t>خارجيين.</w:t>
      </w:r>
    </w:p>
    <w:p w14:paraId="72673B72" w14:textId="77777777" w:rsidR="00517FDB" w:rsidRPr="00410333" w:rsidRDefault="001F2533" w:rsidP="00517FDB">
      <w:pPr>
        <w:rPr>
          <w:rtl/>
          <w:lang w:bidi="ar-EG"/>
        </w:rPr>
      </w:pPr>
      <w:r w:rsidRPr="00410333">
        <w:rPr>
          <w:rFonts w:hint="cs"/>
          <w:rtl/>
          <w:lang w:bidi="ar-EG"/>
        </w:rPr>
        <w:t>ورئيس الفريق المتخصص الذي يتعذر عليه القيام بواجباته أو واجباتها يستعاض عنه بواحد من نواب الرئيس يقوم باختياره وتعيينه الفريق الأصلي في اجتماعه التالي. وإذا لم يكن هناك عضو من أعضاء الاتحاد من بين نواب الرئيس، يوجه رئيس</w:t>
      </w:r>
      <w:r w:rsidRPr="00410333">
        <w:rPr>
          <w:rFonts w:hint="eastAsia"/>
          <w:rtl/>
          <w:lang w:bidi="ar-EG"/>
        </w:rPr>
        <w:t> </w:t>
      </w:r>
      <w:r w:rsidRPr="00410333">
        <w:rPr>
          <w:rFonts w:hint="cs"/>
          <w:rtl/>
          <w:lang w:bidi="ar-EG"/>
        </w:rPr>
        <w:t>الفريق الأصلي الدعوة لتلقي الترشيحات ويُعين الرئيس في الاجتماع التالي للفريق الأصلي.</w:t>
      </w:r>
    </w:p>
    <w:p w14:paraId="7D607CBF" w14:textId="77777777" w:rsidR="00517FDB" w:rsidRPr="00410333" w:rsidRDefault="001F2533" w:rsidP="00517FDB">
      <w:pPr>
        <w:pStyle w:val="Heading1"/>
        <w:rPr>
          <w:rtl/>
        </w:rPr>
      </w:pPr>
      <w:bookmarkStart w:id="196" w:name="_3_إجراءات_عمل"/>
      <w:bookmarkStart w:id="197" w:name="_Toc357071003"/>
      <w:bookmarkStart w:id="198" w:name="_Toc477278358"/>
      <w:bookmarkEnd w:id="196"/>
      <w:r w:rsidRPr="00410333">
        <w:lastRenderedPageBreak/>
        <w:t>3</w:t>
      </w:r>
      <w:r w:rsidRPr="00410333">
        <w:rPr>
          <w:rtl/>
        </w:rPr>
        <w:tab/>
      </w:r>
      <w:r w:rsidRPr="00410333">
        <w:rPr>
          <w:rFonts w:hint="cs"/>
          <w:rtl/>
        </w:rPr>
        <w:t>إجراءات عمل الفريق المتخصص</w:t>
      </w:r>
      <w:bookmarkEnd w:id="197"/>
      <w:bookmarkEnd w:id="198"/>
    </w:p>
    <w:p w14:paraId="799EA0CC" w14:textId="77777777" w:rsidR="00517FDB" w:rsidRPr="00410333" w:rsidRDefault="001F2533" w:rsidP="00517FDB">
      <w:pPr>
        <w:pStyle w:val="Heading2"/>
        <w:rPr>
          <w:rtl/>
        </w:rPr>
      </w:pPr>
      <w:bookmarkStart w:id="199" w:name="_1.3_المشاركة"/>
      <w:bookmarkStart w:id="200" w:name="_Toc357071004"/>
      <w:bookmarkStart w:id="201" w:name="_Toc477278359"/>
      <w:bookmarkEnd w:id="199"/>
      <w:r w:rsidRPr="00410333">
        <w:t>1.3</w:t>
      </w:r>
      <w:r w:rsidRPr="00410333">
        <w:tab/>
      </w:r>
      <w:r w:rsidRPr="00410333">
        <w:rPr>
          <w:rFonts w:hint="cs"/>
          <w:rtl/>
        </w:rPr>
        <w:t>المشاركة</w:t>
      </w:r>
      <w:bookmarkEnd w:id="200"/>
      <w:bookmarkEnd w:id="201"/>
    </w:p>
    <w:p w14:paraId="558BA439" w14:textId="77777777" w:rsidR="00517FDB" w:rsidRPr="00410333" w:rsidRDefault="001F2533" w:rsidP="00517FDB">
      <w:pPr>
        <w:rPr>
          <w:rtl/>
          <w:lang w:bidi="ar-EG"/>
        </w:rPr>
      </w:pPr>
      <w:r w:rsidRPr="00410333">
        <w:rPr>
          <w:rtl/>
          <w:lang w:bidi="ar-EG"/>
        </w:rPr>
        <w:t>تكون المشاركة في </w:t>
      </w:r>
      <w:r w:rsidRPr="00410333">
        <w:rPr>
          <w:rFonts w:hint="cs"/>
          <w:rtl/>
          <w:lang w:bidi="ar-SY"/>
        </w:rPr>
        <w:t>الفريق المتخصص</w:t>
      </w:r>
      <w:r w:rsidRPr="00410333">
        <w:rPr>
          <w:rtl/>
          <w:lang w:bidi="ar-EG"/>
        </w:rPr>
        <w:t xml:space="preserve"> مفتوحة أمام أي فرد من أي بلد عضو في الاتحاد يرغب في المساهمة في العمل</w:t>
      </w:r>
      <w:r w:rsidRPr="00410333">
        <w:rPr>
          <w:rFonts w:hint="cs"/>
          <w:rtl/>
          <w:lang w:bidi="ar-SY"/>
        </w:rPr>
        <w:t xml:space="preserve"> بنشاط.</w:t>
      </w:r>
      <w:r w:rsidRPr="00410333">
        <w:rPr>
          <w:rtl/>
          <w:lang w:bidi="ar-EG"/>
        </w:rPr>
        <w:t xml:space="preserve"> ويشمل ذلك أفراداً ممن هم أعضاء أيضاً في المنظمات الدولية والإقليمية والوطنية.</w:t>
      </w:r>
    </w:p>
    <w:p w14:paraId="6928111F" w14:textId="77777777" w:rsidR="00517FDB" w:rsidRPr="00410333" w:rsidRDefault="001F2533" w:rsidP="00517FDB">
      <w:pPr>
        <w:keepNext/>
        <w:keepLines/>
        <w:rPr>
          <w:rtl/>
          <w:lang w:bidi="ar-EG"/>
        </w:rPr>
      </w:pPr>
      <w:r w:rsidRPr="00410333">
        <w:rPr>
          <w:rFonts w:hint="cs"/>
          <w:rtl/>
          <w:lang w:bidi="ar-EG"/>
        </w:rPr>
        <w:t>و</w:t>
      </w:r>
      <w:r w:rsidRPr="00410333">
        <w:rPr>
          <w:rtl/>
          <w:lang w:bidi="ar-EG"/>
        </w:rPr>
        <w:t>لا</w:t>
      </w:r>
      <w:r w:rsidRPr="00410333">
        <w:rPr>
          <w:rFonts w:hint="cs"/>
          <w:rtl/>
          <w:lang w:bidi="ar-EG"/>
        </w:rPr>
        <w:t> يمكن</w:t>
      </w:r>
      <w:r w:rsidRPr="00410333">
        <w:rPr>
          <w:rtl/>
          <w:lang w:bidi="ar-EG"/>
        </w:rPr>
        <w:t xml:space="preserve"> اعتبار المشاركة في </w:t>
      </w:r>
      <w:r w:rsidRPr="00410333">
        <w:rPr>
          <w:rFonts w:hint="cs"/>
          <w:rtl/>
          <w:lang w:bidi="ar-EG"/>
        </w:rPr>
        <w:t>ال</w:t>
      </w:r>
      <w:r w:rsidRPr="00410333">
        <w:rPr>
          <w:rtl/>
          <w:lang w:bidi="ar-EG"/>
        </w:rPr>
        <w:t xml:space="preserve">أفرقة </w:t>
      </w:r>
      <w:r w:rsidRPr="00410333">
        <w:rPr>
          <w:rFonts w:hint="cs"/>
          <w:rtl/>
          <w:lang w:bidi="ar-EG"/>
        </w:rPr>
        <w:t>المتخصصة</w:t>
      </w:r>
      <w:r w:rsidRPr="00410333">
        <w:rPr>
          <w:rtl/>
          <w:lang w:bidi="ar-EG"/>
        </w:rPr>
        <w:t xml:space="preserve"> بديلاً لعضوية الاتحاد.</w:t>
      </w:r>
    </w:p>
    <w:p w14:paraId="4125BA1D" w14:textId="77777777" w:rsidR="00517FDB" w:rsidRPr="00410333" w:rsidRDefault="001F2533" w:rsidP="00517FDB">
      <w:pPr>
        <w:rPr>
          <w:rtl/>
          <w:lang w:bidi="ar-EG"/>
        </w:rPr>
      </w:pPr>
      <w:r w:rsidRPr="00410333">
        <w:rPr>
          <w:rFonts w:hint="cs"/>
          <w:rtl/>
          <w:lang w:bidi="ar-EG"/>
        </w:rPr>
        <w:t>ويحتفظ</w:t>
      </w:r>
      <w:r w:rsidRPr="00410333">
        <w:rPr>
          <w:rtl/>
          <w:lang w:bidi="ar-EG"/>
        </w:rPr>
        <w:t xml:space="preserve"> </w:t>
      </w:r>
      <w:r w:rsidRPr="00410333">
        <w:rPr>
          <w:rFonts w:hint="cs"/>
          <w:rtl/>
          <w:lang w:bidi="ar-EG"/>
        </w:rPr>
        <w:t xml:space="preserve">الفريق المتخصص </w:t>
      </w:r>
      <w:r w:rsidRPr="00410333">
        <w:rPr>
          <w:rtl/>
          <w:lang w:bidi="ar-EG"/>
        </w:rPr>
        <w:t>بقائمة المشاركين للرجوع إليها عند اللزوم.</w:t>
      </w:r>
      <w:r w:rsidRPr="00410333">
        <w:rPr>
          <w:rFonts w:hint="cs"/>
          <w:rtl/>
          <w:lang w:bidi="ar-EG"/>
        </w:rPr>
        <w:t xml:space="preserve"> وتضم هذه القائمة معلومات عن الأشخاص ذوي الإعاقة بخصوص كيفية تسهيل مشاركتهم.</w:t>
      </w:r>
    </w:p>
    <w:p w14:paraId="5F61BAEE" w14:textId="5A0FC90C" w:rsidR="00517FDB" w:rsidRDefault="001F2533" w:rsidP="00517FDB">
      <w:pPr>
        <w:rPr>
          <w:ins w:id="202" w:author="Elbahnassawy, Ganat" w:date="2021-08-11T16:32:00Z"/>
          <w:rtl/>
          <w:lang w:bidi="ar-EG"/>
        </w:rPr>
      </w:pPr>
      <w:r w:rsidRPr="00410333">
        <w:rPr>
          <w:rFonts w:hint="cs"/>
          <w:rtl/>
          <w:lang w:bidi="ar-EG"/>
        </w:rPr>
        <w:t>و</w:t>
      </w:r>
      <w:r w:rsidRPr="00410333">
        <w:rPr>
          <w:rtl/>
          <w:lang w:bidi="ar-EG"/>
        </w:rPr>
        <w:t>تقتصر المشاركة في </w:t>
      </w:r>
      <w:r w:rsidRPr="00410333">
        <w:rPr>
          <w:rFonts w:hint="cs"/>
          <w:rtl/>
          <w:lang w:bidi="ar-EG"/>
        </w:rPr>
        <w:t>ال</w:t>
      </w:r>
      <w:r w:rsidRPr="00410333">
        <w:rPr>
          <w:rtl/>
          <w:lang w:bidi="ar-EG"/>
        </w:rPr>
        <w:t xml:space="preserve">أفرقة </w:t>
      </w:r>
      <w:r w:rsidRPr="00410333">
        <w:rPr>
          <w:rFonts w:hint="cs"/>
          <w:rtl/>
          <w:lang w:bidi="ar-EG"/>
        </w:rPr>
        <w:t>المتخصصة</w:t>
      </w:r>
      <w:r w:rsidRPr="00410333">
        <w:rPr>
          <w:rtl/>
          <w:lang w:bidi="ar-EG"/>
        </w:rPr>
        <w:t xml:space="preserve"> التي لها </w:t>
      </w:r>
      <w:r w:rsidRPr="00410333">
        <w:rPr>
          <w:rFonts w:hint="cs"/>
          <w:rtl/>
          <w:lang w:bidi="ar-EG"/>
        </w:rPr>
        <w:t>تأثير</w:t>
      </w:r>
      <w:r w:rsidRPr="00410333">
        <w:rPr>
          <w:rtl/>
          <w:lang w:bidi="ar-EG"/>
        </w:rPr>
        <w:t xml:space="preserve"> على الجوانب الاستراتيجية و</w:t>
      </w:r>
      <w:ins w:id="203" w:author="Aeid, Maha" w:date="2021-11-24T12:26:00Z">
        <w:r w:rsidR="002C4ABA">
          <w:rPr>
            <w:rFonts w:hint="cs"/>
            <w:rtl/>
            <w:lang w:bidi="ar-EG"/>
          </w:rPr>
          <w:t xml:space="preserve">/أو </w:t>
        </w:r>
      </w:ins>
      <w:r w:rsidRPr="00410333">
        <w:rPr>
          <w:rtl/>
          <w:lang w:bidi="ar-EG"/>
        </w:rPr>
        <w:t>الهيكلية و/أو التشغيلية لقطاع تقييس الاتصالات على أعضاء قطاع التقييس.</w:t>
      </w:r>
    </w:p>
    <w:p w14:paraId="434D38D8" w14:textId="7963C2D7" w:rsidR="00331B21" w:rsidRDefault="001F2B98" w:rsidP="00331B21">
      <w:pPr>
        <w:rPr>
          <w:ins w:id="204" w:author="Elbahnassawy, Ganat" w:date="2021-08-11T16:32:00Z"/>
          <w:rtl/>
        </w:rPr>
      </w:pPr>
      <w:ins w:id="205" w:author="Ben Ali, Lassad" w:date="2021-08-17T10:08:00Z">
        <w:r>
          <w:rPr>
            <w:rFonts w:hint="cs"/>
            <w:rtl/>
          </w:rPr>
          <w:t>و</w:t>
        </w:r>
      </w:ins>
      <w:ins w:id="206" w:author="Ben Ali, Lassad" w:date="2021-08-17T10:07:00Z">
        <w:r w:rsidRPr="001F2B98">
          <w:rPr>
            <w:rtl/>
          </w:rPr>
          <w:t>تسهيل</w:t>
        </w:r>
        <w:r>
          <w:rPr>
            <w:rFonts w:hint="cs"/>
            <w:rtl/>
          </w:rPr>
          <w:t>اً</w:t>
        </w:r>
        <w:r w:rsidRPr="001F2B98">
          <w:rPr>
            <w:rtl/>
          </w:rPr>
          <w:t xml:space="preserve"> </w:t>
        </w:r>
      </w:ins>
      <w:ins w:id="207" w:author="Ben Ali, Lassad" w:date="2021-08-17T10:08:00Z">
        <w:r>
          <w:rPr>
            <w:rFonts w:hint="cs"/>
            <w:rtl/>
          </w:rPr>
          <w:t>ل</w:t>
        </w:r>
      </w:ins>
      <w:ins w:id="208" w:author="Ben Ali, Lassad" w:date="2021-08-17T10:07:00Z">
        <w:r w:rsidRPr="001F2B98">
          <w:rPr>
            <w:rtl/>
          </w:rPr>
          <w:t>نقل</w:t>
        </w:r>
      </w:ins>
      <w:ins w:id="209" w:author="Ben Ali, Lassad" w:date="2021-08-17T10:09:00Z">
        <w:r>
          <w:rPr>
            <w:rFonts w:hint="cs"/>
            <w:rtl/>
          </w:rPr>
          <w:t>ٍ</w:t>
        </w:r>
      </w:ins>
      <w:ins w:id="210" w:author="Ben Ali, Lassad" w:date="2021-08-17T10:07:00Z">
        <w:r w:rsidRPr="001F2B98">
          <w:rPr>
            <w:rtl/>
          </w:rPr>
          <w:t xml:space="preserve"> </w:t>
        </w:r>
      </w:ins>
      <w:ins w:id="211" w:author="Ben Ali, Lassad" w:date="2021-08-17T10:08:00Z">
        <w:r>
          <w:rPr>
            <w:rFonts w:hint="cs"/>
            <w:rtl/>
          </w:rPr>
          <w:t>كُفء ل</w:t>
        </w:r>
      </w:ins>
      <w:ins w:id="212" w:author="Ben Ali, Lassad" w:date="2021-08-17T10:07:00Z">
        <w:r w:rsidRPr="001F2B98">
          <w:rPr>
            <w:rtl/>
          </w:rPr>
          <w:t>نواتج الأفرقة المتخصصة</w:t>
        </w:r>
      </w:ins>
      <w:ins w:id="213" w:author="Ben Ali, Lassad" w:date="2021-08-17T10:08:00Z">
        <w:r>
          <w:rPr>
            <w:rFonts w:hint="cs"/>
            <w:rtl/>
          </w:rPr>
          <w:t xml:space="preserve"> إلى الفريق الأصلي</w:t>
        </w:r>
      </w:ins>
      <w:ins w:id="214" w:author="Ben Ali, Lassad" w:date="2021-08-17T10:09:00Z">
        <w:r>
          <w:rPr>
            <w:rFonts w:hint="cs"/>
            <w:rtl/>
          </w:rPr>
          <w:t>، يُقترح</w:t>
        </w:r>
      </w:ins>
      <w:ins w:id="215" w:author="Ben Ali, Lassad" w:date="2021-08-17T10:08:00Z">
        <w:r>
          <w:rPr>
            <w:rFonts w:hint="cs"/>
            <w:rtl/>
          </w:rPr>
          <w:t xml:space="preserve"> </w:t>
        </w:r>
      </w:ins>
      <w:ins w:id="216" w:author="Elbahnassawy, Ganat" w:date="2021-08-11T16:32:00Z">
        <w:r w:rsidR="00331B21">
          <w:rPr>
            <w:rtl/>
          </w:rPr>
          <w:t xml:space="preserve">أن يتمتع الخبراء الذين يقودون العمل في أي فريق متخصص بالخبرة في إعداد </w:t>
        </w:r>
      </w:ins>
      <w:ins w:id="217" w:author="Ben Ali, Lassad" w:date="2021-08-17T10:10:00Z">
        <w:r w:rsidRPr="001F2B98">
          <w:rPr>
            <w:rtl/>
          </w:rPr>
          <w:t>نصوص قطاع تقييس الاتصالات</w:t>
        </w:r>
      </w:ins>
      <w:ins w:id="218" w:author="Ben Ali, Lassad" w:date="2021-08-17T10:12:00Z">
        <w:r w:rsidR="00894ED4">
          <w:rPr>
            <w:rFonts w:hint="cs"/>
            <w:rtl/>
          </w:rPr>
          <w:t xml:space="preserve"> </w:t>
        </w:r>
      </w:ins>
      <w:ins w:id="219" w:author="Ben Ali, Lassad" w:date="2021-08-17T10:11:00Z">
        <w:r>
          <w:rPr>
            <w:rFonts w:hint="cs"/>
            <w:rtl/>
          </w:rPr>
          <w:t xml:space="preserve">(مثل </w:t>
        </w:r>
      </w:ins>
      <w:ins w:id="220" w:author="Elbahnassawy, Ganat" w:date="2021-08-11T16:32:00Z">
        <w:r w:rsidR="00331B21">
          <w:rPr>
            <w:rtl/>
          </w:rPr>
          <w:t xml:space="preserve">توصيات أو إضافات </w:t>
        </w:r>
      </w:ins>
      <w:ins w:id="221" w:author="Ben Ali, Lassad" w:date="2021-08-17T10:11:00Z">
        <w:r>
          <w:rPr>
            <w:rFonts w:hint="cs"/>
            <w:rtl/>
          </w:rPr>
          <w:t>أو تقارير تقنية ل</w:t>
        </w:r>
      </w:ins>
      <w:ins w:id="222" w:author="Elbahnassawy, Ganat" w:date="2021-08-11T16:32:00Z">
        <w:r w:rsidR="00331B21">
          <w:rPr>
            <w:rtl/>
          </w:rPr>
          <w:t>قطاع تقييس الاتصالات</w:t>
        </w:r>
      </w:ins>
      <w:ins w:id="223" w:author="Ben Ali, Lassad" w:date="2021-08-17T10:11:00Z">
        <w:r>
          <w:rPr>
            <w:rFonts w:hint="cs"/>
            <w:rtl/>
          </w:rPr>
          <w:t>)</w:t>
        </w:r>
      </w:ins>
      <w:ins w:id="224" w:author="Elbahnassawy, Ganat" w:date="2021-08-11T16:32:00Z">
        <w:r w:rsidR="00331B21">
          <w:rPr>
            <w:rtl/>
          </w:rPr>
          <w:t>. وإضافةً إلى ذلك</w:t>
        </w:r>
      </w:ins>
      <w:ins w:id="225" w:author="Ben Ali, Lassad" w:date="2021-08-17T12:01:00Z">
        <w:r w:rsidR="00360E43">
          <w:rPr>
            <w:rFonts w:hint="cs"/>
            <w:rtl/>
          </w:rPr>
          <w:t>،</w:t>
        </w:r>
      </w:ins>
      <w:ins w:id="226" w:author="Elbahnassawy, Ganat" w:date="2021-08-11T16:32:00Z">
        <w:r w:rsidR="00331B21">
          <w:rPr>
            <w:rtl/>
          </w:rPr>
          <w:t xml:space="preserve"> ينبغي توفير التدريب </w:t>
        </w:r>
      </w:ins>
      <w:ins w:id="227" w:author="Aeid, Maha" w:date="2021-11-24T12:26:00Z">
        <w:r w:rsidR="002C4ABA">
          <w:rPr>
            <w:rFonts w:hint="cs"/>
            <w:rtl/>
          </w:rPr>
          <w:t>لمسؤولي</w:t>
        </w:r>
      </w:ins>
      <w:ins w:id="228" w:author="Elbahnassawy, Ganat" w:date="2021-08-11T16:32:00Z">
        <w:r w:rsidR="00331B21">
          <w:rPr>
            <w:rtl/>
          </w:rPr>
          <w:t xml:space="preserve"> الأفرقة المتخصصة والمشاركين فيها على طرائق عمل قطاع تقييس الاتصالات.</w:t>
        </w:r>
      </w:ins>
    </w:p>
    <w:p w14:paraId="048A7E07" w14:textId="77777777" w:rsidR="00331B21" w:rsidRDefault="00331B21" w:rsidP="00331B21">
      <w:pPr>
        <w:pStyle w:val="Heading2"/>
        <w:rPr>
          <w:ins w:id="229" w:author="Ben Ali, Lassad" w:date="2021-08-17T10:42:00Z"/>
          <w:rtl/>
        </w:rPr>
      </w:pPr>
      <w:ins w:id="230" w:author="Elbahnassawy, Ganat" w:date="2021-08-11T16:32:00Z">
        <w:r>
          <w:rPr>
            <w:rFonts w:hint="cs"/>
            <w:rtl/>
          </w:rPr>
          <w:t>2.3</w:t>
        </w:r>
        <w:r>
          <w:rPr>
            <w:rtl/>
          </w:rPr>
          <w:tab/>
        </w:r>
      </w:ins>
      <w:ins w:id="231" w:author="Elbahnassawy, Ganat" w:date="2021-08-11T16:34:00Z">
        <w:r>
          <w:rPr>
            <w:rFonts w:hint="cs"/>
            <w:rtl/>
          </w:rPr>
          <w:t>لغة العمل</w:t>
        </w:r>
      </w:ins>
    </w:p>
    <w:p w14:paraId="5634E49A" w14:textId="05243BDF" w:rsidR="006556DC" w:rsidRDefault="009E6A1A" w:rsidP="006556DC">
      <w:pPr>
        <w:rPr>
          <w:ins w:id="232" w:author="Almidani, Ahmad Alaa" w:date="2021-11-25T14:14:00Z"/>
          <w:rtl/>
          <w:lang w:bidi="ar-EG"/>
        </w:rPr>
      </w:pPr>
      <w:ins w:id="233" w:author="Ben Ali, Lassad" w:date="2021-08-17T10:42:00Z">
        <w:r w:rsidRPr="00894ED4">
          <w:rPr>
            <w:rtl/>
            <w:lang w:bidi="ar-EG"/>
          </w:rPr>
          <w:t xml:space="preserve">تكون اللغة المستعملة هي اللغة التي يتفق عليها المشاركون في الفريق المتخصص. </w:t>
        </w:r>
        <w:r w:rsidRPr="00410333">
          <w:rPr>
            <w:rFonts w:hint="cs"/>
            <w:rtl/>
            <w:lang w:bidi="ar-EG"/>
          </w:rPr>
          <w:t>ومع ذلك، يفض</w:t>
        </w:r>
      </w:ins>
      <w:ins w:id="234" w:author="Aeid, Maha" w:date="2021-11-24T12:27:00Z">
        <w:r w:rsidR="002C4ABA">
          <w:rPr>
            <w:rFonts w:hint="cs"/>
            <w:rtl/>
            <w:lang w:bidi="ar-EG"/>
          </w:rPr>
          <w:t>َّ</w:t>
        </w:r>
      </w:ins>
      <w:ins w:id="235" w:author="Ben Ali, Lassad" w:date="2021-08-17T10:42:00Z">
        <w:r w:rsidRPr="00410333">
          <w:rPr>
            <w:rFonts w:hint="cs"/>
            <w:rtl/>
            <w:lang w:bidi="ar-EG"/>
          </w:rPr>
          <w:t xml:space="preserve">ل أن تكون أي مراسلات متبادلة مع الفريق الأصلي باللغة الإنكليزية أو </w:t>
        </w:r>
      </w:ins>
      <w:ins w:id="236" w:author="Aeid, Maha" w:date="2021-11-24T12:27:00Z">
        <w:r w:rsidR="002C4ABA">
          <w:rPr>
            <w:rFonts w:hint="cs"/>
            <w:rtl/>
            <w:lang w:bidi="ar-EG"/>
          </w:rPr>
          <w:t>بلغة</w:t>
        </w:r>
      </w:ins>
      <w:ins w:id="237" w:author="Ben Ali, Lassad" w:date="2021-08-17T10:42:00Z">
        <w:r w:rsidRPr="00410333">
          <w:rPr>
            <w:rFonts w:hint="cs"/>
            <w:rtl/>
            <w:lang w:bidi="ar-EG"/>
          </w:rPr>
          <w:t xml:space="preserve"> من لغات الاتحاد الرسمية الأخرى.</w:t>
        </w:r>
      </w:ins>
    </w:p>
    <w:p w14:paraId="4DFE4094" w14:textId="0D000E65" w:rsidR="00331B21" w:rsidRDefault="00331B21" w:rsidP="00331B21">
      <w:pPr>
        <w:pStyle w:val="Heading2"/>
        <w:rPr>
          <w:ins w:id="238" w:author="Elbahnassawy, Ganat" w:date="2021-08-11T16:33:00Z"/>
          <w:rtl/>
        </w:rPr>
      </w:pPr>
      <w:ins w:id="239" w:author="Elbahnassawy, Ganat" w:date="2021-08-11T16:33:00Z">
        <w:r>
          <w:rPr>
            <w:rFonts w:hint="cs"/>
            <w:rtl/>
          </w:rPr>
          <w:t>3.3</w:t>
        </w:r>
        <w:r>
          <w:rPr>
            <w:rtl/>
          </w:rPr>
          <w:tab/>
        </w:r>
      </w:ins>
      <w:ins w:id="240" w:author="Elbahnassawy, Ganat" w:date="2021-08-11T16:34:00Z">
        <w:r>
          <w:rPr>
            <w:rFonts w:hint="cs"/>
            <w:rtl/>
          </w:rPr>
          <w:t>المساهمات التقنية</w:t>
        </w:r>
      </w:ins>
    </w:p>
    <w:p w14:paraId="2E0053AB" w14:textId="3E619D97" w:rsidR="00331B21" w:rsidRDefault="002C4ABA" w:rsidP="00331B21">
      <w:pPr>
        <w:rPr>
          <w:ins w:id="241" w:author="Elbahnassawy, Ganat" w:date="2021-08-11T16:34:00Z"/>
          <w:rtl/>
          <w:lang w:bidi="ar-EG"/>
        </w:rPr>
      </w:pPr>
      <w:ins w:id="242" w:author="Aeid, Maha" w:date="2021-11-24T12:27:00Z">
        <w:r w:rsidRPr="002C4ABA" w:rsidDel="00331B21">
          <w:rPr>
            <w:rtl/>
            <w:lang w:bidi="ar-EG"/>
            <w:rPrChange w:id="243" w:author="Aeid, Maha" w:date="2021-11-24T12:28:00Z">
              <w:rPr>
                <w:highlight w:val="yellow"/>
                <w:rtl/>
                <w:lang w:bidi="ar-EG"/>
              </w:rPr>
            </w:rPrChange>
          </w:rPr>
          <w:t xml:space="preserve">يجوز لأي مشارك أن يتقدم بمساهمة تقنية إلى </w:t>
        </w:r>
        <w:r w:rsidRPr="002C4ABA" w:rsidDel="00331B21">
          <w:rPr>
            <w:rFonts w:hint="eastAsia"/>
            <w:rtl/>
            <w:lang w:bidi="ar-EG"/>
            <w:rPrChange w:id="244" w:author="Aeid, Maha" w:date="2021-11-24T12:28:00Z">
              <w:rPr>
                <w:rFonts w:hint="eastAsia"/>
                <w:highlight w:val="yellow"/>
                <w:rtl/>
                <w:lang w:bidi="ar-EG"/>
              </w:rPr>
            </w:rPrChange>
          </w:rPr>
          <w:t>ال</w:t>
        </w:r>
        <w:r w:rsidRPr="002C4ABA" w:rsidDel="00331B21">
          <w:rPr>
            <w:rtl/>
            <w:lang w:bidi="ar-EG"/>
            <w:rPrChange w:id="245" w:author="Aeid, Maha" w:date="2021-11-24T12:28:00Z">
              <w:rPr>
                <w:highlight w:val="yellow"/>
                <w:rtl/>
                <w:lang w:bidi="ar-EG"/>
              </w:rPr>
            </w:rPrChange>
          </w:rPr>
          <w:t xml:space="preserve">فريق </w:t>
        </w:r>
        <w:r w:rsidRPr="002C4ABA" w:rsidDel="00331B21">
          <w:rPr>
            <w:rFonts w:hint="eastAsia"/>
            <w:rtl/>
            <w:lang w:bidi="ar-EG"/>
            <w:rPrChange w:id="246" w:author="Aeid, Maha" w:date="2021-11-24T12:28:00Z">
              <w:rPr>
                <w:rFonts w:hint="eastAsia"/>
                <w:highlight w:val="yellow"/>
                <w:rtl/>
                <w:lang w:bidi="ar-EG"/>
              </w:rPr>
            </w:rPrChange>
          </w:rPr>
          <w:t>المتخصص</w:t>
        </w:r>
        <w:r w:rsidRPr="002C4ABA" w:rsidDel="00331B21">
          <w:rPr>
            <w:rtl/>
            <w:lang w:bidi="ar-EG"/>
            <w:rPrChange w:id="247" w:author="Aeid, Maha" w:date="2021-11-24T12:28:00Z">
              <w:rPr>
                <w:highlight w:val="yellow"/>
                <w:rtl/>
                <w:lang w:bidi="ar-EG"/>
              </w:rPr>
            </w:rPrChange>
          </w:rPr>
          <w:t xml:space="preserve"> مباشرة</w:t>
        </w:r>
      </w:ins>
      <w:ins w:id="248" w:author="Arabic" w:date="2021-11-25T17:30:00Z">
        <w:r w:rsidR="007433F2">
          <w:rPr>
            <w:rFonts w:hint="cs"/>
            <w:rtl/>
            <w:lang w:bidi="ar-EG"/>
          </w:rPr>
          <w:t>ً</w:t>
        </w:r>
      </w:ins>
      <w:ins w:id="249" w:author="Aeid, Maha" w:date="2021-11-24T12:27:00Z">
        <w:r w:rsidRPr="002C4ABA" w:rsidDel="00331B21">
          <w:rPr>
            <w:rtl/>
            <w:lang w:bidi="ar-EG"/>
            <w:rPrChange w:id="250" w:author="Aeid, Maha" w:date="2021-11-24T12:28:00Z">
              <w:rPr>
                <w:highlight w:val="yellow"/>
                <w:rtl/>
                <w:lang w:bidi="ar-EG"/>
              </w:rPr>
            </w:rPrChange>
          </w:rPr>
          <w:t xml:space="preserve"> طبقاً للجدول الزمني المعتمد</w:t>
        </w:r>
        <w:r w:rsidRPr="002C4ABA">
          <w:rPr>
            <w:rtl/>
            <w:lang w:bidi="ar-EG"/>
            <w:rPrChange w:id="251" w:author="Aeid, Maha" w:date="2021-11-24T12:28:00Z">
              <w:rPr>
                <w:highlight w:val="yellow"/>
                <w:rtl/>
                <w:lang w:bidi="ar-EG"/>
              </w:rPr>
            </w:rPrChange>
          </w:rPr>
          <w:t>.</w:t>
        </w:r>
        <w:r w:rsidRPr="002C4ABA">
          <w:rPr>
            <w:rFonts w:hint="cs"/>
            <w:rtl/>
            <w:lang w:bidi="ar-EG"/>
          </w:rPr>
          <w:t xml:space="preserve"> </w:t>
        </w:r>
      </w:ins>
      <w:ins w:id="252" w:author="Elbahnassawy, Ganat" w:date="2021-08-11T16:35:00Z">
        <w:r w:rsidR="00331B21" w:rsidRPr="002C4ABA">
          <w:rPr>
            <w:rtl/>
            <w:lang w:bidi="ar-EG"/>
          </w:rPr>
          <w:t>ويمكن الاطلاع على النموذج المعياري الخاص بالمساهمات</w:t>
        </w:r>
      </w:ins>
      <w:ins w:id="253" w:author="Aeid, Maha" w:date="2021-11-24T12:28:00Z">
        <w:r>
          <w:rPr>
            <w:rFonts w:hint="cs"/>
            <w:rtl/>
            <w:lang w:bidi="ar-EG"/>
          </w:rPr>
          <w:t xml:space="preserve"> في</w:t>
        </w:r>
      </w:ins>
      <w:ins w:id="254" w:author="Elbahnassawy, Ganat" w:date="2021-08-11T16:35:00Z">
        <w:r w:rsidR="00331B21" w:rsidRPr="002C4ABA">
          <w:rPr>
            <w:rtl/>
            <w:lang w:bidi="ar-EG"/>
          </w:rPr>
          <w:t xml:space="preserve"> الموقع الإلكتروني لقطاع تقييس الاتصالات.</w:t>
        </w:r>
      </w:ins>
    </w:p>
    <w:p w14:paraId="5D96A228" w14:textId="77777777" w:rsidR="00331B21" w:rsidRDefault="00331B21">
      <w:pPr>
        <w:pStyle w:val="Heading2"/>
        <w:rPr>
          <w:ins w:id="255" w:author="Elbahnassawy, Ganat" w:date="2021-08-11T16:34:00Z"/>
          <w:rtl/>
        </w:rPr>
        <w:pPrChange w:id="256" w:author="Elbahnassawy, Ganat" w:date="2021-08-11T16:34:00Z">
          <w:pPr/>
        </w:pPrChange>
      </w:pPr>
      <w:ins w:id="257" w:author="Elbahnassawy, Ganat" w:date="2021-08-11T16:34:00Z">
        <w:r>
          <w:rPr>
            <w:rFonts w:hint="cs"/>
            <w:rtl/>
          </w:rPr>
          <w:t>4.3</w:t>
        </w:r>
        <w:r>
          <w:rPr>
            <w:rtl/>
          </w:rPr>
          <w:tab/>
        </w:r>
        <w:r>
          <w:rPr>
            <w:rFonts w:hint="cs"/>
            <w:rtl/>
          </w:rPr>
          <w:t>المبادئ التوجيهية للعمل</w:t>
        </w:r>
      </w:ins>
    </w:p>
    <w:p w14:paraId="76D7CCF7" w14:textId="77777777" w:rsidR="00331B21" w:rsidRDefault="00331B21" w:rsidP="00331B21">
      <w:pPr>
        <w:rPr>
          <w:ins w:id="258" w:author="Elbahnassawy, Ganat" w:date="2021-08-11T16:36:00Z"/>
          <w:rtl/>
          <w:lang w:bidi="ar-EG"/>
        </w:rPr>
      </w:pPr>
      <w:ins w:id="259" w:author="Elbahnassawy, Ganat" w:date="2021-08-11T16:35:00Z">
        <w:r>
          <w:rPr>
            <w:rtl/>
            <w:lang w:bidi="ar-EG"/>
          </w:rPr>
          <w:t>يجوز للأفرقة المتخصصة أن تضع مبادئ توجيهية داخلية إضافية لتنظيم عملها حسب مقتضى الحال.</w:t>
        </w:r>
      </w:ins>
    </w:p>
    <w:p w14:paraId="4FDF2A46" w14:textId="77777777" w:rsidR="00331B21" w:rsidRDefault="00331B21" w:rsidP="00331B21">
      <w:pPr>
        <w:pStyle w:val="Heading2"/>
        <w:rPr>
          <w:ins w:id="260" w:author="Elbahnassawy, Ganat" w:date="2021-08-17T10:46:00Z"/>
        </w:rPr>
      </w:pPr>
      <w:ins w:id="261" w:author="Elbahnassawy, Ganat" w:date="2021-08-11T16:36:00Z">
        <w:r>
          <w:rPr>
            <w:rFonts w:hint="cs"/>
            <w:rtl/>
          </w:rPr>
          <w:t>5.3</w:t>
        </w:r>
        <w:r>
          <w:rPr>
            <w:rtl/>
          </w:rPr>
          <w:tab/>
        </w:r>
        <w:r>
          <w:rPr>
            <w:rFonts w:hint="cs"/>
            <w:rtl/>
          </w:rPr>
          <w:t>الإعلان عن الاجتماعات</w:t>
        </w:r>
      </w:ins>
    </w:p>
    <w:p w14:paraId="3F6593B9" w14:textId="35C3F316" w:rsidR="00E824FB" w:rsidRPr="00410333" w:rsidRDefault="00E824FB" w:rsidP="00681184">
      <w:pPr>
        <w:rPr>
          <w:ins w:id="262" w:author="Elbahnassawy, Ganat" w:date="2021-08-11T16:36:00Z"/>
          <w:rtl/>
          <w:lang w:bidi="ar-EG"/>
        </w:rPr>
      </w:pPr>
      <w:moveToRangeStart w:id="263" w:author="Elbahnassawy, Ganat" w:date="2021-08-11T16:36:00Z" w:name="move79592210"/>
      <w:ins w:id="264" w:author="Elbahnassawy, Ganat" w:date="2021-08-11T16:36:00Z">
        <w:r w:rsidRPr="00410333">
          <w:rPr>
            <w:rtl/>
            <w:lang w:bidi="ar-EG"/>
          </w:rPr>
          <w:t xml:space="preserve">يُعلن عن إنشاء فريق </w:t>
        </w:r>
        <w:r w:rsidRPr="00410333">
          <w:rPr>
            <w:rFonts w:hint="cs"/>
            <w:rtl/>
            <w:lang w:bidi="ar-EG"/>
          </w:rPr>
          <w:t>متخصص</w:t>
        </w:r>
        <w:r w:rsidRPr="00410333">
          <w:rPr>
            <w:rtl/>
            <w:lang w:bidi="ar-EG"/>
          </w:rPr>
          <w:t xml:space="preserve"> بالتعاون مع الفريق الأصلي عن طريق</w:t>
        </w:r>
      </w:ins>
      <w:ins w:id="265" w:author="Aeid, Maha" w:date="2021-11-24T12:28:00Z">
        <w:r w:rsidR="002C4ABA">
          <w:rPr>
            <w:rFonts w:hint="cs"/>
            <w:rtl/>
            <w:lang w:bidi="ar-EG"/>
          </w:rPr>
          <w:t xml:space="preserve"> منشورات</w:t>
        </w:r>
      </w:ins>
      <w:ins w:id="266" w:author="Elbahnassawy, Ganat" w:date="2021-08-11T16:36:00Z">
        <w:r w:rsidRPr="00410333">
          <w:rPr>
            <w:rtl/>
            <w:lang w:bidi="ar-EG"/>
          </w:rPr>
          <w:t xml:space="preserve"> الاتحاد أو غيرها من الوسائل، بما في ذلك</w:t>
        </w:r>
      </w:ins>
      <w:ins w:id="267" w:author="Almidani, Ahmad Alaa" w:date="2021-11-25T14:17:00Z">
        <w:r w:rsidR="00681184">
          <w:rPr>
            <w:rFonts w:hint="cs"/>
            <w:rtl/>
            <w:lang w:bidi="ar-EG"/>
          </w:rPr>
          <w:t xml:space="preserve"> </w:t>
        </w:r>
      </w:ins>
      <w:ins w:id="268" w:author="Aeid, Maha" w:date="2021-11-24T12:28:00Z">
        <w:r w:rsidR="002C4ABA">
          <w:rPr>
            <w:rFonts w:hint="cs"/>
            <w:rtl/>
            <w:lang w:bidi="ar-EG"/>
          </w:rPr>
          <w:t>التواصل</w:t>
        </w:r>
      </w:ins>
      <w:ins w:id="269" w:author="Elbahnassawy, Ganat" w:date="2021-08-11T16:36:00Z">
        <w:r w:rsidRPr="00410333">
          <w:rPr>
            <w:rtl/>
            <w:lang w:bidi="ar-EG"/>
          </w:rPr>
          <w:t xml:space="preserve"> مع المنظمات الأخرى و/أو الخبراء، والمجلات التقنية وشبكة الويب العالمية.</w:t>
        </w:r>
      </w:ins>
    </w:p>
    <w:p w14:paraId="36E1074F" w14:textId="77777777" w:rsidR="00E824FB" w:rsidRPr="00410333" w:rsidRDefault="00E824FB" w:rsidP="00E824FB">
      <w:pPr>
        <w:rPr>
          <w:ins w:id="270" w:author="Elbahnassawy, Ganat" w:date="2021-08-11T16:36:00Z"/>
          <w:rtl/>
          <w:lang w:bidi="ar-EG"/>
        </w:rPr>
      </w:pPr>
      <w:ins w:id="271" w:author="Elbahnassawy, Ganat" w:date="2021-08-11T16:36:00Z">
        <w:r w:rsidRPr="00410333">
          <w:rPr>
            <w:rFonts w:hint="cs"/>
            <w:rtl/>
            <w:lang w:bidi="ar-EG"/>
          </w:rPr>
          <w:t>ويقوم الفريق الأصلي والرئيس المعين مبدئياً بترتيب الاجتماع الأول للفريق المتخصص.</w:t>
        </w:r>
      </w:ins>
    </w:p>
    <w:p w14:paraId="71E23923" w14:textId="39515441" w:rsidR="00E824FB" w:rsidRPr="009D4DF3" w:rsidRDefault="00E824FB">
      <w:pPr>
        <w:rPr>
          <w:ins w:id="272" w:author="Elbahnassawy, Ganat" w:date="2021-08-11T16:36:00Z"/>
          <w:rtl/>
        </w:rPr>
        <w:pPrChange w:id="273" w:author="Elbahnassawy, Ganat" w:date="2021-08-17T10:46:00Z">
          <w:pPr>
            <w:pStyle w:val="Heading2"/>
          </w:pPr>
        </w:pPrChange>
      </w:pPr>
      <w:ins w:id="274" w:author="Elbahnassawy, Ganat" w:date="2021-08-11T16:36:00Z">
        <w:r w:rsidRPr="00410333">
          <w:rPr>
            <w:rFonts w:hint="cs"/>
            <w:rtl/>
            <w:lang w:bidi="ar-EG"/>
          </w:rPr>
          <w:t>ويقرر الفريق الأصلي الجدول الزمني للاجتماعات التالية للفريق المتخصص. و</w:t>
        </w:r>
      </w:ins>
      <w:ins w:id="275" w:author="Aeid, Maha" w:date="2021-11-24T12:29:00Z">
        <w:r w:rsidR="002C4ABA">
          <w:rPr>
            <w:rFonts w:hint="cs"/>
            <w:rtl/>
            <w:lang w:bidi="ar-EG"/>
          </w:rPr>
          <w:t xml:space="preserve">يمكن أن </w:t>
        </w:r>
      </w:ins>
      <w:ins w:id="276" w:author="Elbahnassawy, Ganat" w:date="2021-08-11T16:36:00Z">
        <w:r w:rsidRPr="00410333">
          <w:rPr>
            <w:rtl/>
            <w:lang w:bidi="ar-EG"/>
          </w:rPr>
          <w:t xml:space="preserve">يقرر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 xml:space="preserve"> عملية الإعلان عن الاجتماعات، وتُنشر قبل </w:t>
        </w:r>
        <w:r w:rsidRPr="00410333">
          <w:rPr>
            <w:rFonts w:hint="cs"/>
            <w:rtl/>
            <w:lang w:bidi="ar-EG"/>
          </w:rPr>
          <w:t xml:space="preserve">موعد </w:t>
        </w:r>
        <w:r w:rsidRPr="00410333">
          <w:rPr>
            <w:rtl/>
            <w:lang w:bidi="ar-EG"/>
          </w:rPr>
          <w:t xml:space="preserve">هذه الاجتماعات </w:t>
        </w:r>
        <w:r w:rsidRPr="00410333">
          <w:rPr>
            <w:rFonts w:hint="cs"/>
            <w:rtl/>
            <w:lang w:bidi="ar-EG"/>
          </w:rPr>
          <w:t xml:space="preserve">بستة </w:t>
        </w:r>
        <w:r w:rsidRPr="00410333">
          <w:rPr>
            <w:rtl/>
            <w:lang w:bidi="ar-EG"/>
          </w:rPr>
          <w:t>أسابيع على الأقل في </w:t>
        </w:r>
        <w:r w:rsidRPr="00410333">
          <w:rPr>
            <w:rFonts w:hint="cs"/>
            <w:rtl/>
            <w:lang w:bidi="ar-EG"/>
          </w:rPr>
          <w:t>ال</w:t>
        </w:r>
        <w:r w:rsidRPr="00410333">
          <w:rPr>
            <w:rtl/>
            <w:lang w:bidi="ar-EG"/>
          </w:rPr>
          <w:t>موقع</w:t>
        </w:r>
        <w:r w:rsidRPr="00410333">
          <w:rPr>
            <w:rFonts w:hint="cs"/>
            <w:rtl/>
            <w:lang w:bidi="ar-EG"/>
          </w:rPr>
          <w:t xml:space="preserve"> الإلكتروني</w:t>
        </w:r>
        <w:r w:rsidRPr="00410333">
          <w:rPr>
            <w:rtl/>
            <w:lang w:bidi="ar-EG"/>
          </w:rPr>
          <w:t xml:space="preserve"> </w:t>
        </w:r>
        <w:r w:rsidRPr="00410333">
          <w:rPr>
            <w:rFonts w:hint="cs"/>
            <w:rtl/>
            <w:lang w:bidi="ar-EG"/>
          </w:rPr>
          <w:t>ل</w:t>
        </w:r>
        <w:r w:rsidRPr="00410333">
          <w:rPr>
            <w:rtl/>
            <w:lang w:bidi="ar-EG"/>
          </w:rPr>
          <w:t>لاتحاد.</w:t>
        </w:r>
        <w:moveToRangeEnd w:id="263"/>
      </w:ins>
    </w:p>
    <w:p w14:paraId="0EB6F2F2" w14:textId="77777777" w:rsidR="00331B21" w:rsidRDefault="00331B21" w:rsidP="00331B21">
      <w:pPr>
        <w:pStyle w:val="Heading2"/>
        <w:rPr>
          <w:ins w:id="277" w:author="Elbahnassawy, Ganat" w:date="2021-08-11T16:36:00Z"/>
          <w:rtl/>
        </w:rPr>
      </w:pPr>
      <w:ins w:id="278" w:author="Elbahnassawy, Ganat" w:date="2021-08-11T16:36:00Z">
        <w:r>
          <w:rPr>
            <w:rFonts w:hint="cs"/>
            <w:rtl/>
          </w:rPr>
          <w:t>6.3</w:t>
        </w:r>
        <w:r>
          <w:rPr>
            <w:rtl/>
          </w:rPr>
          <w:tab/>
        </w:r>
        <w:r>
          <w:rPr>
            <w:rFonts w:hint="cs"/>
            <w:rtl/>
          </w:rPr>
          <w:t>التقارير المرحلية</w:t>
        </w:r>
      </w:ins>
    </w:p>
    <w:p w14:paraId="1B92F1E0" w14:textId="77777777" w:rsidR="00E824FB" w:rsidRPr="00410333" w:rsidRDefault="00E824FB" w:rsidP="00E824FB">
      <w:pPr>
        <w:rPr>
          <w:ins w:id="279" w:author="Elbahnassawy, Ganat" w:date="2021-08-17T10:46:00Z"/>
          <w:rtl/>
          <w:lang w:bidi="ar-EG"/>
        </w:rPr>
      </w:pPr>
      <w:ins w:id="280" w:author="Elbahnassawy, Ganat" w:date="2021-08-17T10:46:00Z">
        <w:r w:rsidRPr="00410333">
          <w:rPr>
            <w:rtl/>
            <w:lang w:bidi="ar-EG"/>
          </w:rPr>
          <w:t xml:space="preserve">تقدم </w:t>
        </w:r>
        <w:r w:rsidRPr="00410333">
          <w:rPr>
            <w:rFonts w:hint="cs"/>
            <w:rtl/>
            <w:lang w:bidi="ar-EG"/>
          </w:rPr>
          <w:t>ال</w:t>
        </w:r>
        <w:r w:rsidRPr="00410333">
          <w:rPr>
            <w:rtl/>
            <w:lang w:bidi="ar-EG"/>
          </w:rPr>
          <w:t xml:space="preserve">تقارير </w:t>
        </w:r>
        <w:r w:rsidRPr="00410333">
          <w:rPr>
            <w:rFonts w:hint="cs"/>
            <w:rtl/>
            <w:lang w:bidi="ar-EG"/>
          </w:rPr>
          <w:t>ال</w:t>
        </w:r>
        <w:r w:rsidRPr="00410333">
          <w:rPr>
            <w:rtl/>
            <w:lang w:bidi="ar-EG"/>
          </w:rPr>
          <w:t xml:space="preserve">مرحلية </w:t>
        </w:r>
        <w:r w:rsidRPr="00410333">
          <w:rPr>
            <w:rFonts w:hint="cs"/>
            <w:rtl/>
            <w:lang w:bidi="ar-EG"/>
          </w:rPr>
          <w:t>التي تعدها</w:t>
        </w:r>
        <w:r w:rsidRPr="00410333">
          <w:rPr>
            <w:rtl/>
            <w:lang w:bidi="ar-EG"/>
          </w:rPr>
          <w:t xml:space="preserve"> </w:t>
        </w:r>
        <w:r w:rsidRPr="00410333">
          <w:rPr>
            <w:rFonts w:hint="cs"/>
            <w:rtl/>
            <w:lang w:bidi="ar-EG"/>
          </w:rPr>
          <w:t>ال</w:t>
        </w:r>
        <w:r w:rsidRPr="00410333">
          <w:rPr>
            <w:rtl/>
            <w:lang w:bidi="ar-EG"/>
          </w:rPr>
          <w:t xml:space="preserve">أفرقة </w:t>
        </w:r>
        <w:r w:rsidRPr="00410333">
          <w:rPr>
            <w:rFonts w:hint="cs"/>
            <w:rtl/>
            <w:lang w:bidi="ar-EG"/>
          </w:rPr>
          <w:t>المتخصصة</w:t>
        </w:r>
        <w:r w:rsidRPr="00410333">
          <w:rPr>
            <w:rtl/>
            <w:lang w:bidi="ar-EG"/>
          </w:rPr>
          <w:t xml:space="preserve"> إلى </w:t>
        </w:r>
        <w:r w:rsidRPr="00410333">
          <w:rPr>
            <w:rFonts w:hint="cs"/>
            <w:rtl/>
            <w:lang w:bidi="ar-EG"/>
          </w:rPr>
          <w:t xml:space="preserve">كل </w:t>
        </w:r>
        <w:r w:rsidRPr="00410333">
          <w:rPr>
            <w:rtl/>
            <w:lang w:bidi="ar-EG"/>
          </w:rPr>
          <w:t xml:space="preserve">اجتماع </w:t>
        </w:r>
        <w:r w:rsidRPr="00410333">
          <w:rPr>
            <w:rFonts w:hint="cs"/>
            <w:rtl/>
            <w:lang w:bidi="ar-EG"/>
          </w:rPr>
          <w:t xml:space="preserve">من اجتماعات </w:t>
        </w:r>
        <w:r w:rsidRPr="00410333">
          <w:rPr>
            <w:rtl/>
            <w:lang w:bidi="ar-EG"/>
          </w:rPr>
          <w:t xml:space="preserve">الفريق الأصلي، </w:t>
        </w:r>
        <w:r w:rsidRPr="00410333">
          <w:rPr>
            <w:rFonts w:hint="cs"/>
            <w:rtl/>
            <w:lang w:bidi="ar-EG"/>
          </w:rPr>
          <w:t xml:space="preserve">قبل الاجتماع باثني عشر يوماً تقويمياً على الأقل </w:t>
        </w:r>
        <w:r w:rsidRPr="00410333">
          <w:rPr>
            <w:rtl/>
            <w:lang w:bidi="ar-EG"/>
          </w:rPr>
          <w:t>وتُرسل</w:t>
        </w:r>
        <w:r w:rsidRPr="00410333">
          <w:rPr>
            <w:rFonts w:hint="cs"/>
            <w:rtl/>
            <w:lang w:bidi="ar-EG"/>
          </w:rPr>
          <w:t xml:space="preserve"> نسخ منها</w:t>
        </w:r>
        <w:r w:rsidRPr="00410333">
          <w:rPr>
            <w:rtl/>
            <w:lang w:bidi="ar-EG"/>
          </w:rPr>
          <w:t xml:space="preserve"> إلى جميع لجان الدراسات </w:t>
        </w:r>
        <w:r w:rsidRPr="00410333">
          <w:rPr>
            <w:rFonts w:hint="cs"/>
            <w:rtl/>
            <w:lang w:bidi="ar-EG"/>
          </w:rPr>
          <w:t>المعنية</w:t>
        </w:r>
        <w:r w:rsidRPr="00410333">
          <w:rPr>
            <w:rtl/>
            <w:lang w:bidi="ar-EG"/>
          </w:rPr>
          <w:t>. وتنشر هذه التقارير في شكل وثائق مؤقتة.</w:t>
        </w:r>
      </w:ins>
    </w:p>
    <w:p w14:paraId="6F55EE8C" w14:textId="77777777" w:rsidR="00E824FB" w:rsidRPr="00410333" w:rsidRDefault="00E824FB" w:rsidP="00E824FB">
      <w:pPr>
        <w:rPr>
          <w:ins w:id="281" w:author="Elbahnassawy, Ganat" w:date="2021-08-17T10:46:00Z"/>
          <w:rtl/>
          <w:lang w:bidi="ar-EG"/>
        </w:rPr>
      </w:pPr>
      <w:ins w:id="282" w:author="Elbahnassawy, Ganat" w:date="2021-08-17T10:46:00Z">
        <w:r w:rsidRPr="00410333">
          <w:rPr>
            <w:rtl/>
            <w:lang w:bidi="ar-EG"/>
          </w:rPr>
          <w:t xml:space="preserve">وينبغي أن تتضمن </w:t>
        </w:r>
        <w:r w:rsidRPr="00410333">
          <w:rPr>
            <w:rFonts w:hint="cs"/>
            <w:rtl/>
            <w:lang w:bidi="ar-EG"/>
          </w:rPr>
          <w:t xml:space="preserve">هذه </w:t>
        </w:r>
        <w:r w:rsidRPr="00410333">
          <w:rPr>
            <w:rtl/>
            <w:lang w:bidi="ar-EG"/>
          </w:rPr>
          <w:t>التقارير المرحلية التي تقدم إلى الفريق الأصل</w:t>
        </w:r>
        <w:r w:rsidRPr="00410333">
          <w:rPr>
            <w:rFonts w:hint="cs"/>
            <w:rtl/>
            <w:lang w:bidi="ar-EG"/>
          </w:rPr>
          <w:t>ي</w:t>
        </w:r>
        <w:r w:rsidRPr="00410333">
          <w:rPr>
            <w:rtl/>
            <w:lang w:bidi="ar-EG"/>
          </w:rPr>
          <w:t xml:space="preserve"> المعلومات التالية:</w:t>
        </w:r>
      </w:ins>
    </w:p>
    <w:p w14:paraId="4EAD5856" w14:textId="77777777" w:rsidR="00E824FB" w:rsidRPr="00410333" w:rsidRDefault="00E824FB" w:rsidP="00E824FB">
      <w:pPr>
        <w:pStyle w:val="enumlev1"/>
        <w:rPr>
          <w:ins w:id="283" w:author="Elbahnassawy, Ganat" w:date="2021-08-17T10:46:00Z"/>
          <w:rtl/>
        </w:rPr>
      </w:pPr>
      <w:ins w:id="284" w:author="Elbahnassawy, Ganat" w:date="2021-08-17T10:46:00Z">
        <w:r>
          <w:rPr>
            <w:rFonts w:hint="cs"/>
            <w:rtl/>
          </w:rPr>
          <w:t>-</w:t>
        </w:r>
        <w:r w:rsidRPr="00410333">
          <w:tab/>
        </w:r>
        <w:r w:rsidRPr="00410333">
          <w:rPr>
            <w:rtl/>
          </w:rPr>
          <w:t xml:space="preserve">خطة عمل </w:t>
        </w:r>
        <w:r w:rsidRPr="00537AC0">
          <w:rPr>
            <w:rtl/>
          </w:rPr>
          <w:t>مستحدثة</w:t>
        </w:r>
        <w:r w:rsidRPr="00410333">
          <w:rPr>
            <w:rtl/>
          </w:rPr>
          <w:t>، بما في ذلك جدول زمني للاجتماعات المزمع عقدها؛</w:t>
        </w:r>
      </w:ins>
    </w:p>
    <w:p w14:paraId="6B22AF3C" w14:textId="5C119BCE" w:rsidR="00E824FB" w:rsidRPr="00410333" w:rsidRDefault="00E824FB" w:rsidP="00E824FB">
      <w:pPr>
        <w:pStyle w:val="enumlev1"/>
        <w:rPr>
          <w:ins w:id="285" w:author="Elbahnassawy, Ganat" w:date="2021-08-17T10:46:00Z"/>
          <w:rtl/>
        </w:rPr>
      </w:pPr>
      <w:ins w:id="286" w:author="Elbahnassawy, Ganat" w:date="2021-08-17T10:46:00Z">
        <w:r>
          <w:rPr>
            <w:rFonts w:hint="cs"/>
            <w:rtl/>
          </w:rPr>
          <w:t>-</w:t>
        </w:r>
        <w:r w:rsidRPr="00410333">
          <w:tab/>
        </w:r>
        <w:r w:rsidRPr="00410333">
          <w:rPr>
            <w:rtl/>
          </w:rPr>
          <w:t>حالة العمل مقارنة</w:t>
        </w:r>
      </w:ins>
      <w:ins w:id="287" w:author="Arabic" w:date="2021-11-25T17:32:00Z">
        <w:r w:rsidR="003A3D42">
          <w:rPr>
            <w:rFonts w:hint="cs"/>
            <w:rtl/>
          </w:rPr>
          <w:t>ً</w:t>
        </w:r>
      </w:ins>
      <w:ins w:id="288" w:author="Elbahnassawy, Ganat" w:date="2021-08-17T10:46:00Z">
        <w:r w:rsidRPr="00410333">
          <w:rPr>
            <w:rtl/>
          </w:rPr>
          <w:t xml:space="preserve"> بخطة العمل، بما في ذلك قائمة </w:t>
        </w:r>
      </w:ins>
      <w:ins w:id="289" w:author="Aeid, Maha" w:date="2021-11-24T12:30:00Z">
        <w:r w:rsidR="003119B5">
          <w:rPr>
            <w:rFonts w:hint="cs"/>
            <w:rtl/>
          </w:rPr>
          <w:t>بالنواتج</w:t>
        </w:r>
      </w:ins>
      <w:ins w:id="290" w:author="Elbahnassawy, Ganat" w:date="2021-08-17T10:46:00Z">
        <w:r w:rsidRPr="00410333">
          <w:rPr>
            <w:rtl/>
          </w:rPr>
          <w:t xml:space="preserve"> ولجان الدراسات التي تستهدفها؛</w:t>
        </w:r>
      </w:ins>
    </w:p>
    <w:p w14:paraId="2CA98264" w14:textId="77777777" w:rsidR="00E824FB" w:rsidRPr="00410333" w:rsidRDefault="00E824FB" w:rsidP="00E824FB">
      <w:pPr>
        <w:pStyle w:val="enumlev1"/>
        <w:rPr>
          <w:ins w:id="291" w:author="Elbahnassawy, Ganat" w:date="2021-08-17T10:46:00Z"/>
          <w:rtl/>
        </w:rPr>
      </w:pPr>
      <w:ins w:id="292" w:author="Elbahnassawy, Ganat" w:date="2021-08-17T10:46:00Z">
        <w:r>
          <w:rPr>
            <w:rFonts w:hint="cs"/>
            <w:rtl/>
          </w:rPr>
          <w:t>-</w:t>
        </w:r>
        <w:r w:rsidRPr="00410333">
          <w:tab/>
        </w:r>
        <w:r w:rsidRPr="00410333">
          <w:rPr>
            <w:rtl/>
          </w:rPr>
          <w:t xml:space="preserve">ملخص بالمساهمات التي نظر فيها </w:t>
        </w:r>
        <w:r w:rsidRPr="00410333">
          <w:rPr>
            <w:rFonts w:hint="cs"/>
            <w:rtl/>
          </w:rPr>
          <w:t>ال</w:t>
        </w:r>
        <w:r w:rsidRPr="00410333">
          <w:rPr>
            <w:rtl/>
          </w:rPr>
          <w:t xml:space="preserve">فريق </w:t>
        </w:r>
        <w:r w:rsidRPr="00410333">
          <w:rPr>
            <w:rFonts w:hint="cs"/>
            <w:rtl/>
          </w:rPr>
          <w:t>المتخصص</w:t>
        </w:r>
        <w:r w:rsidRPr="00410333">
          <w:rPr>
            <w:rtl/>
          </w:rPr>
          <w:t>؛</w:t>
        </w:r>
      </w:ins>
    </w:p>
    <w:p w14:paraId="7DFBF7E3" w14:textId="77777777" w:rsidR="00E824FB" w:rsidRPr="00410333" w:rsidRDefault="00E824FB" w:rsidP="00E824FB">
      <w:pPr>
        <w:pStyle w:val="enumlev1"/>
        <w:rPr>
          <w:ins w:id="293" w:author="Elbahnassawy, Ganat" w:date="2021-08-17T10:46:00Z"/>
          <w:rtl/>
        </w:rPr>
      </w:pPr>
      <w:ins w:id="294" w:author="Elbahnassawy, Ganat" w:date="2021-08-17T10:46:00Z">
        <w:r>
          <w:rPr>
            <w:rFonts w:hint="cs"/>
            <w:rtl/>
          </w:rPr>
          <w:t>-</w:t>
        </w:r>
        <w:r w:rsidRPr="00410333">
          <w:tab/>
        </w:r>
        <w:r w:rsidRPr="00410333">
          <w:rPr>
            <w:rtl/>
          </w:rPr>
          <w:t>قائمة بالحضور في جميع الاجتماعات التي عُقِدت منذ آخر تقرير مرحلي.</w:t>
        </w:r>
      </w:ins>
    </w:p>
    <w:p w14:paraId="4661BD32" w14:textId="77777777" w:rsidR="00331B21" w:rsidRPr="00331B21" w:rsidRDefault="00E824FB" w:rsidP="00E824FB">
      <w:pPr>
        <w:rPr>
          <w:lang w:bidi="ar-EG"/>
        </w:rPr>
      </w:pPr>
      <w:ins w:id="295" w:author="Elbahnassawy, Ganat" w:date="2021-08-17T10:46:00Z">
        <w:r w:rsidRPr="00410333">
          <w:rPr>
            <w:rtl/>
            <w:lang w:bidi="ar-EG"/>
          </w:rPr>
          <w:t>وينبغي لرئيس الفريق الأصل</w:t>
        </w:r>
        <w:r w:rsidRPr="00410333">
          <w:rPr>
            <w:rFonts w:hint="cs"/>
            <w:rtl/>
            <w:lang w:bidi="ar-EG"/>
          </w:rPr>
          <w:t>ي</w:t>
        </w:r>
        <w:r w:rsidRPr="00410333">
          <w:rPr>
            <w:rtl/>
            <w:lang w:bidi="ar-EG"/>
          </w:rPr>
          <w:t xml:space="preserve"> أن </w:t>
        </w:r>
        <w:r w:rsidRPr="00410333">
          <w:rPr>
            <w:rFonts w:hint="cs"/>
            <w:rtl/>
            <w:lang w:bidi="ar-EG"/>
          </w:rPr>
          <w:t>يحيط</w:t>
        </w:r>
        <w:r w:rsidRPr="00410333">
          <w:rPr>
            <w:rtl/>
            <w:lang w:bidi="ar-EG"/>
          </w:rPr>
          <w:t xml:space="preserve"> الفريق الاستشاري لتقييس الاتصالات ع</w:t>
        </w:r>
        <w:r w:rsidRPr="00410333">
          <w:rPr>
            <w:rFonts w:hint="cs"/>
            <w:rtl/>
            <w:lang w:bidi="ar-EG"/>
          </w:rPr>
          <w:t>لماً</w:t>
        </w:r>
        <w:r w:rsidRPr="00410333">
          <w:rPr>
            <w:rtl/>
            <w:lang w:bidi="ar-EG"/>
          </w:rPr>
          <w:t xml:space="preserve"> بتقدم العمل في </w:t>
        </w:r>
        <w:r w:rsidRPr="00410333">
          <w:rPr>
            <w:rFonts w:hint="cs"/>
            <w:rtl/>
            <w:lang w:bidi="ar-EG"/>
          </w:rPr>
          <w:t>ال</w:t>
        </w:r>
        <w:r w:rsidRPr="00410333">
          <w:rPr>
            <w:rtl/>
            <w:lang w:bidi="ar-EG"/>
          </w:rPr>
          <w:t xml:space="preserve">فريق </w:t>
        </w:r>
        <w:r w:rsidRPr="00410333">
          <w:rPr>
            <w:rFonts w:hint="cs"/>
            <w:rtl/>
            <w:lang w:bidi="ar-EG"/>
          </w:rPr>
          <w:t>المتخصص</w:t>
        </w:r>
        <w:r w:rsidRPr="00410333">
          <w:rPr>
            <w:rtl/>
            <w:lang w:bidi="ar-EG"/>
          </w:rPr>
          <w:t>.</w:t>
        </w:r>
      </w:ins>
    </w:p>
    <w:p w14:paraId="2EA3F936" w14:textId="77777777" w:rsidR="00517FDB" w:rsidRPr="00410333" w:rsidRDefault="001F2533" w:rsidP="00517FDB">
      <w:pPr>
        <w:pStyle w:val="Heading1"/>
        <w:rPr>
          <w:rtl/>
        </w:rPr>
      </w:pPr>
      <w:bookmarkStart w:id="296" w:name="_4_تمويل_الأفرقة"/>
      <w:bookmarkStart w:id="297" w:name="_Toc357071005"/>
      <w:bookmarkStart w:id="298" w:name="_Toc477278360"/>
      <w:bookmarkEnd w:id="296"/>
      <w:r w:rsidRPr="00410333">
        <w:lastRenderedPageBreak/>
        <w:t>4</w:t>
      </w:r>
      <w:r w:rsidRPr="00410333">
        <w:rPr>
          <w:rtl/>
        </w:rPr>
        <w:tab/>
      </w:r>
      <w:r w:rsidRPr="00410333">
        <w:rPr>
          <w:rFonts w:hint="cs"/>
          <w:rtl/>
        </w:rPr>
        <w:t>تمويل الأفرقة</w:t>
      </w:r>
      <w:r w:rsidRPr="00410333">
        <w:rPr>
          <w:rtl/>
        </w:rPr>
        <w:t xml:space="preserve"> </w:t>
      </w:r>
      <w:r w:rsidRPr="00410333">
        <w:rPr>
          <w:rFonts w:hint="cs"/>
          <w:rtl/>
        </w:rPr>
        <w:t>المتخصصة واجتماعاتها</w:t>
      </w:r>
      <w:bookmarkEnd w:id="297"/>
      <w:bookmarkEnd w:id="298"/>
    </w:p>
    <w:p w14:paraId="639C627C" w14:textId="366005B4" w:rsidR="00517FDB" w:rsidRPr="00410333" w:rsidRDefault="001F2533" w:rsidP="00517FDB">
      <w:pPr>
        <w:rPr>
          <w:lang w:bidi="ar-EG"/>
        </w:rPr>
      </w:pPr>
      <w:r w:rsidRPr="00410333">
        <w:rPr>
          <w:rFonts w:hint="cs"/>
          <w:rtl/>
          <w:lang w:bidi="ar-EG"/>
        </w:rPr>
        <w:t>يكون</w:t>
      </w:r>
      <w:r w:rsidRPr="00410333">
        <w:rPr>
          <w:rtl/>
          <w:lang w:bidi="ar-EG"/>
        </w:rPr>
        <w:t xml:space="preserve"> تمويل الاجتماعات والتحضير لها عن طريق الاستضافة الطوعية على غرار ما يحدث بالنسبة لأفرقة المقر</w:t>
      </w:r>
      <w:r>
        <w:rPr>
          <w:rFonts w:hint="cs"/>
          <w:rtl/>
          <w:lang w:bidi="ar-EG"/>
        </w:rPr>
        <w:t>ِّ</w:t>
      </w:r>
      <w:r w:rsidRPr="00410333">
        <w:rPr>
          <w:rtl/>
          <w:lang w:bidi="ar-EG"/>
        </w:rPr>
        <w:t xml:space="preserve">رين، أو على أساس ترتيبات مالية يحددها الفريق المتخصص، شريطة ألا </w:t>
      </w:r>
      <w:r w:rsidRPr="00410333">
        <w:rPr>
          <w:rFonts w:hint="cs"/>
          <w:rtl/>
          <w:lang w:bidi="ar-EG"/>
        </w:rPr>
        <w:t xml:space="preserve">يؤدي ذلك إلى زيادة في النفقات وألا </w:t>
      </w:r>
      <w:r w:rsidRPr="00410333">
        <w:rPr>
          <w:rtl/>
          <w:lang w:bidi="ar-EG"/>
        </w:rPr>
        <w:t xml:space="preserve">يؤثر ذلك </w:t>
      </w:r>
      <w:r w:rsidRPr="00410333">
        <w:rPr>
          <w:rFonts w:hint="cs"/>
          <w:rtl/>
          <w:lang w:bidi="ar-EG"/>
        </w:rPr>
        <w:t>سلباً</w:t>
      </w:r>
      <w:r w:rsidRPr="00410333">
        <w:rPr>
          <w:rtl/>
          <w:lang w:bidi="ar-EG"/>
        </w:rPr>
        <w:t xml:space="preserve"> على </w:t>
      </w:r>
      <w:r w:rsidRPr="00410333">
        <w:rPr>
          <w:rFonts w:hint="cs"/>
          <w:rtl/>
          <w:lang w:bidi="ar-EG"/>
        </w:rPr>
        <w:t>العمل العادي للجان الدراسات والمجلس الاستشاري لتقييس الاتصالات، إلا فيما يتعلق بت</w:t>
      </w:r>
      <w:r w:rsidRPr="00410333">
        <w:rPr>
          <w:rtl/>
          <w:lang w:bidi="ar-EG"/>
        </w:rPr>
        <w:t xml:space="preserve">شجيع مشاركة الأشخاص ذوي الإعاقة طبقاً </w:t>
      </w:r>
      <w:del w:id="299" w:author="Elbahnassawy, Ganat" w:date="2021-08-11T16:37:00Z">
        <w:r w:rsidRPr="00410333" w:rsidDel="00B21ADA">
          <w:rPr>
            <w:rtl/>
            <w:lang w:bidi="ar-EG"/>
          </w:rPr>
          <w:delText>للفقرتين</w:delText>
        </w:r>
        <w:r w:rsidRPr="00410333" w:rsidDel="00B21ADA">
          <w:rPr>
            <w:rFonts w:hint="cs"/>
            <w:rtl/>
            <w:lang w:bidi="ar-EG"/>
          </w:rPr>
          <w:delText> </w:delText>
        </w:r>
        <w:r w:rsidRPr="00410333" w:rsidDel="00B21ADA">
          <w:rPr>
            <w:lang w:bidi="ar-EG"/>
          </w:rPr>
          <w:delText>3</w:delText>
        </w:r>
        <w:r w:rsidRPr="00410333" w:rsidDel="00B21ADA">
          <w:rPr>
            <w:rtl/>
            <w:lang w:bidi="ar-EG"/>
          </w:rPr>
          <w:delText xml:space="preserve"> و</w:delText>
        </w:r>
        <w:r w:rsidRPr="00410333" w:rsidDel="00B21ADA">
          <w:rPr>
            <w:lang w:bidi="ar-EG"/>
          </w:rPr>
          <w:delText>4</w:delText>
        </w:r>
        <w:r w:rsidRPr="00410333" w:rsidDel="00B21ADA">
          <w:rPr>
            <w:rtl/>
            <w:lang w:bidi="ar-EG"/>
          </w:rPr>
          <w:delText xml:space="preserve"> من</w:delText>
        </w:r>
        <w:r w:rsidRPr="00410333" w:rsidDel="00B21ADA">
          <w:rPr>
            <w:i/>
            <w:iCs/>
            <w:rtl/>
            <w:lang w:bidi="ar-EG"/>
          </w:rPr>
          <w:delText xml:space="preserve"> </w:delText>
        </w:r>
        <w:r w:rsidDel="00B21ADA">
          <w:rPr>
            <w:rFonts w:hint="cs"/>
            <w:i/>
            <w:iCs/>
            <w:rtl/>
            <w:lang w:bidi="ar-EG"/>
          </w:rPr>
          <w:delText>"</w:delText>
        </w:r>
        <w:r w:rsidRPr="00410333" w:rsidDel="00B21ADA">
          <w:rPr>
            <w:i/>
            <w:iCs/>
            <w:rtl/>
            <w:lang w:bidi="ar-EG"/>
          </w:rPr>
          <w:delText>يقرر</w:delText>
        </w:r>
        <w:r w:rsidRPr="003F1CF2" w:rsidDel="00B21ADA">
          <w:rPr>
            <w:rFonts w:hint="cs"/>
            <w:i/>
            <w:iCs/>
            <w:rtl/>
            <w:lang w:bidi="ar-EG"/>
          </w:rPr>
          <w:delText>"</w:delText>
        </w:r>
        <w:r w:rsidDel="00B21ADA">
          <w:rPr>
            <w:rFonts w:hint="cs"/>
            <w:rtl/>
            <w:lang w:bidi="ar-EG"/>
          </w:rPr>
          <w:delText xml:space="preserve"> </w:delText>
        </w:r>
        <w:r w:rsidRPr="00410333" w:rsidDel="00B21ADA">
          <w:rPr>
            <w:rtl/>
            <w:lang w:bidi="ar-EG"/>
          </w:rPr>
          <w:delText xml:space="preserve">من القرار </w:delText>
        </w:r>
      </w:del>
      <w:ins w:id="300" w:author="Elbahnassawy, Ganat" w:date="2021-08-11T16:37:00Z">
        <w:r w:rsidR="00B21ADA">
          <w:rPr>
            <w:rFonts w:hint="cs"/>
            <w:rtl/>
            <w:lang w:bidi="ar-EG"/>
          </w:rPr>
          <w:t xml:space="preserve">للقرار </w:t>
        </w:r>
      </w:ins>
      <w:r w:rsidRPr="00410333">
        <w:rPr>
          <w:lang w:bidi="ar-EG"/>
        </w:rPr>
        <w:t>175</w:t>
      </w:r>
      <w:r w:rsidRPr="00410333">
        <w:rPr>
          <w:rtl/>
          <w:lang w:bidi="ar-EG"/>
        </w:rPr>
        <w:t xml:space="preserve"> </w:t>
      </w:r>
      <w:r w:rsidRPr="00410333">
        <w:rPr>
          <w:rFonts w:hint="cs"/>
          <w:rtl/>
          <w:lang w:bidi="ar-EG"/>
        </w:rPr>
        <w:t>(</w:t>
      </w:r>
      <w:del w:id="301" w:author="Elbahnassawy, Ganat" w:date="2021-08-11T16:37:00Z">
        <w:r w:rsidRPr="00410333" w:rsidDel="00B21ADA">
          <w:rPr>
            <w:rFonts w:hint="cs"/>
            <w:rtl/>
            <w:lang w:bidi="ar-EG"/>
          </w:rPr>
          <w:delText xml:space="preserve">غوادالاخارا، </w:delText>
        </w:r>
        <w:r w:rsidRPr="00410333" w:rsidDel="00B21ADA">
          <w:rPr>
            <w:lang w:bidi="ar-EG"/>
          </w:rPr>
          <w:delText>2010</w:delText>
        </w:r>
      </w:del>
      <w:ins w:id="302" w:author="Elbahnassawy, Ganat" w:date="2021-08-11T16:37:00Z">
        <w:r w:rsidR="00B21ADA">
          <w:rPr>
            <w:rFonts w:hint="cs"/>
            <w:rtl/>
            <w:lang w:bidi="ar-EG"/>
          </w:rPr>
          <w:t>المراجَع في دبي، 2018</w:t>
        </w:r>
      </w:ins>
      <w:r w:rsidRPr="00410333">
        <w:rPr>
          <w:rFonts w:hint="cs"/>
          <w:rtl/>
          <w:lang w:bidi="ar-EG"/>
        </w:rPr>
        <w:t>) ل</w:t>
      </w:r>
      <w:r w:rsidRPr="00410333">
        <w:rPr>
          <w:rtl/>
          <w:lang w:bidi="ar-EG"/>
        </w:rPr>
        <w:t>مؤتمر</w:t>
      </w:r>
      <w:r w:rsidRPr="00410333">
        <w:rPr>
          <w:rFonts w:hint="cs"/>
          <w:rtl/>
          <w:lang w:bidi="ar-EG"/>
        </w:rPr>
        <w:t> </w:t>
      </w:r>
      <w:r w:rsidRPr="00410333">
        <w:rPr>
          <w:rtl/>
          <w:lang w:bidi="ar-EG"/>
        </w:rPr>
        <w:t xml:space="preserve">المندوبين المفوضين </w:t>
      </w:r>
      <w:r w:rsidRPr="00410333">
        <w:rPr>
          <w:rFonts w:hint="cs"/>
          <w:rtl/>
          <w:lang w:bidi="ar-EG"/>
        </w:rPr>
        <w:t>وب</w:t>
      </w:r>
      <w:r w:rsidRPr="00410333">
        <w:rPr>
          <w:rtl/>
          <w:lang w:bidi="ar-EG"/>
        </w:rPr>
        <w:t>دعم مشاركة ممثلين عن البلدان النامية</w:t>
      </w:r>
      <w:r w:rsidRPr="00410333">
        <w:rPr>
          <w:rStyle w:val="FootnoteReference"/>
          <w:rtl/>
          <w:lang w:bidi="ar-EG"/>
        </w:rPr>
        <w:footnoteReference w:customMarkFollows="1" w:id="1"/>
        <w:t>1</w:t>
      </w:r>
      <w:r w:rsidRPr="00410333">
        <w:rPr>
          <w:rFonts w:hint="cs"/>
          <w:rtl/>
          <w:lang w:bidi="ar-EG"/>
        </w:rPr>
        <w:t xml:space="preserve"> </w:t>
      </w:r>
      <w:r w:rsidRPr="00410333">
        <w:rPr>
          <w:rtl/>
          <w:lang w:bidi="ar-EG"/>
        </w:rPr>
        <w:t>طبقاً</w:t>
      </w:r>
      <w:del w:id="303" w:author="Almidani, Ahmad Alaa" w:date="2021-11-25T14:27:00Z">
        <w:r w:rsidRPr="00410333" w:rsidDel="00537AC0">
          <w:rPr>
            <w:rtl/>
            <w:lang w:bidi="ar-EG"/>
          </w:rPr>
          <w:delText xml:space="preserve"> </w:delText>
        </w:r>
        <w:r w:rsidRPr="00537AC0" w:rsidDel="00537AC0">
          <w:rPr>
            <w:rtl/>
            <w:lang w:bidi="ar-EG"/>
          </w:rPr>
          <w:delText>للفقرة</w:delText>
        </w:r>
        <w:r w:rsidRPr="00537AC0" w:rsidDel="00537AC0">
          <w:rPr>
            <w:rFonts w:hint="cs"/>
            <w:rtl/>
            <w:lang w:bidi="ar-EG"/>
          </w:rPr>
          <w:delText> </w:delText>
        </w:r>
        <w:r w:rsidRPr="00537AC0" w:rsidDel="00537AC0">
          <w:rPr>
            <w:lang w:bidi="ar-EG"/>
          </w:rPr>
          <w:delText>3</w:delText>
        </w:r>
        <w:r w:rsidRPr="00537AC0" w:rsidDel="00537AC0">
          <w:rPr>
            <w:rtl/>
            <w:lang w:bidi="ar-EG"/>
          </w:rPr>
          <w:delText xml:space="preserve"> من</w:delText>
        </w:r>
        <w:r w:rsidRPr="00537AC0" w:rsidDel="00537AC0">
          <w:rPr>
            <w:i/>
            <w:iCs/>
            <w:rtl/>
            <w:lang w:bidi="ar-EG"/>
          </w:rPr>
          <w:delText xml:space="preserve"> </w:delText>
        </w:r>
        <w:r w:rsidRPr="00537AC0" w:rsidDel="00537AC0">
          <w:rPr>
            <w:rFonts w:hint="cs"/>
            <w:i/>
            <w:iCs/>
            <w:rtl/>
            <w:lang w:bidi="ar-EG"/>
          </w:rPr>
          <w:delText>"</w:delText>
        </w:r>
        <w:r w:rsidRPr="00537AC0" w:rsidDel="00537AC0">
          <w:rPr>
            <w:i/>
            <w:iCs/>
            <w:rtl/>
            <w:lang w:bidi="ar-EG"/>
          </w:rPr>
          <w:delText>يقرر</w:delText>
        </w:r>
        <w:r w:rsidRPr="00537AC0" w:rsidDel="00537AC0">
          <w:rPr>
            <w:rFonts w:hint="cs"/>
            <w:i/>
            <w:iCs/>
            <w:rtl/>
            <w:lang w:bidi="ar-EG"/>
          </w:rPr>
          <w:delText>"</w:delText>
        </w:r>
        <w:r w:rsidRPr="00410333" w:rsidDel="00537AC0">
          <w:rPr>
            <w:rtl/>
            <w:lang w:bidi="ar-EG"/>
          </w:rPr>
          <w:delText xml:space="preserve"> من القرار</w:delText>
        </w:r>
      </w:del>
      <w:ins w:id="304" w:author="Almidani, Ahmad Alaa" w:date="2021-11-25T14:27:00Z">
        <w:r w:rsidR="00537AC0">
          <w:rPr>
            <w:rFonts w:hint="cs"/>
            <w:rtl/>
            <w:lang w:bidi="ar-EG"/>
          </w:rPr>
          <w:t xml:space="preserve"> للقرار</w:t>
        </w:r>
      </w:ins>
      <w:r w:rsidRPr="00410333">
        <w:rPr>
          <w:rFonts w:hint="cs"/>
          <w:rtl/>
          <w:lang w:bidi="ar-EG"/>
        </w:rPr>
        <w:t> </w:t>
      </w:r>
      <w:r w:rsidRPr="00410333">
        <w:rPr>
          <w:lang w:bidi="ar-EG"/>
        </w:rPr>
        <w:t>123</w:t>
      </w:r>
      <w:r w:rsidRPr="00410333">
        <w:rPr>
          <w:rtl/>
          <w:lang w:bidi="ar-EG"/>
        </w:rPr>
        <w:t xml:space="preserve"> </w:t>
      </w:r>
      <w:r w:rsidRPr="00410333">
        <w:rPr>
          <w:rFonts w:hint="cs"/>
          <w:rtl/>
          <w:lang w:bidi="ar-EG"/>
        </w:rPr>
        <w:t>(المراجَع في</w:t>
      </w:r>
      <w:del w:id="305" w:author="Elbahnassawy, Ganat" w:date="2021-08-11T16:37:00Z">
        <w:r w:rsidRPr="00410333" w:rsidDel="00B21ADA">
          <w:rPr>
            <w:rFonts w:hint="cs"/>
            <w:rtl/>
            <w:lang w:bidi="ar-EG"/>
          </w:rPr>
          <w:delText xml:space="preserve"> غوادالاخارا، </w:delText>
        </w:r>
        <w:r w:rsidRPr="00410333" w:rsidDel="00B21ADA">
          <w:rPr>
            <w:lang w:bidi="ar-EG"/>
          </w:rPr>
          <w:delText>2010</w:delText>
        </w:r>
      </w:del>
      <w:ins w:id="306" w:author="Elbahnassawy, Ganat" w:date="2021-08-11T16:37:00Z">
        <w:r w:rsidR="00B21ADA">
          <w:rPr>
            <w:rFonts w:hint="cs"/>
            <w:rtl/>
            <w:lang w:bidi="ar-EG"/>
          </w:rPr>
          <w:t xml:space="preserve"> دبي، 2018</w:t>
        </w:r>
      </w:ins>
      <w:r w:rsidRPr="00410333">
        <w:rPr>
          <w:rFonts w:hint="cs"/>
          <w:rtl/>
          <w:lang w:bidi="ar-EG"/>
        </w:rPr>
        <w:t>) ل</w:t>
      </w:r>
      <w:r w:rsidRPr="00410333">
        <w:rPr>
          <w:rtl/>
          <w:lang w:bidi="ar-EG"/>
        </w:rPr>
        <w:t>مؤتمر المندوبين المفوضين</w:t>
      </w:r>
      <w:r w:rsidRPr="00410333">
        <w:rPr>
          <w:rFonts w:hint="cs"/>
          <w:rtl/>
          <w:lang w:bidi="ar-EG"/>
        </w:rPr>
        <w:t>.</w:t>
      </w:r>
    </w:p>
    <w:p w14:paraId="017B0F09" w14:textId="77777777" w:rsidR="00517FDB" w:rsidRPr="00410333" w:rsidRDefault="001F2533" w:rsidP="00517FDB">
      <w:pPr>
        <w:pStyle w:val="Heading1"/>
        <w:rPr>
          <w:rtl/>
        </w:rPr>
      </w:pPr>
      <w:bookmarkStart w:id="307" w:name="_5_الدعم_الإداري"/>
      <w:bookmarkStart w:id="308" w:name="_Toc357071006"/>
      <w:bookmarkStart w:id="309" w:name="_Toc477278361"/>
      <w:bookmarkEnd w:id="307"/>
      <w:r w:rsidRPr="00410333">
        <w:t>5</w:t>
      </w:r>
      <w:r w:rsidRPr="00410333">
        <w:rPr>
          <w:rtl/>
        </w:rPr>
        <w:tab/>
        <w:t>الدعم الإداري</w:t>
      </w:r>
      <w:bookmarkEnd w:id="308"/>
      <w:bookmarkEnd w:id="309"/>
    </w:p>
    <w:p w14:paraId="68FC7388" w14:textId="77777777" w:rsidR="00517FDB" w:rsidRPr="00410333" w:rsidRDefault="001F2533" w:rsidP="00517FDB">
      <w:pPr>
        <w:rPr>
          <w:rtl/>
          <w:lang w:bidi="ar-EG"/>
        </w:rPr>
      </w:pPr>
      <w:r w:rsidRPr="00410333">
        <w:rPr>
          <w:rtl/>
          <w:lang w:bidi="ar-EG"/>
        </w:rPr>
        <w:t xml:space="preserve">يمكن </w:t>
      </w:r>
      <w:r w:rsidRPr="00410333">
        <w:rPr>
          <w:rFonts w:hint="cs"/>
          <w:rtl/>
          <w:lang w:bidi="ar-EG"/>
        </w:rPr>
        <w:t>ل</w:t>
      </w:r>
      <w:r w:rsidRPr="00410333">
        <w:rPr>
          <w:rtl/>
          <w:lang w:bidi="ar-EG"/>
        </w:rPr>
        <w:t xml:space="preserve">لأفرقة </w:t>
      </w:r>
      <w:r w:rsidRPr="00410333">
        <w:rPr>
          <w:rFonts w:hint="cs"/>
          <w:rtl/>
          <w:lang w:bidi="ar-EG"/>
        </w:rPr>
        <w:t>المتخصصة</w:t>
      </w:r>
      <w:r w:rsidRPr="00410333">
        <w:rPr>
          <w:rtl/>
          <w:lang w:bidi="ar-EG"/>
        </w:rPr>
        <w:t xml:space="preserve"> أن تحدد طريقتها الخاصة بتدبير وتمويل الدعم الإداري فيما بين الاجتماعات.</w:t>
      </w:r>
    </w:p>
    <w:p w14:paraId="37E90924" w14:textId="77777777" w:rsidR="00517FDB" w:rsidRPr="00410333" w:rsidRDefault="001F2533" w:rsidP="00517FDB">
      <w:pPr>
        <w:rPr>
          <w:rtl/>
          <w:lang w:bidi="ar-EG"/>
        </w:rPr>
      </w:pPr>
      <w:r w:rsidRPr="00410333">
        <w:rPr>
          <w:rFonts w:hint="cs"/>
          <w:rtl/>
          <w:lang w:bidi="ar-EG"/>
        </w:rPr>
        <w:t>و</w:t>
      </w:r>
      <w:r w:rsidRPr="00410333">
        <w:rPr>
          <w:rtl/>
          <w:lang w:bidi="ar-EG"/>
        </w:rPr>
        <w:t>عندما تُطلب خدمات إدارية من مكتب تقييس الاتصالات،</w:t>
      </w:r>
      <w:r w:rsidRPr="00410333">
        <w:rPr>
          <w:rFonts w:hint="cs"/>
          <w:rtl/>
          <w:lang w:bidi="ar-EG"/>
        </w:rPr>
        <w:t xml:space="preserve"> يجب ألا يكون هناك زيادة في النفقات وألا يؤثر ذلك سلباً على العمل العادي للجان الدراسات والمجلس الاستشاري لتقييس الاتصالات، إلا فيما يتعلق بت</w:t>
      </w:r>
      <w:r w:rsidRPr="00410333">
        <w:rPr>
          <w:rtl/>
          <w:lang w:bidi="ar-EG"/>
        </w:rPr>
        <w:t xml:space="preserve">شجيع مشاركة الأشخاص ذوي الإعاقة طبقاً </w:t>
      </w:r>
      <w:del w:id="310" w:author="Ben Ali, Lassad" w:date="2021-08-17T10:30:00Z">
        <w:r w:rsidRPr="00410333" w:rsidDel="00DE0738">
          <w:rPr>
            <w:rtl/>
            <w:lang w:bidi="ar-EG"/>
          </w:rPr>
          <w:delText>للفقرتين</w:delText>
        </w:r>
        <w:r w:rsidRPr="00410333" w:rsidDel="00DE0738">
          <w:rPr>
            <w:rFonts w:hint="cs"/>
            <w:rtl/>
            <w:lang w:bidi="ar-EG"/>
          </w:rPr>
          <w:delText> </w:delText>
        </w:r>
        <w:r w:rsidRPr="00410333" w:rsidDel="00DE0738">
          <w:rPr>
            <w:lang w:bidi="ar-EG"/>
          </w:rPr>
          <w:delText>3</w:delText>
        </w:r>
        <w:r w:rsidRPr="00410333" w:rsidDel="00DE0738">
          <w:rPr>
            <w:rtl/>
            <w:lang w:bidi="ar-EG"/>
          </w:rPr>
          <w:delText xml:space="preserve"> و</w:delText>
        </w:r>
        <w:r w:rsidRPr="00410333" w:rsidDel="00DE0738">
          <w:rPr>
            <w:lang w:bidi="ar-EG"/>
          </w:rPr>
          <w:delText>4</w:delText>
        </w:r>
        <w:r w:rsidRPr="00410333" w:rsidDel="00DE0738">
          <w:rPr>
            <w:rtl/>
            <w:lang w:bidi="ar-EG"/>
          </w:rPr>
          <w:delText xml:space="preserve"> من</w:delText>
        </w:r>
        <w:r w:rsidRPr="00410333" w:rsidDel="00DE0738">
          <w:rPr>
            <w:i/>
            <w:iCs/>
            <w:rtl/>
            <w:lang w:bidi="ar-EG"/>
          </w:rPr>
          <w:delText xml:space="preserve"> </w:delText>
        </w:r>
        <w:r w:rsidDel="00DE0738">
          <w:rPr>
            <w:rFonts w:hint="cs"/>
            <w:i/>
            <w:iCs/>
            <w:rtl/>
            <w:lang w:bidi="ar-EG"/>
          </w:rPr>
          <w:delText>"</w:delText>
        </w:r>
        <w:r w:rsidRPr="00410333" w:rsidDel="00DE0738">
          <w:rPr>
            <w:i/>
            <w:iCs/>
            <w:rtl/>
            <w:lang w:bidi="ar-EG"/>
          </w:rPr>
          <w:delText>يقرر</w:delText>
        </w:r>
        <w:r w:rsidDel="00DE0738">
          <w:rPr>
            <w:rFonts w:hint="cs"/>
            <w:i/>
            <w:iCs/>
            <w:rtl/>
            <w:lang w:bidi="ar-EG"/>
          </w:rPr>
          <w:delText>"</w:delText>
        </w:r>
        <w:r w:rsidRPr="00410333" w:rsidDel="00DE0738">
          <w:rPr>
            <w:rtl/>
            <w:lang w:bidi="ar-EG"/>
          </w:rPr>
          <w:delText xml:space="preserve"> من القرار</w:delText>
        </w:r>
      </w:del>
      <w:ins w:id="311" w:author="Ben Ali, Lassad" w:date="2021-08-17T10:30:00Z">
        <w:r w:rsidR="00DE0738">
          <w:rPr>
            <w:rFonts w:hint="cs"/>
            <w:rtl/>
            <w:lang w:bidi="ar-EG"/>
          </w:rPr>
          <w:t>للقرار</w:t>
        </w:r>
      </w:ins>
      <w:r w:rsidRPr="00410333">
        <w:rPr>
          <w:rtl/>
          <w:lang w:bidi="ar-EG"/>
        </w:rPr>
        <w:t xml:space="preserve"> </w:t>
      </w:r>
      <w:r w:rsidRPr="00410333">
        <w:rPr>
          <w:lang w:bidi="ar-EG"/>
        </w:rPr>
        <w:t>175</w:t>
      </w:r>
      <w:r w:rsidRPr="00410333">
        <w:rPr>
          <w:rtl/>
          <w:lang w:bidi="ar-EG"/>
        </w:rPr>
        <w:t xml:space="preserve"> </w:t>
      </w:r>
      <w:r w:rsidRPr="00410333">
        <w:rPr>
          <w:rFonts w:hint="cs"/>
          <w:rtl/>
          <w:lang w:bidi="ar-EG"/>
        </w:rPr>
        <w:t>(</w:t>
      </w:r>
      <w:del w:id="312" w:author="Elbahnassawy, Ganat" w:date="2021-08-11T16:38:00Z">
        <w:r w:rsidRPr="00410333" w:rsidDel="00B21ADA">
          <w:rPr>
            <w:rFonts w:hint="cs"/>
            <w:rtl/>
            <w:lang w:bidi="ar-EG"/>
          </w:rPr>
          <w:delText xml:space="preserve">غوادالاخارا، </w:delText>
        </w:r>
        <w:r w:rsidRPr="00410333" w:rsidDel="00B21ADA">
          <w:rPr>
            <w:lang w:bidi="ar-EG"/>
          </w:rPr>
          <w:delText>2010</w:delText>
        </w:r>
      </w:del>
      <w:ins w:id="313" w:author="Elbahnassawy, Ganat" w:date="2021-08-11T16:38:00Z">
        <w:r w:rsidR="00B21ADA">
          <w:rPr>
            <w:rFonts w:hint="cs"/>
            <w:rtl/>
            <w:lang w:bidi="ar-EG"/>
          </w:rPr>
          <w:t>المراجَع في دبي، 2018</w:t>
        </w:r>
      </w:ins>
      <w:r w:rsidRPr="00410333">
        <w:rPr>
          <w:rFonts w:hint="cs"/>
          <w:rtl/>
          <w:lang w:bidi="ar-EG"/>
        </w:rPr>
        <w:t>) ل</w:t>
      </w:r>
      <w:r w:rsidRPr="00410333">
        <w:rPr>
          <w:rtl/>
          <w:lang w:bidi="ar-EG"/>
        </w:rPr>
        <w:t>مؤتمر</w:t>
      </w:r>
      <w:r w:rsidRPr="00410333">
        <w:rPr>
          <w:rFonts w:hint="cs"/>
          <w:rtl/>
          <w:lang w:bidi="ar-EG"/>
        </w:rPr>
        <w:t> </w:t>
      </w:r>
      <w:r w:rsidRPr="00410333">
        <w:rPr>
          <w:rtl/>
          <w:lang w:bidi="ar-EG"/>
        </w:rPr>
        <w:t xml:space="preserve">المندوبين المفوضين </w:t>
      </w:r>
      <w:r w:rsidRPr="00410333">
        <w:rPr>
          <w:rFonts w:hint="cs"/>
          <w:rtl/>
          <w:lang w:bidi="ar-EG"/>
        </w:rPr>
        <w:t>وب</w:t>
      </w:r>
      <w:r w:rsidRPr="00410333">
        <w:rPr>
          <w:rtl/>
          <w:lang w:bidi="ar-EG"/>
        </w:rPr>
        <w:t xml:space="preserve">دعم مشاركة ممثلين عن البلدان النامية طبقاً </w:t>
      </w:r>
      <w:del w:id="314" w:author="Ben Ali, Lassad" w:date="2021-08-17T10:30:00Z">
        <w:r w:rsidRPr="00410333" w:rsidDel="00DE0738">
          <w:rPr>
            <w:rtl/>
            <w:lang w:bidi="ar-EG"/>
          </w:rPr>
          <w:delText xml:space="preserve">للفقرة </w:delText>
        </w:r>
        <w:r w:rsidRPr="00410333" w:rsidDel="00DE0738">
          <w:rPr>
            <w:lang w:bidi="ar-EG"/>
          </w:rPr>
          <w:delText>3</w:delText>
        </w:r>
        <w:r w:rsidRPr="00410333" w:rsidDel="00DE0738">
          <w:rPr>
            <w:rtl/>
            <w:lang w:bidi="ar-EG"/>
          </w:rPr>
          <w:delText xml:space="preserve"> من</w:delText>
        </w:r>
        <w:r w:rsidRPr="00410333" w:rsidDel="00DE0738">
          <w:rPr>
            <w:i/>
            <w:iCs/>
            <w:rtl/>
            <w:lang w:bidi="ar-EG"/>
          </w:rPr>
          <w:delText xml:space="preserve"> </w:delText>
        </w:r>
        <w:r w:rsidDel="00DE0738">
          <w:rPr>
            <w:rFonts w:hint="cs"/>
            <w:i/>
            <w:iCs/>
            <w:rtl/>
            <w:lang w:bidi="ar-EG"/>
          </w:rPr>
          <w:delText>"</w:delText>
        </w:r>
        <w:r w:rsidRPr="00410333" w:rsidDel="00DE0738">
          <w:rPr>
            <w:i/>
            <w:iCs/>
            <w:rtl/>
            <w:lang w:bidi="ar-EG"/>
          </w:rPr>
          <w:delText>يقرر</w:delText>
        </w:r>
        <w:r w:rsidDel="00DE0738">
          <w:rPr>
            <w:rFonts w:hint="cs"/>
            <w:i/>
            <w:iCs/>
            <w:rtl/>
            <w:lang w:bidi="ar-EG"/>
          </w:rPr>
          <w:delText>"</w:delText>
        </w:r>
        <w:r w:rsidRPr="00410333" w:rsidDel="00DE0738">
          <w:rPr>
            <w:rtl/>
            <w:lang w:bidi="ar-EG"/>
          </w:rPr>
          <w:delText xml:space="preserve"> من القرار</w:delText>
        </w:r>
      </w:del>
      <w:ins w:id="315" w:author="Ben Ali, Lassad" w:date="2021-08-17T10:30:00Z">
        <w:r w:rsidR="00DE0738">
          <w:rPr>
            <w:rFonts w:hint="cs"/>
            <w:rtl/>
            <w:lang w:bidi="ar-EG"/>
          </w:rPr>
          <w:t>للقرار</w:t>
        </w:r>
      </w:ins>
      <w:r w:rsidRPr="00410333">
        <w:rPr>
          <w:rtl/>
          <w:lang w:bidi="ar-EG"/>
        </w:rPr>
        <w:t xml:space="preserve"> </w:t>
      </w:r>
      <w:r w:rsidRPr="00410333">
        <w:rPr>
          <w:lang w:bidi="ar-EG"/>
        </w:rPr>
        <w:t>123</w:t>
      </w:r>
      <w:r w:rsidRPr="00410333">
        <w:rPr>
          <w:rtl/>
          <w:lang w:bidi="ar-EG"/>
        </w:rPr>
        <w:t xml:space="preserve"> </w:t>
      </w:r>
      <w:r w:rsidRPr="00410333">
        <w:rPr>
          <w:rFonts w:hint="cs"/>
          <w:rtl/>
          <w:lang w:bidi="ar-EG"/>
        </w:rPr>
        <w:t>(المراجَع في</w:t>
      </w:r>
      <w:del w:id="316" w:author="Elbahnassawy, Ganat" w:date="2021-08-11T16:38:00Z">
        <w:r w:rsidRPr="00410333" w:rsidDel="00B21ADA">
          <w:rPr>
            <w:rFonts w:hint="cs"/>
            <w:rtl/>
            <w:lang w:bidi="ar-EG"/>
          </w:rPr>
          <w:delText xml:space="preserve"> غوادالاخارا، </w:delText>
        </w:r>
        <w:r w:rsidRPr="00410333" w:rsidDel="00B21ADA">
          <w:rPr>
            <w:lang w:bidi="ar-EG"/>
          </w:rPr>
          <w:delText>2010</w:delText>
        </w:r>
      </w:del>
      <w:ins w:id="317" w:author="Elbahnassawy, Ganat" w:date="2021-08-11T16:38:00Z">
        <w:r w:rsidR="00B21ADA">
          <w:rPr>
            <w:rFonts w:hint="cs"/>
            <w:rtl/>
            <w:lang w:bidi="ar-EG"/>
          </w:rPr>
          <w:t xml:space="preserve"> دبي، 2018</w:t>
        </w:r>
      </w:ins>
      <w:r w:rsidRPr="00410333">
        <w:rPr>
          <w:rFonts w:hint="cs"/>
          <w:rtl/>
          <w:lang w:bidi="ar-EG"/>
        </w:rPr>
        <w:t>) ل</w:t>
      </w:r>
      <w:r w:rsidRPr="00410333">
        <w:rPr>
          <w:rtl/>
          <w:lang w:bidi="ar-EG"/>
        </w:rPr>
        <w:t>مؤتمر المندوبين المفوضين.</w:t>
      </w:r>
    </w:p>
    <w:p w14:paraId="02107C21" w14:textId="77777777" w:rsidR="00517FDB" w:rsidRPr="00410333" w:rsidRDefault="001F2533" w:rsidP="00517FDB">
      <w:pPr>
        <w:pStyle w:val="Heading1"/>
        <w:rPr>
          <w:rtl/>
        </w:rPr>
      </w:pPr>
      <w:bookmarkStart w:id="318" w:name="_6_الجوانب_اللوجستية"/>
      <w:bookmarkStart w:id="319" w:name="_Toc357071007"/>
      <w:bookmarkStart w:id="320" w:name="_Toc477278362"/>
      <w:bookmarkEnd w:id="318"/>
      <w:r w:rsidRPr="00410333">
        <w:t>6</w:t>
      </w:r>
      <w:r w:rsidRPr="00410333">
        <w:rPr>
          <w:rtl/>
        </w:rPr>
        <w:tab/>
        <w:t>الجوانب اللوجستية للاجتماعات</w:t>
      </w:r>
      <w:bookmarkEnd w:id="319"/>
      <w:bookmarkEnd w:id="320"/>
    </w:p>
    <w:p w14:paraId="4D76AD7E" w14:textId="77777777" w:rsidR="00517FDB" w:rsidRPr="003F1CF2" w:rsidRDefault="001F2533" w:rsidP="00517FDB">
      <w:pPr>
        <w:rPr>
          <w:lang w:bidi="ar-EG"/>
        </w:rPr>
      </w:pPr>
      <w:r w:rsidRPr="003F1CF2">
        <w:rPr>
          <w:rtl/>
          <w:lang w:bidi="ar-EG"/>
        </w:rPr>
        <w:t xml:space="preserve">يقرر كل فريق من </w:t>
      </w:r>
      <w:r w:rsidRPr="003F1CF2">
        <w:rPr>
          <w:rFonts w:hint="cs"/>
          <w:rtl/>
          <w:lang w:bidi="ar-EG"/>
        </w:rPr>
        <w:t>ال</w:t>
      </w:r>
      <w:r w:rsidRPr="003F1CF2">
        <w:rPr>
          <w:rtl/>
          <w:lang w:bidi="ar-EG"/>
        </w:rPr>
        <w:t xml:space="preserve">أفرقة </w:t>
      </w:r>
      <w:r w:rsidRPr="003F1CF2">
        <w:rPr>
          <w:rFonts w:hint="cs"/>
          <w:rtl/>
          <w:lang w:bidi="ar-EG"/>
        </w:rPr>
        <w:t>المتخصصة</w:t>
      </w:r>
      <w:r w:rsidRPr="003F1CF2">
        <w:rPr>
          <w:rtl/>
          <w:lang w:bidi="ar-EG"/>
        </w:rPr>
        <w:t xml:space="preserve"> وتيرة ومكان اجتماعاته. </w:t>
      </w:r>
      <w:del w:id="321" w:author="Elbahnassawy, Ganat" w:date="2021-08-11T16:38:00Z">
        <w:r w:rsidRPr="003F1CF2" w:rsidDel="00B21ADA">
          <w:rPr>
            <w:rtl/>
            <w:lang w:bidi="ar-EG"/>
          </w:rPr>
          <w:delText xml:space="preserve">وينبغي، بقدر الإمكان، استعمال الوسائل الإلكترونية في تداول الوثائق لكي يمكن التقدم في العمل بسرعة </w:delText>
        </w:r>
        <w:r w:rsidRPr="003F1CF2" w:rsidDel="00B21ADA">
          <w:rPr>
            <w:rFonts w:hint="cs"/>
            <w:rtl/>
            <w:lang w:bidi="ar-EG"/>
          </w:rPr>
          <w:delText>(</w:delText>
        </w:r>
        <w:r w:rsidRPr="003F1CF2" w:rsidDel="00B21ADA">
          <w:rPr>
            <w:rtl/>
            <w:lang w:bidi="ar-EG"/>
          </w:rPr>
          <w:delText>مثل المؤتمرات الإلكترونية، وشبكة الويب العالمية</w:delText>
        </w:r>
        <w:r w:rsidRPr="003F1CF2" w:rsidDel="00B21ADA">
          <w:rPr>
            <w:rFonts w:hint="cs"/>
            <w:rtl/>
            <w:lang w:bidi="ar-EG"/>
          </w:rPr>
          <w:delText xml:space="preserve">). </w:delText>
        </w:r>
      </w:del>
      <w:r w:rsidRPr="003F1CF2">
        <w:rPr>
          <w:rFonts w:hint="cs"/>
          <w:rtl/>
          <w:lang w:bidi="ar-EG"/>
        </w:rPr>
        <w:t>ويجب تشجيع مشاركة الأشخاص ذوي الإعاقة، بما في ذلك توفير وثائق إلكترونية بأنساق يمكن النفاذ إليها، وذلك وفقاً للقرار</w:t>
      </w:r>
      <w:r w:rsidRPr="003F1CF2">
        <w:rPr>
          <w:rFonts w:hint="eastAsia"/>
          <w:rtl/>
          <w:lang w:bidi="ar-EG"/>
        </w:rPr>
        <w:t> </w:t>
      </w:r>
      <w:r w:rsidRPr="003F1CF2">
        <w:rPr>
          <w:lang w:bidi="ar-EG"/>
        </w:rPr>
        <w:t>175</w:t>
      </w:r>
      <w:r w:rsidRPr="003F1CF2">
        <w:rPr>
          <w:rFonts w:hint="cs"/>
          <w:rtl/>
          <w:lang w:bidi="ar-SY"/>
        </w:rPr>
        <w:t xml:space="preserve"> </w:t>
      </w:r>
      <w:r w:rsidRPr="003F1CF2">
        <w:rPr>
          <w:rFonts w:hint="cs"/>
          <w:rtl/>
          <w:lang w:bidi="ar-EG"/>
        </w:rPr>
        <w:t>(</w:t>
      </w:r>
      <w:del w:id="322" w:author="Elbahnassawy, Ganat" w:date="2021-08-11T16:38:00Z">
        <w:r w:rsidRPr="003F1CF2" w:rsidDel="00B21ADA">
          <w:rPr>
            <w:rFonts w:hint="cs"/>
            <w:rtl/>
            <w:lang w:bidi="ar-EG"/>
          </w:rPr>
          <w:delText xml:space="preserve">غوادالاخارا، </w:delText>
        </w:r>
        <w:r w:rsidRPr="003F1CF2" w:rsidDel="00B21ADA">
          <w:rPr>
            <w:lang w:bidi="ar-EG"/>
          </w:rPr>
          <w:delText>2010</w:delText>
        </w:r>
      </w:del>
      <w:ins w:id="323" w:author="Elbahnassawy, Ganat" w:date="2021-08-11T16:38:00Z">
        <w:r w:rsidR="00B21ADA">
          <w:rPr>
            <w:rFonts w:hint="cs"/>
            <w:rtl/>
            <w:lang w:bidi="ar-EG"/>
          </w:rPr>
          <w:t>المراجَع في دبي، 2018</w:t>
        </w:r>
      </w:ins>
      <w:r w:rsidRPr="003F1CF2">
        <w:rPr>
          <w:rFonts w:hint="cs"/>
          <w:rtl/>
          <w:lang w:bidi="ar-EG"/>
        </w:rPr>
        <w:t>)</w:t>
      </w:r>
      <w:r w:rsidRPr="003F1CF2">
        <w:rPr>
          <w:rFonts w:hint="cs"/>
          <w:rtl/>
          <w:lang w:bidi="ar-SY"/>
        </w:rPr>
        <w:t xml:space="preserve"> لمؤتمر</w:t>
      </w:r>
      <w:r w:rsidRPr="003F1CF2">
        <w:rPr>
          <w:rFonts w:hint="eastAsia"/>
          <w:rtl/>
          <w:lang w:bidi="ar-SY"/>
        </w:rPr>
        <w:t> </w:t>
      </w:r>
      <w:r w:rsidRPr="003F1CF2">
        <w:rPr>
          <w:rFonts w:hint="cs"/>
          <w:rtl/>
          <w:lang w:bidi="ar-SY"/>
        </w:rPr>
        <w:t>المندوبين المفوضين.</w:t>
      </w:r>
    </w:p>
    <w:p w14:paraId="5CEA9AC2" w14:textId="77777777" w:rsidR="00517FDB" w:rsidRPr="00410333" w:rsidDel="00B21ADA" w:rsidRDefault="001F2533" w:rsidP="009D4DF3">
      <w:pPr>
        <w:pStyle w:val="Heading1"/>
        <w:rPr>
          <w:del w:id="324" w:author="Elbahnassawy, Ganat" w:date="2021-08-11T16:38:00Z"/>
          <w:rtl/>
        </w:rPr>
      </w:pPr>
      <w:bookmarkStart w:id="325" w:name="_7_لغة_العمل"/>
      <w:bookmarkStart w:id="326" w:name="_Toc357071008"/>
      <w:bookmarkStart w:id="327" w:name="_Toc477278363"/>
      <w:bookmarkEnd w:id="325"/>
      <w:del w:id="328" w:author="Elbahnassawy, Ganat" w:date="2021-08-17T10:46:00Z">
        <w:r w:rsidRPr="00410333" w:rsidDel="00E824FB">
          <w:delText>7</w:delText>
        </w:r>
        <w:r w:rsidRPr="00410333" w:rsidDel="00E824FB">
          <w:rPr>
            <w:rtl/>
          </w:rPr>
          <w:tab/>
        </w:r>
      </w:del>
      <w:del w:id="329" w:author="Elbahnassawy, Ganat" w:date="2021-08-11T16:38:00Z">
        <w:r w:rsidRPr="00410333" w:rsidDel="00B21ADA">
          <w:rPr>
            <w:rtl/>
          </w:rPr>
          <w:delText>لغة العمل</w:delText>
        </w:r>
        <w:bookmarkEnd w:id="326"/>
        <w:bookmarkEnd w:id="327"/>
      </w:del>
    </w:p>
    <w:p w14:paraId="2F3FE91B" w14:textId="77777777" w:rsidR="00517FDB" w:rsidRPr="00410333" w:rsidDel="00B21ADA" w:rsidRDefault="001F2533" w:rsidP="009D4DF3">
      <w:pPr>
        <w:rPr>
          <w:del w:id="330" w:author="Elbahnassawy, Ganat" w:date="2021-08-11T16:38:00Z"/>
          <w:rtl/>
        </w:rPr>
      </w:pPr>
      <w:del w:id="331" w:author="Elbahnassawy, Ganat" w:date="2021-08-11T16:38:00Z">
        <w:r w:rsidRPr="00410333" w:rsidDel="00B21ADA">
          <w:rPr>
            <w:rtl/>
          </w:rPr>
          <w:delText xml:space="preserve">تكون اللغة المستعملة هي اللغة التي </w:delText>
        </w:r>
        <w:r w:rsidRPr="00410333" w:rsidDel="00B21ADA">
          <w:rPr>
            <w:rFonts w:hint="cs"/>
            <w:rtl/>
          </w:rPr>
          <w:delText>يتفق عليها المشاركون</w:delText>
        </w:r>
        <w:r w:rsidRPr="00410333" w:rsidDel="00B21ADA">
          <w:rPr>
            <w:rtl/>
          </w:rPr>
          <w:delText xml:space="preserve"> في </w:delText>
        </w:r>
        <w:r w:rsidRPr="00410333" w:rsidDel="00B21ADA">
          <w:rPr>
            <w:rFonts w:hint="cs"/>
            <w:rtl/>
          </w:rPr>
          <w:delText>ال</w:delText>
        </w:r>
        <w:r w:rsidRPr="00410333" w:rsidDel="00B21ADA">
          <w:rPr>
            <w:rtl/>
          </w:rPr>
          <w:delText xml:space="preserve">فريق </w:delText>
        </w:r>
        <w:r w:rsidRPr="00410333" w:rsidDel="00B21ADA">
          <w:rPr>
            <w:rFonts w:hint="cs"/>
            <w:rtl/>
          </w:rPr>
          <w:delText>المتخصص</w:delText>
        </w:r>
        <w:r w:rsidRPr="00410333" w:rsidDel="00B21ADA">
          <w:rPr>
            <w:rtl/>
          </w:rPr>
          <w:delText>.</w:delText>
        </w:r>
        <w:r w:rsidRPr="00410333" w:rsidDel="00B21ADA">
          <w:rPr>
            <w:rFonts w:hint="cs"/>
            <w:rtl/>
          </w:rPr>
          <w:delText xml:space="preserve"> ومع ذلك، فإنه يفضل أن تكون أي مراسلات متبادلة مع الفريق الأصلي باللغة الإنكليزية أو بأي من لغات الاتحاد الرسمية الأخرى.</w:delText>
        </w:r>
      </w:del>
    </w:p>
    <w:p w14:paraId="41DE887A" w14:textId="77777777" w:rsidR="00517FDB" w:rsidRPr="00410333" w:rsidDel="00B21ADA" w:rsidRDefault="001F2533" w:rsidP="009D4DF3">
      <w:pPr>
        <w:pStyle w:val="Heading1"/>
        <w:rPr>
          <w:del w:id="332" w:author="Elbahnassawy, Ganat" w:date="2021-08-11T16:38:00Z"/>
          <w:rtl/>
        </w:rPr>
      </w:pPr>
      <w:bookmarkStart w:id="333" w:name="_8_المساهمات_التقنية"/>
      <w:bookmarkStart w:id="334" w:name="_Toc357071009"/>
      <w:bookmarkStart w:id="335" w:name="_Toc477278364"/>
      <w:bookmarkEnd w:id="333"/>
      <w:del w:id="336" w:author="Elbahnassawy, Ganat" w:date="2021-08-11T16:38:00Z">
        <w:r w:rsidRPr="00410333" w:rsidDel="00B21ADA">
          <w:delText>8</w:delText>
        </w:r>
        <w:r w:rsidRPr="00410333" w:rsidDel="00B21ADA">
          <w:rPr>
            <w:rtl/>
          </w:rPr>
          <w:tab/>
          <w:delText>المساهمات التقنية</w:delText>
        </w:r>
        <w:bookmarkEnd w:id="334"/>
        <w:bookmarkEnd w:id="335"/>
      </w:del>
    </w:p>
    <w:p w14:paraId="112677BB" w14:textId="77777777" w:rsidR="00517FDB" w:rsidRPr="00410333" w:rsidDel="00B21ADA" w:rsidRDefault="001F2533" w:rsidP="009D4DF3">
      <w:pPr>
        <w:rPr>
          <w:del w:id="337" w:author="Elbahnassawy, Ganat" w:date="2021-08-11T16:38:00Z"/>
        </w:rPr>
      </w:pPr>
      <w:del w:id="338" w:author="Elbahnassawy, Ganat" w:date="2021-08-11T16:38:00Z">
        <w:r w:rsidRPr="00410333" w:rsidDel="00B21ADA">
          <w:rPr>
            <w:rtl/>
          </w:rPr>
          <w:delText xml:space="preserve">يجوز لأي مشارك أن يتقدم بمساهمة تقنية إلى </w:delText>
        </w:r>
        <w:r w:rsidRPr="00410333" w:rsidDel="00B21ADA">
          <w:rPr>
            <w:rFonts w:hint="cs"/>
            <w:rtl/>
          </w:rPr>
          <w:delText>ال</w:delText>
        </w:r>
        <w:r w:rsidRPr="00410333" w:rsidDel="00B21ADA">
          <w:rPr>
            <w:rtl/>
          </w:rPr>
          <w:delText xml:space="preserve">فريق </w:delText>
        </w:r>
        <w:r w:rsidRPr="00410333" w:rsidDel="00B21ADA">
          <w:rPr>
            <w:rFonts w:hint="cs"/>
            <w:rtl/>
          </w:rPr>
          <w:delText>المتخصص</w:delText>
        </w:r>
        <w:r w:rsidRPr="00410333" w:rsidDel="00B21ADA">
          <w:rPr>
            <w:rtl/>
          </w:rPr>
          <w:delText xml:space="preserve"> مباشرة طبقاً للجدول الزمني المعتمد. </w:delText>
        </w:r>
        <w:r w:rsidRPr="00410333" w:rsidDel="00B21ADA">
          <w:rPr>
            <w:rFonts w:hint="cs"/>
            <w:rtl/>
          </w:rPr>
          <w:delText xml:space="preserve">ويمكن الاطلاع على النموذج المعياري الخاص بالمساهمات على الموقع الإلكتروني لقطاع تقييس الاتصالات. </w:delText>
        </w:r>
        <w:r w:rsidRPr="00410333" w:rsidDel="00B21ADA">
          <w:rPr>
            <w:rtl/>
          </w:rPr>
          <w:delText xml:space="preserve">وينبغي استعمال طرائق نقل الوثائق إلكترونياً </w:delText>
        </w:r>
        <w:r w:rsidRPr="00410333" w:rsidDel="00B21ADA">
          <w:rPr>
            <w:rFonts w:hint="cs"/>
            <w:rtl/>
          </w:rPr>
          <w:delText>كلما كان</w:delText>
        </w:r>
        <w:r w:rsidRPr="00410333" w:rsidDel="00B21ADA">
          <w:rPr>
            <w:rtl/>
          </w:rPr>
          <w:delText xml:space="preserve"> ذلك ممكناً.</w:delText>
        </w:r>
      </w:del>
    </w:p>
    <w:p w14:paraId="0BCBF862" w14:textId="77777777" w:rsidR="00517FDB" w:rsidRPr="00410333" w:rsidDel="00B21ADA" w:rsidRDefault="001F2533" w:rsidP="009D4DF3">
      <w:pPr>
        <w:pStyle w:val="Heading1"/>
        <w:rPr>
          <w:del w:id="339" w:author="Elbahnassawy, Ganat" w:date="2021-08-11T16:38:00Z"/>
          <w:rtl/>
        </w:rPr>
      </w:pPr>
      <w:bookmarkStart w:id="340" w:name="_9_حقوق_الملكية"/>
      <w:bookmarkStart w:id="341" w:name="_Toc357071010"/>
      <w:bookmarkStart w:id="342" w:name="_Toc477278365"/>
      <w:bookmarkEnd w:id="340"/>
      <w:del w:id="343" w:author="Elbahnassawy, Ganat" w:date="2021-08-11T16:38:00Z">
        <w:r w:rsidRPr="00410333" w:rsidDel="00B21ADA">
          <w:delText>9</w:delText>
        </w:r>
        <w:r w:rsidRPr="00410333" w:rsidDel="00B21ADA">
          <w:rPr>
            <w:rtl/>
          </w:rPr>
          <w:tab/>
          <w:delText>حقوق الملكية الفكرية</w:delText>
        </w:r>
        <w:bookmarkEnd w:id="341"/>
        <w:bookmarkEnd w:id="342"/>
      </w:del>
    </w:p>
    <w:p w14:paraId="2B048AF7" w14:textId="77777777" w:rsidR="00517FDB" w:rsidRPr="00410333" w:rsidDel="00B21ADA" w:rsidRDefault="001F2533" w:rsidP="009D4DF3">
      <w:pPr>
        <w:rPr>
          <w:del w:id="344" w:author="Elbahnassawy, Ganat" w:date="2021-08-11T16:38:00Z"/>
          <w:rtl/>
        </w:rPr>
      </w:pPr>
      <w:del w:id="345" w:author="Elbahnassawy, Ganat" w:date="2021-08-11T16:38:00Z">
        <w:r w:rsidRPr="00410333" w:rsidDel="00B21ADA">
          <w:rPr>
            <w:rtl/>
          </w:rPr>
          <w:delText>تطبق سياسة البراءات المشتركة الصادرة عن قطاع تقييس الاتصالات/قطاع الاتصالات الراديوية/المنظمة الدولية للتوحيد القياس</w:delText>
        </w:r>
        <w:r w:rsidRPr="00410333" w:rsidDel="00B21ADA">
          <w:rPr>
            <w:rFonts w:hint="cs"/>
            <w:rtl/>
          </w:rPr>
          <w:delText>ي</w:delText>
        </w:r>
        <w:r w:rsidRPr="00410333" w:rsidDel="00B21ADA">
          <w:rPr>
            <w:rtl/>
          </w:rPr>
          <w:delText>/اللجنة الكهرتقنية الدولية.</w:delText>
        </w:r>
      </w:del>
    </w:p>
    <w:p w14:paraId="6853E485" w14:textId="77777777" w:rsidR="00517FDB" w:rsidRPr="00410333" w:rsidDel="00E824FB" w:rsidRDefault="001F2533" w:rsidP="00B21ADA">
      <w:pPr>
        <w:rPr>
          <w:del w:id="346" w:author="Elbahnassawy, Ganat" w:date="2021-08-17T10:50:00Z"/>
          <w:rtl/>
        </w:rPr>
      </w:pPr>
      <w:del w:id="347" w:author="Elbahnassawy, Ganat" w:date="2021-08-17T10:50:00Z">
        <w:r w:rsidRPr="00410333" w:rsidDel="00E824FB">
          <w:rPr>
            <w:rtl/>
          </w:rPr>
          <w:delText xml:space="preserve">وينبغي أن </w:delText>
        </w:r>
        <w:r w:rsidRPr="00410333" w:rsidDel="00E824FB">
          <w:rPr>
            <w:rFonts w:hint="cs"/>
            <w:rtl/>
          </w:rPr>
          <w:delText xml:space="preserve">يعلن </w:delText>
        </w:r>
        <w:r w:rsidRPr="00410333" w:rsidDel="00E824FB">
          <w:rPr>
            <w:rtl/>
          </w:rPr>
          <w:delText xml:space="preserve">رئيس </w:delText>
        </w:r>
        <w:r w:rsidRPr="00410333" w:rsidDel="00E824FB">
          <w:rPr>
            <w:rFonts w:hint="cs"/>
            <w:rtl/>
          </w:rPr>
          <w:delText>ال</w:delText>
        </w:r>
        <w:r w:rsidRPr="00410333" w:rsidDel="00E824FB">
          <w:rPr>
            <w:rtl/>
          </w:rPr>
          <w:delText xml:space="preserve">فريق </w:delText>
        </w:r>
        <w:r w:rsidRPr="00410333" w:rsidDel="00E824FB">
          <w:rPr>
            <w:rFonts w:hint="cs"/>
            <w:rtl/>
          </w:rPr>
          <w:delText>المتخصص</w:delText>
        </w:r>
        <w:r w:rsidRPr="00410333" w:rsidDel="00E824FB">
          <w:rPr>
            <w:rtl/>
          </w:rPr>
          <w:delText xml:space="preserve"> </w:delText>
        </w:r>
        <w:r w:rsidRPr="00410333" w:rsidDel="00E824FB">
          <w:rPr>
            <w:rFonts w:hint="cs"/>
            <w:rtl/>
          </w:rPr>
          <w:delText xml:space="preserve">ذلك </w:delText>
        </w:r>
        <w:r w:rsidRPr="00410333" w:rsidDel="00E824FB">
          <w:rPr>
            <w:rtl/>
          </w:rPr>
          <w:delText xml:space="preserve">أثناء </w:delText>
        </w:r>
        <w:r w:rsidRPr="00410333" w:rsidDel="00E824FB">
          <w:rPr>
            <w:rFonts w:hint="cs"/>
            <w:rtl/>
          </w:rPr>
          <w:delText>كل اجتماع</w:delText>
        </w:r>
        <w:r w:rsidRPr="00410333" w:rsidDel="00E824FB">
          <w:rPr>
            <w:rtl/>
          </w:rPr>
          <w:delText xml:space="preserve"> ويسجل كل الردود في تقرير الاجتماع.</w:delText>
        </w:r>
      </w:del>
    </w:p>
    <w:p w14:paraId="7572A465" w14:textId="77777777" w:rsidR="00517FDB" w:rsidRPr="00410333" w:rsidDel="00B21ADA" w:rsidRDefault="001F2533" w:rsidP="009D4DF3">
      <w:pPr>
        <w:rPr>
          <w:del w:id="348" w:author="Elbahnassawy, Ganat" w:date="2021-08-11T16:38:00Z"/>
          <w:rtl/>
        </w:rPr>
      </w:pPr>
      <w:del w:id="349" w:author="Elbahnassawy, Ganat" w:date="2021-08-11T16:38:00Z">
        <w:r w:rsidRPr="00410333" w:rsidDel="00B21ADA">
          <w:rPr>
            <w:rtl/>
          </w:rPr>
          <w:delText xml:space="preserve">وتتبع أحكام حقوق </w:delText>
        </w:r>
        <w:r w:rsidRPr="00410333" w:rsidDel="00B21ADA">
          <w:rPr>
            <w:rFonts w:hint="cs"/>
            <w:rtl/>
          </w:rPr>
          <w:delText>التأليف</w:delText>
        </w:r>
        <w:r w:rsidRPr="00410333" w:rsidDel="00B21ADA">
          <w:rPr>
            <w:rtl/>
          </w:rPr>
          <w:delText xml:space="preserve"> حسبما هو وارد في التوصية </w:delText>
        </w:r>
        <w:r w:rsidRPr="00410333" w:rsidDel="00B21ADA">
          <w:delText>ITU</w:delText>
        </w:r>
        <w:r w:rsidRPr="00410333" w:rsidDel="00B21ADA">
          <w:noBreakHyphen/>
          <w:delText>T A.1</w:delText>
        </w:r>
        <w:r w:rsidRPr="00410333" w:rsidDel="00B21ADA">
          <w:rPr>
            <w:rtl/>
          </w:rPr>
          <w:delText>.</w:delText>
        </w:r>
      </w:del>
    </w:p>
    <w:p w14:paraId="4A19ADFA" w14:textId="77777777" w:rsidR="00517FDB" w:rsidRPr="00410333" w:rsidRDefault="00E824FB" w:rsidP="00E824FB">
      <w:pPr>
        <w:pStyle w:val="Heading1"/>
        <w:rPr>
          <w:rtl/>
        </w:rPr>
      </w:pPr>
      <w:bookmarkStart w:id="350" w:name="_10_النواتج_-"/>
      <w:bookmarkStart w:id="351" w:name="_Toc357071011"/>
      <w:bookmarkStart w:id="352" w:name="_Toc477278366"/>
      <w:bookmarkEnd w:id="350"/>
      <w:ins w:id="353" w:author="Elbahnassawy, Ganat" w:date="2021-08-17T10:47:00Z">
        <w:r>
          <w:lastRenderedPageBreak/>
          <w:t>7</w:t>
        </w:r>
      </w:ins>
      <w:del w:id="354" w:author="Elbahnassawy, Ganat" w:date="2021-08-11T16:38:00Z">
        <w:r w:rsidR="001F2533" w:rsidRPr="00410333" w:rsidDel="00B21ADA">
          <w:delText>10</w:delText>
        </w:r>
      </w:del>
      <w:r w:rsidR="001F2533" w:rsidRPr="00410333">
        <w:rPr>
          <w:rtl/>
        </w:rPr>
        <w:tab/>
      </w:r>
      <w:r w:rsidR="001F2533" w:rsidRPr="00410333">
        <w:rPr>
          <w:rFonts w:hint="cs"/>
          <w:rtl/>
        </w:rPr>
        <w:t>النواتج</w:t>
      </w:r>
      <w:del w:id="355" w:author="Elbahnassawy, Ganat" w:date="2021-08-11T16:39:00Z">
        <w:r w:rsidR="001F2533" w:rsidRPr="00410333" w:rsidDel="00B21ADA">
          <w:rPr>
            <w:rFonts w:hint="cs"/>
            <w:rtl/>
          </w:rPr>
          <w:delText xml:space="preserve"> - الموافقة عليها وتوزيعها</w:delText>
        </w:r>
      </w:del>
      <w:bookmarkEnd w:id="351"/>
      <w:bookmarkEnd w:id="352"/>
    </w:p>
    <w:p w14:paraId="56343041" w14:textId="77777777" w:rsidR="00517FDB" w:rsidRPr="00410333" w:rsidDel="00B21ADA" w:rsidRDefault="001F2533" w:rsidP="009D4DF3">
      <w:pPr>
        <w:rPr>
          <w:del w:id="356" w:author="Elbahnassawy, Ganat" w:date="2021-08-11T16:39:00Z"/>
          <w:rtl/>
          <w:lang w:bidi="ar-SY"/>
        </w:rPr>
      </w:pPr>
      <w:r w:rsidRPr="00410333">
        <w:rPr>
          <w:rtl/>
          <w:lang w:bidi="ar-EG"/>
        </w:rPr>
        <w:t xml:space="preserve">يمكن أن تكون </w:t>
      </w:r>
      <w:r w:rsidRPr="00410333">
        <w:rPr>
          <w:rFonts w:hint="cs"/>
          <w:rtl/>
          <w:lang w:bidi="ar-EG"/>
        </w:rPr>
        <w:t>النواتج في </w:t>
      </w:r>
      <w:r w:rsidRPr="00410333">
        <w:rPr>
          <w:rtl/>
          <w:lang w:bidi="ar-EG"/>
        </w:rPr>
        <w:t>شكل مواصفات تقنية أو تقارير</w:t>
      </w:r>
      <w:r w:rsidRPr="00410333">
        <w:rPr>
          <w:rFonts w:hint="cs"/>
          <w:rtl/>
          <w:lang w:bidi="ar-EG"/>
        </w:rPr>
        <w:t xml:space="preserve"> بشأن نتائج تحليل الاختلافات في المعايير أو مواد مقدمة من أجل إعداد مشاريع </w:t>
      </w:r>
      <w:ins w:id="357" w:author="Ben Ali, Lassad" w:date="2021-08-17T11:17:00Z">
        <w:r w:rsidR="006F2BC9" w:rsidRPr="006F2BC9">
          <w:rPr>
            <w:rtl/>
            <w:lang w:bidi="ar-EG"/>
          </w:rPr>
          <w:t xml:space="preserve">نصوص </w:t>
        </w:r>
      </w:ins>
      <w:ins w:id="358" w:author="Ben Ali, Lassad" w:date="2021-08-17T12:02:00Z">
        <w:r w:rsidR="007E0F73">
          <w:rPr>
            <w:rFonts w:hint="cs"/>
            <w:rtl/>
            <w:lang w:bidi="ar-EG"/>
          </w:rPr>
          <w:t>ل</w:t>
        </w:r>
      </w:ins>
      <w:ins w:id="359" w:author="Ben Ali, Lassad" w:date="2021-08-17T11:17:00Z">
        <w:r w:rsidR="006F2BC9" w:rsidRPr="006F2BC9">
          <w:rPr>
            <w:rtl/>
            <w:lang w:bidi="ar-EG"/>
          </w:rPr>
          <w:t>قطاع تقييس الاتصالات (مثل توصيات أو إضافات أو تقارير تقنية لقطاع تقييس الاتصالات)</w:t>
        </w:r>
      </w:ins>
      <w:del w:id="360" w:author="Ben Ali, Lassad" w:date="2021-08-17T11:17:00Z">
        <w:r w:rsidRPr="00410333" w:rsidDel="006F2BC9">
          <w:rPr>
            <w:rFonts w:hint="cs"/>
            <w:rtl/>
            <w:lang w:bidi="ar-EG"/>
          </w:rPr>
          <w:delText>التوصيات</w:delText>
        </w:r>
      </w:del>
      <w:r w:rsidRPr="00410333">
        <w:rPr>
          <w:rtl/>
          <w:lang w:bidi="ar-EG"/>
        </w:rPr>
        <w:t xml:space="preserve">، </w:t>
      </w:r>
      <w:r w:rsidRPr="00410333">
        <w:rPr>
          <w:rFonts w:hint="cs"/>
          <w:rtl/>
          <w:lang w:bidi="ar-EG"/>
        </w:rPr>
        <w:t>و</w:t>
      </w:r>
      <w:r w:rsidRPr="00410333">
        <w:rPr>
          <w:rtl/>
          <w:lang w:bidi="ar-EG"/>
        </w:rPr>
        <w:t xml:space="preserve">ما إلى ذلك، ومن </w:t>
      </w:r>
      <w:r w:rsidRPr="00410333">
        <w:rPr>
          <w:rFonts w:hint="cs"/>
          <w:rtl/>
          <w:lang w:bidi="ar-EG"/>
        </w:rPr>
        <w:t>المرتقب</w:t>
      </w:r>
      <w:r w:rsidRPr="00410333">
        <w:rPr>
          <w:rtl/>
          <w:lang w:bidi="ar-EG"/>
        </w:rPr>
        <w:t xml:space="preserve"> أن </w:t>
      </w:r>
      <w:del w:id="361" w:author="Ben Ali, Lassad" w:date="2021-08-17T11:19:00Z">
        <w:r w:rsidRPr="00410333" w:rsidDel="007D3228">
          <w:rPr>
            <w:rFonts w:hint="cs"/>
            <w:rtl/>
            <w:lang w:bidi="ar-EG"/>
          </w:rPr>
          <w:delText>تشكل</w:delText>
        </w:r>
        <w:r w:rsidRPr="00410333" w:rsidDel="007D3228">
          <w:rPr>
            <w:rtl/>
            <w:lang w:bidi="ar-EG"/>
          </w:rPr>
          <w:delText xml:space="preserve"> </w:delText>
        </w:r>
      </w:del>
      <w:ins w:id="362" w:author="Ben Ali, Lassad" w:date="2021-08-17T11:19:00Z">
        <w:r w:rsidR="007D3228">
          <w:rPr>
            <w:rFonts w:hint="cs"/>
            <w:rtl/>
            <w:lang w:bidi="ar-EG"/>
          </w:rPr>
          <w:t>تُثري</w:t>
        </w:r>
        <w:r w:rsidR="007D3228" w:rsidRPr="00410333">
          <w:rPr>
            <w:rtl/>
            <w:lang w:bidi="ar-EG"/>
          </w:rPr>
          <w:t xml:space="preserve"> </w:t>
        </w:r>
      </w:ins>
      <w:del w:id="363" w:author="Ben Ali, Lassad" w:date="2021-08-17T11:18:00Z">
        <w:r w:rsidRPr="00410333" w:rsidDel="007D3228">
          <w:rPr>
            <w:rtl/>
            <w:lang w:bidi="ar-EG"/>
          </w:rPr>
          <w:delText xml:space="preserve">مدخلات </w:delText>
        </w:r>
      </w:del>
      <w:del w:id="364" w:author="Ben Ali, Lassad" w:date="2021-08-17T11:19:00Z">
        <w:r w:rsidRPr="00410333" w:rsidDel="007D3228">
          <w:rPr>
            <w:rtl/>
            <w:lang w:bidi="ar-EG"/>
          </w:rPr>
          <w:delText>في </w:delText>
        </w:r>
      </w:del>
      <w:r w:rsidRPr="00410333">
        <w:rPr>
          <w:rFonts w:hint="cs"/>
          <w:rtl/>
          <w:lang w:bidi="ar-EG"/>
        </w:rPr>
        <w:t xml:space="preserve">تقدم </w:t>
      </w:r>
      <w:r w:rsidRPr="00410333">
        <w:rPr>
          <w:rtl/>
          <w:lang w:bidi="ar-EG"/>
        </w:rPr>
        <w:t>عمل الفريق الأصلي.</w:t>
      </w:r>
      <w:del w:id="365" w:author="Ben Ali, Lassad" w:date="2021-08-17T11:26:00Z">
        <w:r w:rsidRPr="00410333" w:rsidDel="00D65084">
          <w:rPr>
            <w:rtl/>
            <w:lang w:bidi="ar-EG"/>
          </w:rPr>
          <w:delText xml:space="preserve"> </w:delText>
        </w:r>
      </w:del>
      <w:del w:id="366" w:author="Ben Ali, Lassad" w:date="2021-08-17T11:39:00Z">
        <w:r w:rsidRPr="00410333" w:rsidDel="00EE1922">
          <w:rPr>
            <w:rFonts w:hint="cs"/>
            <w:rtl/>
            <w:lang w:bidi="ar-EG"/>
          </w:rPr>
          <w:delText>و</w:delText>
        </w:r>
        <w:r w:rsidRPr="00410333" w:rsidDel="00EE1922">
          <w:rPr>
            <w:rtl/>
            <w:lang w:bidi="ar-EG"/>
          </w:rPr>
          <w:delText xml:space="preserve">يرسل </w:delText>
        </w:r>
        <w:r w:rsidRPr="00410333" w:rsidDel="00EE1922">
          <w:rPr>
            <w:rFonts w:hint="cs"/>
            <w:rtl/>
            <w:lang w:bidi="ar-EG"/>
          </w:rPr>
          <w:delText>ال</w:delText>
        </w:r>
        <w:r w:rsidRPr="00410333" w:rsidDel="00EE1922">
          <w:rPr>
            <w:rtl/>
            <w:lang w:bidi="ar-EG"/>
          </w:rPr>
          <w:delText xml:space="preserve">فريق </w:delText>
        </w:r>
        <w:r w:rsidRPr="00410333" w:rsidDel="00EE1922">
          <w:rPr>
            <w:rFonts w:hint="cs"/>
            <w:rtl/>
            <w:lang w:bidi="ar-EG"/>
          </w:rPr>
          <w:delText>المتخصص</w:delText>
        </w:r>
        <w:r w:rsidRPr="00410333" w:rsidDel="00EE1922">
          <w:rPr>
            <w:rtl/>
            <w:lang w:bidi="ar-EG"/>
          </w:rPr>
          <w:delText xml:space="preserve"> جميع </w:delText>
        </w:r>
        <w:r w:rsidRPr="00410333" w:rsidDel="00EE1922">
          <w:rPr>
            <w:rFonts w:hint="cs"/>
            <w:rtl/>
            <w:lang w:bidi="ar-EG"/>
          </w:rPr>
          <w:delText>النواتج</w:delText>
        </w:r>
        <w:r w:rsidRPr="00410333" w:rsidDel="00EE1922">
          <w:rPr>
            <w:rtl/>
            <w:lang w:bidi="ar-EG"/>
          </w:rPr>
          <w:delText xml:space="preserve"> إلى الفريق الأصلي </w:delText>
        </w:r>
        <w:r w:rsidRPr="00410333" w:rsidDel="00EE1922">
          <w:rPr>
            <w:rFonts w:hint="cs"/>
            <w:rtl/>
            <w:lang w:bidi="ar-EG"/>
          </w:rPr>
          <w:delText xml:space="preserve">لمواصلة النظر فيها (انظر أيضاً الفقرة </w:delText>
        </w:r>
        <w:r w:rsidRPr="00410333" w:rsidDel="00EE1922">
          <w:rPr>
            <w:lang w:bidi="ar-EG"/>
          </w:rPr>
          <w:delText>7</w:delText>
        </w:r>
        <w:r w:rsidRPr="00410333" w:rsidDel="00EE1922">
          <w:rPr>
            <w:rFonts w:hint="cs"/>
            <w:rtl/>
            <w:lang w:bidi="ar-EG"/>
          </w:rPr>
          <w:delText>)</w:delText>
        </w:r>
        <w:r w:rsidRPr="00410333" w:rsidDel="00EE1922">
          <w:rPr>
            <w:rtl/>
            <w:lang w:bidi="ar-EG"/>
          </w:rPr>
          <w:delText>.</w:delText>
        </w:r>
        <w:r w:rsidRPr="00410333" w:rsidDel="00EE1922">
          <w:rPr>
            <w:rFonts w:hint="cs"/>
            <w:rtl/>
            <w:lang w:bidi="ar-EG"/>
          </w:rPr>
          <w:delText xml:space="preserve"> ويجب أن تنشر النواتج في صورة وثائق مؤقتة للفريق الأصلي طبقاً للتوصية</w:delText>
        </w:r>
        <w:r w:rsidRPr="00410333" w:rsidDel="00EE1922">
          <w:rPr>
            <w:rFonts w:hint="eastAsia"/>
            <w:rtl/>
            <w:lang w:bidi="ar-EG"/>
          </w:rPr>
          <w:delText> </w:delText>
        </w:r>
        <w:r w:rsidRPr="00410333" w:rsidDel="00EE1922">
          <w:rPr>
            <w:lang w:bidi="ar-EG"/>
          </w:rPr>
          <w:delText>ITU</w:delText>
        </w:r>
        <w:r w:rsidRPr="00410333" w:rsidDel="00EE1922">
          <w:rPr>
            <w:lang w:bidi="ar-EG"/>
          </w:rPr>
          <w:noBreakHyphen/>
          <w:delText>T A.1</w:delText>
        </w:r>
        <w:r w:rsidRPr="00410333" w:rsidDel="00EE1922">
          <w:rPr>
            <w:rFonts w:hint="cs"/>
            <w:rtl/>
            <w:lang w:bidi="ar-SY"/>
          </w:rPr>
          <w:delText>، الفقرة</w:delText>
        </w:r>
        <w:r w:rsidRPr="00410333" w:rsidDel="00EE1922">
          <w:rPr>
            <w:rFonts w:hint="eastAsia"/>
            <w:rtl/>
            <w:lang w:bidi="ar-SY"/>
          </w:rPr>
          <w:delText> </w:delText>
        </w:r>
        <w:r w:rsidRPr="00410333" w:rsidDel="00EE1922">
          <w:rPr>
            <w:lang w:bidi="ar-EG"/>
          </w:rPr>
          <w:delText>3.3.3</w:delText>
        </w:r>
        <w:r w:rsidRPr="00410333" w:rsidDel="00EE1922">
          <w:rPr>
            <w:rFonts w:hint="cs"/>
            <w:rtl/>
            <w:lang w:bidi="ar-SY"/>
          </w:rPr>
          <w:delText>، قبل اجتماع الفريق الأصلي بفترة لا تقل عن أربعة أسابيع</w:delText>
        </w:r>
        <w:r w:rsidRPr="00410333" w:rsidDel="00EE1922">
          <w:rPr>
            <w:rFonts w:hint="eastAsia"/>
            <w:rtl/>
            <w:lang w:bidi="ar-SY"/>
          </w:rPr>
          <w:delText> </w:delText>
        </w:r>
        <w:r w:rsidRPr="00410333" w:rsidDel="00EE1922">
          <w:rPr>
            <w:rFonts w:hint="cs"/>
            <w:rtl/>
            <w:lang w:bidi="ar-SY"/>
          </w:rPr>
          <w:delText>تقويمية.</w:delText>
        </w:r>
      </w:del>
    </w:p>
    <w:p w14:paraId="51D66DF1" w14:textId="2399CA4E" w:rsidR="00D65084" w:rsidRDefault="001F2533" w:rsidP="00537AC0">
      <w:pPr>
        <w:rPr>
          <w:ins w:id="367" w:author="Ben Ali, Lassad" w:date="2021-08-17T11:27:00Z"/>
          <w:rtl/>
        </w:rPr>
      </w:pPr>
      <w:del w:id="368" w:author="Elbahnassawy, Ganat" w:date="2021-08-11T16:39:00Z">
        <w:r w:rsidRPr="00410333" w:rsidDel="00B21ADA">
          <w:rPr>
            <w:rtl/>
            <w:lang w:bidi="ar-EG"/>
          </w:rPr>
          <w:delText>وسعياً إلى الوضوح،</w:delText>
        </w:r>
        <w:r w:rsidRPr="00410333" w:rsidDel="00B21ADA">
          <w:rPr>
            <w:rFonts w:hint="cs"/>
            <w:rtl/>
            <w:lang w:bidi="ar-EG"/>
          </w:rPr>
          <w:delText xml:space="preserve"> ينبغي أن</w:delText>
        </w:r>
        <w:r w:rsidRPr="00410333" w:rsidDel="00B21ADA">
          <w:rPr>
            <w:rtl/>
            <w:lang w:bidi="ar-EG"/>
          </w:rPr>
          <w:delText xml:space="preserve"> </w:delText>
        </w:r>
        <w:r w:rsidRPr="00410333" w:rsidDel="00B21ADA">
          <w:rPr>
            <w:rFonts w:hint="cs"/>
            <w:rtl/>
            <w:lang w:bidi="ar-EG"/>
          </w:rPr>
          <w:delText>تنشر</w:delText>
        </w:r>
        <w:r w:rsidRPr="00410333" w:rsidDel="00B21ADA">
          <w:rPr>
            <w:rtl/>
            <w:lang w:bidi="ar-EG"/>
          </w:rPr>
          <w:delText xml:space="preserve"> جميع مخرجات/</w:delText>
        </w:r>
        <w:r w:rsidRPr="00410333" w:rsidDel="00B21ADA">
          <w:rPr>
            <w:rFonts w:hint="cs"/>
            <w:rtl/>
            <w:lang w:bidi="ar-EG"/>
          </w:rPr>
          <w:delText>نواتج</w:delText>
        </w:r>
        <w:r w:rsidRPr="00410333" w:rsidDel="00B21ADA">
          <w:rPr>
            <w:rtl/>
            <w:lang w:bidi="ar-EG"/>
          </w:rPr>
          <w:delText xml:space="preserve"> </w:delText>
        </w:r>
        <w:r w:rsidRPr="00410333" w:rsidDel="00B21ADA">
          <w:rPr>
            <w:rFonts w:hint="cs"/>
            <w:rtl/>
            <w:lang w:bidi="ar-EG"/>
          </w:rPr>
          <w:delText>ال</w:delText>
        </w:r>
        <w:r w:rsidRPr="00410333" w:rsidDel="00B21ADA">
          <w:rPr>
            <w:rtl/>
            <w:lang w:bidi="ar-EG"/>
          </w:rPr>
          <w:delText xml:space="preserve">فريق </w:delText>
        </w:r>
        <w:r w:rsidRPr="00410333" w:rsidDel="00B21ADA">
          <w:rPr>
            <w:rFonts w:hint="cs"/>
            <w:rtl/>
            <w:lang w:bidi="ar-EG"/>
          </w:rPr>
          <w:delText>المتخصص</w:delText>
        </w:r>
        <w:r w:rsidRPr="00410333" w:rsidDel="00B21ADA">
          <w:rPr>
            <w:rtl/>
            <w:lang w:bidi="ar-EG"/>
          </w:rPr>
          <w:delText xml:space="preserve"> في </w:delText>
        </w:r>
        <w:r w:rsidRPr="00410333" w:rsidDel="00B21ADA">
          <w:rPr>
            <w:rFonts w:hint="cs"/>
            <w:rtl/>
            <w:lang w:bidi="ar-EG"/>
          </w:rPr>
          <w:delText>ال</w:delText>
        </w:r>
        <w:r w:rsidRPr="00410333" w:rsidDel="00B21ADA">
          <w:rPr>
            <w:rtl/>
            <w:lang w:bidi="ar-EG"/>
          </w:rPr>
          <w:delText>موقع</w:delText>
        </w:r>
        <w:r w:rsidRPr="00410333" w:rsidDel="00B21ADA">
          <w:rPr>
            <w:rFonts w:hint="cs"/>
            <w:rtl/>
            <w:lang w:bidi="ar-EG"/>
          </w:rPr>
          <w:delText xml:space="preserve"> الإلكتروني</w:delText>
        </w:r>
        <w:r w:rsidRPr="00410333" w:rsidDel="00B21ADA">
          <w:rPr>
            <w:rtl/>
            <w:lang w:bidi="ar-EG"/>
          </w:rPr>
          <w:delText xml:space="preserve"> </w:delText>
        </w:r>
        <w:r w:rsidRPr="00410333" w:rsidDel="00B21ADA">
          <w:rPr>
            <w:rFonts w:hint="cs"/>
            <w:rtl/>
            <w:lang w:bidi="ar-EG"/>
          </w:rPr>
          <w:delText>ل</w:delText>
        </w:r>
        <w:r w:rsidRPr="00410333" w:rsidDel="00B21ADA">
          <w:rPr>
            <w:rtl/>
            <w:lang w:bidi="ar-EG"/>
          </w:rPr>
          <w:delText>لفريق الأصلي</w:delText>
        </w:r>
        <w:r w:rsidRPr="00410333" w:rsidDel="00B21ADA">
          <w:rPr>
            <w:rFonts w:hint="cs"/>
            <w:rtl/>
            <w:lang w:bidi="ar-EG"/>
          </w:rPr>
          <w:delText>،</w:delText>
        </w:r>
        <w:r w:rsidRPr="00410333" w:rsidDel="00B21ADA">
          <w:rPr>
            <w:rtl/>
            <w:lang w:bidi="ar-EG"/>
          </w:rPr>
          <w:delText xml:space="preserve"> سواء كانت اللجان </w:delText>
        </w:r>
        <w:r w:rsidRPr="00410333" w:rsidDel="00B21ADA">
          <w:rPr>
            <w:rFonts w:hint="cs"/>
            <w:rtl/>
            <w:lang w:bidi="ar-EG"/>
          </w:rPr>
          <w:delText>المعنية</w:delText>
        </w:r>
        <w:r w:rsidRPr="00410333" w:rsidDel="00B21ADA">
          <w:rPr>
            <w:rtl/>
            <w:lang w:bidi="ar-EG"/>
          </w:rPr>
          <w:delText xml:space="preserve"> واحدة أو أكثر.</w:delText>
        </w:r>
      </w:del>
      <w:r w:rsidR="00537AC0">
        <w:rPr>
          <w:rFonts w:hint="cs"/>
          <w:rtl/>
          <w:lang w:bidi="ar-EG"/>
        </w:rPr>
        <w:t xml:space="preserve"> </w:t>
      </w:r>
      <w:ins w:id="369" w:author="Ben Ali, Lassad" w:date="2021-08-17T11:26:00Z">
        <w:r w:rsidR="00D65084">
          <w:rPr>
            <w:rFonts w:hint="cs"/>
            <w:rtl/>
            <w:lang w:bidi="ar-EG"/>
          </w:rPr>
          <w:t xml:space="preserve">إن </w:t>
        </w:r>
        <w:r w:rsidR="00D65084">
          <w:rPr>
            <w:rtl/>
          </w:rPr>
          <w:t xml:space="preserve">الأفرقة المتخصصة لا تستهدف جميعها إعداد مواد أساسية من أجل وضع مشاريع </w:t>
        </w:r>
        <w:r w:rsidR="00D65084" w:rsidRPr="006F2BC9">
          <w:rPr>
            <w:rtl/>
            <w:lang w:bidi="ar-EG"/>
          </w:rPr>
          <w:t xml:space="preserve">نصوص </w:t>
        </w:r>
        <w:r w:rsidR="00D65084">
          <w:rPr>
            <w:rFonts w:hint="cs"/>
            <w:rtl/>
            <w:lang w:bidi="ar-EG"/>
          </w:rPr>
          <w:t>ل</w:t>
        </w:r>
        <w:r w:rsidR="00D65084" w:rsidRPr="006F2BC9">
          <w:rPr>
            <w:rtl/>
            <w:lang w:bidi="ar-EG"/>
          </w:rPr>
          <w:t>قطاع تقييس الاتصالات</w:t>
        </w:r>
        <w:r w:rsidR="00D65084">
          <w:rPr>
            <w:rtl/>
          </w:rPr>
          <w:t>. ففي كثير من الحالات، يكون من المقبول إعداد الفريق المتخصص لأي أشكال أخرى من النواتج - مثل دراسات التقييس المسبقة وخرائط الطريق وتح</w:t>
        </w:r>
        <w:r w:rsidR="00D65084">
          <w:rPr>
            <w:rFonts w:hint="cs"/>
            <w:rtl/>
          </w:rPr>
          <w:t>ا</w:t>
        </w:r>
        <w:r w:rsidR="00D65084">
          <w:rPr>
            <w:rtl/>
          </w:rPr>
          <w:t xml:space="preserve">ليل </w:t>
        </w:r>
        <w:r w:rsidR="00D65084">
          <w:rPr>
            <w:rFonts w:hint="cs"/>
            <w:rtl/>
          </w:rPr>
          <w:t>لل</w:t>
        </w:r>
        <w:r w:rsidR="00D65084">
          <w:rPr>
            <w:rtl/>
          </w:rPr>
          <w:t>ثغرات</w:t>
        </w:r>
        <w:r w:rsidR="00D65084">
          <w:rPr>
            <w:rFonts w:hint="cs"/>
            <w:rtl/>
          </w:rPr>
          <w:t xml:space="preserve"> بين التوصيات الحالية والتوصيات المتوقعة</w:t>
        </w:r>
        <w:r w:rsidR="00D65084">
          <w:rPr>
            <w:rtl/>
          </w:rPr>
          <w:t>.</w:t>
        </w:r>
      </w:ins>
    </w:p>
    <w:p w14:paraId="2A44A5BF" w14:textId="5E900203" w:rsidR="00D65084" w:rsidRDefault="00D65084">
      <w:pPr>
        <w:rPr>
          <w:ins w:id="370" w:author="Ben Ali, Lassad" w:date="2021-08-17T11:29:00Z"/>
          <w:rtl/>
          <w:lang w:bidi="ar-EG"/>
        </w:rPr>
      </w:pPr>
      <w:ins w:id="371" w:author="Ben Ali, Lassad" w:date="2021-08-17T11:28:00Z">
        <w:r>
          <w:rPr>
            <w:rFonts w:hint="cs"/>
            <w:rtl/>
            <w:lang w:bidi="ar-EG"/>
          </w:rPr>
          <w:t>و</w:t>
        </w:r>
      </w:ins>
      <w:ins w:id="372" w:author="Ben Ali, Lassad" w:date="2021-08-17T11:27:00Z">
        <w:r w:rsidRPr="00D65084">
          <w:rPr>
            <w:rtl/>
            <w:lang w:bidi="ar-EG"/>
          </w:rPr>
          <w:t xml:space="preserve">ينبغي، حسبما يتناسب، إعداد نواتج أي فريق متخصص وتنسيقها بطريقة تسهل </w:t>
        </w:r>
      </w:ins>
      <w:ins w:id="373" w:author="Aeid, Maha" w:date="2021-11-24T12:30:00Z">
        <w:r w:rsidR="0085436F">
          <w:rPr>
            <w:rFonts w:hint="cs"/>
            <w:rtl/>
            <w:lang w:bidi="ar-EG"/>
          </w:rPr>
          <w:t xml:space="preserve">إمكانية </w:t>
        </w:r>
      </w:ins>
      <w:ins w:id="374" w:author="Ben Ali, Lassad" w:date="2021-08-17T11:27:00Z">
        <w:r w:rsidRPr="00D65084">
          <w:rPr>
            <w:rtl/>
            <w:lang w:bidi="ar-EG"/>
          </w:rPr>
          <w:t xml:space="preserve">إعدادها واعتمادها من جانب الفريق الأصلي في شكل مشروع </w:t>
        </w:r>
      </w:ins>
      <w:ins w:id="375" w:author="Ben Ali, Lassad" w:date="2021-08-17T11:29:00Z">
        <w:r w:rsidRPr="00D65084">
          <w:rPr>
            <w:rtl/>
            <w:lang w:bidi="ar-EG"/>
          </w:rPr>
          <w:t xml:space="preserve">توصيات أو إضافات أو تقارير تقنية لقطاع تقييس الاتصالات </w:t>
        </w:r>
      </w:ins>
      <w:ins w:id="376" w:author="Ben Ali, Lassad" w:date="2021-08-17T11:27:00Z">
        <w:r w:rsidRPr="00D65084">
          <w:rPr>
            <w:rtl/>
            <w:lang w:bidi="ar-EG"/>
          </w:rPr>
          <w:t>(مثلاً، أن يتم تنسيق المادة الأساسية حسب هيكل توصية من توصيات قطاع تقييس الاتصالات).</w:t>
        </w:r>
      </w:ins>
    </w:p>
    <w:p w14:paraId="26975925" w14:textId="77777777" w:rsidR="00D65084" w:rsidRDefault="00D65084">
      <w:pPr>
        <w:rPr>
          <w:ins w:id="377" w:author="Ben Ali, Lassad" w:date="2021-08-17T11:33:00Z"/>
          <w:rtl/>
          <w:lang w:bidi="ar-EG"/>
        </w:rPr>
      </w:pPr>
      <w:ins w:id="378" w:author="Ben Ali, Lassad" w:date="2021-08-17T11:30:00Z">
        <w:r>
          <w:rPr>
            <w:rFonts w:hint="cs"/>
            <w:rtl/>
            <w:lang w:bidi="ar-EG"/>
          </w:rPr>
          <w:t>و</w:t>
        </w:r>
        <w:r w:rsidRPr="00D65084">
          <w:rPr>
            <w:rtl/>
            <w:lang w:bidi="ar-EG"/>
          </w:rPr>
          <w:t>ينبغي لنواتج الأفرقة المتخصصة المزمع أن تكون توصيات أو إضافات مستقبلية لقطاع تقييس الاتصالات أ</w:t>
        </w:r>
      </w:ins>
      <w:ins w:id="379" w:author="Ben Ali, Lassad" w:date="2021-08-17T12:06:00Z">
        <w:r w:rsidR="00FE2617">
          <w:rPr>
            <w:rFonts w:hint="cs"/>
            <w:rtl/>
            <w:lang w:bidi="ar-EG"/>
          </w:rPr>
          <w:t>ن</w:t>
        </w:r>
      </w:ins>
      <w:ins w:id="380" w:author="Ben Ali, Lassad" w:date="2021-08-17T11:30:00Z">
        <w:r w:rsidRPr="00D65084">
          <w:rPr>
            <w:rtl/>
            <w:lang w:bidi="ar-EG"/>
          </w:rPr>
          <w:t xml:space="preserve"> تتبع </w:t>
        </w:r>
        <w:r w:rsidRPr="00D65084">
          <w:rPr>
            <w:i/>
            <w:iCs/>
            <w:rtl/>
            <w:lang w:bidi="ar-EG"/>
            <w:rPrChange w:id="381" w:author="Ben Ali, Lassad" w:date="2021-08-17T11:31:00Z">
              <w:rPr>
                <w:rtl/>
                <w:lang w:bidi="ar-EG"/>
              </w:rPr>
            </w:rPrChange>
          </w:rPr>
          <w:t>دليل صياغة توصيات قطاع تقييس الاتصالات</w:t>
        </w:r>
        <w:r w:rsidRPr="00D65084">
          <w:rPr>
            <w:rtl/>
            <w:lang w:bidi="ar-EG"/>
          </w:rPr>
          <w:t>، وي</w:t>
        </w:r>
      </w:ins>
      <w:ins w:id="382" w:author="Ben Ali, Lassad" w:date="2021-08-17T11:31:00Z">
        <w:r w:rsidR="003F2A78">
          <w:rPr>
            <w:rFonts w:hint="cs"/>
            <w:rtl/>
            <w:lang w:bidi="ar-EG"/>
          </w:rPr>
          <w:t>جب</w:t>
        </w:r>
      </w:ins>
      <w:ins w:id="383" w:author="Ben Ali, Lassad" w:date="2021-08-17T11:30:00Z">
        <w:r w:rsidRPr="00D65084">
          <w:rPr>
            <w:rtl/>
            <w:lang w:bidi="ar-EG"/>
          </w:rPr>
          <w:t xml:space="preserve"> أن تشمل محتوياتها نصوصاً متوقعة من أجل توصيات أو إضافات لقطاع تقييس الاتصالات.</w:t>
        </w:r>
      </w:ins>
    </w:p>
    <w:p w14:paraId="1743A23B" w14:textId="20488BC1" w:rsidR="00EE1922" w:rsidRPr="00410333" w:rsidRDefault="0085436F" w:rsidP="009D4DF3">
      <w:pPr>
        <w:rPr>
          <w:rtl/>
          <w:lang w:bidi="ar-EG"/>
        </w:rPr>
      </w:pPr>
      <w:ins w:id="384" w:author="Aeid, Maha" w:date="2021-11-24T12:31:00Z">
        <w:r>
          <w:rPr>
            <w:rFonts w:hint="cs"/>
            <w:rtl/>
            <w:lang w:bidi="ar-EG"/>
          </w:rPr>
          <w:t>و</w:t>
        </w:r>
      </w:ins>
      <w:ins w:id="385" w:author="Ben Ali, Lassad" w:date="2021-08-17T11:33:00Z">
        <w:r w:rsidR="00EE1922" w:rsidRPr="00EE1922">
          <w:rPr>
            <w:rtl/>
            <w:lang w:bidi="ar-EG"/>
          </w:rPr>
          <w:t>مشاريع نواتج الأفرقة المتخصصة المزمع أن تكون توصيات أو إضافات مستقبلية لقطاع تقييس الاتصالات، ينبغي عرضها على الفريق الأصلي بصورة منتظمة</w:t>
        </w:r>
      </w:ins>
      <w:ins w:id="386" w:author="Ben Ali, Lassad" w:date="2021-08-17T11:34:00Z">
        <w:r w:rsidR="00EE1922">
          <w:rPr>
            <w:rFonts w:hint="cs"/>
            <w:rtl/>
            <w:lang w:bidi="ar-EG"/>
          </w:rPr>
          <w:t xml:space="preserve"> من خلال بيانات الاتصال. </w:t>
        </w:r>
        <w:r w:rsidR="00EE1922" w:rsidRPr="00EE1922">
          <w:rPr>
            <w:rtl/>
            <w:lang w:bidi="ar-EG"/>
          </w:rPr>
          <w:t xml:space="preserve">وعندما تندرج نواتج الأفرقة المتخصصة المزمع أن تكون توصيات أو إضافات مستقبلية لقطاع تقييس الاتصالات ضمن مسؤولية لجان دراسات مختلفة، ينبغي </w:t>
        </w:r>
      </w:ins>
      <w:ins w:id="387" w:author="Ben Ali, Lassad" w:date="2021-08-17T11:35:00Z">
        <w:r w:rsidR="00EE1922">
          <w:rPr>
            <w:rFonts w:hint="cs"/>
            <w:rtl/>
            <w:lang w:bidi="ar-EG"/>
          </w:rPr>
          <w:t>للفريق الأصلي</w:t>
        </w:r>
      </w:ins>
      <w:ins w:id="388" w:author="Ben Ali, Lassad" w:date="2021-08-17T11:34:00Z">
        <w:r w:rsidR="00EE1922" w:rsidRPr="00EE1922">
          <w:rPr>
            <w:rtl/>
            <w:lang w:bidi="ar-EG"/>
          </w:rPr>
          <w:t xml:space="preserve"> عرض </w:t>
        </w:r>
      </w:ins>
      <w:ins w:id="389" w:author="Ben Ali, Lassad" w:date="2021-08-17T11:36:00Z">
        <w:r w:rsidR="00EE1922">
          <w:rPr>
            <w:rFonts w:hint="cs"/>
            <w:rtl/>
            <w:lang w:bidi="ar-EG"/>
          </w:rPr>
          <w:t xml:space="preserve">مشروع </w:t>
        </w:r>
      </w:ins>
      <w:ins w:id="390" w:author="Ben Ali, Lassad" w:date="2021-08-17T11:34:00Z">
        <w:r w:rsidR="00EE1922" w:rsidRPr="00EE1922">
          <w:rPr>
            <w:rtl/>
            <w:lang w:bidi="ar-EG"/>
          </w:rPr>
          <w:t>نواتج</w:t>
        </w:r>
      </w:ins>
      <w:ins w:id="391" w:author="Ben Ali, Lassad" w:date="2021-08-17T11:36:00Z">
        <w:r w:rsidR="00EE1922">
          <w:rPr>
            <w:rFonts w:hint="cs"/>
            <w:rtl/>
            <w:lang w:bidi="ar-EG"/>
          </w:rPr>
          <w:t xml:space="preserve"> الفريق المتخصص</w:t>
        </w:r>
      </w:ins>
      <w:ins w:id="392" w:author="Ben Ali, Lassad" w:date="2021-08-17T11:34:00Z">
        <w:r w:rsidR="00EE1922" w:rsidRPr="00EE1922">
          <w:rPr>
            <w:rtl/>
            <w:lang w:bidi="ar-EG"/>
          </w:rPr>
          <w:t xml:space="preserve"> على لجان </w:t>
        </w:r>
      </w:ins>
      <w:ins w:id="393" w:author="Ben Ali, Lassad" w:date="2021-08-17T11:36:00Z">
        <w:r w:rsidR="00EE1922">
          <w:rPr>
            <w:rFonts w:hint="cs"/>
            <w:rtl/>
            <w:lang w:bidi="ar-EG"/>
          </w:rPr>
          <w:t xml:space="preserve">الدراسات </w:t>
        </w:r>
      </w:ins>
      <w:ins w:id="394" w:author="Ben Ali, Lassad" w:date="2021-08-17T11:34:00Z">
        <w:r w:rsidR="00EE1922" w:rsidRPr="00EE1922">
          <w:rPr>
            <w:rtl/>
            <w:lang w:bidi="ar-EG"/>
          </w:rPr>
          <w:t>ذات الصلة بأسرع وقت ممكن.</w:t>
        </w:r>
      </w:ins>
    </w:p>
    <w:p w14:paraId="18B37758" w14:textId="77777777" w:rsidR="00517FDB" w:rsidRPr="00410333" w:rsidRDefault="001F2533" w:rsidP="00517FDB">
      <w:pPr>
        <w:pStyle w:val="Heading2"/>
        <w:rPr>
          <w:rtl/>
        </w:rPr>
      </w:pPr>
      <w:bookmarkStart w:id="395" w:name="_1.10_الموافقة_على"/>
      <w:bookmarkStart w:id="396" w:name="_Toc357071012"/>
      <w:bookmarkStart w:id="397" w:name="_Toc477278367"/>
      <w:bookmarkEnd w:id="395"/>
      <w:r w:rsidRPr="00410333">
        <w:t>1.</w:t>
      </w:r>
      <w:ins w:id="398" w:author="Elbahnassawy, Ganat" w:date="2021-08-17T10:49:00Z">
        <w:r w:rsidR="00E824FB">
          <w:t>7</w:t>
        </w:r>
      </w:ins>
      <w:del w:id="399" w:author="Elbahnassawy, Ganat" w:date="2021-08-17T10:49:00Z">
        <w:r w:rsidRPr="00410333" w:rsidDel="00E824FB">
          <w:delText>10</w:delText>
        </w:r>
      </w:del>
      <w:r w:rsidRPr="00410333">
        <w:rPr>
          <w:rtl/>
        </w:rPr>
        <w:tab/>
        <w:t xml:space="preserve">الموافقة على </w:t>
      </w:r>
      <w:r w:rsidRPr="00410333">
        <w:rPr>
          <w:rFonts w:hint="cs"/>
          <w:rtl/>
        </w:rPr>
        <w:t>النواتج</w:t>
      </w:r>
      <w:bookmarkEnd w:id="396"/>
      <w:bookmarkEnd w:id="397"/>
    </w:p>
    <w:p w14:paraId="37F63081" w14:textId="77777777" w:rsidR="00517FDB" w:rsidRPr="00410333" w:rsidRDefault="001F2533" w:rsidP="00517FDB">
      <w:pPr>
        <w:rPr>
          <w:lang w:bidi="ar-EG"/>
        </w:rPr>
      </w:pPr>
      <w:r w:rsidRPr="00410333">
        <w:rPr>
          <w:rFonts w:hint="cs"/>
          <w:rtl/>
          <w:lang w:bidi="ar-EG"/>
        </w:rPr>
        <w:t>يتم التوصل إلى الموافقة</w:t>
      </w:r>
      <w:r w:rsidRPr="00410333">
        <w:rPr>
          <w:rtl/>
          <w:lang w:bidi="ar-EG"/>
        </w:rPr>
        <w:t xml:space="preserve"> بتوافق الآراء</w:t>
      </w:r>
      <w:r w:rsidRPr="00410333">
        <w:rPr>
          <w:rFonts w:hint="cs"/>
          <w:rtl/>
          <w:lang w:bidi="ar-EG"/>
        </w:rPr>
        <w:t>.</w:t>
      </w:r>
    </w:p>
    <w:p w14:paraId="7AAF8DEA" w14:textId="7725BED2" w:rsidR="00517FDB" w:rsidRDefault="001F2533" w:rsidP="00517FDB">
      <w:pPr>
        <w:pStyle w:val="Heading2"/>
        <w:rPr>
          <w:rtl/>
        </w:rPr>
      </w:pPr>
      <w:bookmarkStart w:id="400" w:name="_2.10_طباعة_وتوزيع"/>
      <w:bookmarkStart w:id="401" w:name="_Toc357071013"/>
      <w:bookmarkStart w:id="402" w:name="_Toc477278368"/>
      <w:bookmarkEnd w:id="400"/>
      <w:r w:rsidRPr="00410333">
        <w:t>2.</w:t>
      </w:r>
      <w:ins w:id="403" w:author="Elbahnassawy, Ganat" w:date="2021-08-17T10:49:00Z">
        <w:r w:rsidR="00E824FB">
          <w:t>7</w:t>
        </w:r>
      </w:ins>
      <w:del w:id="404" w:author="Elbahnassawy, Ganat" w:date="2021-08-17T10:49:00Z">
        <w:r w:rsidRPr="00410333" w:rsidDel="00E824FB">
          <w:delText>10</w:delText>
        </w:r>
      </w:del>
      <w:r w:rsidRPr="00410333">
        <w:rPr>
          <w:rtl/>
        </w:rPr>
        <w:tab/>
      </w:r>
      <w:del w:id="405" w:author="Elbahnassawy, Ganat" w:date="2021-08-17T10:49:00Z">
        <w:r w:rsidRPr="00410333" w:rsidDel="00E824FB">
          <w:rPr>
            <w:rtl/>
          </w:rPr>
          <w:delText xml:space="preserve">طباعة وتوزيع </w:delText>
        </w:r>
        <w:r w:rsidRPr="00410333" w:rsidDel="00E824FB">
          <w:rPr>
            <w:rFonts w:hint="cs"/>
            <w:rtl/>
          </w:rPr>
          <w:delText>النواتج</w:delText>
        </w:r>
      </w:del>
      <w:bookmarkEnd w:id="401"/>
      <w:bookmarkEnd w:id="402"/>
      <w:ins w:id="406" w:author="Elbahnassawy, Ganat" w:date="2021-08-17T10:49:00Z">
        <w:r w:rsidR="00E824FB">
          <w:rPr>
            <w:rFonts w:hint="cs"/>
            <w:rtl/>
          </w:rPr>
          <w:t xml:space="preserve"> </w:t>
        </w:r>
      </w:ins>
      <w:ins w:id="407" w:author="Ben Ali, Lassad" w:date="2021-08-17T11:37:00Z">
        <w:r w:rsidR="00EE1922" w:rsidRPr="00EE1922">
          <w:rPr>
            <w:rtl/>
          </w:rPr>
          <w:t xml:space="preserve">نقل نواتج فريق متخصص إلى </w:t>
        </w:r>
        <w:r w:rsidR="00EE1922">
          <w:rPr>
            <w:rFonts w:hint="cs"/>
            <w:rtl/>
          </w:rPr>
          <w:t>ا</w:t>
        </w:r>
      </w:ins>
      <w:ins w:id="408" w:author="Ben Ali, Lassad" w:date="2021-08-17T11:38:00Z">
        <w:r w:rsidR="00EE1922">
          <w:rPr>
            <w:rFonts w:hint="cs"/>
            <w:rtl/>
          </w:rPr>
          <w:t>ل</w:t>
        </w:r>
      </w:ins>
      <w:ins w:id="409" w:author="Ben Ali, Lassad" w:date="2021-08-17T11:37:00Z">
        <w:r w:rsidR="00EE1922" w:rsidRPr="00EE1922">
          <w:rPr>
            <w:rtl/>
          </w:rPr>
          <w:t>فريق الأصلي</w:t>
        </w:r>
      </w:ins>
    </w:p>
    <w:p w14:paraId="3BE44E08" w14:textId="13D7C3FD" w:rsidR="00E824FB" w:rsidRDefault="00EE1922">
      <w:pPr>
        <w:rPr>
          <w:ins w:id="410" w:author="Almidani, Ahmad Alaa" w:date="2021-11-25T14:39:00Z"/>
          <w:rtl/>
          <w:lang w:bidi="ar-EG"/>
        </w:rPr>
      </w:pPr>
      <w:ins w:id="411" w:author="Ben Ali, Lassad" w:date="2021-08-17T11:39:00Z">
        <w:r w:rsidRPr="00EE1922">
          <w:rPr>
            <w:rtl/>
            <w:lang w:bidi="ar-EG"/>
          </w:rPr>
          <w:t>يرسل الفريق المتخصص جميع نواتج</w:t>
        </w:r>
      </w:ins>
      <w:ins w:id="412" w:author="Ben Ali, Lassad" w:date="2021-08-17T11:41:00Z">
        <w:r w:rsidR="00593AD4">
          <w:rPr>
            <w:rFonts w:hint="cs"/>
            <w:rtl/>
            <w:lang w:bidi="ar-EG"/>
          </w:rPr>
          <w:t>ه</w:t>
        </w:r>
      </w:ins>
      <w:ins w:id="413" w:author="Ben Ali, Lassad" w:date="2021-08-17T11:39:00Z">
        <w:r w:rsidRPr="00EE1922">
          <w:rPr>
            <w:rtl/>
            <w:lang w:bidi="ar-EG"/>
          </w:rPr>
          <w:t xml:space="preserve"> إلى الفريق الأصلي لمواصلة النظر فيها. ويجب أن </w:t>
        </w:r>
      </w:ins>
      <w:ins w:id="414" w:author="Ben Ali, Lassad" w:date="2021-08-17T11:42:00Z">
        <w:r w:rsidR="00EE6C9C">
          <w:rPr>
            <w:rFonts w:hint="cs"/>
            <w:rtl/>
            <w:lang w:bidi="ar-EG"/>
          </w:rPr>
          <w:t>تقدم</w:t>
        </w:r>
      </w:ins>
      <w:ins w:id="415" w:author="Ben Ali, Lassad" w:date="2021-08-17T11:39:00Z">
        <w:r w:rsidRPr="00EE1922">
          <w:rPr>
            <w:rtl/>
            <w:lang w:bidi="ar-EG"/>
          </w:rPr>
          <w:t xml:space="preserve"> النواتج في </w:t>
        </w:r>
      </w:ins>
      <w:ins w:id="416" w:author="Ben Ali, Lassad" w:date="2021-08-17T11:42:00Z">
        <w:r w:rsidR="00EE6C9C">
          <w:rPr>
            <w:rFonts w:hint="cs"/>
            <w:rtl/>
            <w:lang w:bidi="ar-EG"/>
          </w:rPr>
          <w:t>شكل مساهمات إلى ال</w:t>
        </w:r>
      </w:ins>
      <w:ins w:id="417" w:author="Ben Ali, Lassad" w:date="2021-08-17T11:39:00Z">
        <w:r w:rsidRPr="00EE1922">
          <w:rPr>
            <w:rtl/>
            <w:lang w:bidi="ar-EG"/>
          </w:rPr>
          <w:t>فريق الأصلي طبقاً للتوصي</w:t>
        </w:r>
      </w:ins>
      <w:ins w:id="418" w:author="Ben Ali, Lassad" w:date="2021-08-17T11:43:00Z">
        <w:r w:rsidR="00EE6C9C">
          <w:rPr>
            <w:rFonts w:hint="cs"/>
            <w:rtl/>
            <w:lang w:bidi="ar-EG"/>
          </w:rPr>
          <w:t>تين</w:t>
        </w:r>
      </w:ins>
      <w:ins w:id="419" w:author="Ben Ali, Lassad" w:date="2021-08-17T11:39:00Z">
        <w:r w:rsidRPr="00EE1922">
          <w:rPr>
            <w:rtl/>
            <w:lang w:bidi="ar-EG"/>
          </w:rPr>
          <w:t xml:space="preserve"> </w:t>
        </w:r>
        <w:r w:rsidRPr="00EE1922">
          <w:rPr>
            <w:lang w:bidi="ar-EG"/>
          </w:rPr>
          <w:t>ITU T A.1</w:t>
        </w:r>
      </w:ins>
      <w:ins w:id="420" w:author="Ben Ali, Lassad" w:date="2021-08-17T11:43:00Z">
        <w:r w:rsidR="00EE6C9C">
          <w:rPr>
            <w:rFonts w:hint="cs"/>
            <w:rtl/>
            <w:lang w:bidi="ar-EG"/>
          </w:rPr>
          <w:t xml:space="preserve"> و</w:t>
        </w:r>
        <w:r w:rsidR="00EE6C9C" w:rsidRPr="00EE1922">
          <w:rPr>
            <w:lang w:bidi="ar-EG"/>
          </w:rPr>
          <w:t>ITU T A.</w:t>
        </w:r>
        <w:r w:rsidR="00EE6C9C">
          <w:rPr>
            <w:lang w:bidi="ar-EG"/>
          </w:rPr>
          <w:t>2</w:t>
        </w:r>
        <w:r w:rsidR="00EE6C9C">
          <w:rPr>
            <w:rFonts w:hint="cs"/>
            <w:rtl/>
            <w:lang w:bidi="ar-EG"/>
          </w:rPr>
          <w:t>.</w:t>
        </w:r>
      </w:ins>
    </w:p>
    <w:p w14:paraId="409264D8" w14:textId="77777777" w:rsidR="00517FDB" w:rsidRPr="00410333" w:rsidDel="00B21ADA" w:rsidRDefault="001F2533" w:rsidP="00517FDB">
      <w:pPr>
        <w:rPr>
          <w:del w:id="421" w:author="Elbahnassawy, Ganat" w:date="2021-08-11T16:40:00Z"/>
          <w:rtl/>
          <w:lang w:bidi="ar-EG"/>
        </w:rPr>
      </w:pPr>
      <w:del w:id="422" w:author="Elbahnassawy, Ganat" w:date="2021-08-11T16:40:00Z">
        <w:r w:rsidRPr="00410333" w:rsidDel="00B21ADA">
          <w:rPr>
            <w:rtl/>
            <w:lang w:bidi="ar-EG"/>
          </w:rPr>
          <w:delText xml:space="preserve">يجوز </w:delText>
        </w:r>
        <w:r w:rsidRPr="00410333" w:rsidDel="00B21ADA">
          <w:rPr>
            <w:rFonts w:hint="cs"/>
            <w:rtl/>
            <w:lang w:bidi="ar-EG"/>
          </w:rPr>
          <w:delText xml:space="preserve">للأفرقة المتخصصة </w:delText>
        </w:r>
        <w:r w:rsidRPr="00410333" w:rsidDel="00B21ADA">
          <w:rPr>
            <w:rtl/>
            <w:lang w:bidi="ar-EG"/>
          </w:rPr>
          <w:delText xml:space="preserve">أن تختار طريقة طباعة وتوزيع </w:delText>
        </w:r>
        <w:r w:rsidRPr="00410333" w:rsidDel="00B21ADA">
          <w:rPr>
            <w:rFonts w:hint="eastAsia"/>
            <w:rtl/>
            <w:lang w:bidi="ar-EG"/>
          </w:rPr>
          <w:delText>النواتج</w:delText>
        </w:r>
        <w:r w:rsidRPr="00410333" w:rsidDel="00B21ADA">
          <w:rPr>
            <w:rtl/>
            <w:lang w:bidi="ar-EG"/>
          </w:rPr>
          <w:delText xml:space="preserve">، بما في ذلك تحديد الجمهور المستهدف. </w:delText>
        </w:r>
        <w:r w:rsidRPr="00410333" w:rsidDel="00B21ADA">
          <w:rPr>
            <w:rFonts w:hint="cs"/>
            <w:rtl/>
            <w:lang w:bidi="ar-EG"/>
          </w:rPr>
          <w:delText>ويعالج الفريق الأصلي</w:delText>
        </w:r>
        <w:r w:rsidRPr="00410333" w:rsidDel="00B21ADA">
          <w:rPr>
            <w:rtl/>
            <w:lang w:bidi="ar-EG"/>
          </w:rPr>
          <w:delText xml:space="preserve"> النواتج المقدمة </w:delText>
        </w:r>
        <w:r w:rsidRPr="00410333" w:rsidDel="00B21ADA">
          <w:rPr>
            <w:rFonts w:hint="cs"/>
            <w:rtl/>
            <w:lang w:bidi="ar-EG"/>
          </w:rPr>
          <w:delText>إليه</w:delText>
        </w:r>
        <w:r w:rsidRPr="00410333" w:rsidDel="00B21ADA">
          <w:rPr>
            <w:rFonts w:hint="eastAsia"/>
            <w:rtl/>
            <w:lang w:bidi="ar-EG"/>
          </w:rPr>
          <w:delText>،</w:delText>
        </w:r>
        <w:r w:rsidRPr="00410333" w:rsidDel="00B21ADA">
          <w:rPr>
            <w:rtl/>
            <w:lang w:bidi="ar-EG"/>
          </w:rPr>
          <w:delText xml:space="preserve"> </w:delText>
        </w:r>
        <w:r w:rsidRPr="00410333" w:rsidDel="00B21ADA">
          <w:rPr>
            <w:rFonts w:hint="eastAsia"/>
            <w:rtl/>
            <w:lang w:bidi="ar-EG"/>
          </w:rPr>
          <w:delText>بما</w:delText>
        </w:r>
        <w:r w:rsidRPr="00410333" w:rsidDel="00B21ADA">
          <w:rPr>
            <w:rtl/>
            <w:lang w:bidi="ar-EG"/>
          </w:rPr>
          <w:delText xml:space="preserve"> </w:delText>
        </w:r>
        <w:r w:rsidRPr="00410333" w:rsidDel="00B21ADA">
          <w:rPr>
            <w:rFonts w:hint="eastAsia"/>
            <w:rtl/>
            <w:lang w:bidi="ar-EG"/>
          </w:rPr>
          <w:delText>فيها</w:delText>
        </w:r>
        <w:r w:rsidRPr="00410333" w:rsidDel="00B21ADA">
          <w:rPr>
            <w:rtl/>
            <w:lang w:bidi="ar-EG"/>
          </w:rPr>
          <w:delText xml:space="preserve"> </w:delText>
        </w:r>
        <w:r w:rsidRPr="00410333" w:rsidDel="00B21ADA">
          <w:rPr>
            <w:rFonts w:hint="eastAsia"/>
            <w:rtl/>
            <w:lang w:bidi="ar-EG"/>
          </w:rPr>
          <w:delText>التقارير</w:delText>
        </w:r>
        <w:r w:rsidRPr="00410333" w:rsidDel="00B21ADA">
          <w:rPr>
            <w:rtl/>
            <w:lang w:bidi="ar-EG"/>
          </w:rPr>
          <w:delText xml:space="preserve"> </w:delText>
        </w:r>
        <w:r w:rsidRPr="00410333" w:rsidDel="00B21ADA">
          <w:rPr>
            <w:rFonts w:hint="eastAsia"/>
            <w:rtl/>
            <w:lang w:bidi="ar-EG"/>
          </w:rPr>
          <w:delText>المرحلية،</w:delText>
        </w:r>
        <w:r w:rsidRPr="00410333" w:rsidDel="00B21ADA">
          <w:rPr>
            <w:rtl/>
            <w:lang w:bidi="ar-EG"/>
          </w:rPr>
          <w:delText xml:space="preserve"> </w:delText>
        </w:r>
        <w:r w:rsidRPr="00410333" w:rsidDel="00B21ADA">
          <w:rPr>
            <w:rFonts w:hint="cs"/>
            <w:rtl/>
            <w:lang w:bidi="ar-EG"/>
          </w:rPr>
          <w:delText>باعتبارها</w:delText>
        </w:r>
        <w:r w:rsidRPr="00410333" w:rsidDel="00B21ADA">
          <w:rPr>
            <w:rtl/>
            <w:lang w:bidi="ar-EG"/>
          </w:rPr>
          <w:delText xml:space="preserve"> </w:delText>
        </w:r>
        <w:r w:rsidRPr="00410333" w:rsidDel="00B21ADA">
          <w:rPr>
            <w:rFonts w:hint="eastAsia"/>
            <w:rtl/>
            <w:lang w:bidi="ar-EG"/>
          </w:rPr>
          <w:delText>وثائق</w:delText>
        </w:r>
        <w:r w:rsidRPr="00410333" w:rsidDel="00B21ADA">
          <w:rPr>
            <w:rtl/>
            <w:lang w:bidi="ar-EG"/>
          </w:rPr>
          <w:delText xml:space="preserve"> </w:delText>
        </w:r>
        <w:r w:rsidRPr="00410333" w:rsidDel="00B21ADA">
          <w:rPr>
            <w:rFonts w:hint="eastAsia"/>
            <w:rtl/>
            <w:lang w:bidi="ar-EG"/>
          </w:rPr>
          <w:delText>مؤقتة</w:delText>
        </w:r>
        <w:r w:rsidRPr="00410333" w:rsidDel="00B21ADA">
          <w:rPr>
            <w:rtl/>
            <w:lang w:bidi="ar-EG"/>
          </w:rPr>
          <w:delText>.</w:delText>
        </w:r>
      </w:del>
    </w:p>
    <w:p w14:paraId="4B338770" w14:textId="77777777" w:rsidR="00517FDB" w:rsidRPr="006443BC" w:rsidDel="00B21ADA" w:rsidRDefault="001F2533" w:rsidP="00517FDB">
      <w:pPr>
        <w:pStyle w:val="Note"/>
        <w:rPr>
          <w:del w:id="423" w:author="Elbahnassawy, Ganat" w:date="2021-08-11T16:40:00Z"/>
          <w:b/>
          <w:bCs/>
          <w:rtl/>
        </w:rPr>
      </w:pPr>
      <w:del w:id="424" w:author="Elbahnassawy, Ganat" w:date="2021-08-11T16:40:00Z">
        <w:r w:rsidRPr="003F1CF2" w:rsidDel="00B21ADA">
          <w:rPr>
            <w:rFonts w:hint="cs"/>
            <w:b/>
            <w:bCs/>
            <w:rtl/>
          </w:rPr>
          <w:delText>ملاحظة</w:delText>
        </w:r>
        <w:r w:rsidRPr="006443BC" w:rsidDel="00B21ADA">
          <w:rPr>
            <w:rFonts w:hint="cs"/>
            <w:rtl/>
          </w:rPr>
          <w:delText xml:space="preserve"> - يجوز لأي فريق متخصص أن يتقاسم، حسب تقديره، وثائق العمل عن طريق بيانات اتصال.</w:delText>
        </w:r>
      </w:del>
    </w:p>
    <w:p w14:paraId="12DFACC8" w14:textId="77777777" w:rsidR="00517FDB" w:rsidRPr="00410333" w:rsidDel="00B21ADA" w:rsidRDefault="001F2533" w:rsidP="00517FDB">
      <w:pPr>
        <w:rPr>
          <w:del w:id="425" w:author="Elbahnassawy, Ganat" w:date="2021-08-11T16:40:00Z"/>
          <w:rtl/>
          <w:lang w:bidi="ar-EG"/>
        </w:rPr>
      </w:pPr>
      <w:del w:id="426" w:author="Elbahnassawy, Ganat" w:date="2021-08-11T16:40:00Z">
        <w:r w:rsidRPr="00410333" w:rsidDel="00B21ADA">
          <w:rPr>
            <w:rtl/>
            <w:lang w:bidi="ar-EG"/>
          </w:rPr>
          <w:delText xml:space="preserve">وينبغي أن يغطي </w:delText>
        </w:r>
        <w:r w:rsidRPr="00410333" w:rsidDel="00B21ADA">
          <w:rPr>
            <w:rFonts w:hint="cs"/>
            <w:rtl/>
            <w:lang w:bidi="ar-EG"/>
          </w:rPr>
          <w:delText>ال</w:delText>
        </w:r>
        <w:r w:rsidRPr="00410333" w:rsidDel="00B21ADA">
          <w:rPr>
            <w:rtl/>
            <w:lang w:bidi="ar-EG"/>
          </w:rPr>
          <w:delText xml:space="preserve">فريق </w:delText>
        </w:r>
        <w:r w:rsidRPr="00410333" w:rsidDel="00B21ADA">
          <w:rPr>
            <w:rFonts w:hint="cs"/>
            <w:rtl/>
            <w:lang w:bidi="ar-EG"/>
          </w:rPr>
          <w:delText>المتخصص</w:delText>
        </w:r>
        <w:r w:rsidRPr="00410333" w:rsidDel="00B21ADA">
          <w:rPr>
            <w:rtl/>
            <w:lang w:bidi="ar-EG"/>
          </w:rPr>
          <w:delText xml:space="preserve"> جميع التكاليف. ولا يكون من المتوقع أن يعرض قطاع تقييس الاتصالات أي خدمات في مجال الطباعة والتوزيع دون مقابل، باستثناء التقارير المرحلية التي تُقدم طبقاً للفقرة</w:delText>
        </w:r>
        <w:r w:rsidRPr="00410333" w:rsidDel="00B21ADA">
          <w:rPr>
            <w:rFonts w:hint="cs"/>
            <w:rtl/>
            <w:lang w:bidi="ar-EG"/>
          </w:rPr>
          <w:delText> </w:delText>
        </w:r>
        <w:r w:rsidRPr="00410333" w:rsidDel="00B21ADA">
          <w:rPr>
            <w:lang w:bidi="ar-EG"/>
          </w:rPr>
          <w:delText>11</w:delText>
        </w:r>
        <w:r w:rsidRPr="00410333" w:rsidDel="00B21ADA">
          <w:rPr>
            <w:rFonts w:hint="cs"/>
            <w:rtl/>
            <w:lang w:bidi="ar-EG"/>
          </w:rPr>
          <w:delText xml:space="preserve"> أدناه</w:delText>
        </w:r>
        <w:r w:rsidRPr="00410333" w:rsidDel="00B21ADA">
          <w:rPr>
            <w:rtl/>
            <w:lang w:bidi="ar-EG"/>
          </w:rPr>
          <w:delText xml:space="preserve">، </w:delText>
        </w:r>
        <w:r w:rsidRPr="00410333" w:rsidDel="00B21ADA">
          <w:rPr>
            <w:rFonts w:hint="cs"/>
            <w:rtl/>
            <w:lang w:bidi="ar-EG"/>
          </w:rPr>
          <w:delText>والنواتج</w:delText>
        </w:r>
        <w:r w:rsidRPr="00410333" w:rsidDel="00B21ADA">
          <w:rPr>
            <w:rtl/>
            <w:lang w:bidi="ar-EG"/>
          </w:rPr>
          <w:delText xml:space="preserve"> التي تقدم إلى لجان</w:delText>
        </w:r>
        <w:r w:rsidRPr="00410333" w:rsidDel="00B21ADA">
          <w:rPr>
            <w:rFonts w:hint="cs"/>
            <w:rtl/>
            <w:lang w:bidi="ar-EG"/>
          </w:rPr>
          <w:delText> </w:delText>
        </w:r>
        <w:r w:rsidRPr="00410333" w:rsidDel="00B21ADA">
          <w:rPr>
            <w:rtl/>
            <w:lang w:bidi="ar-EG"/>
          </w:rPr>
          <w:delText>الدراسات.</w:delText>
        </w:r>
      </w:del>
    </w:p>
    <w:p w14:paraId="29F42702" w14:textId="77777777" w:rsidR="00517FDB" w:rsidRPr="00410333" w:rsidDel="00B21ADA" w:rsidRDefault="001F2533" w:rsidP="00517FDB">
      <w:pPr>
        <w:pStyle w:val="Heading1"/>
        <w:rPr>
          <w:del w:id="427" w:author="Elbahnassawy, Ganat" w:date="2021-08-11T16:40:00Z"/>
          <w:rtl/>
        </w:rPr>
      </w:pPr>
      <w:bookmarkStart w:id="428" w:name="_11_التقارير_المرحلية"/>
      <w:bookmarkStart w:id="429" w:name="_Toc357071014"/>
      <w:bookmarkStart w:id="430" w:name="_Toc477278369"/>
      <w:bookmarkEnd w:id="428"/>
      <w:del w:id="431" w:author="Elbahnassawy, Ganat" w:date="2021-08-11T16:40:00Z">
        <w:r w:rsidRPr="00410333" w:rsidDel="00B21ADA">
          <w:delText>11</w:delText>
        </w:r>
        <w:r w:rsidRPr="00410333" w:rsidDel="00B21ADA">
          <w:rPr>
            <w:rtl/>
          </w:rPr>
          <w:tab/>
          <w:delText>التقارير المرحلية</w:delText>
        </w:r>
        <w:bookmarkEnd w:id="429"/>
        <w:bookmarkEnd w:id="430"/>
      </w:del>
    </w:p>
    <w:p w14:paraId="168953F7" w14:textId="77777777" w:rsidR="00517FDB" w:rsidRPr="00410333" w:rsidDel="00E824FB" w:rsidRDefault="001F2533" w:rsidP="00517FDB">
      <w:pPr>
        <w:rPr>
          <w:del w:id="432" w:author="Elbahnassawy, Ganat" w:date="2021-08-17T10:49:00Z"/>
          <w:rtl/>
          <w:lang w:bidi="ar-EG"/>
        </w:rPr>
      </w:pPr>
      <w:del w:id="433" w:author="Elbahnassawy, Ganat" w:date="2021-08-17T10:49:00Z">
        <w:r w:rsidRPr="00410333" w:rsidDel="00E824FB">
          <w:rPr>
            <w:rtl/>
            <w:lang w:bidi="ar-EG"/>
          </w:rPr>
          <w:delText xml:space="preserve">تقدم </w:delText>
        </w:r>
        <w:r w:rsidRPr="00410333" w:rsidDel="00E824FB">
          <w:rPr>
            <w:rFonts w:hint="cs"/>
            <w:rtl/>
            <w:lang w:bidi="ar-EG"/>
          </w:rPr>
          <w:delText>ال</w:delText>
        </w:r>
        <w:r w:rsidRPr="00410333" w:rsidDel="00E824FB">
          <w:rPr>
            <w:rtl/>
            <w:lang w:bidi="ar-EG"/>
          </w:rPr>
          <w:delText xml:space="preserve">تقارير </w:delText>
        </w:r>
        <w:r w:rsidRPr="00410333" w:rsidDel="00E824FB">
          <w:rPr>
            <w:rFonts w:hint="cs"/>
            <w:rtl/>
            <w:lang w:bidi="ar-EG"/>
          </w:rPr>
          <w:delText>ال</w:delText>
        </w:r>
        <w:r w:rsidRPr="00410333" w:rsidDel="00E824FB">
          <w:rPr>
            <w:rtl/>
            <w:lang w:bidi="ar-EG"/>
          </w:rPr>
          <w:delText xml:space="preserve">مرحلية </w:delText>
        </w:r>
        <w:r w:rsidRPr="00410333" w:rsidDel="00E824FB">
          <w:rPr>
            <w:rFonts w:hint="cs"/>
            <w:rtl/>
            <w:lang w:bidi="ar-EG"/>
          </w:rPr>
          <w:delText>التي تعدها</w:delText>
        </w:r>
        <w:r w:rsidRPr="00410333" w:rsidDel="00E824FB">
          <w:rPr>
            <w:rtl/>
            <w:lang w:bidi="ar-EG"/>
          </w:rPr>
          <w:delText xml:space="preserve"> </w:delText>
        </w:r>
        <w:r w:rsidRPr="00410333" w:rsidDel="00E824FB">
          <w:rPr>
            <w:rFonts w:hint="cs"/>
            <w:rtl/>
            <w:lang w:bidi="ar-EG"/>
          </w:rPr>
          <w:delText>ال</w:delText>
        </w:r>
        <w:r w:rsidRPr="00410333" w:rsidDel="00E824FB">
          <w:rPr>
            <w:rtl/>
            <w:lang w:bidi="ar-EG"/>
          </w:rPr>
          <w:delText xml:space="preserve">أفرقة </w:delText>
        </w:r>
        <w:r w:rsidRPr="00410333" w:rsidDel="00E824FB">
          <w:rPr>
            <w:rFonts w:hint="cs"/>
            <w:rtl/>
            <w:lang w:bidi="ar-EG"/>
          </w:rPr>
          <w:delText>المتخصصة</w:delText>
        </w:r>
        <w:r w:rsidRPr="00410333" w:rsidDel="00E824FB">
          <w:rPr>
            <w:rtl/>
            <w:lang w:bidi="ar-EG"/>
          </w:rPr>
          <w:delText xml:space="preserve"> إلى </w:delText>
        </w:r>
        <w:r w:rsidRPr="00410333" w:rsidDel="00E824FB">
          <w:rPr>
            <w:rFonts w:hint="cs"/>
            <w:rtl/>
            <w:lang w:bidi="ar-EG"/>
          </w:rPr>
          <w:delText xml:space="preserve">كل </w:delText>
        </w:r>
        <w:r w:rsidRPr="00410333" w:rsidDel="00E824FB">
          <w:rPr>
            <w:rtl/>
            <w:lang w:bidi="ar-EG"/>
          </w:rPr>
          <w:delText xml:space="preserve">اجتماع </w:delText>
        </w:r>
        <w:r w:rsidRPr="00410333" w:rsidDel="00E824FB">
          <w:rPr>
            <w:rFonts w:hint="cs"/>
            <w:rtl/>
            <w:lang w:bidi="ar-EG"/>
          </w:rPr>
          <w:delText xml:space="preserve">من اجتماعات </w:delText>
        </w:r>
        <w:r w:rsidRPr="00410333" w:rsidDel="00E824FB">
          <w:rPr>
            <w:rtl/>
            <w:lang w:bidi="ar-EG"/>
          </w:rPr>
          <w:delText xml:space="preserve">الفريق الأصلي، </w:delText>
        </w:r>
        <w:r w:rsidRPr="00410333" w:rsidDel="00E824FB">
          <w:rPr>
            <w:rFonts w:hint="cs"/>
            <w:rtl/>
            <w:lang w:bidi="ar-EG"/>
          </w:rPr>
          <w:delText xml:space="preserve">قبل الاجتماع باثني عشر يوماً تقويمياً على الأقل </w:delText>
        </w:r>
        <w:r w:rsidRPr="00410333" w:rsidDel="00E824FB">
          <w:rPr>
            <w:rtl/>
            <w:lang w:bidi="ar-EG"/>
          </w:rPr>
          <w:delText>وتُرسل</w:delText>
        </w:r>
        <w:r w:rsidRPr="00410333" w:rsidDel="00E824FB">
          <w:rPr>
            <w:rFonts w:hint="cs"/>
            <w:rtl/>
            <w:lang w:bidi="ar-EG"/>
          </w:rPr>
          <w:delText xml:space="preserve"> نسخ منها</w:delText>
        </w:r>
        <w:r w:rsidRPr="00410333" w:rsidDel="00E824FB">
          <w:rPr>
            <w:rtl/>
            <w:lang w:bidi="ar-EG"/>
          </w:rPr>
          <w:delText xml:space="preserve"> إلى جميع لجان الدراسات </w:delText>
        </w:r>
        <w:r w:rsidRPr="00410333" w:rsidDel="00E824FB">
          <w:rPr>
            <w:rFonts w:hint="cs"/>
            <w:rtl/>
            <w:lang w:bidi="ar-EG"/>
          </w:rPr>
          <w:delText>المعنية</w:delText>
        </w:r>
        <w:r w:rsidRPr="00410333" w:rsidDel="00E824FB">
          <w:rPr>
            <w:rtl/>
            <w:lang w:bidi="ar-EG"/>
          </w:rPr>
          <w:delText>. وتنشر هذه التقارير في شكل وثائق مؤقتة.</w:delText>
        </w:r>
      </w:del>
    </w:p>
    <w:p w14:paraId="2D66F536" w14:textId="77777777" w:rsidR="00517FDB" w:rsidRPr="00410333" w:rsidDel="00E824FB" w:rsidRDefault="001F2533" w:rsidP="00517FDB">
      <w:pPr>
        <w:rPr>
          <w:del w:id="434" w:author="Elbahnassawy, Ganat" w:date="2021-08-17T10:49:00Z"/>
          <w:rtl/>
          <w:lang w:bidi="ar-EG"/>
        </w:rPr>
      </w:pPr>
      <w:del w:id="435" w:author="Elbahnassawy, Ganat" w:date="2021-08-17T10:49:00Z">
        <w:r w:rsidRPr="00410333" w:rsidDel="00E824FB">
          <w:rPr>
            <w:rtl/>
            <w:lang w:bidi="ar-EG"/>
          </w:rPr>
          <w:delText xml:space="preserve">وينبغي أن تتضمن </w:delText>
        </w:r>
        <w:r w:rsidRPr="00410333" w:rsidDel="00E824FB">
          <w:rPr>
            <w:rFonts w:hint="cs"/>
            <w:rtl/>
            <w:lang w:bidi="ar-EG"/>
          </w:rPr>
          <w:delText xml:space="preserve">هذه </w:delText>
        </w:r>
        <w:r w:rsidRPr="00410333" w:rsidDel="00E824FB">
          <w:rPr>
            <w:rtl/>
            <w:lang w:bidi="ar-EG"/>
          </w:rPr>
          <w:delText>التقارير المرحلية التي تقدم إلى الفريق الأصل</w:delText>
        </w:r>
        <w:r w:rsidRPr="00410333" w:rsidDel="00E824FB">
          <w:rPr>
            <w:rFonts w:hint="cs"/>
            <w:rtl/>
            <w:lang w:bidi="ar-EG"/>
          </w:rPr>
          <w:delText>ي</w:delText>
        </w:r>
        <w:r w:rsidRPr="00410333" w:rsidDel="00E824FB">
          <w:rPr>
            <w:rtl/>
            <w:lang w:bidi="ar-EG"/>
          </w:rPr>
          <w:delText xml:space="preserve"> المعلومات التالية:</w:delText>
        </w:r>
      </w:del>
    </w:p>
    <w:p w14:paraId="61D9E139" w14:textId="77777777" w:rsidR="00517FDB" w:rsidRPr="00410333" w:rsidDel="00E824FB" w:rsidRDefault="001F2533" w:rsidP="00517FDB">
      <w:pPr>
        <w:pStyle w:val="enumlev1"/>
        <w:rPr>
          <w:del w:id="436" w:author="Elbahnassawy, Ganat" w:date="2021-08-17T10:49:00Z"/>
          <w:rtl/>
        </w:rPr>
      </w:pPr>
      <w:del w:id="437" w:author="Elbahnassawy, Ganat" w:date="2021-08-17T10:49:00Z">
        <w:r w:rsidDel="00E824FB">
          <w:rPr>
            <w:rFonts w:hint="cs"/>
            <w:rtl/>
          </w:rPr>
          <w:delText>-</w:delText>
        </w:r>
        <w:r w:rsidRPr="00410333" w:rsidDel="00E824FB">
          <w:tab/>
        </w:r>
        <w:r w:rsidRPr="00410333" w:rsidDel="00E824FB">
          <w:rPr>
            <w:rtl/>
          </w:rPr>
          <w:delText>خطة عمل مستحدثة، بما في ذلك جدول زمني للاجتماعات المزمع عقدها؛</w:delText>
        </w:r>
      </w:del>
    </w:p>
    <w:p w14:paraId="7EA221EB" w14:textId="77777777" w:rsidR="00517FDB" w:rsidRPr="00410333" w:rsidDel="00E824FB" w:rsidRDefault="001F2533" w:rsidP="00517FDB">
      <w:pPr>
        <w:pStyle w:val="enumlev1"/>
        <w:rPr>
          <w:del w:id="438" w:author="Elbahnassawy, Ganat" w:date="2021-08-17T10:49:00Z"/>
          <w:rtl/>
        </w:rPr>
      </w:pPr>
      <w:del w:id="439" w:author="Elbahnassawy, Ganat" w:date="2021-08-17T10:49:00Z">
        <w:r w:rsidDel="00E824FB">
          <w:rPr>
            <w:rFonts w:hint="cs"/>
            <w:rtl/>
          </w:rPr>
          <w:delText>-</w:delText>
        </w:r>
        <w:r w:rsidRPr="00410333" w:rsidDel="00E824FB">
          <w:tab/>
        </w:r>
        <w:r w:rsidRPr="00410333" w:rsidDel="00E824FB">
          <w:rPr>
            <w:rtl/>
          </w:rPr>
          <w:delText>حالة العمل مقارنة بخطة العمل، بما في ذلك قائمة بالمخرجات ولجان الدراسات التي تستهدفها؛</w:delText>
        </w:r>
      </w:del>
    </w:p>
    <w:p w14:paraId="2CFC28E3" w14:textId="77777777" w:rsidR="00517FDB" w:rsidRPr="00410333" w:rsidDel="00E824FB" w:rsidRDefault="001F2533" w:rsidP="00517FDB">
      <w:pPr>
        <w:pStyle w:val="enumlev1"/>
        <w:rPr>
          <w:del w:id="440" w:author="Elbahnassawy, Ganat" w:date="2021-08-17T10:49:00Z"/>
          <w:rtl/>
        </w:rPr>
      </w:pPr>
      <w:del w:id="441" w:author="Elbahnassawy, Ganat" w:date="2021-08-17T10:49:00Z">
        <w:r w:rsidDel="00E824FB">
          <w:rPr>
            <w:rFonts w:hint="cs"/>
            <w:rtl/>
          </w:rPr>
          <w:delText>-</w:delText>
        </w:r>
        <w:r w:rsidRPr="00410333" w:rsidDel="00E824FB">
          <w:tab/>
        </w:r>
        <w:r w:rsidRPr="00410333" w:rsidDel="00E824FB">
          <w:rPr>
            <w:rtl/>
          </w:rPr>
          <w:delText xml:space="preserve">ملخص بالمساهمات التي نظر فيها </w:delText>
        </w:r>
        <w:r w:rsidRPr="00410333" w:rsidDel="00E824FB">
          <w:rPr>
            <w:rFonts w:hint="cs"/>
            <w:rtl/>
          </w:rPr>
          <w:delText>ال</w:delText>
        </w:r>
        <w:r w:rsidRPr="00410333" w:rsidDel="00E824FB">
          <w:rPr>
            <w:rtl/>
          </w:rPr>
          <w:delText xml:space="preserve">فريق </w:delText>
        </w:r>
        <w:r w:rsidRPr="00410333" w:rsidDel="00E824FB">
          <w:rPr>
            <w:rFonts w:hint="cs"/>
            <w:rtl/>
          </w:rPr>
          <w:delText>المتخصص</w:delText>
        </w:r>
        <w:r w:rsidRPr="00410333" w:rsidDel="00E824FB">
          <w:rPr>
            <w:rtl/>
          </w:rPr>
          <w:delText>؛</w:delText>
        </w:r>
      </w:del>
    </w:p>
    <w:p w14:paraId="60B95153" w14:textId="77777777" w:rsidR="00517FDB" w:rsidRPr="00410333" w:rsidDel="00E824FB" w:rsidRDefault="001F2533" w:rsidP="00517FDB">
      <w:pPr>
        <w:pStyle w:val="enumlev1"/>
        <w:rPr>
          <w:del w:id="442" w:author="Elbahnassawy, Ganat" w:date="2021-08-17T10:49:00Z"/>
          <w:rtl/>
        </w:rPr>
      </w:pPr>
      <w:del w:id="443" w:author="Elbahnassawy, Ganat" w:date="2021-08-17T10:49:00Z">
        <w:r w:rsidDel="00E824FB">
          <w:rPr>
            <w:rFonts w:hint="cs"/>
            <w:rtl/>
          </w:rPr>
          <w:lastRenderedPageBreak/>
          <w:delText>-</w:delText>
        </w:r>
        <w:r w:rsidRPr="00410333" w:rsidDel="00E824FB">
          <w:tab/>
        </w:r>
        <w:r w:rsidRPr="00410333" w:rsidDel="00E824FB">
          <w:rPr>
            <w:rtl/>
          </w:rPr>
          <w:delText>قائمة بالحضور في جميع الاجتماعات التي عُقِدت منذ آخر تقرير مرحلي.</w:delText>
        </w:r>
      </w:del>
    </w:p>
    <w:p w14:paraId="4071B438" w14:textId="77777777" w:rsidR="00517FDB" w:rsidRPr="00410333" w:rsidDel="00E824FB" w:rsidRDefault="001F2533" w:rsidP="00517FDB">
      <w:pPr>
        <w:rPr>
          <w:del w:id="444" w:author="Elbahnassawy, Ganat" w:date="2021-08-17T10:49:00Z"/>
          <w:lang w:bidi="ar-EG"/>
        </w:rPr>
      </w:pPr>
      <w:del w:id="445" w:author="Elbahnassawy, Ganat" w:date="2021-08-17T10:49:00Z">
        <w:r w:rsidRPr="00410333" w:rsidDel="00E824FB">
          <w:rPr>
            <w:rtl/>
            <w:lang w:bidi="ar-EG"/>
          </w:rPr>
          <w:delText>وينبغي لرئيس الفريق الأصل</w:delText>
        </w:r>
        <w:r w:rsidRPr="00410333" w:rsidDel="00E824FB">
          <w:rPr>
            <w:rFonts w:hint="cs"/>
            <w:rtl/>
            <w:lang w:bidi="ar-EG"/>
          </w:rPr>
          <w:delText>ي</w:delText>
        </w:r>
        <w:r w:rsidRPr="00410333" w:rsidDel="00E824FB">
          <w:rPr>
            <w:rtl/>
            <w:lang w:bidi="ar-EG"/>
          </w:rPr>
          <w:delText xml:space="preserve"> أن </w:delText>
        </w:r>
        <w:r w:rsidRPr="00410333" w:rsidDel="00E824FB">
          <w:rPr>
            <w:rFonts w:hint="cs"/>
            <w:rtl/>
            <w:lang w:bidi="ar-EG"/>
          </w:rPr>
          <w:delText>يحيط</w:delText>
        </w:r>
        <w:r w:rsidRPr="00410333" w:rsidDel="00E824FB">
          <w:rPr>
            <w:rtl/>
            <w:lang w:bidi="ar-EG"/>
          </w:rPr>
          <w:delText xml:space="preserve"> الفريق الاستشاري لتقييس الاتصالات ع</w:delText>
        </w:r>
        <w:r w:rsidRPr="00410333" w:rsidDel="00E824FB">
          <w:rPr>
            <w:rFonts w:hint="cs"/>
            <w:rtl/>
            <w:lang w:bidi="ar-EG"/>
          </w:rPr>
          <w:delText>لماً</w:delText>
        </w:r>
        <w:r w:rsidRPr="00410333" w:rsidDel="00E824FB">
          <w:rPr>
            <w:rtl/>
            <w:lang w:bidi="ar-EG"/>
          </w:rPr>
          <w:delText xml:space="preserve"> بتقدم العمل في </w:delText>
        </w:r>
        <w:r w:rsidRPr="00410333" w:rsidDel="00E824FB">
          <w:rPr>
            <w:rFonts w:hint="cs"/>
            <w:rtl/>
            <w:lang w:bidi="ar-EG"/>
          </w:rPr>
          <w:delText>ال</w:delText>
        </w:r>
        <w:r w:rsidRPr="00410333" w:rsidDel="00E824FB">
          <w:rPr>
            <w:rtl/>
            <w:lang w:bidi="ar-EG"/>
          </w:rPr>
          <w:delText xml:space="preserve">فريق </w:delText>
        </w:r>
        <w:r w:rsidRPr="00410333" w:rsidDel="00E824FB">
          <w:rPr>
            <w:rFonts w:hint="cs"/>
            <w:rtl/>
            <w:lang w:bidi="ar-EG"/>
          </w:rPr>
          <w:delText>المتخصص</w:delText>
        </w:r>
        <w:r w:rsidRPr="00410333" w:rsidDel="00E824FB">
          <w:rPr>
            <w:rtl/>
            <w:lang w:bidi="ar-EG"/>
          </w:rPr>
          <w:delText>.</w:delText>
        </w:r>
      </w:del>
    </w:p>
    <w:p w14:paraId="651BA4BA" w14:textId="77777777" w:rsidR="00517FDB" w:rsidRPr="00410333" w:rsidDel="00B21ADA" w:rsidRDefault="001F2533" w:rsidP="00517FDB">
      <w:pPr>
        <w:pStyle w:val="Heading1"/>
        <w:rPr>
          <w:del w:id="446" w:author="Elbahnassawy, Ganat" w:date="2021-08-11T16:40:00Z"/>
          <w:rtl/>
        </w:rPr>
      </w:pPr>
      <w:bookmarkStart w:id="447" w:name="_12_الإعلان_عن"/>
      <w:bookmarkStart w:id="448" w:name="_Toc357071015"/>
      <w:bookmarkStart w:id="449" w:name="_Toc477278370"/>
      <w:bookmarkEnd w:id="447"/>
      <w:del w:id="450" w:author="Elbahnassawy, Ganat" w:date="2021-08-11T16:40:00Z">
        <w:r w:rsidRPr="00410333" w:rsidDel="00B21ADA">
          <w:delText>12</w:delText>
        </w:r>
        <w:r w:rsidRPr="00410333" w:rsidDel="00B21ADA">
          <w:rPr>
            <w:rtl/>
          </w:rPr>
          <w:tab/>
          <w:delText>الإعلان عن الاجتماعات</w:delText>
        </w:r>
        <w:bookmarkEnd w:id="448"/>
        <w:bookmarkEnd w:id="449"/>
      </w:del>
    </w:p>
    <w:p w14:paraId="708B7259" w14:textId="77777777" w:rsidR="00517FDB" w:rsidRPr="00410333" w:rsidDel="00E824FB" w:rsidRDefault="001F2533" w:rsidP="00517FDB">
      <w:pPr>
        <w:rPr>
          <w:del w:id="451" w:author="Elbahnassawy, Ganat" w:date="2021-08-17T10:49:00Z"/>
          <w:rtl/>
          <w:lang w:bidi="ar-EG"/>
        </w:rPr>
      </w:pPr>
      <w:del w:id="452" w:author="Elbahnassawy, Ganat" w:date="2021-08-17T10:49:00Z">
        <w:r w:rsidRPr="00410333" w:rsidDel="00E824FB">
          <w:rPr>
            <w:rtl/>
            <w:lang w:bidi="ar-EG"/>
          </w:rPr>
          <w:delText xml:space="preserve">يُعلن عن إنشاء فريق </w:delText>
        </w:r>
        <w:r w:rsidRPr="00410333" w:rsidDel="00E824FB">
          <w:rPr>
            <w:rFonts w:hint="cs"/>
            <w:rtl/>
            <w:lang w:bidi="ar-EG"/>
          </w:rPr>
          <w:delText>متخصص</w:delText>
        </w:r>
        <w:r w:rsidRPr="00410333" w:rsidDel="00E824FB">
          <w:rPr>
            <w:rtl/>
            <w:lang w:bidi="ar-EG"/>
          </w:rPr>
          <w:delText xml:space="preserve"> بالتعاون مع الفريق الأصلي عن طريق مطبوعات الاتحاد أو غيرها من الوسائل، بما في ذلك الاتصال مع المنظمات الأخرى و/أو الخبراء، والمجلات التقنية وشبكة الويب العالمية.</w:delText>
        </w:r>
      </w:del>
    </w:p>
    <w:p w14:paraId="30AEA70F" w14:textId="77777777" w:rsidR="00517FDB" w:rsidRPr="00410333" w:rsidDel="00E824FB" w:rsidRDefault="001F2533" w:rsidP="00517FDB">
      <w:pPr>
        <w:rPr>
          <w:del w:id="453" w:author="Elbahnassawy, Ganat" w:date="2021-08-17T10:49:00Z"/>
          <w:rtl/>
          <w:lang w:bidi="ar-EG"/>
        </w:rPr>
      </w:pPr>
      <w:del w:id="454" w:author="Elbahnassawy, Ganat" w:date="2021-08-17T10:49:00Z">
        <w:r w:rsidRPr="00410333" w:rsidDel="00E824FB">
          <w:rPr>
            <w:rFonts w:hint="cs"/>
            <w:rtl/>
            <w:lang w:bidi="ar-EG"/>
          </w:rPr>
          <w:delText>ويقوم الفريق الأصلي والرئيس المعين مبدئياً بترتيب الاجتماع الأول للفريق المتخصص.</w:delText>
        </w:r>
      </w:del>
    </w:p>
    <w:p w14:paraId="374BC57D" w14:textId="77777777" w:rsidR="00517FDB" w:rsidRPr="00410333" w:rsidDel="00E824FB" w:rsidRDefault="001F2533" w:rsidP="00517FDB">
      <w:pPr>
        <w:rPr>
          <w:del w:id="455" w:author="Elbahnassawy, Ganat" w:date="2021-08-17T10:49:00Z"/>
          <w:lang w:bidi="ar-EG"/>
        </w:rPr>
      </w:pPr>
      <w:del w:id="456" w:author="Elbahnassawy, Ganat" w:date="2021-08-17T10:49:00Z">
        <w:r w:rsidRPr="00410333" w:rsidDel="00E824FB">
          <w:rPr>
            <w:rFonts w:hint="cs"/>
            <w:rtl/>
            <w:lang w:bidi="ar-EG"/>
          </w:rPr>
          <w:delText>ويقرر الفريق الأصلي الجدول الزمني للاجتماعات التالية للفريق المتخصص. و</w:delText>
        </w:r>
        <w:r w:rsidRPr="00410333" w:rsidDel="00E824FB">
          <w:rPr>
            <w:rtl/>
            <w:lang w:bidi="ar-EG"/>
          </w:rPr>
          <w:delText xml:space="preserve">يقرر </w:delText>
        </w:r>
        <w:r w:rsidRPr="00410333" w:rsidDel="00E824FB">
          <w:rPr>
            <w:rFonts w:hint="cs"/>
            <w:rtl/>
            <w:lang w:bidi="ar-EG"/>
          </w:rPr>
          <w:delText>ال</w:delText>
        </w:r>
        <w:r w:rsidRPr="00410333" w:rsidDel="00E824FB">
          <w:rPr>
            <w:rtl/>
            <w:lang w:bidi="ar-EG"/>
          </w:rPr>
          <w:delText xml:space="preserve">فريق </w:delText>
        </w:r>
        <w:r w:rsidRPr="00410333" w:rsidDel="00E824FB">
          <w:rPr>
            <w:rFonts w:hint="cs"/>
            <w:rtl/>
            <w:lang w:bidi="ar-EG"/>
          </w:rPr>
          <w:delText>المتخصص</w:delText>
        </w:r>
        <w:r w:rsidRPr="00410333" w:rsidDel="00E824FB">
          <w:rPr>
            <w:rtl/>
            <w:lang w:bidi="ar-EG"/>
          </w:rPr>
          <w:delText xml:space="preserve"> عملية الإعلان عن الاجتماعات، وتُنشر قبل </w:delText>
        </w:r>
        <w:r w:rsidRPr="00410333" w:rsidDel="00E824FB">
          <w:rPr>
            <w:rFonts w:hint="cs"/>
            <w:rtl/>
            <w:lang w:bidi="ar-EG"/>
          </w:rPr>
          <w:delText xml:space="preserve">موعد </w:delText>
        </w:r>
        <w:r w:rsidRPr="00410333" w:rsidDel="00E824FB">
          <w:rPr>
            <w:rtl/>
            <w:lang w:bidi="ar-EG"/>
          </w:rPr>
          <w:delText xml:space="preserve">هذه الاجتماعات </w:delText>
        </w:r>
        <w:r w:rsidRPr="00410333" w:rsidDel="00E824FB">
          <w:rPr>
            <w:rFonts w:hint="cs"/>
            <w:rtl/>
            <w:lang w:bidi="ar-EG"/>
          </w:rPr>
          <w:delText xml:space="preserve">بستة </w:delText>
        </w:r>
        <w:r w:rsidRPr="00410333" w:rsidDel="00E824FB">
          <w:rPr>
            <w:rtl/>
            <w:lang w:bidi="ar-EG"/>
          </w:rPr>
          <w:delText>أسابيع على الأقل في </w:delText>
        </w:r>
        <w:r w:rsidRPr="00410333" w:rsidDel="00E824FB">
          <w:rPr>
            <w:rFonts w:hint="cs"/>
            <w:rtl/>
            <w:lang w:bidi="ar-EG"/>
          </w:rPr>
          <w:delText>ال</w:delText>
        </w:r>
        <w:r w:rsidRPr="00410333" w:rsidDel="00E824FB">
          <w:rPr>
            <w:rtl/>
            <w:lang w:bidi="ar-EG"/>
          </w:rPr>
          <w:delText>موقع</w:delText>
        </w:r>
        <w:r w:rsidRPr="00410333" w:rsidDel="00E824FB">
          <w:rPr>
            <w:rFonts w:hint="cs"/>
            <w:rtl/>
            <w:lang w:bidi="ar-EG"/>
          </w:rPr>
          <w:delText xml:space="preserve"> الإلكتروني</w:delText>
        </w:r>
        <w:r w:rsidRPr="00410333" w:rsidDel="00E824FB">
          <w:rPr>
            <w:rtl/>
            <w:lang w:bidi="ar-EG"/>
          </w:rPr>
          <w:delText xml:space="preserve"> </w:delText>
        </w:r>
        <w:r w:rsidRPr="00410333" w:rsidDel="00E824FB">
          <w:rPr>
            <w:rFonts w:hint="cs"/>
            <w:rtl/>
            <w:lang w:bidi="ar-EG"/>
          </w:rPr>
          <w:delText>ل</w:delText>
        </w:r>
        <w:r w:rsidRPr="00410333" w:rsidDel="00E824FB">
          <w:rPr>
            <w:rtl/>
            <w:lang w:bidi="ar-EG"/>
          </w:rPr>
          <w:delText>لاتحاد الدولي للاتصالات.</w:delText>
        </w:r>
      </w:del>
    </w:p>
    <w:p w14:paraId="70E41A7C" w14:textId="77777777" w:rsidR="00517FDB" w:rsidRPr="00410333" w:rsidDel="00B21ADA" w:rsidRDefault="001F2533" w:rsidP="00517FDB">
      <w:pPr>
        <w:pStyle w:val="Heading1"/>
        <w:rPr>
          <w:del w:id="457" w:author="Elbahnassawy, Ganat" w:date="2021-08-11T16:40:00Z"/>
          <w:rtl/>
        </w:rPr>
      </w:pPr>
      <w:bookmarkStart w:id="458" w:name="_13_المبادئ_التوجيهية"/>
      <w:bookmarkStart w:id="459" w:name="_Toc357071016"/>
      <w:bookmarkStart w:id="460" w:name="_Toc477278371"/>
      <w:bookmarkEnd w:id="458"/>
      <w:del w:id="461" w:author="Elbahnassawy, Ganat" w:date="2021-08-11T16:40:00Z">
        <w:r w:rsidRPr="00410333" w:rsidDel="00B21ADA">
          <w:delText>13</w:delText>
        </w:r>
        <w:r w:rsidRPr="00410333" w:rsidDel="00B21ADA">
          <w:rPr>
            <w:rtl/>
          </w:rPr>
          <w:tab/>
          <w:delText>المبادئ التوجيهية للعمل</w:delText>
        </w:r>
        <w:bookmarkEnd w:id="459"/>
        <w:bookmarkEnd w:id="460"/>
      </w:del>
    </w:p>
    <w:p w14:paraId="79D8EB39" w14:textId="77777777" w:rsidR="00517FDB" w:rsidDel="00E824FB" w:rsidRDefault="001F2533" w:rsidP="00517FDB">
      <w:pPr>
        <w:rPr>
          <w:del w:id="462" w:author="Elbahnassawy, Ganat" w:date="2021-08-11T16:40:00Z"/>
          <w:rtl/>
          <w:lang w:bidi="ar-EG"/>
        </w:rPr>
      </w:pPr>
      <w:del w:id="463" w:author="Elbahnassawy, Ganat" w:date="2021-08-11T16:40:00Z">
        <w:r w:rsidRPr="00410333" w:rsidDel="00B21ADA">
          <w:rPr>
            <w:rtl/>
            <w:lang w:bidi="ar-EG"/>
          </w:rPr>
          <w:delText xml:space="preserve">يجوز </w:delText>
        </w:r>
        <w:r w:rsidRPr="00410333" w:rsidDel="00B21ADA">
          <w:rPr>
            <w:rFonts w:hint="cs"/>
            <w:rtl/>
            <w:lang w:bidi="ar-EG"/>
          </w:rPr>
          <w:delText>ل</w:delText>
        </w:r>
        <w:r w:rsidRPr="00410333" w:rsidDel="00B21ADA">
          <w:rPr>
            <w:rtl/>
            <w:lang w:bidi="ar-EG"/>
          </w:rPr>
          <w:delText xml:space="preserve">لأفرقة </w:delText>
        </w:r>
        <w:r w:rsidRPr="00410333" w:rsidDel="00B21ADA">
          <w:rPr>
            <w:rFonts w:hint="cs"/>
            <w:rtl/>
            <w:lang w:bidi="ar-EG"/>
          </w:rPr>
          <w:delText>المتخصصة</w:delText>
        </w:r>
        <w:r w:rsidRPr="00410333" w:rsidDel="00B21ADA">
          <w:rPr>
            <w:rtl/>
            <w:lang w:bidi="ar-EG"/>
          </w:rPr>
          <w:delText xml:space="preserve"> أن تضع مبادئ توجيهية</w:delText>
        </w:r>
        <w:r w:rsidRPr="00410333" w:rsidDel="00B21ADA">
          <w:rPr>
            <w:rFonts w:hint="cs"/>
            <w:rtl/>
            <w:lang w:bidi="ar-EG"/>
          </w:rPr>
          <w:delText xml:space="preserve"> داخلية</w:delText>
        </w:r>
        <w:r w:rsidRPr="00410333" w:rsidDel="00B21ADA">
          <w:rPr>
            <w:rtl/>
            <w:lang w:bidi="ar-EG"/>
          </w:rPr>
          <w:delText xml:space="preserve"> إضافية لتنظيم عملها حسب مقتضى الحال.</w:delText>
        </w:r>
      </w:del>
    </w:p>
    <w:p w14:paraId="11C4E45E" w14:textId="77777777" w:rsidR="00E824FB" w:rsidRPr="00410333" w:rsidRDefault="00E824FB" w:rsidP="009D4DF3">
      <w:pPr>
        <w:pStyle w:val="Heading1"/>
        <w:rPr>
          <w:ins w:id="464" w:author="Elbahnassawy, Ganat" w:date="2021-08-17T10:50:00Z"/>
          <w:rtl/>
        </w:rPr>
      </w:pPr>
      <w:ins w:id="465" w:author="Elbahnassawy, Ganat" w:date="2021-08-17T10:50:00Z">
        <w:r>
          <w:rPr>
            <w:rFonts w:hint="cs"/>
            <w:rtl/>
          </w:rPr>
          <w:t>8</w:t>
        </w:r>
        <w:r>
          <w:rPr>
            <w:rtl/>
          </w:rPr>
          <w:tab/>
        </w:r>
        <w:r w:rsidRPr="00410333">
          <w:rPr>
            <w:rtl/>
          </w:rPr>
          <w:t>حقوق الملكية الفكرية</w:t>
        </w:r>
      </w:ins>
    </w:p>
    <w:p w14:paraId="4979AAF6" w14:textId="77777777" w:rsidR="00E824FB" w:rsidRPr="00410333" w:rsidRDefault="00E824FB" w:rsidP="009D4DF3">
      <w:pPr>
        <w:rPr>
          <w:ins w:id="466" w:author="Elbahnassawy, Ganat" w:date="2021-08-17T10:50:00Z"/>
          <w:rtl/>
        </w:rPr>
      </w:pPr>
      <w:ins w:id="467" w:author="Elbahnassawy, Ganat" w:date="2021-08-17T10:50:00Z">
        <w:r w:rsidRPr="00410333">
          <w:rPr>
            <w:rtl/>
          </w:rPr>
          <w:t>تطبق سياسة البراءات المشتركة الصادرة عن قطاع تقييس الاتصالات/قطاع الاتصالات الراديوية/المنظمة الدولية للتوحيد القياس</w:t>
        </w:r>
        <w:r w:rsidRPr="00410333">
          <w:rPr>
            <w:rFonts w:hint="cs"/>
            <w:rtl/>
          </w:rPr>
          <w:t>ي</w:t>
        </w:r>
        <w:r w:rsidRPr="00410333">
          <w:rPr>
            <w:rtl/>
          </w:rPr>
          <w:t>/اللجنة الكهرتقنية الدولية.</w:t>
        </w:r>
      </w:ins>
    </w:p>
    <w:p w14:paraId="5BA07DC7" w14:textId="77777777" w:rsidR="00E824FB" w:rsidRPr="00410333" w:rsidDel="00B21ADA" w:rsidRDefault="00E824FB" w:rsidP="00E824FB">
      <w:pPr>
        <w:rPr>
          <w:ins w:id="468" w:author="Elbahnassawy, Ganat" w:date="2021-08-17T10:50:00Z"/>
          <w:rtl/>
        </w:rPr>
      </w:pPr>
      <w:ins w:id="469" w:author="Elbahnassawy, Ganat" w:date="2021-08-17T10:50:00Z">
        <w:r w:rsidRPr="00410333" w:rsidDel="00B21ADA">
          <w:rPr>
            <w:rtl/>
          </w:rPr>
          <w:t xml:space="preserve">وينبغي أن </w:t>
        </w:r>
        <w:r w:rsidRPr="00410333" w:rsidDel="00B21ADA">
          <w:rPr>
            <w:rFonts w:hint="cs"/>
            <w:rtl/>
          </w:rPr>
          <w:t xml:space="preserve">يعلن </w:t>
        </w:r>
        <w:r w:rsidRPr="00410333" w:rsidDel="00B21ADA">
          <w:rPr>
            <w:rtl/>
          </w:rPr>
          <w:t xml:space="preserve">رئيس </w:t>
        </w:r>
        <w:r w:rsidRPr="00410333" w:rsidDel="00B21ADA">
          <w:rPr>
            <w:rFonts w:hint="cs"/>
            <w:rtl/>
          </w:rPr>
          <w:t>ال</w:t>
        </w:r>
        <w:r w:rsidRPr="00410333" w:rsidDel="00B21ADA">
          <w:rPr>
            <w:rtl/>
          </w:rPr>
          <w:t xml:space="preserve">فريق </w:t>
        </w:r>
        <w:r w:rsidRPr="00410333" w:rsidDel="00B21ADA">
          <w:rPr>
            <w:rFonts w:hint="cs"/>
            <w:rtl/>
          </w:rPr>
          <w:t>المتخصص</w:t>
        </w:r>
        <w:r w:rsidRPr="00410333" w:rsidDel="00B21ADA">
          <w:rPr>
            <w:rtl/>
          </w:rPr>
          <w:t xml:space="preserve"> </w:t>
        </w:r>
        <w:r w:rsidRPr="00410333" w:rsidDel="00B21ADA">
          <w:rPr>
            <w:rFonts w:hint="cs"/>
            <w:rtl/>
          </w:rPr>
          <w:t xml:space="preserve">ذلك </w:t>
        </w:r>
        <w:r w:rsidRPr="00410333" w:rsidDel="00B21ADA">
          <w:rPr>
            <w:rtl/>
          </w:rPr>
          <w:t xml:space="preserve">أثناء </w:t>
        </w:r>
        <w:r w:rsidRPr="00410333" w:rsidDel="00B21ADA">
          <w:rPr>
            <w:rFonts w:hint="cs"/>
            <w:rtl/>
          </w:rPr>
          <w:t>كل اجتماع</w:t>
        </w:r>
        <w:r w:rsidRPr="00410333" w:rsidDel="00B21ADA">
          <w:rPr>
            <w:rtl/>
          </w:rPr>
          <w:t xml:space="preserve"> ويسجل كل الردود في تقرير الاجتماع.</w:t>
        </w:r>
      </w:ins>
    </w:p>
    <w:p w14:paraId="3706100A" w14:textId="24F85F49" w:rsidR="00E824FB" w:rsidRPr="00410333" w:rsidRDefault="0085436F" w:rsidP="009D4DF3">
      <w:pPr>
        <w:rPr>
          <w:ins w:id="470" w:author="Elbahnassawy, Ganat" w:date="2021-08-17T10:50:00Z"/>
          <w:rtl/>
        </w:rPr>
      </w:pPr>
      <w:ins w:id="471" w:author="Aeid, Maha" w:date="2021-11-24T12:31:00Z">
        <w:r>
          <w:rPr>
            <w:rFonts w:hint="cs"/>
            <w:rtl/>
          </w:rPr>
          <w:t>يجب اتباع</w:t>
        </w:r>
      </w:ins>
      <w:ins w:id="472" w:author="Elbahnassawy, Ganat" w:date="2021-08-17T10:50:00Z">
        <w:r w:rsidR="00E824FB" w:rsidRPr="00410333">
          <w:rPr>
            <w:rtl/>
          </w:rPr>
          <w:t xml:space="preserve"> أحكام حقوق </w:t>
        </w:r>
        <w:r w:rsidR="00E824FB" w:rsidRPr="00410333">
          <w:rPr>
            <w:rFonts w:hint="cs"/>
            <w:rtl/>
          </w:rPr>
          <w:t>التأليف</w:t>
        </w:r>
      </w:ins>
      <w:ins w:id="473" w:author="Aeid, Maha" w:date="2021-11-24T12:35:00Z">
        <w:r>
          <w:rPr>
            <w:rFonts w:hint="cs"/>
            <w:rtl/>
          </w:rPr>
          <w:t xml:space="preserve"> والنشر</w:t>
        </w:r>
      </w:ins>
      <w:ins w:id="474" w:author="Elbahnassawy, Ganat" w:date="2021-08-17T10:50:00Z">
        <w:r w:rsidR="00E824FB" w:rsidRPr="00410333">
          <w:rPr>
            <w:rtl/>
          </w:rPr>
          <w:t xml:space="preserve"> </w:t>
        </w:r>
      </w:ins>
      <w:ins w:id="475" w:author="Aeid, Maha" w:date="2021-11-24T12:31:00Z">
        <w:r>
          <w:rPr>
            <w:rFonts w:hint="cs"/>
            <w:rtl/>
          </w:rPr>
          <w:t>ال</w:t>
        </w:r>
      </w:ins>
      <w:ins w:id="476" w:author="Elbahnassawy, Ganat" w:date="2021-08-17T10:50:00Z">
        <w:r w:rsidR="00E824FB" w:rsidRPr="00410333">
          <w:rPr>
            <w:rtl/>
          </w:rPr>
          <w:t>وارد</w:t>
        </w:r>
      </w:ins>
      <w:ins w:id="477" w:author="Aeid, Maha" w:date="2021-11-24T12:31:00Z">
        <w:r>
          <w:rPr>
            <w:rFonts w:hint="cs"/>
            <w:rtl/>
          </w:rPr>
          <w:t>ة</w:t>
        </w:r>
      </w:ins>
      <w:ins w:id="478" w:author="Elbahnassawy, Ganat" w:date="2021-08-17T10:50:00Z">
        <w:r w:rsidR="00E824FB" w:rsidRPr="00410333">
          <w:rPr>
            <w:rtl/>
          </w:rPr>
          <w:t xml:space="preserve"> في التوصية </w:t>
        </w:r>
        <w:r w:rsidR="00E824FB" w:rsidRPr="00410333">
          <w:t>ITU</w:t>
        </w:r>
        <w:r w:rsidR="00E824FB" w:rsidRPr="00410333">
          <w:noBreakHyphen/>
          <w:t>T A.1</w:t>
        </w:r>
        <w:r w:rsidR="00E824FB" w:rsidRPr="00410333">
          <w:rPr>
            <w:rtl/>
          </w:rPr>
          <w:t>.</w:t>
        </w:r>
      </w:ins>
    </w:p>
    <w:p w14:paraId="2ADF1E01" w14:textId="193D9365" w:rsidR="00517FDB" w:rsidRPr="00F05F0F" w:rsidDel="00B21ADA" w:rsidRDefault="001F2533" w:rsidP="00F05F0F">
      <w:pPr>
        <w:pStyle w:val="AppendixNotitle"/>
        <w:rPr>
          <w:del w:id="479" w:author="Elbahnassawy, Ganat" w:date="2021-08-11T16:41:00Z"/>
          <w:lang w:val="fr-CH"/>
        </w:rPr>
      </w:pPr>
      <w:del w:id="480" w:author="Elbahnassawy, Ganat" w:date="2021-08-11T16:41:00Z">
        <w:r w:rsidRPr="00410333" w:rsidDel="00B21ADA">
          <w:rPr>
            <w:rFonts w:hint="cs"/>
            <w:rtl/>
          </w:rPr>
          <w:delText xml:space="preserve">التذييل </w:delText>
        </w:r>
        <w:r w:rsidRPr="00410333" w:rsidDel="00B21ADA">
          <w:delText>I</w:delText>
        </w:r>
        <w:r w:rsidRPr="00410333" w:rsidDel="00B21ADA">
          <w:rPr>
            <w:rtl/>
          </w:rPr>
          <w:br/>
        </w:r>
        <w:r w:rsidRPr="00410333" w:rsidDel="00B21ADA">
          <w:rPr>
            <w:rtl/>
          </w:rPr>
          <w:br/>
          <w:delText>المبادئ التوجيهية لكفاءة نقل نواتج فريق م</w:delText>
        </w:r>
        <w:r w:rsidRPr="00410333" w:rsidDel="00B21ADA">
          <w:rPr>
            <w:rFonts w:hint="cs"/>
            <w:rtl/>
          </w:rPr>
          <w:delText>ت</w:delText>
        </w:r>
        <w:r w:rsidRPr="00410333" w:rsidDel="00B21ADA">
          <w:rPr>
            <w:rtl/>
          </w:rPr>
          <w:delText>خصص إلى</w:delText>
        </w:r>
        <w:r w:rsidRPr="00410333" w:rsidDel="00B21ADA">
          <w:rPr>
            <w:rFonts w:hint="cs"/>
            <w:rtl/>
          </w:rPr>
          <w:delText> </w:delText>
        </w:r>
        <w:r w:rsidRPr="00410333" w:rsidDel="00B21ADA">
          <w:rPr>
            <w:rtl/>
          </w:rPr>
          <w:delText>فريقه الأصلي</w:delText>
        </w:r>
      </w:del>
    </w:p>
    <w:p w14:paraId="4C8EE78D" w14:textId="77777777" w:rsidR="00517FDB" w:rsidRPr="00410333" w:rsidDel="00B21ADA" w:rsidRDefault="001F2533" w:rsidP="00517FDB">
      <w:pPr>
        <w:spacing w:after="360"/>
        <w:jc w:val="center"/>
        <w:rPr>
          <w:del w:id="481" w:author="Elbahnassawy, Ganat" w:date="2021-08-11T16:41:00Z"/>
          <w:rtl/>
        </w:rPr>
      </w:pPr>
      <w:del w:id="482" w:author="Elbahnassawy, Ganat" w:date="2021-08-11T16:41:00Z">
        <w:r w:rsidRPr="00410333" w:rsidDel="00B21ADA">
          <w:rPr>
            <w:rtl/>
          </w:rPr>
          <w:delText>(لا يشكل هذا التذييل جزءاً أساسياً من هذه التوصية)</w:delText>
        </w:r>
      </w:del>
    </w:p>
    <w:p w14:paraId="2155E83D" w14:textId="77777777" w:rsidR="00517FDB" w:rsidRPr="00410333" w:rsidDel="00B21ADA" w:rsidRDefault="001F2533" w:rsidP="00517FDB">
      <w:pPr>
        <w:pStyle w:val="Heading2"/>
        <w:rPr>
          <w:del w:id="483" w:author="Elbahnassawy, Ganat" w:date="2021-08-11T16:41:00Z"/>
        </w:rPr>
      </w:pPr>
      <w:bookmarkStart w:id="484" w:name="_1.I_مجال_التطبيق"/>
      <w:bookmarkStart w:id="485" w:name="_Toc477278373"/>
      <w:bookmarkEnd w:id="484"/>
      <w:del w:id="486" w:author="Elbahnassawy, Ganat" w:date="2021-08-11T16:41:00Z">
        <w:r w:rsidRPr="00410333" w:rsidDel="00B21ADA">
          <w:delText>1.I</w:delText>
        </w:r>
        <w:r w:rsidRPr="00410333" w:rsidDel="00B21ADA">
          <w:rPr>
            <w:rtl/>
          </w:rPr>
          <w:tab/>
        </w:r>
        <w:r w:rsidRPr="00410333" w:rsidDel="00B21ADA">
          <w:rPr>
            <w:rFonts w:hint="cs"/>
            <w:rtl/>
          </w:rPr>
          <w:delText>مجال التطبيق</w:delText>
        </w:r>
        <w:bookmarkEnd w:id="485"/>
      </w:del>
    </w:p>
    <w:p w14:paraId="77BB21BB" w14:textId="77777777" w:rsidR="00517FDB" w:rsidRPr="00410333" w:rsidDel="00B21ADA" w:rsidRDefault="001F2533" w:rsidP="00517FDB">
      <w:pPr>
        <w:rPr>
          <w:del w:id="487" w:author="Elbahnassawy, Ganat" w:date="2021-08-11T16:41:00Z"/>
          <w:rtl/>
        </w:rPr>
      </w:pPr>
      <w:del w:id="488" w:author="Elbahnassawy, Ganat" w:date="2021-08-11T16:41:00Z">
        <w:r w:rsidRPr="00410333" w:rsidDel="00B21ADA">
          <w:rPr>
            <w:rFonts w:hint="cs"/>
            <w:rtl/>
          </w:rPr>
          <w:delText xml:space="preserve">الغرض من المبادئ التوجيهية الواردة في هذا التذييل هو تسهيل كفاءة نقل نواتج الأفرقة المتخصصة </w:delText>
        </w:r>
        <w:r w:rsidRPr="00410333" w:rsidDel="00B21ADA">
          <w:rPr>
            <w:lang w:bidi="ar-EG"/>
          </w:rPr>
          <w:delText>(FG)</w:delText>
        </w:r>
        <w:r w:rsidRPr="00410333" w:rsidDel="00B21ADA">
          <w:rPr>
            <w:rFonts w:hint="cs"/>
            <w:rtl/>
          </w:rPr>
          <w:delText xml:space="preserve"> المستهدف أن تكون مواد أساسية لوضع مشاريع توصيات أو إضافات لقطاع تقييس الاتصالات.</w:delText>
        </w:r>
      </w:del>
    </w:p>
    <w:p w14:paraId="6109FE44" w14:textId="77777777" w:rsidR="00517FDB" w:rsidRPr="003F1CF2" w:rsidDel="00B21ADA" w:rsidRDefault="001F2533" w:rsidP="00517FDB">
      <w:pPr>
        <w:rPr>
          <w:del w:id="489" w:author="Elbahnassawy, Ganat" w:date="2021-08-11T16:41:00Z"/>
          <w:spacing w:val="-2"/>
          <w:rtl/>
        </w:rPr>
      </w:pPr>
      <w:del w:id="490" w:author="Elbahnassawy, Ganat" w:date="2021-08-11T16:41:00Z">
        <w:r w:rsidRPr="003F1CF2" w:rsidDel="00B21ADA">
          <w:rPr>
            <w:rFonts w:hint="cs"/>
            <w:spacing w:val="-2"/>
            <w:rtl/>
          </w:rPr>
          <w:delText>والأفرقة المتخصصة أداة مرنة لزيادة التقدم المحرز في الأعمال الجديدة. وطبقاً للنص الأصلي لهذه التوصية،</w:delText>
        </w:r>
        <w:r w:rsidRPr="003F1CF2" w:rsidDel="00B21ADA">
          <w:rPr>
            <w:spacing w:val="-2"/>
            <w:rtl/>
          </w:rPr>
          <w:delText xml:space="preserve"> يمكن أن تكون</w:delText>
        </w:r>
        <w:r w:rsidRPr="003F1CF2" w:rsidDel="00B21ADA">
          <w:rPr>
            <w:rFonts w:hint="cs"/>
            <w:spacing w:val="-2"/>
            <w:rtl/>
          </w:rPr>
          <w:delText xml:space="preserve"> </w:delText>
        </w:r>
        <w:r w:rsidRPr="003F1CF2" w:rsidDel="00B21ADA">
          <w:rPr>
            <w:spacing w:val="-2"/>
            <w:rtl/>
          </w:rPr>
          <w:delText xml:space="preserve">نواتج </w:delText>
        </w:r>
        <w:r w:rsidRPr="003F1CF2" w:rsidDel="00B21ADA">
          <w:rPr>
            <w:rFonts w:hint="cs"/>
            <w:spacing w:val="-2"/>
            <w:rtl/>
          </w:rPr>
          <w:delText>الأفرقة المتخصصة في </w:delText>
        </w:r>
        <w:r w:rsidRPr="003F1CF2" w:rsidDel="00B21ADA">
          <w:rPr>
            <w:spacing w:val="-2"/>
            <w:rtl/>
          </w:rPr>
          <w:delText xml:space="preserve">شكل مواصفات تقنية أو تقارير بشأن نتائج تحليل </w:delText>
        </w:r>
        <w:r w:rsidRPr="003F1CF2" w:rsidDel="00B21ADA">
          <w:rPr>
            <w:rFonts w:hint="cs"/>
            <w:spacing w:val="-2"/>
            <w:rtl/>
          </w:rPr>
          <w:delText>ثغرة</w:delText>
        </w:r>
        <w:r w:rsidRPr="003F1CF2" w:rsidDel="00B21ADA">
          <w:rPr>
            <w:spacing w:val="-2"/>
            <w:rtl/>
          </w:rPr>
          <w:delText xml:space="preserve"> في المعايير</w:delText>
        </w:r>
        <w:r w:rsidRPr="003F1CF2" w:rsidDel="00B21ADA">
          <w:rPr>
            <w:rFonts w:hint="cs"/>
            <w:spacing w:val="-2"/>
            <w:rtl/>
          </w:rPr>
          <w:delText xml:space="preserve"> أو مواد أساسية لوضع مشاريع توصيات.</w:delText>
        </w:r>
      </w:del>
    </w:p>
    <w:p w14:paraId="576C4FF1" w14:textId="77777777" w:rsidR="00517FDB" w:rsidRPr="003F1CF2" w:rsidDel="00B21ADA" w:rsidRDefault="001F2533" w:rsidP="00517FDB">
      <w:pPr>
        <w:rPr>
          <w:del w:id="491" w:author="Elbahnassawy, Ganat" w:date="2021-08-11T16:41:00Z"/>
          <w:spacing w:val="-4"/>
          <w:rtl/>
        </w:rPr>
      </w:pPr>
      <w:del w:id="492" w:author="Elbahnassawy, Ganat" w:date="2021-08-11T16:41:00Z">
        <w:r w:rsidRPr="003F1CF2" w:rsidDel="00B21ADA">
          <w:rPr>
            <w:rFonts w:hint="cs"/>
            <w:spacing w:val="-4"/>
            <w:rtl/>
          </w:rPr>
          <w:delText>ويمكن لهذه المرونة أن تمكّن الأفرقة من وضع طائفة واسعة من النواتج بإشراك أصحاب مصلحة خارجيين. ومع ذلك، يمكن أن تكون هذه المرونة مصدراً للخلل، حيث ربما لا تبنى النواتج بشكل جيد أو قد لا تحتوي على مواد جاهزة للاستعمال كمواصفات، أو تم وضعها بتنسيق غير كافٍ مع الفريق الأصلي لضمان تناولها بسرعة في لجان الدراسات بعد استكمال الأفرقة المتخصصة لهذه</w:delText>
        </w:r>
        <w:r w:rsidRPr="003F1CF2" w:rsidDel="00B21ADA">
          <w:rPr>
            <w:rFonts w:hint="eastAsia"/>
            <w:spacing w:val="-4"/>
            <w:rtl/>
          </w:rPr>
          <w:delText> </w:delText>
        </w:r>
        <w:r w:rsidRPr="003F1CF2" w:rsidDel="00B21ADA">
          <w:rPr>
            <w:rFonts w:hint="cs"/>
            <w:spacing w:val="-4"/>
            <w:rtl/>
          </w:rPr>
          <w:delText>النواتج.</w:delText>
        </w:r>
      </w:del>
    </w:p>
    <w:p w14:paraId="7143B733" w14:textId="77777777" w:rsidR="00517FDB" w:rsidRPr="00410333" w:rsidDel="00B21ADA" w:rsidRDefault="001F2533" w:rsidP="00517FDB">
      <w:pPr>
        <w:pStyle w:val="Heading2"/>
        <w:rPr>
          <w:del w:id="493" w:author="Elbahnassawy, Ganat" w:date="2021-08-11T16:41:00Z"/>
          <w:rtl/>
        </w:rPr>
      </w:pPr>
      <w:bookmarkStart w:id="494" w:name="_2.I_تبسيط_نقل"/>
      <w:bookmarkStart w:id="495" w:name="_Toc477278374"/>
      <w:bookmarkEnd w:id="494"/>
      <w:del w:id="496" w:author="Elbahnassawy, Ganat" w:date="2021-08-11T16:41:00Z">
        <w:r w:rsidRPr="00410333" w:rsidDel="00B21ADA">
          <w:delText>2.I</w:delText>
        </w:r>
        <w:r w:rsidRPr="00410333" w:rsidDel="00B21ADA">
          <w:rPr>
            <w:rtl/>
          </w:rPr>
          <w:tab/>
        </w:r>
        <w:r w:rsidRPr="00410333" w:rsidDel="00B21ADA">
          <w:rPr>
            <w:rFonts w:hint="cs"/>
            <w:rtl/>
          </w:rPr>
          <w:delText>تبسيط نقل النواتج من جانب الأفرقة المتخصصة وموافقة لجان الدراسات عليها</w:delText>
        </w:r>
        <w:bookmarkEnd w:id="495"/>
      </w:del>
    </w:p>
    <w:p w14:paraId="4DD819E2" w14:textId="77777777" w:rsidR="00517FDB" w:rsidRPr="00410333" w:rsidDel="00B21ADA" w:rsidRDefault="001F2533" w:rsidP="00517FDB">
      <w:pPr>
        <w:rPr>
          <w:del w:id="497" w:author="Elbahnassawy, Ganat" w:date="2021-08-11T16:41:00Z"/>
          <w:rtl/>
        </w:rPr>
      </w:pPr>
      <w:del w:id="498" w:author="Elbahnassawy, Ganat" w:date="2021-08-11T16:41:00Z">
        <w:r w:rsidRPr="00410333" w:rsidDel="00B21ADA">
          <w:rPr>
            <w:rFonts w:hint="cs"/>
            <w:rtl/>
          </w:rPr>
          <w:delText>تقدم توجيهات التبسيط التالية:</w:delText>
        </w:r>
      </w:del>
    </w:p>
    <w:p w14:paraId="7665E4C4" w14:textId="77777777" w:rsidR="00517FDB" w:rsidRPr="006443BC" w:rsidDel="00B21ADA" w:rsidRDefault="001F2533" w:rsidP="00517FDB">
      <w:pPr>
        <w:pStyle w:val="Note"/>
        <w:rPr>
          <w:del w:id="499" w:author="Elbahnassawy, Ganat" w:date="2021-08-11T16:41:00Z"/>
          <w:b/>
          <w:bCs/>
          <w:rtl/>
        </w:rPr>
      </w:pPr>
      <w:del w:id="500" w:author="Elbahnassawy, Ganat" w:date="2021-08-11T16:41:00Z">
        <w:r w:rsidRPr="003F1CF2" w:rsidDel="00B21ADA">
          <w:rPr>
            <w:rFonts w:hint="cs"/>
            <w:b/>
            <w:bCs/>
            <w:rtl/>
          </w:rPr>
          <w:delText xml:space="preserve">الملاحظة </w:delText>
        </w:r>
        <w:r w:rsidRPr="003F1CF2" w:rsidDel="00B21ADA">
          <w:rPr>
            <w:b/>
            <w:bCs/>
          </w:rPr>
          <w:delText>1</w:delText>
        </w:r>
        <w:r w:rsidRPr="006443BC" w:rsidDel="00B21ADA">
          <w:rPr>
            <w:rFonts w:hint="cs"/>
            <w:rtl/>
          </w:rPr>
          <w:delText xml:space="preserve"> - جدير بالإشارة أن الأفرقة المتخصصة لا تستهدف جميعها إعداد مواد أساسية من أجل وضع مشاريع توصيات أو إضافات. ففي</w:delText>
        </w:r>
        <w:r w:rsidRPr="006443BC" w:rsidDel="00B21ADA">
          <w:rPr>
            <w:rFonts w:hint="eastAsia"/>
            <w:rtl/>
          </w:rPr>
          <w:delText> </w:delText>
        </w:r>
        <w:r w:rsidRPr="006443BC" w:rsidDel="00B21ADA">
          <w:rPr>
            <w:rFonts w:hint="cs"/>
            <w:rtl/>
          </w:rPr>
          <w:delText>كثير من الحالات، يكون من المقبول إعداد الفريق المتخصص لأي أشكال أخرى من النواتج - مثل دراسات التقييس المسبقة وخرائط الطريق وتحليل الثغرات.</w:delText>
        </w:r>
      </w:del>
    </w:p>
    <w:p w14:paraId="3E062219" w14:textId="46ABFEC4" w:rsidR="00517FDB" w:rsidRDefault="001F2533" w:rsidP="00517FDB">
      <w:pPr>
        <w:pStyle w:val="enumlev1"/>
        <w:rPr>
          <w:rtl/>
        </w:rPr>
      </w:pPr>
      <w:del w:id="501" w:author="Elbahnassawy, Ganat" w:date="2021-08-11T16:41:00Z">
        <w:r w:rsidRPr="00410333" w:rsidDel="00B21ADA">
          <w:lastRenderedPageBreak/>
          <w:delText>(1</w:delText>
        </w:r>
        <w:r w:rsidRPr="00410333" w:rsidDel="00B21ADA">
          <w:tab/>
        </w:r>
        <w:r w:rsidRPr="00410333" w:rsidDel="00B21ADA">
          <w:rPr>
            <w:rFonts w:hint="cs"/>
            <w:rtl/>
          </w:rPr>
          <w:delText>ينبغي تشكيل الأفرقة المتخصصة لقطاع تقييس الاتصالات باختصاصات ومبادئ توجيهية تحدد بوضوح النواتج المتوقع وضعها، بما في ذلك، على سبيل الذكر وليس الحصر، مواد أساسية منسقة للجان الدراسات من أجل وضع مشروع توصية أو إضافة والموافقة عليه.</w:delText>
        </w:r>
      </w:del>
    </w:p>
    <w:p w14:paraId="4F598D81" w14:textId="46472A8D" w:rsidR="00D90CDA" w:rsidRPr="00D90CDA" w:rsidDel="00D90CDA" w:rsidRDefault="00D90CDA" w:rsidP="00D90CDA">
      <w:pPr>
        <w:pStyle w:val="enumlev1"/>
        <w:rPr>
          <w:del w:id="502" w:author="Arabic" w:date="2021-11-25T17:55:00Z"/>
          <w:rtl/>
        </w:rPr>
      </w:pPr>
      <w:del w:id="503" w:author="Arabic" w:date="2021-11-25T17:55:00Z">
        <w:r w:rsidDel="00D90CDA">
          <w:delText>(2</w:delText>
        </w:r>
        <w:r w:rsidDel="00D90CDA">
          <w:rPr>
            <w:rtl/>
          </w:rPr>
          <w:tab/>
        </w:r>
        <w:r w:rsidDel="00D90CDA">
          <w:rPr>
            <w:rFonts w:hint="cs"/>
            <w:rtl/>
          </w:rPr>
          <w:delText xml:space="preserve">ينبغي، حسبما يتناسب، إعداد نواتج أي فريق متخصص وتنسيقها بطريقة تسهل إعدادها واعتمادها من جانب الفريق الأصلي في شكل مشروع توصيات أو إضافات (مثلاً، </w:delText>
        </w:r>
      </w:del>
      <w:del w:id="504" w:author="Arabic" w:date="2021-11-25T17:57:00Z">
        <w:r w:rsidR="002629A7" w:rsidDel="002629A7">
          <w:rPr>
            <w:rFonts w:hint="cs"/>
            <w:rtl/>
          </w:rPr>
          <w:delText xml:space="preserve">أن </w:delText>
        </w:r>
      </w:del>
      <w:del w:id="505" w:author="Arabic" w:date="2021-11-25T17:55:00Z">
        <w:r w:rsidDel="00D90CDA">
          <w:rPr>
            <w:rFonts w:hint="cs"/>
            <w:rtl/>
          </w:rPr>
          <w:delText>يتم تنسيق المادة الأساسية حسب هيكل توصية من توصيات قطاع تقييس الاتصالات).</w:delText>
        </w:r>
      </w:del>
    </w:p>
    <w:p w14:paraId="7DB524C9" w14:textId="77777777" w:rsidR="00517FDB" w:rsidRPr="00410333" w:rsidDel="00B21ADA" w:rsidRDefault="001F2533" w:rsidP="00517FDB">
      <w:pPr>
        <w:pStyle w:val="enumlev1"/>
        <w:rPr>
          <w:del w:id="506" w:author="Elbahnassawy, Ganat" w:date="2021-08-11T16:41:00Z"/>
          <w:rtl/>
        </w:rPr>
      </w:pPr>
      <w:del w:id="507" w:author="Elbahnassawy, Ganat" w:date="2021-08-11T16:41:00Z">
        <w:r w:rsidRPr="00410333" w:rsidDel="00B21ADA">
          <w:delText>(3</w:delText>
        </w:r>
        <w:r w:rsidRPr="00410333" w:rsidDel="00B21ADA">
          <w:tab/>
        </w:r>
        <w:r w:rsidRPr="00410333" w:rsidDel="00B21ADA">
          <w:rPr>
            <w:rFonts w:hint="cs"/>
            <w:rtl/>
          </w:rPr>
          <w:delText xml:space="preserve">ينبغي، حسبما يتناسب وعند الضرورة، للفريق الأصلي التابع له الفريق المتخصص، أن يوفر التنسيق من أجل نقل ناتج (نواتج) الفريق المتخصص إلى لجنة (لجان) الدراسات المناسبة. ويتوقع أن يكون هذا الأمر ضرورياً بشكل خاص </w:delText>
        </w:r>
        <w:r w:rsidRPr="00E22B57" w:rsidDel="00B21ADA">
          <w:rPr>
            <w:rFonts w:hint="cs"/>
            <w:spacing w:val="8"/>
            <w:rtl/>
          </w:rPr>
          <w:delText>في الحالات التي تكون فيها وجهة ناتج (نواتج) الفريق المتخصص غير واضحة أو ذات وجهات متعددة من</w:delText>
        </w:r>
        <w:r w:rsidRPr="00410333" w:rsidDel="00B21ADA">
          <w:rPr>
            <w:rFonts w:hint="cs"/>
            <w:rtl/>
          </w:rPr>
          <w:delText xml:space="preserve"> لجان</w:delText>
        </w:r>
        <w:r w:rsidRPr="00410333" w:rsidDel="00B21ADA">
          <w:rPr>
            <w:rFonts w:hint="eastAsia"/>
            <w:rtl/>
          </w:rPr>
          <w:delText> </w:delText>
        </w:r>
        <w:r w:rsidRPr="00410333" w:rsidDel="00B21ADA">
          <w:rPr>
            <w:rFonts w:hint="cs"/>
            <w:rtl/>
          </w:rPr>
          <w:delText>الدراسات.</w:delText>
        </w:r>
      </w:del>
    </w:p>
    <w:p w14:paraId="29511DCB" w14:textId="77777777" w:rsidR="00517FDB" w:rsidRPr="00410333" w:rsidDel="00B21ADA" w:rsidRDefault="001F2533" w:rsidP="00517FDB">
      <w:pPr>
        <w:pStyle w:val="enumlev1"/>
        <w:rPr>
          <w:del w:id="508" w:author="Elbahnassawy, Ganat" w:date="2021-08-11T16:41:00Z"/>
          <w:rtl/>
        </w:rPr>
      </w:pPr>
      <w:del w:id="509" w:author="Elbahnassawy, Ganat" w:date="2021-08-11T16:41:00Z">
        <w:r w:rsidRPr="00410333" w:rsidDel="00B21ADA">
          <w:delText>(4</w:delText>
        </w:r>
        <w:r w:rsidRPr="00410333" w:rsidDel="00B21ADA">
          <w:tab/>
        </w:r>
        <w:r w:rsidRPr="00410333" w:rsidDel="00B21ADA">
          <w:rPr>
            <w:rFonts w:hint="cs"/>
            <w:rtl/>
          </w:rPr>
          <w:delText>ينبغي أن يتمتع الخبراء الذين يقودون العمل في أي فريق متخصص بالخبرة في إعداد توصيات أو إضافات قطاع تقييس الاتصالات. وإضافةً إلى ذلك ينبغي توفير التدريب لإدارات الأفرقة المتخصصة والمشاركين فيها على طرائق عمل قطاع تقييس الاتصالات.</w:delText>
        </w:r>
      </w:del>
    </w:p>
    <w:p w14:paraId="27F0C871" w14:textId="77777777" w:rsidR="00517FDB" w:rsidRPr="00410333" w:rsidDel="00E824FB" w:rsidRDefault="001F2533">
      <w:pPr>
        <w:rPr>
          <w:del w:id="510" w:author="Elbahnassawy, Ganat" w:date="2021-08-17T10:51:00Z"/>
          <w:rtl/>
        </w:rPr>
        <w:pPrChange w:id="511" w:author="Elbahnassawy, Ganat" w:date="2021-08-17T10:51:00Z">
          <w:pPr>
            <w:pStyle w:val="enumlev1"/>
          </w:pPr>
        </w:pPrChange>
      </w:pPr>
      <w:del w:id="512" w:author="Elbahnassawy, Ganat" w:date="2021-08-11T16:42:00Z">
        <w:r w:rsidRPr="00410333" w:rsidDel="00B21ADA">
          <w:delText>(5</w:delText>
        </w:r>
        <w:r w:rsidRPr="00410333" w:rsidDel="00B21ADA">
          <w:tab/>
        </w:r>
      </w:del>
      <w:del w:id="513" w:author="Elbahnassawy, Ganat" w:date="2021-08-17T10:51:00Z">
        <w:r w:rsidRPr="00410333" w:rsidDel="00E824FB">
          <w:rPr>
            <w:rFonts w:hint="cs"/>
            <w:rtl/>
          </w:rPr>
          <w:delText xml:space="preserve">ينبغي لنواتج الأفرقة المتخصصة المزمع أن تكون توصيات أو إضافات مستقبلية لقطاع تقييس الاتصالات أو تتبع </w:delText>
        </w:r>
        <w:r w:rsidRPr="00410333" w:rsidDel="00E824FB">
          <w:rPr>
            <w:rFonts w:hint="cs"/>
            <w:i/>
            <w:iCs/>
            <w:rtl/>
          </w:rPr>
          <w:delText>دليل صياغة توصيات قطاع تقييس الاتصالات</w:delText>
        </w:r>
        <w:r w:rsidRPr="00410333" w:rsidDel="00E824FB">
          <w:rPr>
            <w:rFonts w:hint="cs"/>
            <w:rtl/>
          </w:rPr>
          <w:delText>، وينبغي أن تشمل محتوياتها نصوصاً متوقعة من أجل توصيات أو إضافات لقطاع تقييس الاتصالات.</w:delText>
        </w:r>
      </w:del>
    </w:p>
    <w:p w14:paraId="5B466CC4" w14:textId="77777777" w:rsidR="00517FDB" w:rsidRPr="00410333" w:rsidDel="00B21ADA" w:rsidRDefault="001F2533">
      <w:pPr>
        <w:rPr>
          <w:del w:id="514" w:author="Elbahnassawy, Ganat" w:date="2021-08-11T16:42:00Z"/>
          <w:rtl/>
        </w:rPr>
        <w:pPrChange w:id="515" w:author="Elbahnassawy, Ganat" w:date="2021-08-17T10:51:00Z">
          <w:pPr>
            <w:pStyle w:val="enumlev1"/>
          </w:pPr>
        </w:pPrChange>
      </w:pPr>
      <w:del w:id="516" w:author="Elbahnassawy, Ganat" w:date="2021-08-11T16:42:00Z">
        <w:r w:rsidRPr="00410333" w:rsidDel="00B21ADA">
          <w:rPr>
            <w:rtl/>
          </w:rPr>
          <w:tab/>
        </w:r>
        <w:r w:rsidRPr="00410333" w:rsidDel="00B21ADA">
          <w:rPr>
            <w:rFonts w:hint="cs"/>
            <w:b/>
            <w:bCs/>
            <w:rtl/>
          </w:rPr>
          <w:delText xml:space="preserve">الملاحظة </w:delText>
        </w:r>
        <w:r w:rsidRPr="00410333" w:rsidDel="00B21ADA">
          <w:rPr>
            <w:b/>
            <w:bCs/>
          </w:rPr>
          <w:delText>2</w:delText>
        </w:r>
        <w:r w:rsidRPr="00410333" w:rsidDel="00B21ADA">
          <w:rPr>
            <w:rFonts w:hint="cs"/>
            <w:b/>
            <w:bCs/>
            <w:rtl/>
          </w:rPr>
          <w:delText xml:space="preserve"> </w:delText>
        </w:r>
        <w:r w:rsidRPr="00410333" w:rsidDel="00B21ADA">
          <w:rPr>
            <w:rFonts w:hint="cs"/>
            <w:rtl/>
          </w:rPr>
          <w:delText xml:space="preserve">- يمكن الاطلاع على </w:delText>
        </w:r>
        <w:r w:rsidRPr="00410333" w:rsidDel="00B21ADA">
          <w:rPr>
            <w:rFonts w:hint="cs"/>
            <w:i/>
            <w:iCs/>
            <w:rtl/>
          </w:rPr>
          <w:delText>دليل صياغة توصيات قطاع تقييس الاتصالات</w:delText>
        </w:r>
        <w:r w:rsidRPr="00410333" w:rsidDel="00B21ADA">
          <w:rPr>
            <w:rFonts w:hint="cs"/>
            <w:rtl/>
          </w:rPr>
          <w:delText xml:space="preserve"> في الموقع الإلكتروني للاتحاد: </w:delText>
        </w:r>
        <w:r w:rsidDel="00B21ADA">
          <w:fldChar w:fldCharType="begin"/>
        </w:r>
        <w:r w:rsidDel="00B21ADA">
          <w:delInstrText xml:space="preserve"> HYPERLINK "http://itu.int/go/trecauthguide" </w:delInstrText>
        </w:r>
        <w:r w:rsidDel="00B21ADA">
          <w:fldChar w:fldCharType="separate"/>
        </w:r>
        <w:r w:rsidRPr="00410333" w:rsidDel="00B21ADA">
          <w:rPr>
            <w:rStyle w:val="Hyperlink"/>
            <w:spacing w:val="10"/>
            <w:sz w:val="20"/>
            <w:szCs w:val="26"/>
          </w:rPr>
          <w:delText>http://itu.int/go/trecauthguide</w:delText>
        </w:r>
        <w:r w:rsidDel="00B21ADA">
          <w:rPr>
            <w:rStyle w:val="Hyperlink"/>
            <w:spacing w:val="10"/>
            <w:sz w:val="20"/>
            <w:szCs w:val="26"/>
          </w:rPr>
          <w:fldChar w:fldCharType="end"/>
        </w:r>
        <w:r w:rsidRPr="00410333" w:rsidDel="00B21ADA">
          <w:rPr>
            <w:rFonts w:hint="cs"/>
            <w:rtl/>
          </w:rPr>
          <w:delText>.</w:delText>
        </w:r>
      </w:del>
    </w:p>
    <w:p w14:paraId="37C7939D" w14:textId="77777777" w:rsidR="00517FDB" w:rsidRPr="00410333" w:rsidDel="00E824FB" w:rsidRDefault="001F2533">
      <w:pPr>
        <w:rPr>
          <w:del w:id="517" w:author="Elbahnassawy, Ganat" w:date="2021-08-17T10:51:00Z"/>
          <w:rtl/>
        </w:rPr>
        <w:pPrChange w:id="518" w:author="Elbahnassawy, Ganat" w:date="2021-08-17T10:51:00Z">
          <w:pPr>
            <w:pStyle w:val="enumlev1"/>
          </w:pPr>
        </w:pPrChange>
      </w:pPr>
      <w:del w:id="519" w:author="Elbahnassawy, Ganat" w:date="2021-08-11T16:42:00Z">
        <w:r w:rsidRPr="00410333" w:rsidDel="00B21ADA">
          <w:delText>(6</w:delText>
        </w:r>
        <w:r w:rsidRPr="00410333" w:rsidDel="00B21ADA">
          <w:tab/>
        </w:r>
      </w:del>
      <w:del w:id="520" w:author="Elbahnassawy, Ganat" w:date="2021-08-17T10:51:00Z">
        <w:r w:rsidRPr="00410333" w:rsidDel="00E824FB">
          <w:rPr>
            <w:rFonts w:hint="cs"/>
            <w:rtl/>
          </w:rPr>
          <w:delText>مشاريع نواتج الأفرقة المتخصصة المزمع أن تكون توصيات أو إضافات مستقبلية لقطاع تقييس الاتصالات، ينبغي عرضها على الفريق الأصلي بصورة منتظمة. وعندما تندرج نواتج الأفرقة المتخصصة المزمع أن تكون توصيات أو إضافات مستقبلية لقطاع تقييس الاتصالات ضمن مسؤولية لجان دراسات مختلفة، ينبغي للأفرقة المتخصصة عرض نواتجها على اللجان ذات</w:delText>
        </w:r>
        <w:r w:rsidRPr="00410333" w:rsidDel="00E824FB">
          <w:rPr>
            <w:rFonts w:hint="eastAsia"/>
            <w:rtl/>
          </w:rPr>
          <w:delText> </w:delText>
        </w:r>
        <w:r w:rsidRPr="00410333" w:rsidDel="00E824FB">
          <w:rPr>
            <w:rFonts w:hint="cs"/>
            <w:rtl/>
          </w:rPr>
          <w:delText>الصلة بأسرع وقت ممكن.</w:delText>
        </w:r>
      </w:del>
    </w:p>
    <w:p w14:paraId="7E76C3E6" w14:textId="77777777" w:rsidR="00517FDB" w:rsidDel="00B21ADA" w:rsidRDefault="001F2533">
      <w:pPr>
        <w:rPr>
          <w:del w:id="521" w:author="Elbahnassawy, Ganat" w:date="2021-08-11T16:42:00Z"/>
          <w:rtl/>
        </w:rPr>
        <w:pPrChange w:id="522" w:author="Elbahnassawy, Ganat" w:date="2021-08-17T10:51:00Z">
          <w:pPr>
            <w:pStyle w:val="enumlev1"/>
          </w:pPr>
        </w:pPrChange>
      </w:pPr>
      <w:del w:id="523" w:author="Elbahnassawy, Ganat" w:date="2021-08-11T16:42:00Z">
        <w:r w:rsidRPr="00410333" w:rsidDel="00B21ADA">
          <w:delText>(</w:delText>
        </w:r>
        <w:r w:rsidRPr="00410333" w:rsidDel="00B21ADA">
          <w:rPr>
            <w:lang w:val="en-GB"/>
          </w:rPr>
          <w:delText>7</w:delText>
        </w:r>
        <w:r w:rsidRPr="00410333" w:rsidDel="00B21ADA">
          <w:rPr>
            <w:lang w:val="en-GB"/>
          </w:rPr>
          <w:tab/>
        </w:r>
        <w:r w:rsidRPr="00410333" w:rsidDel="00B21ADA">
          <w:rPr>
            <w:rFonts w:hint="cs"/>
            <w:rtl/>
          </w:rPr>
          <w:delText>فور اكتمال نواتج الأفرقة المتخصصة المزمع أن تكون توصيات أو إضافات مستقبلية لقطاع تقييس الاتصالات، يوافق الفريق المتخصص عليها من أجل نقلها إلى الفريق الأصلي لاتخاذ الإجراء اللازم.</w:delText>
        </w:r>
      </w:del>
    </w:p>
    <w:p w14:paraId="2D4654E7" w14:textId="77777777" w:rsidR="007B1427" w:rsidRPr="003A3D42" w:rsidRDefault="007B1427" w:rsidP="009D4DF3">
      <w:pPr>
        <w:pStyle w:val="Reasons"/>
        <w:rPr>
          <w:b w:val="0"/>
          <w:bCs w:val="0"/>
          <w:rtl/>
        </w:rPr>
      </w:pPr>
    </w:p>
    <w:p w14:paraId="7E33EF9D" w14:textId="77777777" w:rsidR="00331B21" w:rsidRPr="00331B21" w:rsidRDefault="00331B21" w:rsidP="00331B2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31B21" w:rsidRPr="00331B21">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C5AE" w14:textId="77777777" w:rsidR="004913D4" w:rsidRDefault="004913D4" w:rsidP="002919E1">
      <w:r>
        <w:separator/>
      </w:r>
    </w:p>
    <w:p w14:paraId="1D8588FE" w14:textId="77777777" w:rsidR="004913D4" w:rsidRDefault="004913D4" w:rsidP="002919E1"/>
    <w:p w14:paraId="26E53784" w14:textId="77777777" w:rsidR="004913D4" w:rsidRDefault="004913D4" w:rsidP="002919E1"/>
    <w:p w14:paraId="428F821E" w14:textId="77777777" w:rsidR="004913D4" w:rsidRDefault="004913D4"/>
  </w:endnote>
  <w:endnote w:type="continuationSeparator" w:id="0">
    <w:p w14:paraId="37E2462F" w14:textId="77777777" w:rsidR="004913D4" w:rsidRDefault="004913D4" w:rsidP="002919E1">
      <w:r>
        <w:continuationSeparator/>
      </w:r>
    </w:p>
    <w:p w14:paraId="7EAB5B60" w14:textId="77777777" w:rsidR="004913D4" w:rsidRDefault="004913D4" w:rsidP="002919E1"/>
    <w:p w14:paraId="0EDD7E12" w14:textId="77777777" w:rsidR="004913D4" w:rsidRDefault="004913D4" w:rsidP="002919E1"/>
    <w:p w14:paraId="623A2652" w14:textId="77777777" w:rsidR="004913D4" w:rsidRDefault="0049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D37" w14:textId="02881A5A"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53D9D">
      <w:rPr>
        <w:noProof/>
        <w:sz w:val="16"/>
        <w:szCs w:val="16"/>
        <w:lang w:val="fr-FR"/>
      </w:rPr>
      <w:t>P:\ARA\ITU-T\CONF-T\WTSA20\000\039ADD20A.docx</w:t>
    </w:r>
    <w:r w:rsidRPr="00FC7FD8">
      <w:rPr>
        <w:sz w:val="16"/>
        <w:szCs w:val="16"/>
      </w:rPr>
      <w:fldChar w:fldCharType="end"/>
    </w:r>
    <w:r w:rsidRPr="004B0D33">
      <w:rPr>
        <w:sz w:val="16"/>
        <w:szCs w:val="16"/>
        <w:lang w:val="fr-CH"/>
      </w:rPr>
      <w:t xml:space="preserve">  </w:t>
    </w:r>
    <w:r w:rsidRPr="00FC7FD8">
      <w:rPr>
        <w:sz w:val="16"/>
        <w:szCs w:val="16"/>
        <w:lang w:val="fr-FR"/>
      </w:rPr>
      <w:t xml:space="preserve"> (</w:t>
    </w:r>
    <w:r w:rsidR="004B0D33">
      <w:rPr>
        <w:sz w:val="16"/>
        <w:szCs w:val="16"/>
        <w:lang w:val="fr-FR"/>
      </w:rPr>
      <w:t>493252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C064" w14:textId="77777777" w:rsidR="004913D4" w:rsidRDefault="004913D4" w:rsidP="002919E1">
      <w:r>
        <w:separator/>
      </w:r>
    </w:p>
  </w:footnote>
  <w:footnote w:type="continuationSeparator" w:id="0">
    <w:p w14:paraId="151FDD58" w14:textId="77777777" w:rsidR="004913D4" w:rsidRDefault="004913D4" w:rsidP="002919E1">
      <w:r>
        <w:continuationSeparator/>
      </w:r>
    </w:p>
    <w:p w14:paraId="027B313E" w14:textId="77777777" w:rsidR="004913D4" w:rsidRDefault="004913D4" w:rsidP="002919E1"/>
    <w:p w14:paraId="4B1CDACF" w14:textId="77777777" w:rsidR="004913D4" w:rsidRDefault="004913D4" w:rsidP="002919E1"/>
    <w:p w14:paraId="2D031563" w14:textId="77777777" w:rsidR="004913D4" w:rsidRDefault="004913D4"/>
  </w:footnote>
  <w:footnote w:id="1">
    <w:p w14:paraId="19C4FD9E" w14:textId="77777777" w:rsidR="002157D0" w:rsidRPr="007238DC" w:rsidRDefault="001F2533" w:rsidP="00517FDB">
      <w:pPr>
        <w:pStyle w:val="FootnoteText"/>
        <w:rPr>
          <w:sz w:val="18"/>
          <w:szCs w:val="18"/>
          <w:lang w:val="fr-CH"/>
        </w:rPr>
      </w:pPr>
      <w:r w:rsidRPr="007238DC">
        <w:rPr>
          <w:rStyle w:val="FootnoteReference"/>
          <w:rtl/>
        </w:rPr>
        <w:t>1</w:t>
      </w:r>
      <w:r w:rsidRPr="007238DC">
        <w:rPr>
          <w:sz w:val="18"/>
          <w:szCs w:val="18"/>
          <w:rtl/>
        </w:rPr>
        <w:t xml:space="preserve"> </w:t>
      </w:r>
      <w:r w:rsidRPr="007238D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054" w14:textId="77777777" w:rsidR="00281F5F" w:rsidRDefault="00281F5F" w:rsidP="002919E1"/>
  <w:p w14:paraId="30576858" w14:textId="77777777" w:rsidR="00281F5F" w:rsidRDefault="00281F5F" w:rsidP="002919E1"/>
  <w:p w14:paraId="244AC9C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D91B" w14:textId="77777777" w:rsidR="00281F5F" w:rsidRPr="0088384B" w:rsidRDefault="00281F5F" w:rsidP="004B0D33">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B0D33">
      <w:rPr>
        <w:rStyle w:val="PageNumber"/>
        <w:rFonts w:hint="cs"/>
        <w:rtl/>
      </w:rPr>
      <w:t>الإضافة 20</w:t>
    </w:r>
    <w:r w:rsidR="004B0D33">
      <w:rPr>
        <w:rStyle w:val="PageNumber"/>
        <w:rtl/>
      </w:rPr>
      <w:br/>
    </w:r>
    <w:r w:rsidR="004B0D33">
      <w:rPr>
        <w:rStyle w:val="PageNumber"/>
        <w:rFonts w:hint="cs"/>
        <w:rtl/>
      </w:rPr>
      <w:t xml:space="preserve">للوثيقة </w:t>
    </w:r>
    <w:r w:rsidR="004B0D33">
      <w:rPr>
        <w:rStyle w:val="PageNumber"/>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50E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8E7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DAA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6C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4C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5AD27820"/>
    <w:multiLevelType w:val="hybridMultilevel"/>
    <w:tmpl w:val="52A62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rson w15:author="Elbahnassawy, Ganat">
    <w15:presenceInfo w15:providerId="AD" w15:userId="S::ganat.elbahnassawy@itu.int::fe085088-6b1d-44e0-a867-d463210ff1fb"/>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62A97"/>
    <w:rsid w:val="00075A3F"/>
    <w:rsid w:val="000A1B16"/>
    <w:rsid w:val="000B3896"/>
    <w:rsid w:val="000B5404"/>
    <w:rsid w:val="000D1708"/>
    <w:rsid w:val="000E2AFC"/>
    <w:rsid w:val="000E65BC"/>
    <w:rsid w:val="000E6D30"/>
    <w:rsid w:val="000F05F5"/>
    <w:rsid w:val="000F518F"/>
    <w:rsid w:val="0010081C"/>
    <w:rsid w:val="001013E3"/>
    <w:rsid w:val="0010363F"/>
    <w:rsid w:val="00123AA6"/>
    <w:rsid w:val="0012545F"/>
    <w:rsid w:val="00136B82"/>
    <w:rsid w:val="001464F2"/>
    <w:rsid w:val="001625A5"/>
    <w:rsid w:val="00167364"/>
    <w:rsid w:val="0018384F"/>
    <w:rsid w:val="001903B2"/>
    <w:rsid w:val="001B5953"/>
    <w:rsid w:val="001D746E"/>
    <w:rsid w:val="001E190C"/>
    <w:rsid w:val="001E51EE"/>
    <w:rsid w:val="001E54F6"/>
    <w:rsid w:val="001E5A8C"/>
    <w:rsid w:val="001F2533"/>
    <w:rsid w:val="001F2B98"/>
    <w:rsid w:val="00201A0A"/>
    <w:rsid w:val="002075D4"/>
    <w:rsid w:val="00211B2A"/>
    <w:rsid w:val="00223C6C"/>
    <w:rsid w:val="0022523C"/>
    <w:rsid w:val="0023289F"/>
    <w:rsid w:val="002333A0"/>
    <w:rsid w:val="002527AD"/>
    <w:rsid w:val="002543CF"/>
    <w:rsid w:val="0026062E"/>
    <w:rsid w:val="00260EAB"/>
    <w:rsid w:val="00260F50"/>
    <w:rsid w:val="00261EF7"/>
    <w:rsid w:val="002629A7"/>
    <w:rsid w:val="0026659D"/>
    <w:rsid w:val="00266EA9"/>
    <w:rsid w:val="0027069F"/>
    <w:rsid w:val="00280E04"/>
    <w:rsid w:val="00281F5F"/>
    <w:rsid w:val="002843E4"/>
    <w:rsid w:val="002919E1"/>
    <w:rsid w:val="00295917"/>
    <w:rsid w:val="00296071"/>
    <w:rsid w:val="002A4572"/>
    <w:rsid w:val="002A7E2E"/>
    <w:rsid w:val="002B12C5"/>
    <w:rsid w:val="002B16D8"/>
    <w:rsid w:val="002C033F"/>
    <w:rsid w:val="002C4ABA"/>
    <w:rsid w:val="002D5F64"/>
    <w:rsid w:val="002D6933"/>
    <w:rsid w:val="002D6BB4"/>
    <w:rsid w:val="002D6FBF"/>
    <w:rsid w:val="002E1D9E"/>
    <w:rsid w:val="002E48BF"/>
    <w:rsid w:val="002E61C2"/>
    <w:rsid w:val="002F3E46"/>
    <w:rsid w:val="003119B5"/>
    <w:rsid w:val="00311E3F"/>
    <w:rsid w:val="00314B1E"/>
    <w:rsid w:val="00331B21"/>
    <w:rsid w:val="0033737F"/>
    <w:rsid w:val="00353652"/>
    <w:rsid w:val="00353B03"/>
    <w:rsid w:val="003569E1"/>
    <w:rsid w:val="00360E43"/>
    <w:rsid w:val="003815E2"/>
    <w:rsid w:val="00381FAD"/>
    <w:rsid w:val="00382A66"/>
    <w:rsid w:val="00384AE2"/>
    <w:rsid w:val="003923B1"/>
    <w:rsid w:val="003965FE"/>
    <w:rsid w:val="00397C17"/>
    <w:rsid w:val="003A3D42"/>
    <w:rsid w:val="003B27AD"/>
    <w:rsid w:val="003B4F23"/>
    <w:rsid w:val="003B5DA6"/>
    <w:rsid w:val="003C12F6"/>
    <w:rsid w:val="003C3A13"/>
    <w:rsid w:val="003E02EF"/>
    <w:rsid w:val="003E1D90"/>
    <w:rsid w:val="003F2A78"/>
    <w:rsid w:val="00400CD4"/>
    <w:rsid w:val="004147B9"/>
    <w:rsid w:val="00422C04"/>
    <w:rsid w:val="00423A40"/>
    <w:rsid w:val="00426144"/>
    <w:rsid w:val="00436AF2"/>
    <w:rsid w:val="004636E2"/>
    <w:rsid w:val="00470CBD"/>
    <w:rsid w:val="0047407D"/>
    <w:rsid w:val="00486B2B"/>
    <w:rsid w:val="004909DD"/>
    <w:rsid w:val="004913D4"/>
    <w:rsid w:val="004A05E6"/>
    <w:rsid w:val="004A2326"/>
    <w:rsid w:val="004A6230"/>
    <w:rsid w:val="004A6C66"/>
    <w:rsid w:val="004A7AA0"/>
    <w:rsid w:val="004B0D33"/>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37AC0"/>
    <w:rsid w:val="005431B5"/>
    <w:rsid w:val="00546A99"/>
    <w:rsid w:val="00553411"/>
    <w:rsid w:val="00554AE7"/>
    <w:rsid w:val="00564746"/>
    <w:rsid w:val="0056512C"/>
    <w:rsid w:val="005730DF"/>
    <w:rsid w:val="00576D0A"/>
    <w:rsid w:val="00576FCC"/>
    <w:rsid w:val="00577A0A"/>
    <w:rsid w:val="00582A2B"/>
    <w:rsid w:val="00584333"/>
    <w:rsid w:val="00586B66"/>
    <w:rsid w:val="00593AD4"/>
    <w:rsid w:val="005953EC"/>
    <w:rsid w:val="005B00A1"/>
    <w:rsid w:val="005B656A"/>
    <w:rsid w:val="005C1621"/>
    <w:rsid w:val="005C29C8"/>
    <w:rsid w:val="005C3880"/>
    <w:rsid w:val="005C5D25"/>
    <w:rsid w:val="005D2606"/>
    <w:rsid w:val="005D6D48"/>
    <w:rsid w:val="005D72A4"/>
    <w:rsid w:val="005F05CC"/>
    <w:rsid w:val="005F0E0F"/>
    <w:rsid w:val="005F65DE"/>
    <w:rsid w:val="00613492"/>
    <w:rsid w:val="00630905"/>
    <w:rsid w:val="006315B5"/>
    <w:rsid w:val="00634FEC"/>
    <w:rsid w:val="00653D9D"/>
    <w:rsid w:val="0065562F"/>
    <w:rsid w:val="006556DC"/>
    <w:rsid w:val="00665A07"/>
    <w:rsid w:val="006779A4"/>
    <w:rsid w:val="00680A38"/>
    <w:rsid w:val="00680A66"/>
    <w:rsid w:val="00681184"/>
    <w:rsid w:val="00681391"/>
    <w:rsid w:val="00694690"/>
    <w:rsid w:val="0069526C"/>
    <w:rsid w:val="006A12AC"/>
    <w:rsid w:val="006A2162"/>
    <w:rsid w:val="006B4B90"/>
    <w:rsid w:val="006B600C"/>
    <w:rsid w:val="006B658C"/>
    <w:rsid w:val="006D0FEE"/>
    <w:rsid w:val="006D2674"/>
    <w:rsid w:val="006E38D0"/>
    <w:rsid w:val="006E465B"/>
    <w:rsid w:val="006F2BC9"/>
    <w:rsid w:val="006F70BF"/>
    <w:rsid w:val="00716B1D"/>
    <w:rsid w:val="007248EC"/>
    <w:rsid w:val="007263B4"/>
    <w:rsid w:val="00726744"/>
    <w:rsid w:val="00731150"/>
    <w:rsid w:val="00734E41"/>
    <w:rsid w:val="00736DCC"/>
    <w:rsid w:val="00741855"/>
    <w:rsid w:val="00742B73"/>
    <w:rsid w:val="007433F2"/>
    <w:rsid w:val="00751251"/>
    <w:rsid w:val="007610E7"/>
    <w:rsid w:val="00764079"/>
    <w:rsid w:val="00770AA0"/>
    <w:rsid w:val="007710F5"/>
    <w:rsid w:val="00771F7E"/>
    <w:rsid w:val="00773E9C"/>
    <w:rsid w:val="00775602"/>
    <w:rsid w:val="00776F6B"/>
    <w:rsid w:val="00777694"/>
    <w:rsid w:val="00786A7E"/>
    <w:rsid w:val="00790154"/>
    <w:rsid w:val="00797C53"/>
    <w:rsid w:val="007A0802"/>
    <w:rsid w:val="007A3A06"/>
    <w:rsid w:val="007B1427"/>
    <w:rsid w:val="007B1FCA"/>
    <w:rsid w:val="007C2C12"/>
    <w:rsid w:val="007C3CFA"/>
    <w:rsid w:val="007D12F5"/>
    <w:rsid w:val="007D3228"/>
    <w:rsid w:val="007E0E8B"/>
    <w:rsid w:val="007E0F73"/>
    <w:rsid w:val="007E6847"/>
    <w:rsid w:val="007E6B0A"/>
    <w:rsid w:val="007F08CA"/>
    <w:rsid w:val="007F6388"/>
    <w:rsid w:val="007F7FC3"/>
    <w:rsid w:val="008007A2"/>
    <w:rsid w:val="00810482"/>
    <w:rsid w:val="00817568"/>
    <w:rsid w:val="008204AC"/>
    <w:rsid w:val="008261C2"/>
    <w:rsid w:val="00830D96"/>
    <w:rsid w:val="0085436F"/>
    <w:rsid w:val="0085569D"/>
    <w:rsid w:val="00855B59"/>
    <w:rsid w:val="0085774F"/>
    <w:rsid w:val="008614B8"/>
    <w:rsid w:val="008657CB"/>
    <w:rsid w:val="00873A6F"/>
    <w:rsid w:val="0088384B"/>
    <w:rsid w:val="00884282"/>
    <w:rsid w:val="00893E53"/>
    <w:rsid w:val="00894ED4"/>
    <w:rsid w:val="008A1137"/>
    <w:rsid w:val="008A1788"/>
    <w:rsid w:val="008A1E64"/>
    <w:rsid w:val="008A3E57"/>
    <w:rsid w:val="008A4185"/>
    <w:rsid w:val="008A6552"/>
    <w:rsid w:val="008B38E5"/>
    <w:rsid w:val="008B4E93"/>
    <w:rsid w:val="008B52B7"/>
    <w:rsid w:val="008C0D26"/>
    <w:rsid w:val="008C3818"/>
    <w:rsid w:val="008D6ACC"/>
    <w:rsid w:val="008D7AF0"/>
    <w:rsid w:val="008D7EF2"/>
    <w:rsid w:val="008E2CBE"/>
    <w:rsid w:val="008E2CC2"/>
    <w:rsid w:val="008E32DD"/>
    <w:rsid w:val="008F4626"/>
    <w:rsid w:val="009004DF"/>
    <w:rsid w:val="00904AA5"/>
    <w:rsid w:val="0091393B"/>
    <w:rsid w:val="00932A78"/>
    <w:rsid w:val="00951718"/>
    <w:rsid w:val="00960962"/>
    <w:rsid w:val="00972CE0"/>
    <w:rsid w:val="009A3D30"/>
    <w:rsid w:val="009C13BE"/>
    <w:rsid w:val="009D4DF3"/>
    <w:rsid w:val="009D6348"/>
    <w:rsid w:val="009E5007"/>
    <w:rsid w:val="009E613F"/>
    <w:rsid w:val="009E6A1A"/>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96B"/>
    <w:rsid w:val="00A40B2C"/>
    <w:rsid w:val="00A42ADC"/>
    <w:rsid w:val="00A66D2B"/>
    <w:rsid w:val="00A809E8"/>
    <w:rsid w:val="00A870AD"/>
    <w:rsid w:val="00A90843"/>
    <w:rsid w:val="00A92BDC"/>
    <w:rsid w:val="00A9645C"/>
    <w:rsid w:val="00AA6493"/>
    <w:rsid w:val="00AA6EF1"/>
    <w:rsid w:val="00AB2A33"/>
    <w:rsid w:val="00AC1275"/>
    <w:rsid w:val="00AC4154"/>
    <w:rsid w:val="00AC7395"/>
    <w:rsid w:val="00AD162B"/>
    <w:rsid w:val="00AD690F"/>
    <w:rsid w:val="00AD69DD"/>
    <w:rsid w:val="00AE6B26"/>
    <w:rsid w:val="00AF10E3"/>
    <w:rsid w:val="00AF22C1"/>
    <w:rsid w:val="00AF3EFA"/>
    <w:rsid w:val="00AF41D1"/>
    <w:rsid w:val="00B01623"/>
    <w:rsid w:val="00B033DF"/>
    <w:rsid w:val="00B039AD"/>
    <w:rsid w:val="00B07CEE"/>
    <w:rsid w:val="00B12661"/>
    <w:rsid w:val="00B16045"/>
    <w:rsid w:val="00B1667D"/>
    <w:rsid w:val="00B1714C"/>
    <w:rsid w:val="00B179FD"/>
    <w:rsid w:val="00B21ADA"/>
    <w:rsid w:val="00B27726"/>
    <w:rsid w:val="00B357E9"/>
    <w:rsid w:val="00B4164D"/>
    <w:rsid w:val="00B425C1"/>
    <w:rsid w:val="00B606BA"/>
    <w:rsid w:val="00B63EAC"/>
    <w:rsid w:val="00B66817"/>
    <w:rsid w:val="00B7016B"/>
    <w:rsid w:val="00B71E3B"/>
    <w:rsid w:val="00B721D5"/>
    <w:rsid w:val="00B81CB5"/>
    <w:rsid w:val="00B8351F"/>
    <w:rsid w:val="00B86C44"/>
    <w:rsid w:val="00B934EC"/>
    <w:rsid w:val="00B9727C"/>
    <w:rsid w:val="00B97F40"/>
    <w:rsid w:val="00BA7D44"/>
    <w:rsid w:val="00BD48FF"/>
    <w:rsid w:val="00BD6291"/>
    <w:rsid w:val="00BD6EF3"/>
    <w:rsid w:val="00BE69C3"/>
    <w:rsid w:val="00BF6C9D"/>
    <w:rsid w:val="00C1165E"/>
    <w:rsid w:val="00C22074"/>
    <w:rsid w:val="00C2377B"/>
    <w:rsid w:val="00C34E09"/>
    <w:rsid w:val="00C35B53"/>
    <w:rsid w:val="00C3693C"/>
    <w:rsid w:val="00C53F6F"/>
    <w:rsid w:val="00C5489D"/>
    <w:rsid w:val="00C60F20"/>
    <w:rsid w:val="00C71759"/>
    <w:rsid w:val="00C8199C"/>
    <w:rsid w:val="00C84112"/>
    <w:rsid w:val="00C841EB"/>
    <w:rsid w:val="00C8665F"/>
    <w:rsid w:val="00C917B5"/>
    <w:rsid w:val="00C94DFA"/>
    <w:rsid w:val="00CA298C"/>
    <w:rsid w:val="00CB2BF9"/>
    <w:rsid w:val="00CB4300"/>
    <w:rsid w:val="00CB454E"/>
    <w:rsid w:val="00CC030E"/>
    <w:rsid w:val="00CC2E4A"/>
    <w:rsid w:val="00CC68C4"/>
    <w:rsid w:val="00CC79A4"/>
    <w:rsid w:val="00CD0FDE"/>
    <w:rsid w:val="00CE0E68"/>
    <w:rsid w:val="00CE5BA4"/>
    <w:rsid w:val="00D25120"/>
    <w:rsid w:val="00D33119"/>
    <w:rsid w:val="00D419CB"/>
    <w:rsid w:val="00D44350"/>
    <w:rsid w:val="00D44E3F"/>
    <w:rsid w:val="00D51BB8"/>
    <w:rsid w:val="00D525F5"/>
    <w:rsid w:val="00D535D0"/>
    <w:rsid w:val="00D54786"/>
    <w:rsid w:val="00D577D8"/>
    <w:rsid w:val="00D62C78"/>
    <w:rsid w:val="00D65084"/>
    <w:rsid w:val="00D71CA1"/>
    <w:rsid w:val="00D81703"/>
    <w:rsid w:val="00D82929"/>
    <w:rsid w:val="00D84214"/>
    <w:rsid w:val="00D90CDA"/>
    <w:rsid w:val="00D943E5"/>
    <w:rsid w:val="00DA1AE0"/>
    <w:rsid w:val="00DA3BCD"/>
    <w:rsid w:val="00DA61C1"/>
    <w:rsid w:val="00DC29DD"/>
    <w:rsid w:val="00DC7C0E"/>
    <w:rsid w:val="00DE0738"/>
    <w:rsid w:val="00DE7387"/>
    <w:rsid w:val="00DF2A6A"/>
    <w:rsid w:val="00DF3B72"/>
    <w:rsid w:val="00E10821"/>
    <w:rsid w:val="00E2489D"/>
    <w:rsid w:val="00E26520"/>
    <w:rsid w:val="00E343A3"/>
    <w:rsid w:val="00E51BFA"/>
    <w:rsid w:val="00E566BB"/>
    <w:rsid w:val="00E621A3"/>
    <w:rsid w:val="00E824FB"/>
    <w:rsid w:val="00E833BC"/>
    <w:rsid w:val="00E8580E"/>
    <w:rsid w:val="00E97E21"/>
    <w:rsid w:val="00EA1B76"/>
    <w:rsid w:val="00EA77D7"/>
    <w:rsid w:val="00EB6B0D"/>
    <w:rsid w:val="00EC09B9"/>
    <w:rsid w:val="00ED048C"/>
    <w:rsid w:val="00EE1922"/>
    <w:rsid w:val="00EE60E9"/>
    <w:rsid w:val="00EE6C9C"/>
    <w:rsid w:val="00EF38AF"/>
    <w:rsid w:val="00F00143"/>
    <w:rsid w:val="00F055F8"/>
    <w:rsid w:val="00F05F0F"/>
    <w:rsid w:val="00F10CB4"/>
    <w:rsid w:val="00F11B3D"/>
    <w:rsid w:val="00F146AC"/>
    <w:rsid w:val="00F14763"/>
    <w:rsid w:val="00F16212"/>
    <w:rsid w:val="00F16602"/>
    <w:rsid w:val="00F230AE"/>
    <w:rsid w:val="00F25B80"/>
    <w:rsid w:val="00F2685F"/>
    <w:rsid w:val="00F30DAF"/>
    <w:rsid w:val="00F33A34"/>
    <w:rsid w:val="00F350C8"/>
    <w:rsid w:val="00F571D3"/>
    <w:rsid w:val="00F72027"/>
    <w:rsid w:val="00F84407"/>
    <w:rsid w:val="00F84613"/>
    <w:rsid w:val="00F8654D"/>
    <w:rsid w:val="00F900C9"/>
    <w:rsid w:val="00F92C96"/>
    <w:rsid w:val="00F97910"/>
    <w:rsid w:val="00F97D1C"/>
    <w:rsid w:val="00FA08DB"/>
    <w:rsid w:val="00FA0D4E"/>
    <w:rsid w:val="00FB0753"/>
    <w:rsid w:val="00FB2B43"/>
    <w:rsid w:val="00FB5CC8"/>
    <w:rsid w:val="00FC2CD0"/>
    <w:rsid w:val="00FC7FD8"/>
    <w:rsid w:val="00FD0594"/>
    <w:rsid w:val="00FE261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ECA214"/>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AppendixNotitle">
    <w:name w:val="Appendix_No &amp; title"/>
    <w:basedOn w:val="AnnexNotitle"/>
    <w:next w:val="Normal"/>
    <w:rsid w:val="00DB16FB"/>
    <w:pPr>
      <w:outlineLvl w:val="0"/>
    </w:pPr>
  </w:style>
  <w:style w:type="paragraph" w:customStyle="1" w:styleId="AnnexNotitle">
    <w:name w:val="Annex_No &amp; title"/>
    <w:basedOn w:val="Normal"/>
    <w:next w:val="Normal"/>
    <w:rsid w:val="0008183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styleId="Revision">
    <w:name w:val="Revision"/>
    <w:hidden/>
    <w:uiPriority w:val="99"/>
    <w:semiHidden/>
    <w:rsid w:val="009D4DF3"/>
    <w:rPr>
      <w:rFonts w:ascii="Dubai" w:hAnsi="Dubai" w:cs="Dubai"/>
      <w:sz w:val="22"/>
      <w:szCs w:val="22"/>
      <w:lang w:eastAsia="en-US"/>
    </w:rPr>
  </w:style>
  <w:style w:type="paragraph" w:customStyle="1" w:styleId="Recdate">
    <w:name w:val="Rec_date"/>
    <w:basedOn w:val="Normal"/>
    <w:qFormat/>
    <w:rsid w:val="00A4096B"/>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974">
      <w:bodyDiv w:val="1"/>
      <w:marLeft w:val="0"/>
      <w:marRight w:val="0"/>
      <w:marTop w:val="0"/>
      <w:marBottom w:val="0"/>
      <w:divBdr>
        <w:top w:val="none" w:sz="0" w:space="0" w:color="auto"/>
        <w:left w:val="none" w:sz="0" w:space="0" w:color="auto"/>
        <w:bottom w:val="none" w:sz="0" w:space="0" w:color="auto"/>
        <w:right w:val="none" w:sz="0" w:space="0" w:color="auto"/>
      </w:divBdr>
    </w:div>
    <w:div w:id="138160517">
      <w:bodyDiv w:val="1"/>
      <w:marLeft w:val="0"/>
      <w:marRight w:val="0"/>
      <w:marTop w:val="0"/>
      <w:marBottom w:val="0"/>
      <w:divBdr>
        <w:top w:val="none" w:sz="0" w:space="0" w:color="auto"/>
        <w:left w:val="none" w:sz="0" w:space="0" w:color="auto"/>
        <w:bottom w:val="none" w:sz="0" w:space="0" w:color="auto"/>
        <w:right w:val="none" w:sz="0" w:space="0" w:color="auto"/>
      </w:divBdr>
    </w:div>
    <w:div w:id="1101143639">
      <w:bodyDiv w:val="1"/>
      <w:marLeft w:val="0"/>
      <w:marRight w:val="0"/>
      <w:marTop w:val="0"/>
      <w:marBottom w:val="0"/>
      <w:divBdr>
        <w:top w:val="none" w:sz="0" w:space="0" w:color="auto"/>
        <w:left w:val="none" w:sz="0" w:space="0" w:color="auto"/>
        <w:bottom w:val="none" w:sz="0" w:space="0" w:color="auto"/>
        <w:right w:val="none" w:sz="0" w:space="0" w:color="auto"/>
      </w:divBdr>
    </w:div>
    <w:div w:id="1125469447">
      <w:bodyDiv w:val="1"/>
      <w:marLeft w:val="0"/>
      <w:marRight w:val="0"/>
      <w:marTop w:val="0"/>
      <w:marBottom w:val="0"/>
      <w:divBdr>
        <w:top w:val="none" w:sz="0" w:space="0" w:color="auto"/>
        <w:left w:val="none" w:sz="0" w:space="0" w:color="auto"/>
        <w:bottom w:val="none" w:sz="0" w:space="0" w:color="auto"/>
        <w:right w:val="none" w:sz="0" w:space="0" w:color="auto"/>
      </w:divBdr>
    </w:div>
    <w:div w:id="117822658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775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T17-WTSA.20-C-0039!A20!MSW-A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8648ED-85C7-4255-BD45-E724A981C3D7}">
  <ds:schemaRefs>
    <ds:schemaRef ds:uri="http://schemas.openxmlformats.org/officeDocument/2006/bibliography"/>
  </ds:schemaRefs>
</ds:datastoreItem>
</file>

<file path=customXml/itemProps2.xml><?xml version="1.0" encoding="utf-8"?>
<ds:datastoreItem xmlns:ds="http://schemas.openxmlformats.org/officeDocument/2006/customXml" ds:itemID="{7D511B6D-D748-48AC-929E-6D63DF1D4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20B514D-F170-41F4-9BF1-AF7E54B1F32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3168</Words>
  <Characters>23759</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T17-WTSA.20-C-0039!A20!MSW-A</vt:lpstr>
    </vt:vector>
  </TitlesOfParts>
  <Manager>General Secretariat - Pool</Manager>
  <Company>International Telecommunication Union (ITU)</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T17-WTSA.20-C-0039!A20!MSW-A</dc:title>
  <dc:creator>Documents Proposals Manager (DPM)</dc:creator>
  <cp:keywords>DPM_v2021.3.2.1_prod</cp:keywords>
  <cp:lastModifiedBy>MS</cp:lastModifiedBy>
  <cp:revision>24</cp:revision>
  <cp:lastPrinted>2019-06-26T10:10:00Z</cp:lastPrinted>
  <dcterms:created xsi:type="dcterms:W3CDTF">2021-11-25T11:47:00Z</dcterms:created>
  <dcterms:modified xsi:type="dcterms:W3CDTF">2021-11-26T07:53:00Z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