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4763AD" w14:paraId="0716C952" w14:textId="77777777" w:rsidTr="004834C4">
        <w:trPr>
          <w:cantSplit/>
        </w:trPr>
        <w:tc>
          <w:tcPr>
            <w:tcW w:w="6379" w:type="dxa"/>
          </w:tcPr>
          <w:p w14:paraId="069BEE52" w14:textId="41AC38C2" w:rsidR="004037F2" w:rsidRPr="004763AD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763AD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4763AD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4763AD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4763AD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4763AD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4763AD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4763A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4E53F6" w:rsidRPr="004E53F6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4763AD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4763A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4763A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4763AD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4763A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4763AD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71260C2" w14:textId="77777777" w:rsidR="004037F2" w:rsidRPr="004763AD" w:rsidRDefault="004037F2" w:rsidP="004037F2">
            <w:pPr>
              <w:spacing w:before="0" w:line="240" w:lineRule="atLeast"/>
            </w:pPr>
            <w:r w:rsidRPr="004763AD">
              <w:rPr>
                <w:noProof/>
                <w:lang w:eastAsia="zh-CN"/>
              </w:rPr>
              <w:drawing>
                <wp:inline distT="0" distB="0" distL="0" distR="0" wp14:anchorId="4F3151EE" wp14:editId="3221038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763AD" w14:paraId="7814F912" w14:textId="77777777" w:rsidTr="004834C4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0361646" w14:textId="77777777" w:rsidR="00D15F4D" w:rsidRPr="004763A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60139D9" w14:textId="77777777" w:rsidR="00D15F4D" w:rsidRPr="004763A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763AD" w14:paraId="59E8A5D9" w14:textId="77777777" w:rsidTr="004834C4">
        <w:trPr>
          <w:cantSplit/>
        </w:trPr>
        <w:tc>
          <w:tcPr>
            <w:tcW w:w="6379" w:type="dxa"/>
          </w:tcPr>
          <w:p w14:paraId="57A40D11" w14:textId="77777777" w:rsidR="00E11080" w:rsidRPr="004763A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763A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4B9623CF" w14:textId="77777777" w:rsidR="00E11080" w:rsidRPr="004763AD" w:rsidRDefault="00E11080" w:rsidP="00662A60">
            <w:pPr>
              <w:pStyle w:val="DocNumber"/>
              <w:rPr>
                <w:lang w:val="ru-RU"/>
              </w:rPr>
            </w:pPr>
            <w:r w:rsidRPr="004763AD">
              <w:rPr>
                <w:lang w:val="ru-RU"/>
              </w:rPr>
              <w:t>Дополнительный документ 16</w:t>
            </w:r>
            <w:r w:rsidRPr="004763AD">
              <w:rPr>
                <w:lang w:val="ru-RU"/>
              </w:rPr>
              <w:br/>
              <w:t>к Документу 39-R</w:t>
            </w:r>
          </w:p>
        </w:tc>
      </w:tr>
      <w:tr w:rsidR="00E11080" w:rsidRPr="004763AD" w14:paraId="27141495" w14:textId="77777777" w:rsidTr="004834C4">
        <w:trPr>
          <w:cantSplit/>
        </w:trPr>
        <w:tc>
          <w:tcPr>
            <w:tcW w:w="6379" w:type="dxa"/>
          </w:tcPr>
          <w:p w14:paraId="4D2F5404" w14:textId="77777777" w:rsidR="00E11080" w:rsidRPr="004763A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BB703A8" w14:textId="77777777" w:rsidR="00E11080" w:rsidRPr="004763A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63AD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4763AD" w14:paraId="4ABE2FD0" w14:textId="77777777" w:rsidTr="004834C4">
        <w:trPr>
          <w:cantSplit/>
        </w:trPr>
        <w:tc>
          <w:tcPr>
            <w:tcW w:w="6379" w:type="dxa"/>
          </w:tcPr>
          <w:p w14:paraId="486655B8" w14:textId="77777777" w:rsidR="00E11080" w:rsidRPr="004763A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8F35986" w14:textId="77777777" w:rsidR="00E11080" w:rsidRPr="004763A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63A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763AD" w14:paraId="2BF4F80F" w14:textId="77777777" w:rsidTr="00190D8B">
        <w:trPr>
          <w:cantSplit/>
        </w:trPr>
        <w:tc>
          <w:tcPr>
            <w:tcW w:w="9781" w:type="dxa"/>
            <w:gridSpan w:val="2"/>
          </w:tcPr>
          <w:p w14:paraId="7D3D18FF" w14:textId="77777777" w:rsidR="00E11080" w:rsidRPr="004763A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763AD" w14:paraId="0EBC6EFB" w14:textId="77777777" w:rsidTr="00190D8B">
        <w:trPr>
          <w:cantSplit/>
        </w:trPr>
        <w:tc>
          <w:tcPr>
            <w:tcW w:w="9781" w:type="dxa"/>
            <w:gridSpan w:val="2"/>
          </w:tcPr>
          <w:p w14:paraId="6FDD1004" w14:textId="77777777" w:rsidR="00E11080" w:rsidRPr="004763AD" w:rsidRDefault="00E11080" w:rsidP="00190D8B">
            <w:pPr>
              <w:pStyle w:val="Source"/>
            </w:pPr>
            <w:r w:rsidRPr="004763AD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4763AD" w14:paraId="33A9A7C2" w14:textId="77777777" w:rsidTr="00190D8B">
        <w:trPr>
          <w:cantSplit/>
        </w:trPr>
        <w:tc>
          <w:tcPr>
            <w:tcW w:w="9781" w:type="dxa"/>
            <w:gridSpan w:val="2"/>
          </w:tcPr>
          <w:p w14:paraId="6DFA3AAB" w14:textId="77777777" w:rsidR="00E11080" w:rsidRPr="004763AD" w:rsidRDefault="004834C4" w:rsidP="00190D8B">
            <w:pPr>
              <w:pStyle w:val="Title1"/>
            </w:pPr>
            <w:r w:rsidRPr="004763AD">
              <w:rPr>
                <w:szCs w:val="26"/>
              </w:rPr>
              <w:t xml:space="preserve">ПРЕДЛАГАЕМОЕ ИЗМЕНЕНИЕ РЕЗОЛЮЦИИ </w:t>
            </w:r>
            <w:r w:rsidR="00E11080" w:rsidRPr="004763AD">
              <w:rPr>
                <w:szCs w:val="26"/>
              </w:rPr>
              <w:t>61</w:t>
            </w:r>
          </w:p>
        </w:tc>
      </w:tr>
      <w:tr w:rsidR="00E11080" w:rsidRPr="004763AD" w14:paraId="1CE34434" w14:textId="77777777" w:rsidTr="00190D8B">
        <w:trPr>
          <w:cantSplit/>
        </w:trPr>
        <w:tc>
          <w:tcPr>
            <w:tcW w:w="9781" w:type="dxa"/>
            <w:gridSpan w:val="2"/>
          </w:tcPr>
          <w:p w14:paraId="0E959E36" w14:textId="77777777" w:rsidR="00E11080" w:rsidRPr="004763AD" w:rsidRDefault="00E11080" w:rsidP="00190D8B">
            <w:pPr>
              <w:pStyle w:val="Title2"/>
            </w:pPr>
          </w:p>
        </w:tc>
      </w:tr>
      <w:tr w:rsidR="00E11080" w:rsidRPr="004763AD" w14:paraId="30804AD7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5BC3669" w14:textId="77777777" w:rsidR="00E11080" w:rsidRPr="004763A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4C3D4C6" w14:textId="77777777" w:rsidR="001434F1" w:rsidRPr="004763AD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4763AD" w14:paraId="5109BAFA" w14:textId="77777777" w:rsidTr="00840BEC">
        <w:trPr>
          <w:cantSplit/>
        </w:trPr>
        <w:tc>
          <w:tcPr>
            <w:tcW w:w="1843" w:type="dxa"/>
          </w:tcPr>
          <w:p w14:paraId="27C69263" w14:textId="77777777" w:rsidR="001434F1" w:rsidRPr="004763AD" w:rsidRDefault="001434F1" w:rsidP="00193AD1">
            <w:r w:rsidRPr="004763AD">
              <w:rPr>
                <w:b/>
                <w:bCs/>
                <w:szCs w:val="22"/>
              </w:rPr>
              <w:t>Резюме</w:t>
            </w:r>
            <w:r w:rsidRPr="004763AD">
              <w:t>:</w:t>
            </w:r>
          </w:p>
        </w:tc>
        <w:tc>
          <w:tcPr>
            <w:tcW w:w="7968" w:type="dxa"/>
          </w:tcPr>
          <w:p w14:paraId="07EAAD5F" w14:textId="65841BA6" w:rsidR="001434F1" w:rsidRPr="004763AD" w:rsidRDefault="00AB0F4F" w:rsidP="00A70E33">
            <w:pPr>
              <w:rPr>
                <w:color w:val="000000" w:themeColor="text1"/>
              </w:rPr>
            </w:pPr>
            <w:r w:rsidRPr="004763AD">
              <w:t xml:space="preserve">Резолюция 61 (Пересм. Дубай, 2012 г.) ВАСЭ </w:t>
            </w:r>
            <w:r w:rsidR="00A70E33" w:rsidRPr="004763AD">
              <w:t xml:space="preserve">посвящена противодействию неправомерному присвоению и использованию международных ресурсов </w:t>
            </w:r>
            <w:proofErr w:type="spellStart"/>
            <w:r w:rsidR="00A70E33" w:rsidRPr="004763AD">
              <w:t>NNAI</w:t>
            </w:r>
            <w:proofErr w:type="spellEnd"/>
            <w:r w:rsidR="00A70E33" w:rsidRPr="004763AD">
              <w:t xml:space="preserve"> и борьбе с неправомерным присвоением и использованием</w:t>
            </w:r>
            <w:r w:rsidRPr="004763AD">
              <w:t xml:space="preserve">. </w:t>
            </w:r>
            <w:r w:rsidR="00A70E33" w:rsidRPr="004763AD">
              <w:t xml:space="preserve">Предлагаемые СИТЕЛ изменения к Резолюции 61 </w:t>
            </w:r>
            <w:r w:rsidR="00D043B5" w:rsidRPr="004763AD">
              <w:t>направлены на</w:t>
            </w:r>
            <w:r w:rsidR="00DA26D9" w:rsidRPr="004763AD">
              <w:t xml:space="preserve"> ограничение</w:t>
            </w:r>
            <w:r w:rsidR="00A70E33" w:rsidRPr="004763AD">
              <w:t xml:space="preserve"> области </w:t>
            </w:r>
            <w:r w:rsidR="00DA26D9" w:rsidRPr="004763AD">
              <w:t xml:space="preserve">применения </w:t>
            </w:r>
            <w:r w:rsidR="00D043B5" w:rsidRPr="004763AD">
              <w:t xml:space="preserve">этой Резолюции </w:t>
            </w:r>
            <w:r w:rsidR="00A70E33" w:rsidRPr="004763AD">
              <w:t>неправомерн</w:t>
            </w:r>
            <w:r w:rsidR="00DA26D9" w:rsidRPr="004763AD">
              <w:t>ым</w:t>
            </w:r>
            <w:r w:rsidR="00A70E33" w:rsidRPr="004763AD">
              <w:t xml:space="preserve"> присвоени</w:t>
            </w:r>
            <w:r w:rsidR="00DA26D9" w:rsidRPr="004763AD">
              <w:t>ем</w:t>
            </w:r>
            <w:r w:rsidR="00A70E33" w:rsidRPr="004763AD">
              <w:t xml:space="preserve"> и использовани</w:t>
            </w:r>
            <w:r w:rsidR="00DA26D9" w:rsidRPr="004763AD">
              <w:t>ем</w:t>
            </w:r>
            <w:r w:rsidR="00A70E33" w:rsidRPr="004763AD">
              <w:t xml:space="preserve"> путем исключения </w:t>
            </w:r>
            <w:r w:rsidR="00D043B5" w:rsidRPr="004763AD">
              <w:t>упоминания термина</w:t>
            </w:r>
            <w:r w:rsidR="00A70E33" w:rsidRPr="004763AD">
              <w:t xml:space="preserve"> "мошенничество".</w:t>
            </w:r>
          </w:p>
        </w:tc>
      </w:tr>
    </w:tbl>
    <w:p w14:paraId="7D56DBC3" w14:textId="77777777" w:rsidR="00AB0F4F" w:rsidRPr="004763AD" w:rsidRDefault="00AB0F4F" w:rsidP="00AB0F4F">
      <w:pPr>
        <w:pStyle w:val="Headingb"/>
        <w:rPr>
          <w:lang w:val="ru-RU"/>
        </w:rPr>
      </w:pPr>
      <w:r w:rsidRPr="004763AD">
        <w:rPr>
          <w:lang w:val="ru-RU"/>
        </w:rPr>
        <w:t>Введение</w:t>
      </w:r>
    </w:p>
    <w:p w14:paraId="0839CAF8" w14:textId="36B23C7B" w:rsidR="00AB0F4F" w:rsidRPr="004763AD" w:rsidRDefault="001E6119" w:rsidP="00AB0F4F">
      <w:r w:rsidRPr="004763AD">
        <w:t xml:space="preserve">Во исполнение мандата МСЭ в части, касающейся </w:t>
      </w:r>
      <w:r w:rsidR="00D043B5" w:rsidRPr="004763AD">
        <w:t xml:space="preserve">противодействия </w:t>
      </w:r>
      <w:r w:rsidRPr="004763AD">
        <w:t>неправомерн</w:t>
      </w:r>
      <w:r w:rsidR="00D043B5" w:rsidRPr="004763AD">
        <w:t>ому</w:t>
      </w:r>
      <w:r w:rsidRPr="004763AD">
        <w:t xml:space="preserve"> присвоени</w:t>
      </w:r>
      <w:r w:rsidR="00D043B5" w:rsidRPr="004763AD">
        <w:t>ю</w:t>
      </w:r>
      <w:r w:rsidRPr="004763AD">
        <w:t xml:space="preserve"> и использовани</w:t>
      </w:r>
      <w:r w:rsidR="00D043B5" w:rsidRPr="004763AD">
        <w:t>ю</w:t>
      </w:r>
      <w:r w:rsidRPr="004763AD">
        <w:t xml:space="preserve"> международных ресурсов нумерации, а также в соответствии с духом Резолюции </w:t>
      </w:r>
      <w:r w:rsidR="00AB0F4F" w:rsidRPr="004763AD">
        <w:t>190 (</w:t>
      </w:r>
      <w:r w:rsidRPr="004763AD">
        <w:t>Пересм</w:t>
      </w:r>
      <w:r w:rsidR="00AB0F4F" w:rsidRPr="004763AD">
        <w:t xml:space="preserve">. </w:t>
      </w:r>
      <w:r w:rsidRPr="004763AD">
        <w:t>Пусан</w:t>
      </w:r>
      <w:r w:rsidR="00AB0F4F" w:rsidRPr="004763AD">
        <w:t>, 2014</w:t>
      </w:r>
      <w:r w:rsidRPr="004763AD">
        <w:t> г.</w:t>
      </w:r>
      <w:r w:rsidR="00AB0F4F" w:rsidRPr="004763AD">
        <w:t xml:space="preserve">) </w:t>
      </w:r>
      <w:r w:rsidRPr="004763AD">
        <w:t>Полномочной конференции</w:t>
      </w:r>
      <w:r w:rsidR="00AB0F4F" w:rsidRPr="004763AD">
        <w:t xml:space="preserve">, </w:t>
      </w:r>
      <w:r w:rsidRPr="004763AD">
        <w:t>предлагаемые изменения к Резолюции </w:t>
      </w:r>
      <w:r w:rsidR="00AB0F4F" w:rsidRPr="004763AD">
        <w:t>61 (</w:t>
      </w:r>
      <w:r w:rsidRPr="004763AD">
        <w:t>Пересм</w:t>
      </w:r>
      <w:r w:rsidR="00AB0F4F" w:rsidRPr="004763AD">
        <w:t xml:space="preserve">. </w:t>
      </w:r>
      <w:r w:rsidRPr="004763AD">
        <w:t>Дубай</w:t>
      </w:r>
      <w:r w:rsidR="00AB0F4F" w:rsidRPr="004763AD">
        <w:t>, 2012</w:t>
      </w:r>
      <w:r w:rsidRPr="004763AD">
        <w:t> г.</w:t>
      </w:r>
      <w:r w:rsidR="00AB0F4F" w:rsidRPr="004763AD">
        <w:t xml:space="preserve">) </w:t>
      </w:r>
      <w:r w:rsidRPr="004763AD">
        <w:t xml:space="preserve">предназначены для разъяснения роли МСЭ-Т в вопросах, выходящих за рамки неправомерного присвоения и использования </w:t>
      </w:r>
      <w:proofErr w:type="spellStart"/>
      <w:r w:rsidR="00AB0F4F" w:rsidRPr="004763AD">
        <w:t>NNAI</w:t>
      </w:r>
      <w:proofErr w:type="spellEnd"/>
      <w:r w:rsidRPr="004763AD">
        <w:t xml:space="preserve">, </w:t>
      </w:r>
      <w:r w:rsidR="00991974" w:rsidRPr="004763AD">
        <w:t>путем исключения упоминания термина "мошенничество"</w:t>
      </w:r>
      <w:r w:rsidR="00AB0F4F" w:rsidRPr="004763AD">
        <w:t xml:space="preserve">. </w:t>
      </w:r>
      <w:r w:rsidR="00DA26D9" w:rsidRPr="004763AD">
        <w:t>Мошенничество</w:t>
      </w:r>
      <w:r w:rsidR="00884393" w:rsidRPr="004763AD">
        <w:t xml:space="preserve"> – это </w:t>
      </w:r>
      <w:r w:rsidR="00DA26D9" w:rsidRPr="004763AD">
        <w:t>правов</w:t>
      </w:r>
      <w:r w:rsidR="00884393" w:rsidRPr="004763AD">
        <w:t>ой</w:t>
      </w:r>
      <w:r w:rsidR="00DA26D9" w:rsidRPr="004763AD">
        <w:t xml:space="preserve"> вопрос, который </w:t>
      </w:r>
      <w:r w:rsidR="00884393" w:rsidRPr="004763AD">
        <w:t xml:space="preserve">должен </w:t>
      </w:r>
      <w:r w:rsidR="00DA26D9" w:rsidRPr="004763AD">
        <w:t>реша</w:t>
      </w:r>
      <w:r w:rsidR="00884393" w:rsidRPr="004763AD">
        <w:t>ть</w:t>
      </w:r>
      <w:r w:rsidR="00DA26D9" w:rsidRPr="004763AD">
        <w:t>ся на национальном уровне</w:t>
      </w:r>
      <w:r w:rsidR="00AB0F4F" w:rsidRPr="004763AD">
        <w:t xml:space="preserve">. </w:t>
      </w:r>
      <w:r w:rsidR="00927437" w:rsidRPr="004763AD">
        <w:t>Точное юридическое определение мошенничества варьируется в зависимости от юрисдикции и конкретного преступления</w:t>
      </w:r>
      <w:r w:rsidR="00AB0F4F" w:rsidRPr="004763AD">
        <w:t xml:space="preserve">, </w:t>
      </w:r>
      <w:r w:rsidR="00927437" w:rsidRPr="004763AD">
        <w:t xml:space="preserve">и </w:t>
      </w:r>
      <w:r w:rsidR="005571B4" w:rsidRPr="004763AD">
        <w:t>невозможно согласовать единое общее определение или понятие мошенничества для использования во всех Государствах</w:t>
      </w:r>
      <w:r w:rsidR="00D043B5" w:rsidRPr="004763AD">
        <w:t xml:space="preserve"> – </w:t>
      </w:r>
      <w:r w:rsidR="005571B4" w:rsidRPr="004763AD">
        <w:t>Членах МСЭ</w:t>
      </w:r>
      <w:r w:rsidR="00AB0F4F" w:rsidRPr="004763AD">
        <w:t xml:space="preserve">. </w:t>
      </w:r>
      <w:r w:rsidR="005571B4" w:rsidRPr="004763AD">
        <w:t>Кроме того, в интересах упорядочения Рекомендаций МСЭ-Т предлагаемые изменения включают удаление прилагаемого документа к Резолюции </w:t>
      </w:r>
      <w:r w:rsidR="00AB0F4F" w:rsidRPr="004763AD">
        <w:t xml:space="preserve">61. </w:t>
      </w:r>
      <w:r w:rsidR="0088103F" w:rsidRPr="004763AD">
        <w:t xml:space="preserve">С </w:t>
      </w:r>
      <w:r w:rsidR="005571B4" w:rsidRPr="004763AD">
        <w:t>уч</w:t>
      </w:r>
      <w:r w:rsidR="0088103F" w:rsidRPr="004763AD">
        <w:t>е</w:t>
      </w:r>
      <w:r w:rsidR="005571B4" w:rsidRPr="004763AD">
        <w:t>т</w:t>
      </w:r>
      <w:r w:rsidR="0088103F" w:rsidRPr="004763AD">
        <w:t>ом</w:t>
      </w:r>
      <w:r w:rsidR="005571B4" w:rsidRPr="004763AD">
        <w:t xml:space="preserve"> Добавлени</w:t>
      </w:r>
      <w:r w:rsidR="0088103F" w:rsidRPr="004763AD">
        <w:t>я</w:t>
      </w:r>
      <w:r w:rsidR="005571B4" w:rsidRPr="004763AD">
        <w:t xml:space="preserve"> 2 к </w:t>
      </w:r>
      <w:r w:rsidR="0044094E" w:rsidRPr="004763AD">
        <w:t>Р</w:t>
      </w:r>
      <w:r w:rsidR="005571B4" w:rsidRPr="004763AD">
        <w:t>екомендации МСЭ-Т</w:t>
      </w:r>
      <w:r w:rsidR="00AB0F4F" w:rsidRPr="004763AD">
        <w:t xml:space="preserve"> </w:t>
      </w:r>
      <w:proofErr w:type="spellStart"/>
      <w:r w:rsidR="00AB0F4F" w:rsidRPr="004763AD">
        <w:t>E.156</w:t>
      </w:r>
      <w:proofErr w:type="spellEnd"/>
      <w:r w:rsidR="00AB0F4F" w:rsidRPr="004763AD">
        <w:t xml:space="preserve"> </w:t>
      </w:r>
      <w:r w:rsidR="005571B4" w:rsidRPr="004763AD">
        <w:t>о возможных мерах противодействия неправомерному использованию</w:t>
      </w:r>
      <w:r w:rsidR="0088103F" w:rsidRPr="004763AD">
        <w:t>, необходимость в прилагаемом документе отсутствует</w:t>
      </w:r>
      <w:r w:rsidR="00AB0F4F" w:rsidRPr="004763AD">
        <w:t>.</w:t>
      </w:r>
    </w:p>
    <w:p w14:paraId="2C2C3AC7" w14:textId="77777777" w:rsidR="00AB0F4F" w:rsidRPr="004763AD" w:rsidRDefault="00AB0F4F" w:rsidP="00AB0F4F">
      <w:pPr>
        <w:pStyle w:val="Headingb"/>
        <w:rPr>
          <w:lang w:val="ru-RU"/>
        </w:rPr>
      </w:pPr>
      <w:r w:rsidRPr="004763AD">
        <w:rPr>
          <w:lang w:val="ru-RU"/>
        </w:rPr>
        <w:t>Предложение</w:t>
      </w:r>
    </w:p>
    <w:p w14:paraId="37D79DFD" w14:textId="0B907D53" w:rsidR="00AB0F4F" w:rsidRPr="004763AD" w:rsidRDefault="00D27616" w:rsidP="00AB0F4F">
      <w:r w:rsidRPr="004763AD">
        <w:t>Внести изменения в Резолюцию </w:t>
      </w:r>
      <w:r w:rsidR="00AB0F4F" w:rsidRPr="004763AD">
        <w:t>61</w:t>
      </w:r>
      <w:r w:rsidRPr="004763AD">
        <w:t xml:space="preserve">, для того чтобы </w:t>
      </w:r>
      <w:r w:rsidR="0044094E" w:rsidRPr="004763AD">
        <w:t>ограничить</w:t>
      </w:r>
      <w:r w:rsidRPr="004763AD">
        <w:t xml:space="preserve"> </w:t>
      </w:r>
      <w:r w:rsidR="0044094E" w:rsidRPr="004763AD">
        <w:t>область</w:t>
      </w:r>
      <w:r w:rsidRPr="004763AD">
        <w:t xml:space="preserve"> применения рамка</w:t>
      </w:r>
      <w:r w:rsidR="0044094E" w:rsidRPr="004763AD">
        <w:t>ми</w:t>
      </w:r>
      <w:r w:rsidRPr="004763AD">
        <w:t xml:space="preserve"> компетенции МСЭ-Т и по возможности избежать дублирования</w:t>
      </w:r>
      <w:r w:rsidR="00AB0F4F" w:rsidRPr="004763AD">
        <w:t>.</w:t>
      </w:r>
    </w:p>
    <w:p w14:paraId="65D4C781" w14:textId="77777777" w:rsidR="0092220F" w:rsidRPr="004763AD" w:rsidRDefault="0092220F" w:rsidP="00612A80">
      <w:r w:rsidRPr="004763AD">
        <w:br w:type="page"/>
      </w:r>
    </w:p>
    <w:p w14:paraId="2EF67C7A" w14:textId="77777777" w:rsidR="00776B7F" w:rsidRPr="004763AD" w:rsidRDefault="00CC4F6A" w:rsidP="00AB0F4F">
      <w:pPr>
        <w:pStyle w:val="Proposal"/>
        <w:tabs>
          <w:tab w:val="left" w:pos="6045"/>
        </w:tabs>
      </w:pPr>
      <w:proofErr w:type="spellStart"/>
      <w:r w:rsidRPr="004763AD">
        <w:lastRenderedPageBreak/>
        <w:t>MOD</w:t>
      </w:r>
      <w:proofErr w:type="spellEnd"/>
      <w:r w:rsidRPr="004763AD">
        <w:tab/>
      </w:r>
      <w:proofErr w:type="spellStart"/>
      <w:r w:rsidRPr="004763AD">
        <w:t>IAP</w:t>
      </w:r>
      <w:proofErr w:type="spellEnd"/>
      <w:r w:rsidRPr="004763AD">
        <w:t>/</w:t>
      </w:r>
      <w:proofErr w:type="spellStart"/>
      <w:r w:rsidRPr="004763AD">
        <w:t>39A16</w:t>
      </w:r>
      <w:proofErr w:type="spellEnd"/>
      <w:r w:rsidRPr="004763AD">
        <w:t>/1</w:t>
      </w:r>
    </w:p>
    <w:p w14:paraId="41121B47" w14:textId="42308525" w:rsidR="00A41D7F" w:rsidRPr="004763AD" w:rsidRDefault="00CC4F6A" w:rsidP="00AB0F4F">
      <w:pPr>
        <w:pStyle w:val="ResNo"/>
        <w:rPr>
          <w:caps w:val="0"/>
        </w:rPr>
      </w:pPr>
      <w:bookmarkStart w:id="0" w:name="_Toc476828240"/>
      <w:bookmarkStart w:id="1" w:name="_Toc478376782"/>
      <w:bookmarkStart w:id="2" w:name="_Hlk80633440"/>
      <w:r w:rsidRPr="004763AD">
        <w:rPr>
          <w:caps w:val="0"/>
        </w:rPr>
        <w:t xml:space="preserve">РЕЗОЛЮЦИЯ </w:t>
      </w:r>
      <w:r w:rsidRPr="004763AD">
        <w:rPr>
          <w:rStyle w:val="href"/>
          <w:caps w:val="0"/>
        </w:rPr>
        <w:t>61</w:t>
      </w:r>
      <w:r w:rsidRPr="004763AD">
        <w:rPr>
          <w:caps w:val="0"/>
        </w:rPr>
        <w:t xml:space="preserve"> (Пересм. </w:t>
      </w:r>
      <w:del w:id="3" w:author="Russian" w:date="2021-08-12T11:24:00Z">
        <w:r w:rsidRPr="004763AD" w:rsidDel="006D3F72">
          <w:rPr>
            <w:caps w:val="0"/>
          </w:rPr>
          <w:delText>Дубай, 2012 г.</w:delText>
        </w:r>
      </w:del>
      <w:ins w:id="4" w:author="Russian" w:date="2021-09-18T18:35:00Z">
        <w:r w:rsidR="004E53F6" w:rsidRPr="004E53F6">
          <w:rPr>
            <w:caps w:val="0"/>
          </w:rPr>
          <w:t>Женева</w:t>
        </w:r>
      </w:ins>
      <w:ins w:id="5" w:author="Russian" w:date="2021-08-12T11:24:00Z">
        <w:r w:rsidR="006D3F72" w:rsidRPr="004763AD">
          <w:rPr>
            <w:caps w:val="0"/>
          </w:rPr>
          <w:t>, 2022 г.</w:t>
        </w:r>
      </w:ins>
      <w:r w:rsidRPr="004763AD">
        <w:rPr>
          <w:caps w:val="0"/>
        </w:rPr>
        <w:t>)</w:t>
      </w:r>
      <w:bookmarkEnd w:id="0"/>
      <w:bookmarkEnd w:id="1"/>
    </w:p>
    <w:p w14:paraId="6EAD4D27" w14:textId="77777777" w:rsidR="00A41D7F" w:rsidRPr="004763AD" w:rsidRDefault="00CC4F6A" w:rsidP="00A41D7F">
      <w:pPr>
        <w:pStyle w:val="Restitle"/>
      </w:pPr>
      <w:bookmarkStart w:id="6" w:name="_Toc349120794"/>
      <w:bookmarkStart w:id="7" w:name="_Toc476828241"/>
      <w:bookmarkStart w:id="8" w:name="_Toc478376783"/>
      <w:r w:rsidRPr="004763AD">
        <w:t>Противодействие неправомерному присвоению и использованию</w:t>
      </w:r>
      <w:r w:rsidRPr="004763AD">
        <w:rPr>
          <w:rFonts w:ascii="Times New Roman" w:hAnsi="Times New Roman"/>
        </w:rPr>
        <w:t xml:space="preserve"> </w:t>
      </w:r>
      <w:r w:rsidRPr="004763AD">
        <w:rPr>
          <w:rFonts w:ascii="Times New Roman" w:hAnsi="Times New Roman"/>
        </w:rPr>
        <w:br/>
      </w:r>
      <w:r w:rsidRPr="004763AD">
        <w:t xml:space="preserve">ресурсов нумерации международной электросвязи и борьба </w:t>
      </w:r>
      <w:r w:rsidRPr="004763AD">
        <w:br/>
        <w:t>с неправомерным присвоением и использованием</w:t>
      </w:r>
      <w:bookmarkEnd w:id="6"/>
      <w:bookmarkEnd w:id="7"/>
      <w:bookmarkEnd w:id="8"/>
    </w:p>
    <w:p w14:paraId="0975D39F" w14:textId="5B9FA5BC" w:rsidR="00A41D7F" w:rsidRPr="004763AD" w:rsidRDefault="00CC4F6A" w:rsidP="00A41D7F">
      <w:pPr>
        <w:pStyle w:val="Resref"/>
      </w:pPr>
      <w:r w:rsidRPr="004763AD">
        <w:t>(Йоханнесбург, 2008 г.; Дубай, 2012 г.</w:t>
      </w:r>
      <w:ins w:id="9" w:author="Russian" w:date="2021-08-12T11:24:00Z">
        <w:r w:rsidR="006D3F72" w:rsidRPr="004763AD">
          <w:t xml:space="preserve">; </w:t>
        </w:r>
      </w:ins>
      <w:ins w:id="10" w:author="Russian" w:date="2021-09-18T18:35:00Z">
        <w:r w:rsidR="004E53F6" w:rsidRPr="004E53F6">
          <w:t>Женева</w:t>
        </w:r>
      </w:ins>
      <w:ins w:id="11" w:author="Russian" w:date="2021-08-12T11:24:00Z">
        <w:r w:rsidR="006D3F72" w:rsidRPr="004763AD">
          <w:t>, 2022 г.</w:t>
        </w:r>
      </w:ins>
      <w:r w:rsidRPr="004763AD">
        <w:t>)</w:t>
      </w:r>
    </w:p>
    <w:p w14:paraId="08443762" w14:textId="5128E033" w:rsidR="00A41D7F" w:rsidRPr="004763AD" w:rsidRDefault="00CC4F6A" w:rsidP="00A41D7F">
      <w:pPr>
        <w:pStyle w:val="Normalaftertitle"/>
      </w:pPr>
      <w:r w:rsidRPr="004763AD">
        <w:t>Всемирная ассамблея по стандартизации электросвязи (</w:t>
      </w:r>
      <w:del w:id="12" w:author="Russian" w:date="2021-08-12T11:24:00Z">
        <w:r w:rsidRPr="004763AD" w:rsidDel="006D3F72">
          <w:delText>Дубай, 2012 г.</w:delText>
        </w:r>
      </w:del>
      <w:ins w:id="13" w:author="Russian" w:date="2021-09-18T18:35:00Z">
        <w:r w:rsidR="004E53F6" w:rsidRPr="004E53F6">
          <w:t>Женева</w:t>
        </w:r>
      </w:ins>
      <w:ins w:id="14" w:author="Russian" w:date="2021-08-12T11:24:00Z">
        <w:r w:rsidR="006D3F72" w:rsidRPr="004763AD">
          <w:t>, 2022 г.</w:t>
        </w:r>
      </w:ins>
      <w:r w:rsidRPr="004763AD">
        <w:t>),</w:t>
      </w:r>
    </w:p>
    <w:p w14:paraId="3C0D5C0E" w14:textId="77777777" w:rsidR="00A41D7F" w:rsidRPr="004763AD" w:rsidRDefault="00CC4F6A" w:rsidP="00A41D7F">
      <w:pPr>
        <w:pStyle w:val="Call"/>
      </w:pPr>
      <w:r w:rsidRPr="004763AD">
        <w:t>напоминая</w:t>
      </w:r>
    </w:p>
    <w:p w14:paraId="67915A6D" w14:textId="687FAF91" w:rsidR="006D3F72" w:rsidRPr="004763AD" w:rsidRDefault="00CC4F6A">
      <w:pPr>
        <w:rPr>
          <w:ins w:id="15" w:author="Russian" w:date="2021-08-12T11:35:00Z"/>
        </w:rPr>
      </w:pPr>
      <w:r w:rsidRPr="004763AD">
        <w:rPr>
          <w:i/>
          <w:iCs/>
        </w:rPr>
        <w:t>a)</w:t>
      </w:r>
      <w:r w:rsidRPr="004763AD">
        <w:tab/>
      </w:r>
      <w:ins w:id="16" w:author="Russian" w:date="2021-08-12T11:35:00Z">
        <w:r w:rsidR="0074291F" w:rsidRPr="004763AD">
          <w:t xml:space="preserve">Резолюцию </w:t>
        </w:r>
        <w:r w:rsidR="006D3F72" w:rsidRPr="004763AD">
          <w:t>190 (</w:t>
        </w:r>
        <w:r w:rsidR="0074291F" w:rsidRPr="004763AD">
          <w:t>Пересм. Пусан</w:t>
        </w:r>
        <w:r w:rsidR="006D3F72" w:rsidRPr="004763AD">
          <w:t>, 2014</w:t>
        </w:r>
        <w:r w:rsidR="0074291F" w:rsidRPr="004763AD">
          <w:t xml:space="preserve"> г.</w:t>
        </w:r>
        <w:r w:rsidR="006D3F72" w:rsidRPr="004763AD">
          <w:t xml:space="preserve">) </w:t>
        </w:r>
        <w:r w:rsidR="0074291F" w:rsidRPr="004763AD">
          <w:t>Полномочной конференции</w:t>
        </w:r>
        <w:r w:rsidR="006D3F72" w:rsidRPr="004763AD">
          <w:t xml:space="preserve"> </w:t>
        </w:r>
      </w:ins>
      <w:ins w:id="17" w:author="Russian" w:date="2021-08-12T11:43:00Z">
        <w:r w:rsidRPr="004763AD">
          <w:t>о противодействии неправомерному присвоению и использованию ресурсов нумерации международной электросвязи</w:t>
        </w:r>
      </w:ins>
      <w:ins w:id="18" w:author="Beliaeva, Oxana" w:date="2021-08-18T19:29:00Z">
        <w:r w:rsidR="00A70E33" w:rsidRPr="004763AD">
          <w:t>, в которой Сектору стандартизации электросвязи МСЭ (МСЭ-Т)</w:t>
        </w:r>
      </w:ins>
      <w:ins w:id="19" w:author="Beliaeva, Oxana" w:date="2021-08-18T19:31:00Z">
        <w:r w:rsidR="003767A4" w:rsidRPr="004763AD">
          <w:t xml:space="preserve"> поручается</w:t>
        </w:r>
      </w:ins>
      <w:ins w:id="20" w:author="Beliaeva, Oxana" w:date="2021-08-18T19:32:00Z">
        <w:r w:rsidR="003767A4" w:rsidRPr="004763AD">
          <w:t xml:space="preserve"> продолжить изучение способов и средств, обеспечивающих лучшее понимание, выявление и разрешение случаев неправомерного присвоения и использования телефонных номеров МСЭ-Т </w:t>
        </w:r>
        <w:proofErr w:type="spellStart"/>
        <w:r w:rsidR="003767A4" w:rsidRPr="004763AD">
          <w:t>Е.164</w:t>
        </w:r>
      </w:ins>
      <w:proofErr w:type="spellEnd"/>
      <w:ins w:id="21" w:author="Russian" w:date="2021-08-12T11:35:00Z">
        <w:r w:rsidR="006D3F72" w:rsidRPr="004763AD">
          <w:t>;</w:t>
        </w:r>
      </w:ins>
    </w:p>
    <w:p w14:paraId="4E470387" w14:textId="77777777" w:rsidR="00A41D7F" w:rsidRPr="004763AD" w:rsidRDefault="006D3F72" w:rsidP="00A41D7F">
      <w:ins w:id="22" w:author="Russian" w:date="2021-08-12T11:35:00Z">
        <w:r w:rsidRPr="004763AD">
          <w:rPr>
            <w:i/>
            <w:iCs/>
            <w:rPrChange w:id="23" w:author="Russian" w:date="2021-08-12T11:35:00Z">
              <w:rPr>
                <w:lang w:val="en-GB"/>
              </w:rPr>
            </w:rPrChange>
          </w:rPr>
          <w:t>b)</w:t>
        </w:r>
        <w:r w:rsidRPr="004763AD">
          <w:tab/>
        </w:r>
      </w:ins>
      <w:r w:rsidR="00CC4F6A" w:rsidRPr="004763AD">
        <w:t xml:space="preserve">Резолюцию 29 (Пересм. </w:t>
      </w:r>
      <w:del w:id="24" w:author="Russian" w:date="2021-08-12T11:35:00Z">
        <w:r w:rsidR="00CC4F6A" w:rsidRPr="004763AD" w:rsidDel="006D3F72">
          <w:delText>Дубай, 2012 г.</w:delText>
        </w:r>
      </w:del>
      <w:ins w:id="25" w:author="Russian" w:date="2021-08-12T11:35:00Z">
        <w:r w:rsidRPr="004763AD">
          <w:t>Хаммамет, 2016 г.</w:t>
        </w:r>
      </w:ins>
      <w:r w:rsidR="00CC4F6A" w:rsidRPr="004763AD">
        <w:t>) настоящей Ассамблеи об альтернативных процедурах вызовов в международных сетях электросвязи, в которой ссылкой на Резолюцию 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155F3C85" w14:textId="2F9CBA2F" w:rsidR="00A41D7F" w:rsidRPr="004763AD" w:rsidRDefault="008E6610" w:rsidP="00A41D7F">
      <w:ins w:id="26" w:author="Russian" w:date="2021-08-12T11:36:00Z">
        <w:r w:rsidRPr="004763AD">
          <w:rPr>
            <w:i/>
            <w:iCs/>
            <w:lang w:eastAsia="ko-KR"/>
          </w:rPr>
          <w:t>c</w:t>
        </w:r>
      </w:ins>
      <w:del w:id="27" w:author="Russian" w:date="2021-08-12T11:36:00Z">
        <w:r w:rsidR="00CC4F6A" w:rsidRPr="004763AD" w:rsidDel="008E6610">
          <w:rPr>
            <w:i/>
            <w:iCs/>
            <w:lang w:eastAsia="ko-KR"/>
          </w:rPr>
          <w:delText>b</w:delText>
        </w:r>
      </w:del>
      <w:r w:rsidR="00CC4F6A" w:rsidRPr="004763AD">
        <w:rPr>
          <w:i/>
          <w:iCs/>
        </w:rPr>
        <w:t>)</w:t>
      </w:r>
      <w:r w:rsidR="00CC4F6A" w:rsidRPr="004763AD">
        <w:tab/>
        <w:t xml:space="preserve">Рекомендацию МСЭ-T </w:t>
      </w:r>
      <w:proofErr w:type="spellStart"/>
      <w:r w:rsidR="00CC4F6A" w:rsidRPr="004763AD">
        <w:t>E.156</w:t>
      </w:r>
      <w:proofErr w:type="spellEnd"/>
      <w:r w:rsidR="00CC4F6A" w:rsidRPr="004763AD">
        <w:t>, устанавливающую руководящие принципы действий МСЭ</w:t>
      </w:r>
      <w:r w:rsidR="00CC4F6A" w:rsidRPr="004763AD">
        <w:noBreakHyphen/>
        <w:t xml:space="preserve">T в связи с уведомлениями о неправомерном использовании ресурсов нумерации МСЭ-Т </w:t>
      </w:r>
      <w:proofErr w:type="spellStart"/>
      <w:r w:rsidR="00CC4F6A" w:rsidRPr="004763AD">
        <w:t>E.164</w:t>
      </w:r>
      <w:proofErr w:type="spellEnd"/>
      <w:ins w:id="28" w:author="Beliaeva, Oxana" w:date="2021-08-19T14:16:00Z">
        <w:r w:rsidR="00D043B5" w:rsidRPr="004763AD">
          <w:t>,</w:t>
        </w:r>
      </w:ins>
      <w:del w:id="29" w:author="Beliaeva, Oxana" w:date="2021-08-19T14:16:00Z">
        <w:r w:rsidR="00CC4F6A" w:rsidRPr="004763AD" w:rsidDel="00D043B5">
          <w:delText xml:space="preserve"> и</w:delText>
        </w:r>
      </w:del>
      <w:r w:rsidR="00CC4F6A" w:rsidRPr="004763AD">
        <w:t xml:space="preserve"> Дополнени</w:t>
      </w:r>
      <w:ins w:id="30" w:author="Beliaeva, Oxana" w:date="2021-08-19T14:22:00Z">
        <w:r w:rsidR="00A939CE" w:rsidRPr="004763AD">
          <w:t>е</w:t>
        </w:r>
      </w:ins>
      <w:del w:id="31" w:author="Beliaeva, Oxana" w:date="2021-08-19T14:22:00Z">
        <w:r w:rsidR="00CC4F6A" w:rsidRPr="004763AD" w:rsidDel="00A939CE">
          <w:delText>я</w:delText>
        </w:r>
      </w:del>
      <w:r w:rsidR="00CC4F6A" w:rsidRPr="004763AD">
        <w:t xml:space="preserve"> 1 к Рекомендации МСЭ-Т </w:t>
      </w:r>
      <w:proofErr w:type="spellStart"/>
      <w:r w:rsidR="00CC4F6A" w:rsidRPr="004763AD">
        <w:t>E.156</w:t>
      </w:r>
      <w:proofErr w:type="spellEnd"/>
      <w:r w:rsidR="00CC4F6A" w:rsidRPr="004763AD">
        <w:t>, предоставляюще</w:t>
      </w:r>
      <w:ins w:id="32" w:author="Beliaeva, Oxana" w:date="2021-08-19T14:22:00Z">
        <w:r w:rsidR="00A939CE" w:rsidRPr="004763AD">
          <w:t>е</w:t>
        </w:r>
      </w:ins>
      <w:del w:id="33" w:author="Beliaeva, Oxana" w:date="2021-08-19T14:22:00Z">
        <w:r w:rsidR="00CC4F6A" w:rsidRPr="004763AD" w:rsidDel="00A939CE">
          <w:delText>го</w:delText>
        </w:r>
      </w:del>
      <w:r w:rsidR="00382628" w:rsidRPr="004763AD">
        <w:t xml:space="preserve"> </w:t>
      </w:r>
      <w:r w:rsidR="00CC4F6A" w:rsidRPr="004763AD">
        <w:t>Практическое руководство, описывающее передовой опыт по борьбе с неправомерным использованием ресурсов нумерации МСЭ</w:t>
      </w:r>
      <w:r w:rsidR="00CC4F6A" w:rsidRPr="004763AD">
        <w:noBreakHyphen/>
        <w:t xml:space="preserve">Т </w:t>
      </w:r>
      <w:proofErr w:type="spellStart"/>
      <w:r w:rsidR="00CC4F6A" w:rsidRPr="004763AD">
        <w:t>Е.164</w:t>
      </w:r>
      <w:proofErr w:type="spellEnd"/>
      <w:ins w:id="34" w:author="Russian" w:date="2021-08-12T11:36:00Z">
        <w:r w:rsidRPr="004763AD">
          <w:t xml:space="preserve">, и </w:t>
        </w:r>
      </w:ins>
      <w:ins w:id="35" w:author="Beliaeva, Oxana" w:date="2021-08-18T19:34:00Z">
        <w:r w:rsidR="003767A4" w:rsidRPr="004763AD">
          <w:t xml:space="preserve">Добавление 2 к </w:t>
        </w:r>
      </w:ins>
      <w:ins w:id="36" w:author="Russian" w:date="2021-08-12T11:36:00Z">
        <w:r w:rsidRPr="004763AD">
          <w:t>Рекомендаци</w:t>
        </w:r>
      </w:ins>
      <w:ins w:id="37" w:author="Beliaeva, Oxana" w:date="2021-08-18T19:34:00Z">
        <w:r w:rsidR="003767A4" w:rsidRPr="004763AD">
          <w:t>и</w:t>
        </w:r>
      </w:ins>
      <w:ins w:id="38" w:author="Russian" w:date="2021-08-12T11:37:00Z">
        <w:r w:rsidRPr="004763AD">
          <w:t xml:space="preserve"> МСЭ</w:t>
        </w:r>
      </w:ins>
      <w:ins w:id="39" w:author="Russian" w:date="2021-08-12T11:36:00Z">
        <w:r w:rsidRPr="004763AD">
          <w:noBreakHyphen/>
          <w:t xml:space="preserve">T </w:t>
        </w:r>
        <w:proofErr w:type="spellStart"/>
        <w:r w:rsidRPr="004763AD">
          <w:t>E.156</w:t>
        </w:r>
      </w:ins>
      <w:proofErr w:type="spellEnd"/>
      <w:ins w:id="40" w:author="Beliaeva, Oxana" w:date="2021-08-18T19:34:00Z">
        <w:r w:rsidR="003767A4" w:rsidRPr="004763AD">
          <w:t xml:space="preserve">, в котором </w:t>
        </w:r>
      </w:ins>
      <w:ins w:id="41" w:author="Beliaeva, Oxana" w:date="2021-08-18T19:35:00Z">
        <w:r w:rsidR="003767A4" w:rsidRPr="004763AD">
          <w:t>определен комплекс возможных мер противодействия неправомерному использованию</w:t>
        </w:r>
      </w:ins>
      <w:r w:rsidR="00CC4F6A" w:rsidRPr="004763AD">
        <w:t>;</w:t>
      </w:r>
    </w:p>
    <w:bookmarkEnd w:id="2"/>
    <w:p w14:paraId="01A17211" w14:textId="77777777" w:rsidR="00A41D7F" w:rsidRPr="004763AD" w:rsidRDefault="008E6610" w:rsidP="00A41D7F">
      <w:ins w:id="42" w:author="Russian" w:date="2021-08-12T11:38:00Z">
        <w:r w:rsidRPr="004763AD">
          <w:rPr>
            <w:i/>
            <w:iCs/>
            <w:lang w:eastAsia="ko-KR"/>
          </w:rPr>
          <w:t>d</w:t>
        </w:r>
      </w:ins>
      <w:del w:id="43" w:author="Russian" w:date="2021-08-12T11:38:00Z">
        <w:r w:rsidR="00CC4F6A" w:rsidRPr="004763AD" w:rsidDel="008E6610">
          <w:rPr>
            <w:i/>
            <w:iCs/>
            <w:lang w:eastAsia="ko-KR"/>
          </w:rPr>
          <w:delText>c</w:delText>
        </w:r>
      </w:del>
      <w:r w:rsidR="00CC4F6A" w:rsidRPr="004763AD">
        <w:rPr>
          <w:i/>
          <w:iCs/>
        </w:rPr>
        <w:t>)</w:t>
      </w:r>
      <w:r w:rsidR="00CC4F6A" w:rsidRPr="004763AD">
        <w:tab/>
        <w:t>цели Союза, которые предполагают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14:paraId="29A1AF0C" w14:textId="77777777" w:rsidR="00A41D7F" w:rsidRPr="004763AD" w:rsidRDefault="00CC4F6A" w:rsidP="00A41D7F">
      <w:pPr>
        <w:pStyle w:val="Call"/>
      </w:pPr>
      <w:r w:rsidRPr="004763AD">
        <w:t>отмечая</w:t>
      </w:r>
    </w:p>
    <w:p w14:paraId="3AC53408" w14:textId="77777777" w:rsidR="00A41D7F" w:rsidRPr="004763AD" w:rsidRDefault="00CC4F6A" w:rsidP="00A41D7F">
      <w:r w:rsidRPr="004763AD">
        <w:t>значительное число случаев неправомерного присвоения и использования ресурсов нумерации МСЭ</w:t>
      </w:r>
      <w:r w:rsidRPr="004763AD">
        <w:noBreakHyphen/>
        <w:t xml:space="preserve">Т </w:t>
      </w:r>
      <w:proofErr w:type="spellStart"/>
      <w:r w:rsidRPr="004763AD">
        <w:t>Е.164</w:t>
      </w:r>
      <w:proofErr w:type="spellEnd"/>
      <w:r w:rsidRPr="004763AD">
        <w:t>, о которых было сообщено Директору Бюро стандартизации электросвязи (БСЭ),</w:t>
      </w:r>
    </w:p>
    <w:p w14:paraId="3A69DFA0" w14:textId="77777777" w:rsidR="00A41D7F" w:rsidRPr="004763AD" w:rsidRDefault="00CC4F6A" w:rsidP="00A41D7F">
      <w:pPr>
        <w:pStyle w:val="Call"/>
      </w:pPr>
      <w:r w:rsidRPr="004763AD">
        <w:t>признавая</w:t>
      </w:r>
      <w:r w:rsidRPr="004763AD">
        <w:rPr>
          <w:i w:val="0"/>
          <w:iCs/>
        </w:rPr>
        <w:t>,</w:t>
      </w:r>
    </w:p>
    <w:p w14:paraId="0AB4CEA7" w14:textId="6C9C45F9" w:rsidR="00A41D7F" w:rsidRPr="004763AD" w:rsidRDefault="00CC4F6A" w:rsidP="00A41D7F">
      <w:r w:rsidRPr="004763AD">
        <w:rPr>
          <w:i/>
          <w:iCs/>
        </w:rPr>
        <w:t>a)</w:t>
      </w:r>
      <w:r w:rsidRPr="004763AD">
        <w:tab/>
        <w:t xml:space="preserve">что </w:t>
      </w:r>
      <w:del w:id="44" w:author="Beliaeva, Oxana" w:date="2021-08-18T19:36:00Z">
        <w:r w:rsidRPr="004763AD" w:rsidDel="003767A4">
          <w:delText xml:space="preserve">мошенническое </w:delText>
        </w:r>
      </w:del>
      <w:r w:rsidRPr="004763AD">
        <w:t>неправомерное присвоение и использование национальных телефонных номеров и кодов стран оказывает негативные последствия</w:t>
      </w:r>
      <w:ins w:id="45" w:author="Beliaeva, Oxana" w:date="2021-08-18T19:36:00Z">
        <w:r w:rsidR="003767A4" w:rsidRPr="004763AD">
          <w:t xml:space="preserve"> и </w:t>
        </w:r>
      </w:ins>
      <w:ins w:id="46" w:author="Beliaeva, Oxana" w:date="2021-08-18T19:37:00Z">
        <w:r w:rsidR="003767A4" w:rsidRPr="004763AD">
          <w:t>влияет на</w:t>
        </w:r>
      </w:ins>
      <w:ins w:id="47" w:author="Beliaeva, Oxana" w:date="2021-08-18T19:36:00Z">
        <w:r w:rsidR="003767A4" w:rsidRPr="004763AD">
          <w:t xml:space="preserve"> доходы, качество о</w:t>
        </w:r>
      </w:ins>
      <w:ins w:id="48" w:author="Beliaeva, Oxana" w:date="2021-08-18T19:37:00Z">
        <w:r w:rsidR="003767A4" w:rsidRPr="004763AD">
          <w:t>бслуживания и доверие потребителей</w:t>
        </w:r>
      </w:ins>
      <w:r w:rsidRPr="004763AD">
        <w:t>;</w:t>
      </w:r>
    </w:p>
    <w:p w14:paraId="556881C2" w14:textId="77777777" w:rsidR="00A41D7F" w:rsidRPr="004763AD" w:rsidRDefault="00CC4F6A" w:rsidP="00A41D7F">
      <w:r w:rsidRPr="004763AD">
        <w:rPr>
          <w:i/>
          <w:iCs/>
        </w:rPr>
        <w:t>b)</w:t>
      </w:r>
      <w:r w:rsidRPr="004763AD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14:paraId="2546C5F2" w14:textId="77777777" w:rsidR="00A41D7F" w:rsidRPr="004763AD" w:rsidDel="00CC4F6A" w:rsidRDefault="00CC4F6A">
      <w:pPr>
        <w:rPr>
          <w:del w:id="49" w:author="Russian" w:date="2021-08-12T11:38:00Z"/>
        </w:rPr>
      </w:pPr>
      <w:r w:rsidRPr="004763AD">
        <w:rPr>
          <w:i/>
          <w:iCs/>
        </w:rPr>
        <w:t>c)</w:t>
      </w:r>
      <w:r w:rsidRPr="004763AD">
        <w:tab/>
        <w:t>что неправомерная деятельность, обусловливающая потерю доходов, представляет собой важный вопрос, требующий изучения</w:t>
      </w:r>
      <w:del w:id="50" w:author="Russian" w:date="2021-08-12T11:38:00Z">
        <w:r w:rsidRPr="004763AD" w:rsidDel="00CC4F6A">
          <w:delText>;</w:delText>
        </w:r>
      </w:del>
    </w:p>
    <w:p w14:paraId="27249FEB" w14:textId="77777777" w:rsidR="00A41D7F" w:rsidRPr="004763AD" w:rsidRDefault="00CC4F6A">
      <w:del w:id="51" w:author="Russian" w:date="2021-08-12T11:38:00Z">
        <w:r w:rsidRPr="004763AD" w:rsidDel="00CC4F6A">
          <w:rPr>
            <w:i/>
            <w:iCs/>
          </w:rPr>
          <w:delText>d)</w:delText>
        </w:r>
        <w:r w:rsidRPr="004763AD" w:rsidDel="00CC4F6A">
          <w:tab/>
          <w:delText>соответствующие положения Устава и Конвенции МСЭ</w:delText>
        </w:r>
      </w:del>
      <w:r w:rsidRPr="004763AD">
        <w:t>,</w:t>
      </w:r>
    </w:p>
    <w:p w14:paraId="4317CD64" w14:textId="77777777" w:rsidR="00A41D7F" w:rsidRPr="004763AD" w:rsidRDefault="00CC4F6A" w:rsidP="00A41D7F">
      <w:pPr>
        <w:pStyle w:val="Call"/>
      </w:pPr>
      <w:r w:rsidRPr="004763AD">
        <w:t xml:space="preserve">решает предложить Государствам-Членам </w:t>
      </w:r>
    </w:p>
    <w:p w14:paraId="032F5910" w14:textId="77777777" w:rsidR="00A41D7F" w:rsidRPr="004763AD" w:rsidRDefault="00CC4F6A" w:rsidP="00A41D7F">
      <w:pPr>
        <w:rPr>
          <w:lang w:eastAsia="ko-KR"/>
        </w:rPr>
      </w:pPr>
      <w:r w:rsidRPr="004763AD">
        <w:rPr>
          <w:lang w:eastAsia="ko-KR"/>
        </w:rPr>
        <w:t>1</w:t>
      </w:r>
      <w:r w:rsidRPr="004763AD">
        <w:rPr>
          <w:lang w:eastAsia="ko-KR"/>
        </w:rPr>
        <w:tab/>
        <w:t xml:space="preserve">обеспечить, чтобы ресурсы нумерации МСЭ-Т </w:t>
      </w:r>
      <w:proofErr w:type="spellStart"/>
      <w:r w:rsidRPr="004763AD">
        <w:rPr>
          <w:lang w:eastAsia="ko-KR"/>
        </w:rPr>
        <w:t>Е.164</w:t>
      </w:r>
      <w:proofErr w:type="spellEnd"/>
      <w:r w:rsidRPr="004763AD">
        <w:rPr>
          <w:lang w:eastAsia="ko-KR"/>
        </w:rPr>
        <w:t xml:space="preserve"> использовались только теми, кому они присвоены, и только в целях, для которых они присвоены, и чтобы не использовались </w:t>
      </w:r>
      <w:proofErr w:type="spellStart"/>
      <w:r w:rsidRPr="004763AD">
        <w:rPr>
          <w:lang w:eastAsia="ko-KR"/>
        </w:rPr>
        <w:t>неприсвоенные</w:t>
      </w:r>
      <w:proofErr w:type="spellEnd"/>
      <w:r w:rsidRPr="004763AD">
        <w:rPr>
          <w:lang w:eastAsia="ko-KR"/>
        </w:rPr>
        <w:t xml:space="preserve"> ресурсы;</w:t>
      </w:r>
    </w:p>
    <w:p w14:paraId="4A786539" w14:textId="7C29ACFB" w:rsidR="00A41D7F" w:rsidRPr="004763AD" w:rsidRDefault="00CC4F6A" w:rsidP="00277BEB">
      <w:r w:rsidRPr="004763AD">
        <w:rPr>
          <w:lang w:eastAsia="ko-KR"/>
        </w:rPr>
        <w:lastRenderedPageBreak/>
        <w:t>2</w:t>
      </w:r>
      <w:r w:rsidRPr="004763AD">
        <w:rPr>
          <w:lang w:eastAsia="ko-KR"/>
        </w:rPr>
        <w:tab/>
      </w:r>
      <w:r w:rsidRPr="004763AD">
        <w:t xml:space="preserve"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</w:t>
      </w:r>
      <w:del w:id="52" w:author="Beliaeva, Oxana" w:date="2021-08-18T19:38:00Z">
        <w:r w:rsidRPr="004763AD" w:rsidDel="003767A4">
          <w:delText xml:space="preserve">в случаях мошенничества </w:delText>
        </w:r>
      </w:del>
      <w:r w:rsidRPr="004763AD">
        <w:t>в соответствии с национальным законодательством;</w:t>
      </w:r>
    </w:p>
    <w:p w14:paraId="07D00E36" w14:textId="327DA27B" w:rsidR="00A41D7F" w:rsidRPr="004763AD" w:rsidRDefault="00CC4F6A" w:rsidP="00A41D7F">
      <w:r w:rsidRPr="004763AD">
        <w:t>3</w:t>
      </w:r>
      <w:r w:rsidRPr="004763AD">
        <w:tab/>
        <w:t>поощрять администрации</w:t>
      </w:r>
      <w:ins w:id="53" w:author="Beliaeva, Oxana" w:date="2021-08-18T19:39:00Z">
        <w:r w:rsidR="003767A4" w:rsidRPr="004763AD">
          <w:t>, эксплуатационные организации, уполномоченные Государствами-Членами,</w:t>
        </w:r>
      </w:ins>
      <w:r w:rsidRPr="004763AD">
        <w:t xml:space="preserve"> и национальные регуляторные органы сотрудничать и обмениваться информацией о </w:t>
      </w:r>
      <w:del w:id="54" w:author="Beliaeva, Oxana" w:date="2021-08-18T19:40:00Z">
        <w:r w:rsidRPr="004763AD" w:rsidDel="003767A4">
          <w:delText xml:space="preserve">случаях мошеннических </w:delText>
        </w:r>
      </w:del>
      <w:del w:id="55" w:author="Beliaeva, Oxana" w:date="2021-08-18T19:41:00Z">
        <w:r w:rsidRPr="004763AD" w:rsidDel="001E6119">
          <w:delText>действи</w:delText>
        </w:r>
      </w:del>
      <w:del w:id="56" w:author="Beliaeva, Oxana" w:date="2021-08-18T19:40:00Z">
        <w:r w:rsidRPr="004763AD" w:rsidDel="003767A4">
          <w:delText>й</w:delText>
        </w:r>
      </w:del>
      <w:ins w:id="57" w:author="Beliaeva, Oxana" w:date="2021-08-18T19:41:00Z">
        <w:r w:rsidR="001E6119" w:rsidRPr="004763AD">
          <w:t>деятельности</w:t>
        </w:r>
      </w:ins>
      <w:r w:rsidRPr="004763AD">
        <w:t>, связанн</w:t>
      </w:r>
      <w:ins w:id="58" w:author="Beliaeva, Oxana" w:date="2021-08-18T19:41:00Z">
        <w:r w:rsidR="001E6119" w:rsidRPr="004763AD">
          <w:t>ой</w:t>
        </w:r>
      </w:ins>
      <w:del w:id="59" w:author="Beliaeva, Oxana" w:date="2021-08-18T19:41:00Z">
        <w:r w:rsidRPr="004763AD" w:rsidDel="001E6119">
          <w:delText>ых</w:delText>
        </w:r>
      </w:del>
      <w:r w:rsidRPr="004763AD">
        <w:t xml:space="preserve"> с неправомерным присвоением и использованием международных ресурсов нумерации, а также сотрудничать в области противодействия такой деятельности и борьбы с ней</w:t>
      </w:r>
      <w:ins w:id="60" w:author="Beliaeva, Oxana" w:date="2021-08-18T19:40:00Z">
        <w:r w:rsidR="001E6119" w:rsidRPr="004763AD">
          <w:t xml:space="preserve"> в соответствии с национальным законодательством</w:t>
        </w:r>
      </w:ins>
      <w:r w:rsidRPr="004763AD">
        <w:t>;</w:t>
      </w:r>
    </w:p>
    <w:p w14:paraId="53BDD135" w14:textId="2525D909" w:rsidR="00A41D7F" w:rsidRPr="004763AD" w:rsidRDefault="00CC4F6A" w:rsidP="00A41D7F">
      <w:r w:rsidRPr="004763AD">
        <w:t>4</w:t>
      </w:r>
      <w:r w:rsidRPr="004763AD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4763AD">
        <w:noBreakHyphen/>
        <w:t xml:space="preserve">й Исследовательской комиссии МСЭ-Т, с тем чтобы содействовать созданию новой и более эффективной основы для </w:t>
      </w:r>
      <w:del w:id="61" w:author="Beliaeva, Oxana" w:date="2021-08-18T19:41:00Z">
        <w:r w:rsidRPr="004763AD" w:rsidDel="001E6119">
          <w:delText>противодействия мошеннической деятельности, связанной</w:delText>
        </w:r>
      </w:del>
      <w:ins w:id="62" w:author="Beliaeva, Oxana" w:date="2021-08-18T19:42:00Z">
        <w:r w:rsidR="001E6119" w:rsidRPr="004763AD">
          <w:t>решения проблемы</w:t>
        </w:r>
      </w:ins>
      <w:del w:id="63" w:author="Beliaeva, Oxana" w:date="2021-08-18T19:42:00Z">
        <w:r w:rsidRPr="004763AD" w:rsidDel="001E6119">
          <w:delText xml:space="preserve"> с</w:delText>
        </w:r>
      </w:del>
      <w:r w:rsidRPr="004763AD">
        <w:t xml:space="preserve"> неправомерн</w:t>
      </w:r>
      <w:ins w:id="64" w:author="Beliaeva, Oxana" w:date="2021-08-18T19:42:00Z">
        <w:r w:rsidR="001E6119" w:rsidRPr="004763AD">
          <w:t>ого</w:t>
        </w:r>
      </w:ins>
      <w:del w:id="65" w:author="Beliaeva, Oxana" w:date="2021-08-18T19:42:00Z">
        <w:r w:rsidRPr="004763AD" w:rsidDel="001E6119">
          <w:delText>ым</w:delText>
        </w:r>
      </w:del>
      <w:r w:rsidRPr="004763AD">
        <w:t xml:space="preserve"> присвоени</w:t>
      </w:r>
      <w:ins w:id="66" w:author="Beliaeva, Oxana" w:date="2021-08-18T19:42:00Z">
        <w:r w:rsidR="001E6119" w:rsidRPr="004763AD">
          <w:t>я</w:t>
        </w:r>
      </w:ins>
      <w:del w:id="67" w:author="Beliaeva, Oxana" w:date="2021-08-18T19:42:00Z">
        <w:r w:rsidRPr="004763AD" w:rsidDel="001E6119">
          <w:delText>ем</w:delText>
        </w:r>
      </w:del>
      <w:r w:rsidRPr="004763AD">
        <w:t xml:space="preserve"> и использовани</w:t>
      </w:r>
      <w:ins w:id="68" w:author="Beliaeva, Oxana" w:date="2021-08-18T19:42:00Z">
        <w:r w:rsidR="001E6119" w:rsidRPr="004763AD">
          <w:t>я</w:t>
        </w:r>
      </w:ins>
      <w:del w:id="69" w:author="Beliaeva, Oxana" w:date="2021-08-18T19:42:00Z">
        <w:r w:rsidRPr="004763AD" w:rsidDel="001E6119">
          <w:delText>ем</w:delText>
        </w:r>
      </w:del>
      <w:r w:rsidRPr="004763AD">
        <w:t xml:space="preserve"> номеров</w:t>
      </w:r>
      <w:del w:id="70" w:author="Beliaeva, Oxana" w:date="2021-08-18T19:42:00Z">
        <w:r w:rsidRPr="004763AD" w:rsidDel="001E6119">
          <w:delText>, и борьбы с ней, что поможет ограничить отрицательные последствия этой мошеннической деятельности и блокирования международных вызовов</w:delText>
        </w:r>
      </w:del>
      <w:r w:rsidRPr="004763AD">
        <w:t>;</w:t>
      </w:r>
    </w:p>
    <w:p w14:paraId="340FC2CF" w14:textId="5937B4F1" w:rsidR="00A41D7F" w:rsidRPr="004763AD" w:rsidRDefault="00CC4F6A" w:rsidP="00A41D7F">
      <w:r w:rsidRPr="004763AD">
        <w:t>5</w:t>
      </w:r>
      <w:r w:rsidRPr="004763AD">
        <w:tab/>
        <w:t xml:space="preserve">поощрять администрации и операторов международной электросвязи выполнять Рекомендации МСЭ-Т, с тем чтобы смягчить пагубные последствия </w:t>
      </w:r>
      <w:del w:id="71" w:author="Beliaeva, Oxana" w:date="2021-08-18T19:43:00Z">
        <w:r w:rsidRPr="004763AD" w:rsidDel="001E6119">
          <w:delText xml:space="preserve">мошеннического </w:delText>
        </w:r>
      </w:del>
      <w:r w:rsidRPr="004763AD">
        <w:t>неправомерного присвоения и использования номеров, включая блокирование вызовов в определенные страны,</w:t>
      </w:r>
    </w:p>
    <w:p w14:paraId="5BB14FE5" w14:textId="77777777" w:rsidR="00A41D7F" w:rsidRPr="004763AD" w:rsidRDefault="00CC4F6A" w:rsidP="00A41D7F">
      <w:pPr>
        <w:pStyle w:val="Call"/>
      </w:pPr>
      <w:r w:rsidRPr="004763AD">
        <w:t>решает далее</w:t>
      </w:r>
      <w:r w:rsidRPr="004763AD">
        <w:rPr>
          <w:i w:val="0"/>
          <w:iCs/>
        </w:rPr>
        <w:t>,</w:t>
      </w:r>
    </w:p>
    <w:p w14:paraId="3C52F615" w14:textId="77777777" w:rsidR="00A41D7F" w:rsidRPr="004763AD" w:rsidRDefault="00CC4F6A" w:rsidP="00A41D7F">
      <w:r w:rsidRPr="004763AD">
        <w:t>1</w:t>
      </w:r>
      <w:r w:rsidRPr="004763AD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14:paraId="55B76110" w14:textId="77777777" w:rsidR="00A41D7F" w:rsidRPr="004763AD" w:rsidDel="00CC4F6A" w:rsidRDefault="00CC4F6A">
      <w:pPr>
        <w:rPr>
          <w:del w:id="72" w:author="Russian" w:date="2021-08-12T11:39:00Z"/>
        </w:rPr>
      </w:pPr>
      <w:r w:rsidRPr="004763AD">
        <w:t>2</w:t>
      </w:r>
      <w:r w:rsidRPr="004763AD">
        <w:tab/>
      </w:r>
      <w:del w:id="73" w:author="Russian" w:date="2021-08-12T11:39:00Z">
        <w:r w:rsidRPr="004763AD" w:rsidDel="00CC4F6A">
          <w:delText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номеров", согласно Приложению к настоящей Резолюции;</w:delText>
        </w:r>
      </w:del>
    </w:p>
    <w:p w14:paraId="7713900E" w14:textId="77777777" w:rsidR="00A41D7F" w:rsidRPr="004763AD" w:rsidRDefault="00CC4F6A">
      <w:del w:id="74" w:author="Russian" w:date="2021-08-12T11:39:00Z">
        <w:r w:rsidRPr="004763AD" w:rsidDel="00CC4F6A">
          <w:delText>3</w:delText>
        </w:r>
        <w:r w:rsidRPr="004763AD" w:rsidDel="00CC4F6A">
          <w:tab/>
        </w:r>
      </w:del>
      <w:r w:rsidRPr="004763AD">
        <w:t xml:space="preserve">что Государства-Члены и национальные регуляторные органы должны принять к сведению примеры деятельности, связанной с неправомерным использованием международных ресурсов нумерации, в соответствии с Рекомендацией МСЭ-Т </w:t>
      </w:r>
      <w:proofErr w:type="spellStart"/>
      <w:r w:rsidRPr="004763AD">
        <w:t>E.164</w:t>
      </w:r>
      <w:proofErr w:type="spellEnd"/>
      <w:r w:rsidRPr="004763AD">
        <w:t>, используя соответствующие ресурсы МСЭ</w:t>
      </w:r>
      <w:r w:rsidRPr="004763AD">
        <w:noBreakHyphen/>
        <w:t>Т (например, Оперативный бюллетень МСЭ-Т);</w:t>
      </w:r>
    </w:p>
    <w:p w14:paraId="448A62D8" w14:textId="77777777" w:rsidR="00A41D7F" w:rsidRPr="004763AD" w:rsidRDefault="00CC4F6A" w:rsidP="00A41D7F">
      <w:ins w:id="75" w:author="Russian" w:date="2021-08-12T11:40:00Z">
        <w:r w:rsidRPr="004763AD">
          <w:t>3</w:t>
        </w:r>
      </w:ins>
      <w:del w:id="76" w:author="Russian" w:date="2021-08-12T11:40:00Z">
        <w:r w:rsidRPr="004763AD" w:rsidDel="00CC4F6A">
          <w:delText>4</w:delText>
        </w:r>
      </w:del>
      <w:r w:rsidRPr="004763AD">
        <w:tab/>
        <w:t xml:space="preserve">просить 2-ю Исследовательскую комиссию изучить все аспекты и формы неправомерного присвоения и использования ресурсов нумерации, в частности международных кодов стран, с целью внесения поправок в Рекомендацию МСЭ-Т </w:t>
      </w:r>
      <w:proofErr w:type="spellStart"/>
      <w:r w:rsidRPr="004763AD">
        <w:t>E.156</w:t>
      </w:r>
      <w:proofErr w:type="spellEnd"/>
      <w:r w:rsidRPr="004763AD">
        <w:t xml:space="preserve"> и ее Дополнения, а также руководящие указания для поддержки противодействия этой деятельности и борьбы с ней;</w:t>
      </w:r>
    </w:p>
    <w:p w14:paraId="0BFED8C1" w14:textId="77777777" w:rsidR="00A41D7F" w:rsidRPr="004763AD" w:rsidRDefault="00CC4F6A" w:rsidP="00A41D7F">
      <w:ins w:id="77" w:author="Russian" w:date="2021-08-12T11:40:00Z">
        <w:r w:rsidRPr="004763AD">
          <w:t>4</w:t>
        </w:r>
      </w:ins>
      <w:del w:id="78" w:author="Russian" w:date="2021-08-12T11:40:00Z">
        <w:r w:rsidRPr="004763AD" w:rsidDel="00CC4F6A">
          <w:delText>5</w:delText>
        </w:r>
      </w:del>
      <w:r w:rsidRPr="004763AD">
        <w:tab/>
        <w:t>просить 3-ю Исследовательскую комиссию МСЭ-Т, в сотрудничестве со 2</w:t>
      </w:r>
      <w:r w:rsidRPr="004763AD"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4763AD">
        <w:rPr>
          <w:szCs w:val="24"/>
        </w:rPr>
        <w:t xml:space="preserve">, </w:t>
      </w:r>
      <w:r w:rsidRPr="004763AD">
        <w:t>связанную с неправомерным присвоением</w:t>
      </w:r>
      <w:r w:rsidRPr="004763AD">
        <w:rPr>
          <w:szCs w:val="24"/>
        </w:rPr>
        <w:t xml:space="preserve"> и использованием международных </w:t>
      </w:r>
      <w:r w:rsidRPr="004763AD">
        <w:t>ресурсов нумерации, указанных в Рекомендациях МСЭ-Т, и продолжать исследовать такие вопросы;</w:t>
      </w:r>
    </w:p>
    <w:p w14:paraId="4ACE2740" w14:textId="77777777" w:rsidR="00A41D7F" w:rsidRPr="004763AD" w:rsidRDefault="00CC4F6A" w:rsidP="00A41D7F">
      <w:ins w:id="79" w:author="Russian" w:date="2021-08-12T11:40:00Z">
        <w:r w:rsidRPr="004763AD">
          <w:t>5</w:t>
        </w:r>
      </w:ins>
      <w:del w:id="80" w:author="Russian" w:date="2021-08-12T11:40:00Z">
        <w:r w:rsidRPr="004763AD" w:rsidDel="00CC4F6A">
          <w:delText>6</w:delText>
        </w:r>
      </w:del>
      <w:r w:rsidRPr="004763AD">
        <w:tab/>
        <w:t>просить 3-ю Исследовательскую комиссию изучить экономические последствия, возникающие в результате неправомерного присвоения и использования ресурсов нумерации, включая блокирование вызовов.</w:t>
      </w:r>
    </w:p>
    <w:p w14:paraId="61C4927F" w14:textId="77777777" w:rsidR="00A41D7F" w:rsidRPr="004763AD" w:rsidDel="00CC4F6A" w:rsidRDefault="00CC4F6A" w:rsidP="00277BEB">
      <w:pPr>
        <w:pStyle w:val="AnnexNo"/>
        <w:rPr>
          <w:del w:id="81" w:author="Russian" w:date="2021-08-12T11:40:00Z"/>
        </w:rPr>
      </w:pPr>
      <w:bookmarkStart w:id="82" w:name="_Toc349571488"/>
      <w:bookmarkStart w:id="83" w:name="_Toc349571914"/>
      <w:del w:id="84" w:author="Russian" w:date="2021-08-12T11:40:00Z">
        <w:r w:rsidRPr="004763AD" w:rsidDel="00CC4F6A">
          <w:lastRenderedPageBreak/>
          <w:delText>Приложение</w:delText>
        </w:r>
        <w:r w:rsidRPr="004763AD" w:rsidDel="00CC4F6A">
          <w:br/>
          <w:delText>(</w:delText>
        </w:r>
        <w:r w:rsidRPr="004763AD" w:rsidDel="00CC4F6A">
          <w:rPr>
            <w:caps w:val="0"/>
          </w:rPr>
          <w:delText>к Резолюции 61</w:delText>
        </w:r>
        <w:r w:rsidRPr="004763AD" w:rsidDel="00CC4F6A">
          <w:delText>)</w:delText>
        </w:r>
        <w:bookmarkEnd w:id="82"/>
        <w:bookmarkEnd w:id="83"/>
      </w:del>
    </w:p>
    <w:p w14:paraId="4D350095" w14:textId="77777777" w:rsidR="00A41D7F" w:rsidRPr="004763AD" w:rsidDel="00CC4F6A" w:rsidRDefault="00CC4F6A" w:rsidP="00277BEB">
      <w:pPr>
        <w:pStyle w:val="Annextitle"/>
        <w:rPr>
          <w:del w:id="85" w:author="Russian" w:date="2021-08-12T11:40:00Z"/>
        </w:rPr>
      </w:pPr>
      <w:del w:id="86" w:author="Russian" w:date="2021-08-12T11:40:00Z">
        <w:r w:rsidRPr="004763AD" w:rsidDel="00CC4F6A">
          <w:delText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присвоением номеров</w:delText>
        </w:r>
      </w:del>
    </w:p>
    <w:p w14:paraId="056423EE" w14:textId="77777777" w:rsidR="00A41D7F" w:rsidRPr="004763AD" w:rsidDel="00CC4F6A" w:rsidRDefault="00CC4F6A" w:rsidP="00502241">
      <w:pPr>
        <w:pStyle w:val="Normalaftertitle"/>
        <w:spacing w:after="120"/>
        <w:rPr>
          <w:del w:id="87" w:author="Russian" w:date="2021-08-12T11:40:00Z"/>
        </w:rPr>
      </w:pPr>
      <w:del w:id="88" w:author="Russian" w:date="2021-08-12T11:40:00Z">
        <w:r w:rsidRPr="004763AD" w:rsidDel="00CC4F6A">
          <w:delText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 разумного подхода во избежание блокирования кода стран. 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 А),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delText>
        </w:r>
      </w:del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13"/>
        <w:gridCol w:w="3214"/>
        <w:gridCol w:w="3212"/>
      </w:tblGrid>
      <w:tr w:rsidR="00A41D7F" w:rsidRPr="004763AD" w:rsidDel="00CC4F6A" w14:paraId="586EC2AA" w14:textId="77777777" w:rsidTr="00FE7FA7">
        <w:trPr>
          <w:cantSplit/>
          <w:tblHeader/>
          <w:jc w:val="center"/>
          <w:del w:id="89" w:author="Russian" w:date="2021-08-12T11:40:00Z"/>
        </w:trPr>
        <w:tc>
          <w:tcPr>
            <w:tcW w:w="1667" w:type="pct"/>
            <w:vAlign w:val="center"/>
          </w:tcPr>
          <w:p w14:paraId="6DC32618" w14:textId="77777777" w:rsidR="00A41D7F" w:rsidRPr="004763AD" w:rsidDel="00CC4F6A" w:rsidRDefault="00CC4F6A" w:rsidP="003310D9">
            <w:pPr>
              <w:pStyle w:val="Tablehead"/>
              <w:rPr>
                <w:del w:id="90" w:author="Russian" w:date="2021-08-12T11:40:00Z"/>
                <w:lang w:val="ru-RU"/>
              </w:rPr>
            </w:pPr>
            <w:del w:id="91" w:author="Russian" w:date="2021-08-12T11:40:00Z">
              <w:r w:rsidRPr="004763AD" w:rsidDel="00CC4F6A">
                <w:rPr>
                  <w:lang w:val="ru-RU"/>
                </w:rPr>
                <w:delText>Страна X</w:delText>
              </w:r>
              <w:r w:rsidRPr="004763AD" w:rsidDel="00CC4F6A">
                <w:rPr>
                  <w:lang w:val="ru-RU"/>
                </w:rPr>
                <w:br/>
                <w:delText>(местоположение исходящего вызова)</w:delText>
              </w:r>
            </w:del>
          </w:p>
        </w:tc>
        <w:tc>
          <w:tcPr>
            <w:tcW w:w="1667" w:type="pct"/>
            <w:vAlign w:val="center"/>
          </w:tcPr>
          <w:p w14:paraId="72994F3E" w14:textId="77777777" w:rsidR="00A41D7F" w:rsidRPr="004763AD" w:rsidDel="00CC4F6A" w:rsidRDefault="00CC4F6A" w:rsidP="003310D9">
            <w:pPr>
              <w:pStyle w:val="Tablehead"/>
              <w:rPr>
                <w:del w:id="92" w:author="Russian" w:date="2021-08-12T11:40:00Z"/>
                <w:lang w:val="ru-RU"/>
              </w:rPr>
            </w:pPr>
            <w:del w:id="93" w:author="Russian" w:date="2021-08-12T11:40:00Z">
              <w:r w:rsidRPr="004763AD" w:rsidDel="00CC4F6A">
                <w:rPr>
                  <w:lang w:val="ru-RU"/>
                </w:rPr>
                <w:delText>Страна Y</w:delText>
              </w:r>
              <w:r w:rsidRPr="004763AD" w:rsidDel="00CC4F6A">
                <w:rPr>
                  <w:lang w:val="ru-RU"/>
                </w:rPr>
                <w:br/>
                <w:delText>(страна, через которую маршрутизируется вызов)</w:delText>
              </w:r>
            </w:del>
          </w:p>
        </w:tc>
        <w:tc>
          <w:tcPr>
            <w:tcW w:w="1667" w:type="pct"/>
            <w:vAlign w:val="center"/>
          </w:tcPr>
          <w:p w14:paraId="7E81E658" w14:textId="77777777" w:rsidR="00A41D7F" w:rsidRPr="004763AD" w:rsidDel="00CC4F6A" w:rsidRDefault="00CC4F6A" w:rsidP="003310D9">
            <w:pPr>
              <w:pStyle w:val="Tablehead"/>
              <w:rPr>
                <w:del w:id="94" w:author="Russian" w:date="2021-08-12T11:40:00Z"/>
                <w:lang w:val="ru-RU"/>
              </w:rPr>
            </w:pPr>
            <w:del w:id="95" w:author="Russian" w:date="2021-08-12T11:40:00Z">
              <w:r w:rsidRPr="004763AD" w:rsidDel="00CC4F6A">
                <w:rPr>
                  <w:lang w:val="ru-RU"/>
                </w:rPr>
                <w:delText>Страна Z</w:delText>
              </w:r>
              <w:r w:rsidRPr="004763AD" w:rsidDel="00CC4F6A">
                <w:rPr>
                  <w:lang w:val="ru-RU"/>
                </w:rPr>
                <w:br/>
                <w:delText>(страна, в которую изначально предназначался вызов)</w:delText>
              </w:r>
            </w:del>
          </w:p>
        </w:tc>
      </w:tr>
      <w:tr w:rsidR="00A41D7F" w:rsidRPr="004763AD" w:rsidDel="00CC4F6A" w14:paraId="6DC00EF6" w14:textId="77777777" w:rsidTr="00FE7FA7">
        <w:trPr>
          <w:cantSplit/>
          <w:jc w:val="center"/>
          <w:del w:id="96" w:author="Russian" w:date="2021-08-12T11:40:00Z"/>
        </w:trPr>
        <w:tc>
          <w:tcPr>
            <w:tcW w:w="1667" w:type="pct"/>
          </w:tcPr>
          <w:p w14:paraId="2C2EE7F9" w14:textId="77777777" w:rsidR="00A41D7F" w:rsidRPr="004763AD" w:rsidDel="00CC4F6A" w:rsidRDefault="004E53F6" w:rsidP="003310D9">
            <w:pPr>
              <w:pStyle w:val="Tabletext"/>
              <w:rPr>
                <w:del w:id="97" w:author="Russian" w:date="2021-08-12T11:40:00Z"/>
              </w:rPr>
            </w:pPr>
          </w:p>
        </w:tc>
        <w:tc>
          <w:tcPr>
            <w:tcW w:w="1667" w:type="pct"/>
          </w:tcPr>
          <w:p w14:paraId="1E860ABC" w14:textId="77777777" w:rsidR="00A41D7F" w:rsidRPr="004763AD" w:rsidDel="00CC4F6A" w:rsidRDefault="004E53F6" w:rsidP="003310D9">
            <w:pPr>
              <w:pStyle w:val="Tabletext"/>
              <w:rPr>
                <w:del w:id="98" w:author="Russian" w:date="2021-08-12T11:40:00Z"/>
              </w:rPr>
            </w:pPr>
          </w:p>
        </w:tc>
        <w:tc>
          <w:tcPr>
            <w:tcW w:w="1667" w:type="pct"/>
          </w:tcPr>
          <w:p w14:paraId="17568885" w14:textId="77777777" w:rsidR="00A41D7F" w:rsidRPr="004763AD" w:rsidDel="00CC4F6A" w:rsidRDefault="00CC4F6A" w:rsidP="003310D9">
            <w:pPr>
              <w:pStyle w:val="Tabletext"/>
              <w:rPr>
                <w:del w:id="99" w:author="Russian" w:date="2021-08-12T11:40:00Z"/>
              </w:rPr>
            </w:pPr>
            <w:del w:id="100" w:author="Russian" w:date="2021-08-12T11:40:00Z">
              <w:r w:rsidRPr="004763AD" w:rsidDel="00CC4F6A">
                <w:delTex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delText>
              </w:r>
            </w:del>
          </w:p>
        </w:tc>
      </w:tr>
      <w:tr w:rsidR="00A41D7F" w:rsidRPr="004763AD" w:rsidDel="00CC4F6A" w14:paraId="5C9050A6" w14:textId="77777777" w:rsidTr="00FE7FA7">
        <w:trPr>
          <w:cantSplit/>
          <w:jc w:val="center"/>
          <w:del w:id="101" w:author="Russian" w:date="2021-08-12T11:40:00Z"/>
        </w:trPr>
        <w:tc>
          <w:tcPr>
            <w:tcW w:w="1667" w:type="pct"/>
          </w:tcPr>
          <w:p w14:paraId="7C0AD97E" w14:textId="77777777" w:rsidR="00A41D7F" w:rsidRPr="004763AD" w:rsidDel="00CC4F6A" w:rsidRDefault="00CC4F6A" w:rsidP="003310D9">
            <w:pPr>
              <w:pStyle w:val="Tabletext"/>
              <w:rPr>
                <w:del w:id="102" w:author="Russian" w:date="2021-08-12T11:40:00Z"/>
              </w:rPr>
            </w:pPr>
            <w:del w:id="103" w:author="Russian" w:date="2021-08-12T11:40:00Z">
              <w:r w:rsidRPr="004763AD" w:rsidDel="00CC4F6A">
                <w:delTex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delText>
              </w:r>
            </w:del>
          </w:p>
        </w:tc>
        <w:tc>
          <w:tcPr>
            <w:tcW w:w="1667" w:type="pct"/>
          </w:tcPr>
          <w:p w14:paraId="4746A6CB" w14:textId="77777777" w:rsidR="00A41D7F" w:rsidRPr="004763AD" w:rsidDel="00CC4F6A" w:rsidRDefault="004E53F6" w:rsidP="003310D9">
            <w:pPr>
              <w:pStyle w:val="Tabletext"/>
              <w:rPr>
                <w:del w:id="104" w:author="Russian" w:date="2021-08-12T11:40:00Z"/>
              </w:rPr>
            </w:pPr>
          </w:p>
        </w:tc>
        <w:tc>
          <w:tcPr>
            <w:tcW w:w="1667" w:type="pct"/>
          </w:tcPr>
          <w:p w14:paraId="7C798280" w14:textId="77777777" w:rsidR="00A41D7F" w:rsidRPr="004763AD" w:rsidDel="00CC4F6A" w:rsidRDefault="004E53F6" w:rsidP="003310D9">
            <w:pPr>
              <w:pStyle w:val="Tabletext"/>
              <w:rPr>
                <w:del w:id="105" w:author="Russian" w:date="2021-08-12T11:40:00Z"/>
              </w:rPr>
            </w:pPr>
          </w:p>
        </w:tc>
      </w:tr>
      <w:tr w:rsidR="00A41D7F" w:rsidRPr="004763AD" w:rsidDel="00CC4F6A" w14:paraId="53C4C8AF" w14:textId="77777777" w:rsidTr="00FE7FA7">
        <w:trPr>
          <w:cantSplit/>
          <w:jc w:val="center"/>
          <w:del w:id="106" w:author="Russian" w:date="2021-08-12T11:40:00Z"/>
        </w:trPr>
        <w:tc>
          <w:tcPr>
            <w:tcW w:w="1667" w:type="pct"/>
          </w:tcPr>
          <w:p w14:paraId="2772DCBA" w14:textId="77777777" w:rsidR="00A41D7F" w:rsidRPr="004763AD" w:rsidDel="00CC4F6A" w:rsidRDefault="00CC4F6A" w:rsidP="003310D9">
            <w:pPr>
              <w:pStyle w:val="Tabletext"/>
              <w:rPr>
                <w:del w:id="107" w:author="Russian" w:date="2021-08-12T11:40:00Z"/>
              </w:rPr>
            </w:pPr>
            <w:del w:id="108" w:author="Russian" w:date="2021-08-12T11:40:00Z">
              <w:r w:rsidRPr="004763AD" w:rsidDel="00CC4F6A">
                <w:delTex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delText>
              </w:r>
            </w:del>
          </w:p>
        </w:tc>
        <w:tc>
          <w:tcPr>
            <w:tcW w:w="1667" w:type="pct"/>
          </w:tcPr>
          <w:p w14:paraId="7C8A9F09" w14:textId="77777777" w:rsidR="00A41D7F" w:rsidRPr="004763AD" w:rsidDel="00CC4F6A" w:rsidRDefault="004E53F6" w:rsidP="003310D9">
            <w:pPr>
              <w:pStyle w:val="Tabletext"/>
              <w:rPr>
                <w:del w:id="109" w:author="Russian" w:date="2021-08-12T11:40:00Z"/>
              </w:rPr>
            </w:pPr>
          </w:p>
        </w:tc>
        <w:tc>
          <w:tcPr>
            <w:tcW w:w="1667" w:type="pct"/>
          </w:tcPr>
          <w:p w14:paraId="6D0429CF" w14:textId="77777777" w:rsidR="00A41D7F" w:rsidRPr="004763AD" w:rsidDel="00CC4F6A" w:rsidRDefault="004E53F6" w:rsidP="003310D9">
            <w:pPr>
              <w:pStyle w:val="Tabletext"/>
              <w:rPr>
                <w:del w:id="110" w:author="Russian" w:date="2021-08-12T11:40:00Z"/>
              </w:rPr>
            </w:pPr>
          </w:p>
        </w:tc>
      </w:tr>
      <w:tr w:rsidR="00A41D7F" w:rsidRPr="004763AD" w:rsidDel="00CC4F6A" w14:paraId="4358D9F1" w14:textId="77777777" w:rsidTr="00FE7FA7">
        <w:trPr>
          <w:cantSplit/>
          <w:jc w:val="center"/>
          <w:del w:id="111" w:author="Russian" w:date="2021-08-12T11:40:00Z"/>
        </w:trPr>
        <w:tc>
          <w:tcPr>
            <w:tcW w:w="1667" w:type="pct"/>
          </w:tcPr>
          <w:p w14:paraId="3F53BD5D" w14:textId="77777777" w:rsidR="00A41D7F" w:rsidRPr="004763AD" w:rsidDel="00CC4F6A" w:rsidRDefault="00CC4F6A" w:rsidP="003310D9">
            <w:pPr>
              <w:pStyle w:val="Tabletext"/>
              <w:rPr>
                <w:del w:id="112" w:author="Russian" w:date="2021-08-12T11:40:00Z"/>
              </w:rPr>
            </w:pPr>
            <w:del w:id="113" w:author="Russian" w:date="2021-08-12T11:40:00Z">
              <w:r w:rsidRPr="004763AD" w:rsidDel="00CC4F6A">
                <w:delTex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delText>
              </w:r>
            </w:del>
          </w:p>
        </w:tc>
        <w:tc>
          <w:tcPr>
            <w:tcW w:w="1667" w:type="pct"/>
          </w:tcPr>
          <w:p w14:paraId="0A945FD2" w14:textId="77777777" w:rsidR="00A41D7F" w:rsidRPr="004763AD" w:rsidDel="00CC4F6A" w:rsidRDefault="00CC4F6A" w:rsidP="003310D9">
            <w:pPr>
              <w:pStyle w:val="Tabletext"/>
              <w:rPr>
                <w:del w:id="114" w:author="Russian" w:date="2021-08-12T11:40:00Z"/>
              </w:rPr>
            </w:pPr>
            <w:del w:id="115" w:author="Russian" w:date="2021-08-12T11:40:00Z">
              <w:r w:rsidRPr="004763AD" w:rsidDel="00CC4F6A">
                <w:delTex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delText>
              </w:r>
            </w:del>
          </w:p>
        </w:tc>
        <w:tc>
          <w:tcPr>
            <w:tcW w:w="1667" w:type="pct"/>
          </w:tcPr>
          <w:p w14:paraId="792CB641" w14:textId="77777777" w:rsidR="00A41D7F" w:rsidRPr="004763AD" w:rsidDel="00CC4F6A" w:rsidRDefault="004E53F6" w:rsidP="003310D9">
            <w:pPr>
              <w:pStyle w:val="Tabletext"/>
              <w:rPr>
                <w:del w:id="116" w:author="Russian" w:date="2021-08-12T11:40:00Z"/>
              </w:rPr>
            </w:pPr>
          </w:p>
        </w:tc>
      </w:tr>
      <w:tr w:rsidR="00A41D7F" w:rsidRPr="004763AD" w:rsidDel="00CC4F6A" w14:paraId="37D47382" w14:textId="77777777" w:rsidTr="00FE7FA7">
        <w:trPr>
          <w:cantSplit/>
          <w:jc w:val="center"/>
          <w:del w:id="117" w:author="Russian" w:date="2021-08-12T11:40:00Z"/>
        </w:trPr>
        <w:tc>
          <w:tcPr>
            <w:tcW w:w="1667" w:type="pct"/>
          </w:tcPr>
          <w:p w14:paraId="42ADD5FB" w14:textId="77777777" w:rsidR="00A41D7F" w:rsidRPr="004763AD" w:rsidDel="00CC4F6A" w:rsidRDefault="00CC4F6A" w:rsidP="003310D9">
            <w:pPr>
              <w:pStyle w:val="Tabletext"/>
              <w:rPr>
                <w:del w:id="118" w:author="Russian" w:date="2021-08-12T11:40:00Z"/>
              </w:rPr>
            </w:pPr>
            <w:del w:id="119" w:author="Russian" w:date="2021-08-12T11:40:00Z">
              <w:r w:rsidRPr="004763AD" w:rsidDel="00CC4F6A">
                <w:lastRenderedPageBreak/>
                <w:delText>Совместные действия национальных регуляторных органов для урегулирования этих вопросов в случае необходимости.</w:delText>
              </w:r>
            </w:del>
          </w:p>
        </w:tc>
        <w:tc>
          <w:tcPr>
            <w:tcW w:w="1667" w:type="pct"/>
          </w:tcPr>
          <w:p w14:paraId="21F6D973" w14:textId="77777777" w:rsidR="00A41D7F" w:rsidRPr="004763AD" w:rsidDel="00CC4F6A" w:rsidRDefault="00CC4F6A" w:rsidP="003310D9">
            <w:pPr>
              <w:pStyle w:val="Tabletext"/>
              <w:rPr>
                <w:del w:id="120" w:author="Russian" w:date="2021-08-12T11:40:00Z"/>
              </w:rPr>
            </w:pPr>
            <w:del w:id="121" w:author="Russian" w:date="2021-08-12T11:40:00Z">
              <w:r w:rsidRPr="004763AD" w:rsidDel="00CC4F6A">
                <w:delText>Попытка возбудить уголовное дело против злоумышленников требует совместных действий вовлеченных организаций.</w:delText>
              </w:r>
            </w:del>
          </w:p>
        </w:tc>
        <w:tc>
          <w:tcPr>
            <w:tcW w:w="1667" w:type="pct"/>
          </w:tcPr>
          <w:p w14:paraId="1600CD66" w14:textId="77777777" w:rsidR="00A41D7F" w:rsidRPr="004763AD" w:rsidDel="00CC4F6A" w:rsidRDefault="00CC4F6A" w:rsidP="003310D9">
            <w:pPr>
              <w:pStyle w:val="Tabletext"/>
              <w:rPr>
                <w:del w:id="122" w:author="Russian" w:date="2021-08-12T11:40:00Z"/>
              </w:rPr>
            </w:pPr>
            <w:del w:id="123" w:author="Russian" w:date="2021-08-12T11:40:00Z">
              <w:r w:rsidRPr="004763AD" w:rsidDel="00CC4F6A">
                <w:delText>Поощряются совместные двусторонние и многосторонние действия национальных регуляторных органов, участвующих в деле разрешения этих вопросов.</w:delText>
              </w:r>
            </w:del>
          </w:p>
        </w:tc>
      </w:tr>
    </w:tbl>
    <w:p w14:paraId="6C601791" w14:textId="77777777" w:rsidR="00AB0F4F" w:rsidRPr="004763AD" w:rsidRDefault="00AB0F4F" w:rsidP="00411C49">
      <w:pPr>
        <w:pStyle w:val="Reasons"/>
      </w:pPr>
    </w:p>
    <w:p w14:paraId="3D75119C" w14:textId="77777777" w:rsidR="00776B7F" w:rsidRPr="004763AD" w:rsidRDefault="00AB0F4F" w:rsidP="00AB0F4F">
      <w:pPr>
        <w:spacing w:before="480"/>
        <w:jc w:val="center"/>
      </w:pPr>
      <w:r w:rsidRPr="004763AD">
        <w:t>______________</w:t>
      </w:r>
    </w:p>
    <w:sectPr w:rsidR="00776B7F" w:rsidRPr="004763A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8E4C" w14:textId="77777777" w:rsidR="00196653" w:rsidRDefault="00196653">
      <w:r>
        <w:separator/>
      </w:r>
    </w:p>
  </w:endnote>
  <w:endnote w:type="continuationSeparator" w:id="0">
    <w:p w14:paraId="174E9EBA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386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227DED" w14:textId="62798BA3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53F6">
      <w:rPr>
        <w:noProof/>
      </w:rPr>
      <w:t>24.08.21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0BB3" w14:textId="1949B77B" w:rsidR="00567276" w:rsidRPr="00A70E33" w:rsidRDefault="00567276" w:rsidP="00777F17">
    <w:pPr>
      <w:pStyle w:val="Footer"/>
      <w:rPr>
        <w:lang w:val="fr-FR"/>
      </w:rPr>
    </w:pPr>
    <w:r>
      <w:fldChar w:fldCharType="begin"/>
    </w:r>
    <w:r w:rsidRPr="00A70E33">
      <w:rPr>
        <w:lang w:val="fr-FR"/>
      </w:rPr>
      <w:instrText xml:space="preserve"> FILENAME \p  \* MERGEFORMAT </w:instrText>
    </w:r>
    <w:r>
      <w:fldChar w:fldCharType="separate"/>
    </w:r>
    <w:r w:rsidR="004E53F6">
      <w:rPr>
        <w:lang w:val="fr-FR"/>
      </w:rPr>
      <w:t>P:\RUS\ITU-T\CONF-T\WTSA20\000\039ADD16V2R.DOCX</w:t>
    </w:r>
    <w:r>
      <w:fldChar w:fldCharType="end"/>
    </w:r>
    <w:r w:rsidR="00AB0F4F" w:rsidRPr="00A70E33">
      <w:rPr>
        <w:lang w:val="fr-FR"/>
      </w:rPr>
      <w:t xml:space="preserve"> (493246)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D904" w14:textId="62417C4E" w:rsidR="00AB0F4F" w:rsidRPr="00A70E33" w:rsidRDefault="00AB0F4F">
    <w:pPr>
      <w:pStyle w:val="Footer"/>
      <w:rPr>
        <w:lang w:val="fr-FR"/>
      </w:rPr>
    </w:pPr>
    <w:r>
      <w:fldChar w:fldCharType="begin"/>
    </w:r>
    <w:r w:rsidRPr="00A70E33">
      <w:rPr>
        <w:lang w:val="fr-FR"/>
      </w:rPr>
      <w:instrText xml:space="preserve"> FILENAME \p  \* MERGEFORMAT </w:instrText>
    </w:r>
    <w:r>
      <w:fldChar w:fldCharType="separate"/>
    </w:r>
    <w:r w:rsidR="004E53F6">
      <w:rPr>
        <w:lang w:val="fr-FR"/>
      </w:rPr>
      <w:t>P:\RUS\ITU-T\CONF-T\WTSA20\000\039ADD16V2R.DOCX</w:t>
    </w:r>
    <w:r>
      <w:fldChar w:fldCharType="end"/>
    </w:r>
    <w:r w:rsidRPr="00A70E33">
      <w:rPr>
        <w:lang w:val="fr-FR"/>
      </w:rPr>
      <w:t xml:space="preserve"> (493246)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5EC3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11BB83B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D6E9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CEC8A94" w14:textId="3D05D3B9" w:rsidR="00E11080" w:rsidRDefault="00662A60" w:rsidP="00AB0F4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E53F6">
      <w:rPr>
        <w:noProof/>
        <w:lang w:val="en-US"/>
      </w:rPr>
      <w:t>Дополнительный документ 16</w:t>
    </w:r>
    <w:r w:rsidR="004E53F6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1E6119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767A4"/>
    <w:rsid w:val="00382628"/>
    <w:rsid w:val="003C583C"/>
    <w:rsid w:val="003F0078"/>
    <w:rsid w:val="004037F2"/>
    <w:rsid w:val="0040677A"/>
    <w:rsid w:val="00412A42"/>
    <w:rsid w:val="00432FFB"/>
    <w:rsid w:val="00434A7C"/>
    <w:rsid w:val="0044094E"/>
    <w:rsid w:val="0045143A"/>
    <w:rsid w:val="004763AD"/>
    <w:rsid w:val="004834C4"/>
    <w:rsid w:val="00496734"/>
    <w:rsid w:val="004A3645"/>
    <w:rsid w:val="004A58F4"/>
    <w:rsid w:val="004C47ED"/>
    <w:rsid w:val="004C557F"/>
    <w:rsid w:val="004D3C26"/>
    <w:rsid w:val="004D7DDA"/>
    <w:rsid w:val="004E53F6"/>
    <w:rsid w:val="004E7FB3"/>
    <w:rsid w:val="0051315E"/>
    <w:rsid w:val="00514E1F"/>
    <w:rsid w:val="00522CCE"/>
    <w:rsid w:val="005305D5"/>
    <w:rsid w:val="00540D1E"/>
    <w:rsid w:val="005571B4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3F72"/>
    <w:rsid w:val="006D60C3"/>
    <w:rsid w:val="007036B6"/>
    <w:rsid w:val="00730A90"/>
    <w:rsid w:val="0074291F"/>
    <w:rsid w:val="00763F4F"/>
    <w:rsid w:val="00775720"/>
    <w:rsid w:val="00776B7F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8103F"/>
    <w:rsid w:val="00884393"/>
    <w:rsid w:val="008A16DC"/>
    <w:rsid w:val="008B07D5"/>
    <w:rsid w:val="008B43F2"/>
    <w:rsid w:val="008B7AD2"/>
    <w:rsid w:val="008C3257"/>
    <w:rsid w:val="008E6610"/>
    <w:rsid w:val="008E73FD"/>
    <w:rsid w:val="009119CC"/>
    <w:rsid w:val="00917C0A"/>
    <w:rsid w:val="0092220F"/>
    <w:rsid w:val="00922CD0"/>
    <w:rsid w:val="00927437"/>
    <w:rsid w:val="00941A02"/>
    <w:rsid w:val="00960EC0"/>
    <w:rsid w:val="0097126C"/>
    <w:rsid w:val="00972470"/>
    <w:rsid w:val="009825E6"/>
    <w:rsid w:val="009860A5"/>
    <w:rsid w:val="00991974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0E33"/>
    <w:rsid w:val="00A710E7"/>
    <w:rsid w:val="00A81026"/>
    <w:rsid w:val="00A85E0F"/>
    <w:rsid w:val="00A939CE"/>
    <w:rsid w:val="00A97EC0"/>
    <w:rsid w:val="00AB0F4F"/>
    <w:rsid w:val="00AC66E6"/>
    <w:rsid w:val="00AD1707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D6FBF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C4F6A"/>
    <w:rsid w:val="00CE5E47"/>
    <w:rsid w:val="00CF020F"/>
    <w:rsid w:val="00D02058"/>
    <w:rsid w:val="00D043B5"/>
    <w:rsid w:val="00D05113"/>
    <w:rsid w:val="00D10152"/>
    <w:rsid w:val="00D15F4D"/>
    <w:rsid w:val="00D27616"/>
    <w:rsid w:val="00D34729"/>
    <w:rsid w:val="00D53715"/>
    <w:rsid w:val="00D67A38"/>
    <w:rsid w:val="00DA26D9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0280E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3AEF759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c469a9-4b72-4e03-9207-fd43b24add01">DPM</DPM_x0020_Author>
    <DPM_x0020_File_x0020_name xmlns="fac469a9-4b72-4e03-9207-fd43b24add01">T17-WTSA.20-C-0039!A16!MSW-R</DPM_x0020_File_x0020_name>
    <DPM_x0020_Version xmlns="fac469a9-4b72-4e03-9207-fd43b24add01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c469a9-4b72-4e03-9207-fd43b24add01" targetNamespace="http://schemas.microsoft.com/office/2006/metadata/properties" ma:root="true" ma:fieldsID="d41af5c836d734370eb92e7ee5f83852" ns2:_="" ns3:_="">
    <xsd:import namespace="996b2e75-67fd-4955-a3b0-5ab9934cb50b"/>
    <xsd:import namespace="fac469a9-4b72-4e03-9207-fd43b24add0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469a9-4b72-4e03-9207-fd43b24add0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purl.org/dc/dcmitype/"/>
    <ds:schemaRef ds:uri="996b2e75-67fd-4955-a3b0-5ab9934cb50b"/>
    <ds:schemaRef ds:uri="http://purl.org/dc/terms/"/>
    <ds:schemaRef ds:uri="fac469a9-4b72-4e03-9207-fd43b24add0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c469a9-4b72-4e03-9207-fd43b24ad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855</Words>
  <Characters>9943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T17-WTSA.20-C-0039!A16!MSW-R</vt:lpstr>
    </vt:vector>
  </TitlesOfParts>
  <Manager>General Secretariat - Pool</Manager>
  <Company>International Telecommunication Union (ITU)</Company>
  <LinksUpToDate>false</LinksUpToDate>
  <CharactersWithSpaces>10777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T17-WTSA.20-C-0039!A16!MSW-R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7</cp:revision>
  <cp:lastPrinted>2016-03-08T13:33:00Z</cp:lastPrinted>
  <dcterms:created xsi:type="dcterms:W3CDTF">2021-08-19T12:26:00Z</dcterms:created>
  <dcterms:modified xsi:type="dcterms:W3CDTF">2021-09-18T16:35:00Z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