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2DD9E81E" w14:textId="77777777" w:rsidTr="003F020A">
        <w:trPr>
          <w:cantSplit/>
        </w:trPr>
        <w:tc>
          <w:tcPr>
            <w:tcW w:w="6663" w:type="dxa"/>
            <w:vAlign w:val="center"/>
          </w:tcPr>
          <w:p w14:paraId="792B05BB" w14:textId="64B69313"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147877">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0287C695" w14:textId="77777777" w:rsidR="00246525" w:rsidRPr="00E0753B" w:rsidRDefault="00246525" w:rsidP="003F020A">
            <w:pPr>
              <w:spacing w:before="0"/>
            </w:pPr>
            <w:r>
              <w:rPr>
                <w:noProof/>
                <w:lang w:eastAsia="zh-CN"/>
              </w:rPr>
              <w:drawing>
                <wp:inline distT="0" distB="0" distL="0" distR="0" wp14:anchorId="33193576" wp14:editId="6924CC1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67DB336D" w14:textId="77777777" w:rsidTr="003F020A">
        <w:trPr>
          <w:cantSplit/>
        </w:trPr>
        <w:tc>
          <w:tcPr>
            <w:tcW w:w="6663" w:type="dxa"/>
            <w:tcBorders>
              <w:bottom w:val="single" w:sz="12" w:space="0" w:color="auto"/>
            </w:tcBorders>
          </w:tcPr>
          <w:p w14:paraId="1BAAA444"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7C6C7541" w14:textId="77777777" w:rsidR="00BC7D84" w:rsidRPr="003251EA" w:rsidRDefault="00BC7D84" w:rsidP="003F020A">
            <w:pPr>
              <w:spacing w:before="0"/>
              <w:rPr>
                <w:sz w:val="20"/>
              </w:rPr>
            </w:pPr>
          </w:p>
        </w:tc>
      </w:tr>
      <w:tr w:rsidR="00BC7D84" w:rsidRPr="003251EA" w14:paraId="31C288C1" w14:textId="77777777" w:rsidTr="003F020A">
        <w:trPr>
          <w:cantSplit/>
        </w:trPr>
        <w:tc>
          <w:tcPr>
            <w:tcW w:w="6663" w:type="dxa"/>
            <w:tcBorders>
              <w:top w:val="single" w:sz="12" w:space="0" w:color="auto"/>
            </w:tcBorders>
          </w:tcPr>
          <w:p w14:paraId="5F50BD54" w14:textId="77777777" w:rsidR="00BC7D84" w:rsidRPr="003251EA" w:rsidRDefault="00BC7D84" w:rsidP="003F020A">
            <w:pPr>
              <w:spacing w:before="0"/>
              <w:rPr>
                <w:sz w:val="20"/>
              </w:rPr>
            </w:pPr>
          </w:p>
        </w:tc>
        <w:tc>
          <w:tcPr>
            <w:tcW w:w="3148" w:type="dxa"/>
          </w:tcPr>
          <w:p w14:paraId="377C2C76" w14:textId="77777777" w:rsidR="00BC7D84" w:rsidRPr="003251EA" w:rsidRDefault="00BC7D84" w:rsidP="003F020A">
            <w:pPr>
              <w:spacing w:before="0"/>
              <w:rPr>
                <w:rFonts w:ascii="Verdana" w:hAnsi="Verdana"/>
                <w:b/>
                <w:bCs/>
                <w:sz w:val="20"/>
              </w:rPr>
            </w:pPr>
          </w:p>
        </w:tc>
      </w:tr>
      <w:tr w:rsidR="00BC7D84" w:rsidRPr="003251EA" w14:paraId="55EF2615" w14:textId="77777777" w:rsidTr="003F020A">
        <w:trPr>
          <w:cantSplit/>
        </w:trPr>
        <w:tc>
          <w:tcPr>
            <w:tcW w:w="6663" w:type="dxa"/>
          </w:tcPr>
          <w:p w14:paraId="0F051E72" w14:textId="77777777" w:rsidR="00BC7D84" w:rsidRPr="00420EDB" w:rsidRDefault="00AB416A" w:rsidP="003F020A">
            <w:pPr>
              <w:pStyle w:val="Committee"/>
            </w:pPr>
            <w:r>
              <w:t>PLENARY MEETING</w:t>
            </w:r>
          </w:p>
        </w:tc>
        <w:tc>
          <w:tcPr>
            <w:tcW w:w="3148" w:type="dxa"/>
          </w:tcPr>
          <w:p w14:paraId="526DB615" w14:textId="77777777" w:rsidR="00BC7D84" w:rsidRPr="003251EA" w:rsidRDefault="00BC7D84" w:rsidP="003F020A">
            <w:pPr>
              <w:pStyle w:val="Docnumber"/>
              <w:ind w:left="-57"/>
            </w:pPr>
            <w:r>
              <w:t>Addendum 16 to</w:t>
            </w:r>
            <w:r>
              <w:br/>
              <w:t>Document 39</w:t>
            </w:r>
            <w:r w:rsidRPr="0056747D">
              <w:t>-</w:t>
            </w:r>
            <w:r w:rsidRPr="003251EA">
              <w:t>E</w:t>
            </w:r>
          </w:p>
        </w:tc>
      </w:tr>
      <w:tr w:rsidR="00BC7D84" w:rsidRPr="003251EA" w14:paraId="380E9643" w14:textId="77777777" w:rsidTr="003F020A">
        <w:trPr>
          <w:cantSplit/>
        </w:trPr>
        <w:tc>
          <w:tcPr>
            <w:tcW w:w="6663" w:type="dxa"/>
          </w:tcPr>
          <w:p w14:paraId="5294E764" w14:textId="77777777" w:rsidR="00BC7D84" w:rsidRPr="003251EA" w:rsidRDefault="00BC7D84" w:rsidP="003F020A">
            <w:pPr>
              <w:spacing w:before="0"/>
              <w:rPr>
                <w:sz w:val="20"/>
              </w:rPr>
            </w:pPr>
          </w:p>
        </w:tc>
        <w:tc>
          <w:tcPr>
            <w:tcW w:w="3148" w:type="dxa"/>
          </w:tcPr>
          <w:p w14:paraId="357DD985"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24 March 2021</w:t>
            </w:r>
          </w:p>
        </w:tc>
      </w:tr>
      <w:tr w:rsidR="00BC7D84" w:rsidRPr="003251EA" w14:paraId="11C8BABB" w14:textId="77777777" w:rsidTr="003F020A">
        <w:trPr>
          <w:cantSplit/>
        </w:trPr>
        <w:tc>
          <w:tcPr>
            <w:tcW w:w="6663" w:type="dxa"/>
          </w:tcPr>
          <w:p w14:paraId="22A7651A" w14:textId="77777777" w:rsidR="00BC7D84" w:rsidRPr="003251EA" w:rsidRDefault="00BC7D84" w:rsidP="003F020A">
            <w:pPr>
              <w:spacing w:before="0"/>
              <w:rPr>
                <w:sz w:val="20"/>
              </w:rPr>
            </w:pPr>
          </w:p>
        </w:tc>
        <w:tc>
          <w:tcPr>
            <w:tcW w:w="3148" w:type="dxa"/>
          </w:tcPr>
          <w:p w14:paraId="0ADE6B58"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72BCC7A4" w14:textId="77777777" w:rsidTr="003F020A">
        <w:trPr>
          <w:cantSplit/>
        </w:trPr>
        <w:tc>
          <w:tcPr>
            <w:tcW w:w="9811" w:type="dxa"/>
            <w:gridSpan w:val="2"/>
          </w:tcPr>
          <w:p w14:paraId="5CB04E68" w14:textId="77777777" w:rsidR="00BC7D84" w:rsidRPr="003251EA" w:rsidRDefault="00BC7D84" w:rsidP="003F020A">
            <w:pPr>
              <w:pStyle w:val="TopHeader"/>
              <w:spacing w:before="0"/>
              <w:rPr>
                <w:sz w:val="20"/>
                <w:szCs w:val="20"/>
              </w:rPr>
            </w:pPr>
          </w:p>
        </w:tc>
      </w:tr>
      <w:tr w:rsidR="00BC7D84" w:rsidRPr="00426748" w14:paraId="780044D5" w14:textId="77777777" w:rsidTr="003F020A">
        <w:trPr>
          <w:cantSplit/>
        </w:trPr>
        <w:tc>
          <w:tcPr>
            <w:tcW w:w="9811" w:type="dxa"/>
            <w:gridSpan w:val="2"/>
          </w:tcPr>
          <w:p w14:paraId="4F43D2F1"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4C91BF5C" w14:textId="77777777" w:rsidTr="003F020A">
        <w:trPr>
          <w:cantSplit/>
        </w:trPr>
        <w:tc>
          <w:tcPr>
            <w:tcW w:w="9811" w:type="dxa"/>
            <w:gridSpan w:val="2"/>
          </w:tcPr>
          <w:p w14:paraId="3D5DA50D" w14:textId="77777777" w:rsidR="00BC7D84" w:rsidRPr="00D643B3" w:rsidRDefault="00BC7D84" w:rsidP="003F020A">
            <w:pPr>
              <w:pStyle w:val="Title1"/>
              <w:rPr>
                <w:highlight w:val="yellow"/>
              </w:rPr>
            </w:pPr>
            <w:r>
              <w:t xml:space="preserve">Proposed modification of </w:t>
            </w:r>
            <w:r w:rsidR="00A10FAF">
              <w:t xml:space="preserve">Resolution </w:t>
            </w:r>
            <w:r>
              <w:t>61</w:t>
            </w:r>
          </w:p>
        </w:tc>
      </w:tr>
      <w:tr w:rsidR="00BC7D84" w:rsidRPr="00426748" w14:paraId="223FA050" w14:textId="77777777" w:rsidTr="003F020A">
        <w:trPr>
          <w:cantSplit/>
        </w:trPr>
        <w:tc>
          <w:tcPr>
            <w:tcW w:w="9811" w:type="dxa"/>
            <w:gridSpan w:val="2"/>
          </w:tcPr>
          <w:p w14:paraId="0E670BE2" w14:textId="77777777" w:rsidR="00BC7D84" w:rsidRDefault="00BC7D84" w:rsidP="003F020A">
            <w:pPr>
              <w:pStyle w:val="Title2"/>
            </w:pPr>
          </w:p>
        </w:tc>
      </w:tr>
      <w:tr w:rsidR="00BC7D84" w:rsidRPr="00426748" w14:paraId="5FA9321D" w14:textId="77777777" w:rsidTr="004F630A">
        <w:trPr>
          <w:cantSplit/>
          <w:trHeight w:hRule="exact" w:val="120"/>
        </w:trPr>
        <w:tc>
          <w:tcPr>
            <w:tcW w:w="9811" w:type="dxa"/>
            <w:gridSpan w:val="2"/>
          </w:tcPr>
          <w:p w14:paraId="7DF5F447" w14:textId="77777777" w:rsidR="00BC7D84" w:rsidRDefault="00BC7D84" w:rsidP="003F020A">
            <w:pPr>
              <w:pStyle w:val="Agendaitem"/>
            </w:pPr>
          </w:p>
        </w:tc>
      </w:tr>
    </w:tbl>
    <w:p w14:paraId="78F47925"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30BC1714" w14:textId="77777777" w:rsidTr="00777235">
        <w:trPr>
          <w:cantSplit/>
        </w:trPr>
        <w:tc>
          <w:tcPr>
            <w:tcW w:w="1912" w:type="dxa"/>
          </w:tcPr>
          <w:p w14:paraId="55D86EE2" w14:textId="77777777" w:rsidR="009E1967" w:rsidRPr="00426748" w:rsidRDefault="009E1967" w:rsidP="00D055D3">
            <w:r w:rsidRPr="008F7104">
              <w:rPr>
                <w:b/>
                <w:bCs/>
              </w:rPr>
              <w:t>Abstract:</w:t>
            </w:r>
          </w:p>
        </w:tc>
        <w:tc>
          <w:tcPr>
            <w:tcW w:w="7899" w:type="dxa"/>
          </w:tcPr>
          <w:p w14:paraId="6B22CA69" w14:textId="77777777" w:rsidR="009E1967" w:rsidRPr="002957A7" w:rsidRDefault="00617246" w:rsidP="006714A3">
            <w:r>
              <w:t xml:space="preserve">WTSA </w:t>
            </w:r>
            <w:r w:rsidRPr="00617246">
              <w:t>Resolution 61 (Rev. Dubai, 2012) addresses countering and combating misappropriation and misuse of international NNAI resources. CITEL’s proposed modifications to Resolution 61 are focused on limiting the scope to misappropriation and misuse by removing references to “fraud.”</w:t>
            </w:r>
          </w:p>
        </w:tc>
      </w:tr>
    </w:tbl>
    <w:p w14:paraId="3ACE3AB3" w14:textId="77777777" w:rsidR="00ED30BC" w:rsidRPr="00177B28" w:rsidRDefault="00617246" w:rsidP="00617246">
      <w:pPr>
        <w:pStyle w:val="Headingb"/>
        <w:rPr>
          <w:lang w:val="en-GB"/>
        </w:rPr>
      </w:pPr>
      <w:r w:rsidRPr="00177B28">
        <w:rPr>
          <w:lang w:val="en-GB"/>
        </w:rPr>
        <w:t>Introduction</w:t>
      </w:r>
    </w:p>
    <w:p w14:paraId="14AEB61A" w14:textId="77777777" w:rsidR="00617246" w:rsidRDefault="00617246" w:rsidP="00A41A0D">
      <w:r w:rsidRPr="00177B28">
        <w:t xml:space="preserve">Keeping within the mandate of the ITU with respect to the misappropriation and misuse of international numbering resources, and the spirit Resolution 190 (Rev. Busan, 2014) of the Plenipotentiary Conference, proposed modifications to Resolution 61 (Rev. Dubai, 2012) are intended to clarify the role of the ITU-T in matters beyond misappropriation and misuse of NNAI by removing references to ‘fraud”.  Fraud is a legal matter to be addressed nationally. The precise legal definition of fraud varies by jurisdiction and by the specific fraud offense, and that no single common definition or concept of fraud can be harmonized across all ITU Member States. In addition, in keeping with the streamlining of ITU-T Recommendations, the proposed modifications include removing the attachment to Resolution 61. The Attachment is not </w:t>
      </w:r>
      <w:proofErr w:type="gramStart"/>
      <w:r w:rsidRPr="00177B28">
        <w:t>necessary</w:t>
      </w:r>
      <w:proofErr w:type="gramEnd"/>
      <w:r w:rsidRPr="00177B28">
        <w:t xml:space="preserve"> given Supplement 2 to Recommendation ITU-T E.156 on possible actions to counter misuse.</w:t>
      </w:r>
    </w:p>
    <w:p w14:paraId="0D8CCB74" w14:textId="77777777" w:rsidR="00617246" w:rsidRPr="00177B28" w:rsidRDefault="00617246" w:rsidP="00617246">
      <w:pPr>
        <w:pStyle w:val="Headingb"/>
        <w:rPr>
          <w:lang w:val="en-GB"/>
        </w:rPr>
      </w:pPr>
      <w:r w:rsidRPr="00177B28">
        <w:rPr>
          <w:lang w:val="en-GB"/>
        </w:rPr>
        <w:t>Proposal</w:t>
      </w:r>
    </w:p>
    <w:p w14:paraId="6D65E9F8" w14:textId="77777777" w:rsidR="00617246" w:rsidRPr="00A41A0D" w:rsidRDefault="00617246" w:rsidP="00A41A0D">
      <w:r w:rsidRPr="00617246">
        <w:t>Modify Resolution 61 to focus the scope within the remit of the ITU-T and avoid duplication where possible.</w:t>
      </w:r>
    </w:p>
    <w:p w14:paraId="79CDBE36" w14:textId="77777777" w:rsidR="00ED30BC" w:rsidRPr="00A41A0D" w:rsidRDefault="00ED30BC" w:rsidP="00A41A0D">
      <w:r w:rsidRPr="00A41A0D">
        <w:br w:type="page"/>
      </w:r>
    </w:p>
    <w:p w14:paraId="650705D7" w14:textId="77777777" w:rsidR="009E1967" w:rsidRDefault="009E1967" w:rsidP="00A41A0D"/>
    <w:p w14:paraId="5977FC6B" w14:textId="77777777" w:rsidR="00CC292C" w:rsidRDefault="00DA1948">
      <w:pPr>
        <w:pStyle w:val="Proposal"/>
      </w:pPr>
      <w:r>
        <w:t>MOD</w:t>
      </w:r>
      <w:r>
        <w:tab/>
        <w:t>IAP/39A16/1</w:t>
      </w:r>
    </w:p>
    <w:p w14:paraId="6B1B839D" w14:textId="512F8211" w:rsidR="008322F8" w:rsidRPr="00D23311" w:rsidRDefault="00DA1948" w:rsidP="008322F8">
      <w:pPr>
        <w:pStyle w:val="ResNo"/>
      </w:pPr>
      <w:bookmarkStart w:id="0" w:name="_Toc475345267"/>
      <w:r w:rsidRPr="00D23311">
        <w:t xml:space="preserve">RESOLUTION </w:t>
      </w:r>
      <w:r w:rsidRPr="00D23311">
        <w:rPr>
          <w:rStyle w:val="href"/>
        </w:rPr>
        <w:t xml:space="preserve">61 </w:t>
      </w:r>
      <w:r w:rsidRPr="00D23311">
        <w:t xml:space="preserve">(Rev. </w:t>
      </w:r>
      <w:del w:id="1" w:author="TSB (RC)" w:date="2021-07-29T14:32:00Z">
        <w:r w:rsidRPr="00D23311" w:rsidDel="00617246">
          <w:delText>Dubai, 2012</w:delText>
        </w:r>
      </w:del>
      <w:ins w:id="2" w:author="Scott, Sarah" w:date="2021-09-17T20:27:00Z">
        <w:r w:rsidR="00147877">
          <w:t>Genev</w:t>
        </w:r>
      </w:ins>
      <w:ins w:id="3" w:author="Scott, Sarah" w:date="2021-09-17T20:28:00Z">
        <w:r w:rsidR="00147877">
          <w:t>a</w:t>
        </w:r>
      </w:ins>
      <w:ins w:id="4" w:author="TSB (RC)" w:date="2021-07-29T14:32:00Z">
        <w:r w:rsidR="00617246">
          <w:t>, 2022</w:t>
        </w:r>
      </w:ins>
      <w:r w:rsidRPr="00D23311">
        <w:t>)</w:t>
      </w:r>
      <w:bookmarkEnd w:id="0"/>
    </w:p>
    <w:p w14:paraId="199509B6" w14:textId="77777777" w:rsidR="008322F8" w:rsidRPr="00D23311" w:rsidRDefault="00DA1948" w:rsidP="008322F8">
      <w:pPr>
        <w:pStyle w:val="Restitle"/>
      </w:pPr>
      <w:bookmarkStart w:id="5" w:name="_Toc475345268"/>
      <w:r w:rsidRPr="00D23311">
        <w:t>Countering and combating misappropriation and misuse of international telecommunication numbering resources</w:t>
      </w:r>
      <w:bookmarkEnd w:id="5"/>
    </w:p>
    <w:p w14:paraId="05A23F59" w14:textId="4C061530" w:rsidR="008322F8" w:rsidRPr="00D23311" w:rsidRDefault="00DA1948" w:rsidP="008322F8">
      <w:pPr>
        <w:pStyle w:val="Resref"/>
      </w:pPr>
      <w:r w:rsidRPr="00D23311">
        <w:t>(Johannesburg, 2008; Dubai, 2012</w:t>
      </w:r>
      <w:ins w:id="6" w:author="TSB (RC)" w:date="2021-07-29T14:32:00Z">
        <w:r w:rsidR="00617246">
          <w:t>;</w:t>
        </w:r>
      </w:ins>
      <w:ins w:id="7" w:author="Scott, Sarah" w:date="2021-09-17T20:28:00Z">
        <w:r w:rsidR="00147877">
          <w:t>Geneva</w:t>
        </w:r>
      </w:ins>
      <w:ins w:id="8" w:author="TSB (RC)" w:date="2021-07-29T14:32:00Z">
        <w:r w:rsidR="00617246">
          <w:t>, 2022</w:t>
        </w:r>
      </w:ins>
      <w:r w:rsidRPr="00D23311">
        <w:t>)</w:t>
      </w:r>
    </w:p>
    <w:p w14:paraId="3C64DD99" w14:textId="11E51A18" w:rsidR="008322F8" w:rsidRPr="00D23311" w:rsidRDefault="00DA1948" w:rsidP="003810B0">
      <w:pPr>
        <w:pStyle w:val="Normalaftertitle0"/>
      </w:pPr>
      <w:r w:rsidRPr="00D23311">
        <w:t>The World Telecommunication Standardization Assembly (</w:t>
      </w:r>
      <w:del w:id="9" w:author="TSB (RC)" w:date="2021-07-29T14:33:00Z">
        <w:r w:rsidRPr="00D23311" w:rsidDel="00617246">
          <w:delText>Dubai, 2012</w:delText>
        </w:r>
      </w:del>
      <w:ins w:id="10" w:author="Scott, Sarah" w:date="2021-09-17T20:28:00Z">
        <w:r w:rsidR="00147877">
          <w:t>Geneva</w:t>
        </w:r>
      </w:ins>
      <w:ins w:id="11" w:author="TSB (RC)" w:date="2021-07-29T14:33:00Z">
        <w:r w:rsidR="00617246">
          <w:t>, 2022</w:t>
        </w:r>
      </w:ins>
      <w:r w:rsidRPr="00D23311">
        <w:t>),</w:t>
      </w:r>
    </w:p>
    <w:p w14:paraId="04960D21" w14:textId="77777777" w:rsidR="008322F8" w:rsidRPr="00D23311" w:rsidRDefault="00DA1948" w:rsidP="008322F8">
      <w:pPr>
        <w:pStyle w:val="Call"/>
      </w:pPr>
      <w:r w:rsidRPr="00D23311">
        <w:t>recalling</w:t>
      </w:r>
    </w:p>
    <w:p w14:paraId="0B82569A" w14:textId="77777777" w:rsidR="00617246" w:rsidRDefault="00DA1948" w:rsidP="003810B0">
      <w:pPr>
        <w:rPr>
          <w:ins w:id="12" w:author="TSB (RC)" w:date="2021-07-29T14:35:00Z"/>
        </w:rPr>
      </w:pPr>
      <w:r w:rsidRPr="00D23311">
        <w:rPr>
          <w:i/>
          <w:iCs/>
        </w:rPr>
        <w:t>a)</w:t>
      </w:r>
      <w:r w:rsidRPr="00D23311">
        <w:tab/>
      </w:r>
      <w:ins w:id="13" w:author="TSB (RC)" w:date="2021-07-29T14:35:00Z">
        <w:r w:rsidR="00617246" w:rsidRPr="00617246">
          <w:t>Resolution 190 (Rev. Busan, 2014) of the Plenipotentiary Conference, on countering misappropriation and misuse of international telecommunication numbering resources urged the ITU Telecommunication Standardization Sector (ITU T) to continue to study ways and means to improve the understanding, identification and resolution of misappropriation and misuse of ITU-T E.164 telephone numbers</w:t>
        </w:r>
        <w:r w:rsidR="00617246">
          <w:t>;</w:t>
        </w:r>
      </w:ins>
    </w:p>
    <w:p w14:paraId="2240FA7C" w14:textId="77777777" w:rsidR="008322F8" w:rsidRPr="00D23311" w:rsidRDefault="00617246" w:rsidP="003810B0">
      <w:ins w:id="14" w:author="TSB (RC)" w:date="2021-07-29T14:35:00Z">
        <w:r w:rsidRPr="00617246">
          <w:rPr>
            <w:i/>
            <w:iCs/>
            <w:rPrChange w:id="15" w:author="TSB (RC)" w:date="2021-07-29T14:35:00Z">
              <w:rPr/>
            </w:rPrChange>
          </w:rPr>
          <w:t>b)</w:t>
        </w:r>
        <w:r>
          <w:tab/>
        </w:r>
      </w:ins>
      <w:r w:rsidR="00DA1948" w:rsidRPr="00D23311">
        <w:t xml:space="preserve">Resolution 29 (Rev. </w:t>
      </w:r>
      <w:del w:id="16" w:author="TSB (RC)" w:date="2021-07-29T14:35:00Z">
        <w:r w:rsidR="00DA1948" w:rsidRPr="00D23311" w:rsidDel="00617246">
          <w:delText>Dubai, 2012</w:delText>
        </w:r>
      </w:del>
      <w:ins w:id="17" w:author="TSB (RC)" w:date="2021-07-29T14:35:00Z">
        <w:r>
          <w:t>Hammamet, 2016</w:t>
        </w:r>
      </w:ins>
      <w:r w:rsidR="00DA1948" w:rsidRPr="00D23311">
        <w:t>) of this assembly, on alternative calling procedures on international telecommunication networks, which (citing ITU Council Resolution 1099) urged the ITU Telecommunication Standardization Sector (ITU</w:t>
      </w:r>
      <w:r w:rsidR="00DA1948" w:rsidRPr="00D23311">
        <w:noBreakHyphen/>
        <w:t>T) to develop, as soon as possible, the appropriate Recommendations concerning alternative calling procedures;</w:t>
      </w:r>
    </w:p>
    <w:p w14:paraId="31D624CA" w14:textId="77777777" w:rsidR="008322F8" w:rsidRPr="00D23311" w:rsidRDefault="00DA1948" w:rsidP="003810B0">
      <w:del w:id="18" w:author="TSB (RC)" w:date="2021-07-29T14:36:00Z">
        <w:r w:rsidRPr="00D23311" w:rsidDel="00617246">
          <w:rPr>
            <w:i/>
            <w:iCs/>
          </w:rPr>
          <w:delText>b</w:delText>
        </w:r>
      </w:del>
      <w:ins w:id="19" w:author="TSB (RC)" w:date="2021-07-29T14:36:00Z">
        <w:r w:rsidR="00617246">
          <w:rPr>
            <w:i/>
            <w:iCs/>
          </w:rPr>
          <w:t>c</w:t>
        </w:r>
      </w:ins>
      <w:r w:rsidRPr="00D23311">
        <w:rPr>
          <w:i/>
          <w:iCs/>
        </w:rPr>
        <w:t>)</w:t>
      </w:r>
      <w:r w:rsidRPr="00D23311">
        <w:tab/>
        <w:t>Recommendation ITU</w:t>
      </w:r>
      <w:r w:rsidRPr="00D23311">
        <w:noBreakHyphen/>
        <w:t>T E.156, which sets out guidelines for ITU</w:t>
      </w:r>
      <w:r w:rsidRPr="00D23311">
        <w:noBreakHyphen/>
        <w:t xml:space="preserve">T action on reported misuse of ITU-T E.164 numbering resources, </w:t>
      </w:r>
      <w:del w:id="20" w:author="TSB (RC)" w:date="2021-07-29T14:36:00Z">
        <w:r w:rsidRPr="00D23311" w:rsidDel="00617246">
          <w:delText xml:space="preserve">and </w:delText>
        </w:r>
      </w:del>
      <w:r w:rsidRPr="00D23311">
        <w:t>Recommendation ITU</w:t>
      </w:r>
      <w:r w:rsidRPr="00D23311">
        <w:noBreakHyphen/>
        <w:t>T E.156 Supplement 1, which provides a best-practice guide on countering misuse of ITU-T E.164 numbering resources</w:t>
      </w:r>
      <w:ins w:id="21" w:author="TSB (RC)" w:date="2021-07-29T14:36:00Z">
        <w:r w:rsidR="00617246">
          <w:t xml:space="preserve">, </w:t>
        </w:r>
        <w:r w:rsidR="00617246" w:rsidRPr="00F07B9B">
          <w:t>and Recommendation ITU</w:t>
        </w:r>
        <w:r w:rsidR="00617246" w:rsidRPr="00F07B9B">
          <w:noBreakHyphen/>
          <w:t>T E.156</w:t>
        </w:r>
        <w:r w:rsidR="00617246" w:rsidRPr="00617246">
          <w:t xml:space="preserve"> </w:t>
        </w:r>
        <w:r w:rsidR="00617246" w:rsidRPr="00F07B9B">
          <w:t>Supplement 2, which provides a set of possible actions to counter misuse</w:t>
        </w:r>
      </w:ins>
      <w:r w:rsidRPr="00D23311">
        <w:t>;</w:t>
      </w:r>
    </w:p>
    <w:p w14:paraId="7F4E26A1" w14:textId="77777777" w:rsidR="008322F8" w:rsidRPr="00D23311" w:rsidRDefault="00DA1948" w:rsidP="003810B0">
      <w:del w:id="22" w:author="TSB (RC)" w:date="2021-07-29T14:36:00Z">
        <w:r w:rsidRPr="00D23311" w:rsidDel="00617246">
          <w:rPr>
            <w:i/>
            <w:iCs/>
          </w:rPr>
          <w:delText>c</w:delText>
        </w:r>
      </w:del>
      <w:ins w:id="23" w:author="TSB (RC)" w:date="2021-07-29T14:36:00Z">
        <w:r w:rsidR="00617246">
          <w:rPr>
            <w:i/>
            <w:iCs/>
          </w:rPr>
          <w:t>d</w:t>
        </w:r>
      </w:ins>
      <w:r w:rsidRPr="00D23311">
        <w:rPr>
          <w:i/>
          <w:iCs/>
        </w:rPr>
        <w:t>)</w:t>
      </w:r>
      <w:r w:rsidRPr="00D23311">
        <w:tab/>
        <w:t>the purposes of the Union to foster collaboration among the membership for the harmonious development of telecommunications and to enable the offering of services at lowest cost,</w:t>
      </w:r>
    </w:p>
    <w:p w14:paraId="742CF91A" w14:textId="77777777" w:rsidR="008322F8" w:rsidRPr="00D23311" w:rsidRDefault="00DA1948" w:rsidP="008322F8">
      <w:pPr>
        <w:pStyle w:val="Call"/>
      </w:pPr>
      <w:r w:rsidRPr="00D23311">
        <w:t>noting</w:t>
      </w:r>
    </w:p>
    <w:p w14:paraId="7C5D5C25" w14:textId="77777777" w:rsidR="008322F8" w:rsidRPr="00D23311" w:rsidRDefault="00DA1948" w:rsidP="003810B0">
      <w:r w:rsidRPr="00D23311">
        <w:t xml:space="preserve">the significant number of cases reported to the Director of the Telecommunication Standardization Bureau (TSB) regarding misappropriation and misuse of ITU-T E.164 numbers, </w:t>
      </w:r>
    </w:p>
    <w:p w14:paraId="24A4E178" w14:textId="77777777" w:rsidR="008322F8" w:rsidRPr="00D23311" w:rsidRDefault="00DA1948" w:rsidP="008322F8">
      <w:pPr>
        <w:pStyle w:val="Call"/>
      </w:pPr>
      <w:r w:rsidRPr="00D23311">
        <w:t>recognizing</w:t>
      </w:r>
    </w:p>
    <w:p w14:paraId="646A6CF7" w14:textId="77777777" w:rsidR="008322F8" w:rsidRPr="00D23311" w:rsidRDefault="00DA1948" w:rsidP="003810B0">
      <w:r w:rsidRPr="00D23311">
        <w:rPr>
          <w:i/>
          <w:iCs/>
        </w:rPr>
        <w:t>a)</w:t>
      </w:r>
      <w:r w:rsidRPr="00D23311">
        <w:tab/>
        <w:t xml:space="preserve">that </w:t>
      </w:r>
      <w:del w:id="24" w:author="TSB (RC)" w:date="2021-07-29T14:37:00Z">
        <w:r w:rsidRPr="00D23311" w:rsidDel="00617246">
          <w:delText xml:space="preserve">the fraudulent </w:delText>
        </w:r>
      </w:del>
      <w:r w:rsidRPr="00D23311">
        <w:t xml:space="preserve">misappropriation and misuse of national telephone numbers and country codes </w:t>
      </w:r>
      <w:del w:id="25" w:author="TSB (RC)" w:date="2021-07-29T14:37:00Z">
        <w:r w:rsidRPr="00D23311" w:rsidDel="00617246">
          <w:delText xml:space="preserve">is </w:delText>
        </w:r>
      </w:del>
      <w:ins w:id="26" w:author="TSB (RC)" w:date="2021-07-29T14:37:00Z">
        <w:r w:rsidR="00617246">
          <w:t>are</w:t>
        </w:r>
        <w:r w:rsidR="00617246" w:rsidRPr="00D23311">
          <w:t xml:space="preserve"> </w:t>
        </w:r>
      </w:ins>
      <w:r w:rsidRPr="00D23311">
        <w:t>harmful</w:t>
      </w:r>
      <w:ins w:id="27" w:author="TSB (RC)" w:date="2021-07-29T14:37:00Z">
        <w:r w:rsidR="00617246">
          <w:t xml:space="preserve"> </w:t>
        </w:r>
        <w:r w:rsidR="00617246" w:rsidRPr="00617246">
          <w:t>and impact revenue, quality of service and customer confidence</w:t>
        </w:r>
      </w:ins>
      <w:r w:rsidRPr="00D23311">
        <w:t>;</w:t>
      </w:r>
    </w:p>
    <w:p w14:paraId="61E33EA8" w14:textId="77777777" w:rsidR="008322F8" w:rsidRPr="00D23311" w:rsidRDefault="00DA1948" w:rsidP="003810B0">
      <w:r w:rsidRPr="00D23311">
        <w:rPr>
          <w:i/>
          <w:iCs/>
        </w:rPr>
        <w:t>b)</w:t>
      </w:r>
      <w:r w:rsidRPr="00D23311">
        <w:tab/>
        <w:t xml:space="preserve">that the blocking of calls by barring the country code to a country </w:t>
      </w:r>
      <w:del w:id="28" w:author="TSB (RC)" w:date="2021-07-29T14:37:00Z">
        <w:r w:rsidRPr="00D23311" w:rsidDel="00617246">
          <w:delText xml:space="preserve">in order to avoid fraud </w:delText>
        </w:r>
      </w:del>
      <w:r w:rsidRPr="00D23311">
        <w:t>is harmful;</w:t>
      </w:r>
    </w:p>
    <w:p w14:paraId="65E7A7B1" w14:textId="77777777" w:rsidR="008322F8" w:rsidRPr="00D23311" w:rsidDel="00617246" w:rsidRDefault="00DA1948">
      <w:pPr>
        <w:rPr>
          <w:del w:id="29" w:author="TSB (RC)" w:date="2021-07-29T14:37:00Z"/>
        </w:rPr>
      </w:pPr>
      <w:r w:rsidRPr="00D23311">
        <w:rPr>
          <w:i/>
          <w:iCs/>
        </w:rPr>
        <w:t>c)</w:t>
      </w:r>
      <w:r w:rsidRPr="00D23311">
        <w:tab/>
        <w:t>that inappropriate activities causing loss of revenue are an important issue to be studied</w:t>
      </w:r>
      <w:del w:id="30" w:author="TSB (RC)" w:date="2021-07-29T14:37:00Z">
        <w:r w:rsidRPr="00D23311" w:rsidDel="00617246">
          <w:delText>;</w:delText>
        </w:r>
      </w:del>
    </w:p>
    <w:p w14:paraId="03192A64" w14:textId="77777777" w:rsidR="008322F8" w:rsidRPr="00D23311" w:rsidRDefault="00DA1948">
      <w:del w:id="31" w:author="TSB (RC)" w:date="2021-07-29T14:37:00Z">
        <w:r w:rsidRPr="00D23311" w:rsidDel="00617246">
          <w:rPr>
            <w:i/>
            <w:iCs/>
          </w:rPr>
          <w:delText>d)</w:delText>
        </w:r>
        <w:r w:rsidRPr="00D23311" w:rsidDel="00617246">
          <w:tab/>
          <w:delText>relevant provisions of the ITU Constitution and Convention</w:delText>
        </w:r>
      </w:del>
      <w:r w:rsidRPr="00D23311">
        <w:t>,</w:t>
      </w:r>
    </w:p>
    <w:p w14:paraId="777BDFD1" w14:textId="77777777" w:rsidR="008322F8" w:rsidRPr="00D23311" w:rsidRDefault="00DA1948" w:rsidP="008322F8">
      <w:pPr>
        <w:pStyle w:val="Call"/>
      </w:pPr>
      <w:r w:rsidRPr="00D23311">
        <w:t>resolves to invite Member States</w:t>
      </w:r>
    </w:p>
    <w:p w14:paraId="66465C8C" w14:textId="77777777" w:rsidR="008322F8" w:rsidRPr="00D23311" w:rsidRDefault="00DA1948" w:rsidP="003810B0">
      <w:r w:rsidRPr="00D23311">
        <w:t>1</w:t>
      </w:r>
      <w:r w:rsidRPr="00D23311">
        <w:tab/>
        <w:t>to ensure that ITU-T E.164 numbering resources are used only by the assignees and only for the purposes for which they were assigned, and that unassigned resources are not used;</w:t>
      </w:r>
    </w:p>
    <w:p w14:paraId="34594EF0" w14:textId="77777777" w:rsidR="008322F8" w:rsidRPr="00D23311" w:rsidRDefault="00DA1948" w:rsidP="003810B0">
      <w:r w:rsidRPr="00D23311">
        <w:t>2</w:t>
      </w:r>
      <w:r w:rsidRPr="00D23311">
        <w:tab/>
        <w:t xml:space="preserve">to </w:t>
      </w:r>
      <w:r w:rsidRPr="00D23311">
        <w:rPr>
          <w:szCs w:val="24"/>
        </w:rPr>
        <w:t xml:space="preserve">endeavour to ensure that operating agencies authorized by Member States </w:t>
      </w:r>
      <w:r w:rsidRPr="00D23311">
        <w:t xml:space="preserve">release routing information </w:t>
      </w:r>
      <w:r w:rsidRPr="00D23311">
        <w:rPr>
          <w:szCs w:val="24"/>
        </w:rPr>
        <w:t>to duly authorized agencies</w:t>
      </w:r>
      <w:del w:id="32" w:author="TSB (RC)" w:date="2021-07-29T14:37:00Z">
        <w:r w:rsidRPr="00D23311" w:rsidDel="00617246">
          <w:rPr>
            <w:szCs w:val="24"/>
          </w:rPr>
          <w:delText xml:space="preserve"> </w:delText>
        </w:r>
        <w:r w:rsidRPr="00D23311" w:rsidDel="00617246">
          <w:delText>in cases of fraud</w:delText>
        </w:r>
      </w:del>
      <w:r w:rsidRPr="00D23311">
        <w:t xml:space="preserve">, </w:t>
      </w:r>
      <w:r w:rsidRPr="00D23311">
        <w:rPr>
          <w:szCs w:val="24"/>
        </w:rPr>
        <w:t xml:space="preserve">in accordance </w:t>
      </w:r>
      <w:r w:rsidRPr="00D23311">
        <w:t>with national law;</w:t>
      </w:r>
    </w:p>
    <w:p w14:paraId="61360C20" w14:textId="77777777" w:rsidR="008322F8" w:rsidRPr="00D23311" w:rsidRDefault="00DA1948" w:rsidP="003810B0">
      <w:r w:rsidRPr="00D23311">
        <w:lastRenderedPageBreak/>
        <w:t>3</w:t>
      </w:r>
      <w:r w:rsidRPr="00D23311">
        <w:tab/>
        <w:t>to encourage administrations</w:t>
      </w:r>
      <w:ins w:id="33" w:author="TSB (RC)" w:date="2021-07-29T14:38:00Z">
        <w:r w:rsidR="00617246">
          <w:t>, operating agencies authorized by Member States,</w:t>
        </w:r>
      </w:ins>
      <w:r w:rsidRPr="00D23311">
        <w:t xml:space="preserve"> and national regulators to collaborate and share information on </w:t>
      </w:r>
      <w:del w:id="34" w:author="TSB (RC)" w:date="2021-07-29T14:38:00Z">
        <w:r w:rsidRPr="00D23311" w:rsidDel="00617246">
          <w:delText xml:space="preserve">fraudulent </w:delText>
        </w:r>
      </w:del>
      <w:r w:rsidRPr="00D23311">
        <w:t xml:space="preserve">activities related to </w:t>
      </w:r>
      <w:r w:rsidRPr="00D23311">
        <w:rPr>
          <w:szCs w:val="24"/>
        </w:rPr>
        <w:t>misappropriation and</w:t>
      </w:r>
      <w:r w:rsidRPr="00D23311">
        <w:t xml:space="preserve"> misuse of international numbering resources</w:t>
      </w:r>
      <w:r w:rsidRPr="00D23311">
        <w:rPr>
          <w:szCs w:val="24"/>
        </w:rPr>
        <w:t>, and to collaborate to counter and combat such</w:t>
      </w:r>
      <w:r w:rsidRPr="00D23311">
        <w:t xml:space="preserve"> activities</w:t>
      </w:r>
      <w:ins w:id="35" w:author="TSB (RC)" w:date="2021-07-29T14:38:00Z">
        <w:r w:rsidR="00617246">
          <w:t>, in accordance with national law</w:t>
        </w:r>
      </w:ins>
      <w:r w:rsidRPr="00D23311">
        <w:t>;</w:t>
      </w:r>
    </w:p>
    <w:p w14:paraId="717C17A4" w14:textId="77777777" w:rsidR="008322F8" w:rsidRPr="00D23311" w:rsidRDefault="00DA1948" w:rsidP="003810B0">
      <w:r w:rsidRPr="00D23311">
        <w:t>4</w:t>
      </w:r>
      <w:r w:rsidRPr="00D23311">
        <w:tab/>
        <w:t>to encourage all international telecommunication operators to enhance the effectiveness of ITU's role and to give effect to its Recommendations, particularly those of ITU</w:t>
      </w:r>
      <w:r w:rsidRPr="00D23311">
        <w:noBreakHyphen/>
        <w:t xml:space="preserve">T Study Group 2, in order to promote a new and more effective basis </w:t>
      </w:r>
      <w:r w:rsidRPr="00D23311">
        <w:rPr>
          <w:szCs w:val="24"/>
        </w:rPr>
        <w:t xml:space="preserve">to </w:t>
      </w:r>
      <w:del w:id="36" w:author="TSB (RC)" w:date="2021-07-29T14:38:00Z">
        <w:r w:rsidRPr="00D23311" w:rsidDel="00617246">
          <w:rPr>
            <w:szCs w:val="24"/>
          </w:rPr>
          <w:delText xml:space="preserve">counter and combat </w:delText>
        </w:r>
        <w:r w:rsidRPr="00D23311" w:rsidDel="00617246">
          <w:delText xml:space="preserve">fraudulent activities due to </w:delText>
        </w:r>
      </w:del>
      <w:ins w:id="37" w:author="TSB (RC)" w:date="2021-07-29T14:38:00Z">
        <w:r w:rsidR="00617246">
          <w:t xml:space="preserve">address the issue of </w:t>
        </w:r>
      </w:ins>
      <w:r w:rsidRPr="00D23311">
        <w:t xml:space="preserve">number misappropriation </w:t>
      </w:r>
      <w:r w:rsidRPr="00D23311">
        <w:rPr>
          <w:szCs w:val="24"/>
        </w:rPr>
        <w:t>and misuse</w:t>
      </w:r>
      <w:del w:id="38" w:author="TSB (RC)" w:date="2021-07-29T14:38:00Z">
        <w:r w:rsidRPr="00D23311" w:rsidDel="00617246">
          <w:delText>, which would help limit the negative effects of these fraudulent activities and the blocking of international calls</w:delText>
        </w:r>
      </w:del>
      <w:r w:rsidRPr="00D23311">
        <w:t>;</w:t>
      </w:r>
    </w:p>
    <w:p w14:paraId="40A3DD9F" w14:textId="77777777" w:rsidR="008322F8" w:rsidRPr="00D23311" w:rsidRDefault="00DA1948" w:rsidP="003810B0">
      <w:r w:rsidRPr="00D23311">
        <w:t>5</w:t>
      </w:r>
      <w:r w:rsidRPr="00D23311">
        <w:tab/>
        <w:t>to encourage administrations and international telecommunication operators to implement ITU</w:t>
      </w:r>
      <w:r w:rsidRPr="00D23311">
        <w:noBreakHyphen/>
        <w:t xml:space="preserve">T Recommendations in order to mitigate the adverse effects of </w:t>
      </w:r>
      <w:del w:id="39" w:author="TSB (RC)" w:date="2021-07-29T14:38:00Z">
        <w:r w:rsidRPr="00D23311" w:rsidDel="00617246">
          <w:delText xml:space="preserve">fraudulent </w:delText>
        </w:r>
      </w:del>
      <w:r w:rsidRPr="00D23311">
        <w:t xml:space="preserve">number misappropriation </w:t>
      </w:r>
      <w:r w:rsidRPr="00D23311">
        <w:rPr>
          <w:szCs w:val="24"/>
        </w:rPr>
        <w:t>and misuse, including</w:t>
      </w:r>
      <w:r w:rsidRPr="00D23311">
        <w:t xml:space="preserve"> blocking of calls to certain countries,</w:t>
      </w:r>
    </w:p>
    <w:p w14:paraId="6979FE17" w14:textId="77777777" w:rsidR="008322F8" w:rsidRPr="00D23311" w:rsidRDefault="00DA1948" w:rsidP="008322F8">
      <w:pPr>
        <w:pStyle w:val="Call"/>
      </w:pPr>
      <w:r w:rsidRPr="00D23311">
        <w:t>resolves further</w:t>
      </w:r>
    </w:p>
    <w:p w14:paraId="0815B6B0" w14:textId="77777777" w:rsidR="008322F8" w:rsidRPr="00D23311" w:rsidRDefault="00DA1948" w:rsidP="003810B0">
      <w:r w:rsidRPr="00D23311">
        <w:t>1</w:t>
      </w:r>
      <w:r w:rsidRPr="00D23311">
        <w:tab/>
        <w:t>that administrations and operating agencies authorized by Member States</w:t>
      </w:r>
      <w:r w:rsidRPr="00D23311">
        <w:rPr>
          <w:szCs w:val="24"/>
        </w:rPr>
        <w:t xml:space="preserve"> take, to the furthest extent practicable, all reasonable measures to provide</w:t>
      </w:r>
      <w:r w:rsidRPr="00D23311">
        <w:t xml:space="preserve"> information necessary to address issues related to number misappropriation and misuse;</w:t>
      </w:r>
    </w:p>
    <w:p w14:paraId="440E3ADB" w14:textId="77777777" w:rsidR="008322F8" w:rsidRPr="00D23311" w:rsidDel="00617246" w:rsidRDefault="00DA1948">
      <w:pPr>
        <w:rPr>
          <w:del w:id="40" w:author="TSB (RC)" w:date="2021-07-29T14:39:00Z"/>
        </w:rPr>
      </w:pPr>
      <w:r w:rsidRPr="00D23311">
        <w:t>2</w:t>
      </w:r>
      <w:r w:rsidRPr="00D23311">
        <w:tab/>
      </w:r>
      <w:del w:id="41" w:author="TSB (RC)" w:date="2021-07-29T14:39:00Z">
        <w:r w:rsidRPr="00D23311" w:rsidDel="00617246">
          <w:delText xml:space="preserve">that administrations and operating agencies authorized by Member States should take note of and consider, </w:delText>
        </w:r>
        <w:r w:rsidRPr="00D23311" w:rsidDel="00617246">
          <w:rPr>
            <w:szCs w:val="24"/>
          </w:rPr>
          <w:delText xml:space="preserve">to the furthest extent practicable, </w:delText>
        </w:r>
        <w:r w:rsidRPr="00D23311" w:rsidDel="00617246">
          <w:delText>the "Suggested guidelines for regulators, administrations and operating agencies authorized by Member States for dealing with number misappropriation", in accordance with the attachment to this resolution;</w:delText>
        </w:r>
      </w:del>
    </w:p>
    <w:p w14:paraId="70F4B0E2" w14:textId="77777777" w:rsidR="008322F8" w:rsidRPr="00D23311" w:rsidRDefault="00DA1948">
      <w:del w:id="42" w:author="TSB (RC)" w:date="2021-07-29T14:39:00Z">
        <w:r w:rsidRPr="00D23311" w:rsidDel="00617246">
          <w:delText>3</w:delText>
        </w:r>
        <w:r w:rsidRPr="00D23311" w:rsidDel="00617246">
          <w:tab/>
        </w:r>
      </w:del>
      <w:r w:rsidRPr="00D23311">
        <w:t>that Member States and national regulators should take note of instances of activities related to the misuse of international numbering resources, in accordance with Recommendation ITU</w:t>
      </w:r>
      <w:r w:rsidRPr="00D23311">
        <w:noBreakHyphen/>
        <w:t xml:space="preserve">T E.164, through </w:t>
      </w:r>
      <w:r w:rsidRPr="00D23311">
        <w:rPr>
          <w:szCs w:val="24"/>
        </w:rPr>
        <w:t>relevant</w:t>
      </w:r>
      <w:r w:rsidRPr="00D23311">
        <w:t xml:space="preserve"> ITU</w:t>
      </w:r>
      <w:r w:rsidRPr="00D23311">
        <w:noBreakHyphen/>
        <w:t xml:space="preserve">T resources </w:t>
      </w:r>
      <w:r w:rsidRPr="00D23311">
        <w:rPr>
          <w:szCs w:val="24"/>
        </w:rPr>
        <w:t>(e.g. the ITU-T Operational Bulletin)</w:t>
      </w:r>
      <w:r w:rsidRPr="00D23311">
        <w:t>;</w:t>
      </w:r>
    </w:p>
    <w:p w14:paraId="7632B952" w14:textId="77777777" w:rsidR="008322F8" w:rsidRPr="00D23311" w:rsidRDefault="00DA1948" w:rsidP="003810B0">
      <w:del w:id="43" w:author="TSB (RC)" w:date="2021-07-29T14:39:00Z">
        <w:r w:rsidRPr="00D23311" w:rsidDel="00617246">
          <w:delText>4</w:delText>
        </w:r>
      </w:del>
      <w:ins w:id="44" w:author="TSB (RC)" w:date="2021-07-29T14:39:00Z">
        <w:r w:rsidR="00617246">
          <w:t>3</w:t>
        </w:r>
      </w:ins>
      <w:r w:rsidRPr="00D23311">
        <w:tab/>
        <w:t>to request Study Group 2 to study all aspects and forms of misappropriation</w:t>
      </w:r>
      <w:r w:rsidRPr="00D23311">
        <w:rPr>
          <w:szCs w:val="24"/>
        </w:rPr>
        <w:t xml:space="preserve"> and misuse of numbering resources, in particular</w:t>
      </w:r>
      <w:r w:rsidRPr="00D23311">
        <w:t xml:space="preserve"> of international country codes, with a view to amending Recommendation ITU</w:t>
      </w:r>
      <w:r w:rsidRPr="00D23311">
        <w:noBreakHyphen/>
        <w:t>T E.156 and its supplements</w:t>
      </w:r>
      <w:r w:rsidRPr="00D23311">
        <w:rPr>
          <w:szCs w:val="24"/>
        </w:rPr>
        <w:t xml:space="preserve"> and guidelines to support countering and combating these activities</w:t>
      </w:r>
      <w:r w:rsidRPr="00D23311">
        <w:t>;</w:t>
      </w:r>
    </w:p>
    <w:p w14:paraId="12FC7C4C" w14:textId="77777777" w:rsidR="008322F8" w:rsidRPr="00D23311" w:rsidRDefault="00DA1948" w:rsidP="003810B0">
      <w:pPr>
        <w:rPr>
          <w:szCs w:val="24"/>
        </w:rPr>
      </w:pPr>
      <w:del w:id="45" w:author="TSB (RC)" w:date="2021-07-29T14:39:00Z">
        <w:r w:rsidRPr="00D23311" w:rsidDel="00617246">
          <w:rPr>
            <w:szCs w:val="24"/>
          </w:rPr>
          <w:delText>5</w:delText>
        </w:r>
      </w:del>
      <w:ins w:id="46" w:author="TSB (RC)" w:date="2021-07-29T14:39:00Z">
        <w:r w:rsidR="00617246">
          <w:rPr>
            <w:szCs w:val="24"/>
          </w:rPr>
          <w:t>4</w:t>
        </w:r>
      </w:ins>
      <w:r w:rsidRPr="00D23311">
        <w:rPr>
          <w:szCs w:val="24"/>
        </w:rPr>
        <w:tab/>
        <w:t>to request ITU-T Study Group 3, in collaboration with Study Group 2, to develop definitions for inappropriate activities, including inappropriate activities causing loss of revenue, related to misappropriation and misuse of international numbering resources specified in the relevant ITU-T Recommendations, and to continue to study such matters;</w:t>
      </w:r>
    </w:p>
    <w:p w14:paraId="7B392CAC" w14:textId="77777777" w:rsidR="008322F8" w:rsidRPr="00D23311" w:rsidRDefault="00DA1948" w:rsidP="003810B0">
      <w:del w:id="47" w:author="TSB (RC)" w:date="2021-07-29T14:39:00Z">
        <w:r w:rsidRPr="00D23311" w:rsidDel="00617246">
          <w:delText>6</w:delText>
        </w:r>
      </w:del>
      <w:ins w:id="48" w:author="TSB (RC)" w:date="2021-07-29T14:39:00Z">
        <w:r w:rsidR="00617246">
          <w:t>5</w:t>
        </w:r>
      </w:ins>
      <w:r w:rsidRPr="00D23311">
        <w:tab/>
        <w:t xml:space="preserve">to request Study Group 3 to study the economic effects resulting from misappropriation and misuse of numbering resources, including call blocking. </w:t>
      </w:r>
    </w:p>
    <w:p w14:paraId="5B73C41C" w14:textId="77777777" w:rsidR="008322F8" w:rsidRPr="00D23311" w:rsidDel="00617246" w:rsidRDefault="00DA1948" w:rsidP="008322F8">
      <w:pPr>
        <w:pStyle w:val="AnnexNo"/>
        <w:rPr>
          <w:del w:id="49" w:author="TSB (RC)" w:date="2021-07-29T14:39:00Z"/>
        </w:rPr>
      </w:pPr>
      <w:del w:id="50" w:author="TSB (RC)" w:date="2021-07-29T14:39:00Z">
        <w:r w:rsidRPr="00D23311" w:rsidDel="00617246">
          <w:delText xml:space="preserve">Attachment </w:delText>
        </w:r>
        <w:r w:rsidRPr="00D23311" w:rsidDel="00617246">
          <w:br/>
          <w:delText>(</w:delText>
        </w:r>
        <w:r w:rsidRPr="00D23311" w:rsidDel="00617246">
          <w:rPr>
            <w:caps w:val="0"/>
          </w:rPr>
          <w:delText>to Resolution</w:delText>
        </w:r>
        <w:r w:rsidRPr="00D23311" w:rsidDel="00617246">
          <w:delText> 61)</w:delText>
        </w:r>
      </w:del>
    </w:p>
    <w:p w14:paraId="0337494E" w14:textId="77777777" w:rsidR="008322F8" w:rsidRPr="00D23311" w:rsidDel="00617246" w:rsidRDefault="00DA1948" w:rsidP="008322F8">
      <w:pPr>
        <w:pStyle w:val="Annextitle"/>
        <w:rPr>
          <w:del w:id="51" w:author="TSB (RC)" w:date="2021-07-29T14:39:00Z"/>
        </w:rPr>
      </w:pPr>
      <w:del w:id="52" w:author="TSB (RC)" w:date="2021-07-29T14:39:00Z">
        <w:r w:rsidRPr="00D23311" w:rsidDel="00617246">
          <w:delText>Suggested guidelines for regulators, administrations and operating agencies authorized by Member States for dealing with number misappropriation</w:delText>
        </w:r>
      </w:del>
    </w:p>
    <w:p w14:paraId="7B03F4B9" w14:textId="77777777" w:rsidR="008322F8" w:rsidDel="00617246" w:rsidRDefault="00DA1948" w:rsidP="003810B0">
      <w:pPr>
        <w:pStyle w:val="Normalaftertitle0"/>
        <w:rPr>
          <w:del w:id="53" w:author="TSB (RC)" w:date="2021-07-29T14:39:00Z"/>
        </w:rPr>
      </w:pPr>
      <w:del w:id="54" w:author="TSB (RC)" w:date="2021-07-29T14:39:00Z">
        <w:r w:rsidRPr="00D23311" w:rsidDel="00617246">
          <w:delText xml:space="preserve">In the interest of global development of international telecommunications, it is desirable for regulators, administrations and operating agencies authorized by Member States to cooperate with others and to take a collaborative and reasonable approach to avoid the blocking of country codes. Cooperation and subsequent actions would have to take account of the constraints of national regulatory frameworks and laws. It is recommended that the following guidelines be applied in country X (the location of the calling party), country Y (the country through which the call is </w:delText>
        </w:r>
        <w:r w:rsidRPr="00D23311" w:rsidDel="00617246">
          <w:lastRenderedPageBreak/>
          <w:delText xml:space="preserve">routed) and country Z (the country to which the call was originally destined) regarding number misappropriation. </w:delText>
        </w:r>
      </w:del>
    </w:p>
    <w:tbl>
      <w:tblPr>
        <w:tblpPr w:leftFromText="180" w:rightFromText="180" w:vertAnchor="text" w:horzAnchor="margin" w:tblpY="129"/>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1"/>
        <w:gridCol w:w="3031"/>
        <w:gridCol w:w="3031"/>
      </w:tblGrid>
      <w:tr w:rsidR="008322F8" w:rsidRPr="00D23311" w:rsidDel="00617246" w14:paraId="7F87D09C" w14:textId="77777777" w:rsidTr="00736DCB">
        <w:trPr>
          <w:cantSplit/>
          <w:tblHeader/>
          <w:del w:id="55" w:author="TSB (RC)" w:date="2021-07-29T14:39:00Z"/>
        </w:trPr>
        <w:tc>
          <w:tcPr>
            <w:tcW w:w="1850" w:type="pct"/>
            <w:vAlign w:val="center"/>
          </w:tcPr>
          <w:p w14:paraId="61D050AC" w14:textId="77777777" w:rsidR="008322F8" w:rsidRPr="00D23311" w:rsidDel="00617246" w:rsidRDefault="00DA1948" w:rsidP="00736DCB">
            <w:pPr>
              <w:pStyle w:val="Tablehead"/>
              <w:rPr>
                <w:del w:id="56" w:author="TSB (RC)" w:date="2021-07-29T14:39:00Z"/>
              </w:rPr>
            </w:pPr>
            <w:del w:id="57" w:author="TSB (RC)" w:date="2021-07-29T14:39:00Z">
              <w:r w:rsidRPr="00D23311" w:rsidDel="00617246">
                <w:delText>Country X</w:delText>
              </w:r>
              <w:r w:rsidRPr="00D23311" w:rsidDel="00617246">
                <w:br/>
                <w:delText>(location of call origination)</w:delText>
              </w:r>
            </w:del>
          </w:p>
        </w:tc>
        <w:tc>
          <w:tcPr>
            <w:tcW w:w="1575" w:type="pct"/>
            <w:vAlign w:val="center"/>
          </w:tcPr>
          <w:p w14:paraId="0FB3C3CF" w14:textId="77777777" w:rsidR="008322F8" w:rsidRPr="00D23311" w:rsidDel="00617246" w:rsidRDefault="00DA1948" w:rsidP="00736DCB">
            <w:pPr>
              <w:pStyle w:val="Tablehead"/>
              <w:rPr>
                <w:del w:id="58" w:author="TSB (RC)" w:date="2021-07-29T14:39:00Z"/>
              </w:rPr>
            </w:pPr>
            <w:del w:id="59" w:author="TSB (RC)" w:date="2021-07-29T14:39:00Z">
              <w:r w:rsidRPr="00D23311" w:rsidDel="00617246">
                <w:delText>Country Y</w:delText>
              </w:r>
              <w:r w:rsidRPr="00D23311" w:rsidDel="00617246">
                <w:br/>
                <w:delText xml:space="preserve">(country through </w:delText>
              </w:r>
              <w:r w:rsidRPr="00D23311" w:rsidDel="00617246">
                <w:br/>
                <w:delText>which the call is routed)</w:delText>
              </w:r>
            </w:del>
          </w:p>
        </w:tc>
        <w:tc>
          <w:tcPr>
            <w:tcW w:w="1575" w:type="pct"/>
            <w:vAlign w:val="center"/>
          </w:tcPr>
          <w:p w14:paraId="7E6B9032" w14:textId="77777777" w:rsidR="008322F8" w:rsidRPr="00D23311" w:rsidDel="00617246" w:rsidRDefault="00DA1948" w:rsidP="00736DCB">
            <w:pPr>
              <w:pStyle w:val="Tablehead"/>
              <w:rPr>
                <w:del w:id="60" w:author="TSB (RC)" w:date="2021-07-29T14:39:00Z"/>
              </w:rPr>
            </w:pPr>
            <w:del w:id="61" w:author="TSB (RC)" w:date="2021-07-29T14:39:00Z">
              <w:r w:rsidRPr="00D23311" w:rsidDel="00617246">
                <w:delText xml:space="preserve">Country Z </w:delText>
              </w:r>
              <w:r w:rsidRPr="00D23311" w:rsidDel="00617246">
                <w:br/>
                <w:delText>(country to which the call was originally destined)</w:delText>
              </w:r>
            </w:del>
          </w:p>
        </w:tc>
      </w:tr>
      <w:tr w:rsidR="008322F8" w:rsidRPr="00D23311" w:rsidDel="00617246" w14:paraId="6567929A" w14:textId="77777777" w:rsidTr="00736DCB">
        <w:trPr>
          <w:cantSplit/>
          <w:del w:id="62" w:author="TSB (RC)" w:date="2021-07-29T14:39:00Z"/>
        </w:trPr>
        <w:tc>
          <w:tcPr>
            <w:tcW w:w="1850" w:type="pct"/>
          </w:tcPr>
          <w:p w14:paraId="185AFA05" w14:textId="77777777" w:rsidR="008322F8" w:rsidRPr="00D23311" w:rsidDel="00617246" w:rsidRDefault="00147877" w:rsidP="00736DCB">
            <w:pPr>
              <w:pStyle w:val="Tabletext"/>
              <w:keepNext/>
              <w:rPr>
                <w:del w:id="63" w:author="TSB (RC)" w:date="2021-07-29T14:39:00Z"/>
              </w:rPr>
            </w:pPr>
          </w:p>
        </w:tc>
        <w:tc>
          <w:tcPr>
            <w:tcW w:w="1575" w:type="pct"/>
          </w:tcPr>
          <w:p w14:paraId="75364357" w14:textId="77777777" w:rsidR="008322F8" w:rsidRPr="00D23311" w:rsidDel="00617246" w:rsidRDefault="00147877" w:rsidP="00736DCB">
            <w:pPr>
              <w:pStyle w:val="Tabletext"/>
              <w:keepNext/>
              <w:rPr>
                <w:del w:id="64" w:author="TSB (RC)" w:date="2021-07-29T14:39:00Z"/>
              </w:rPr>
            </w:pPr>
          </w:p>
        </w:tc>
        <w:tc>
          <w:tcPr>
            <w:tcW w:w="1575" w:type="pct"/>
          </w:tcPr>
          <w:p w14:paraId="3DC26348" w14:textId="77777777" w:rsidR="008322F8" w:rsidRPr="00D23311" w:rsidDel="00617246" w:rsidRDefault="00DA1948" w:rsidP="00736DCB">
            <w:pPr>
              <w:pStyle w:val="Tabletext"/>
              <w:keepNext/>
              <w:rPr>
                <w:del w:id="65" w:author="TSB (RC)" w:date="2021-07-29T14:39:00Z"/>
              </w:rPr>
            </w:pPr>
            <w:del w:id="66" w:author="TSB (RC)" w:date="2021-07-29T14:39:00Z">
              <w:r w:rsidRPr="00D23311" w:rsidDel="00617246">
                <w:delText>On receipt of a complaint, the national regulator finds the information: name of the carrier from which the call originated, time of the call and called number, and passes this information to the national regulator in country X.</w:delText>
              </w:r>
            </w:del>
          </w:p>
        </w:tc>
      </w:tr>
      <w:tr w:rsidR="008322F8" w:rsidRPr="00D23311" w:rsidDel="00617246" w14:paraId="7A48388D" w14:textId="77777777" w:rsidTr="00736DCB">
        <w:trPr>
          <w:cantSplit/>
          <w:del w:id="67" w:author="TSB (RC)" w:date="2021-07-29T14:39:00Z"/>
        </w:trPr>
        <w:tc>
          <w:tcPr>
            <w:tcW w:w="1850" w:type="pct"/>
          </w:tcPr>
          <w:p w14:paraId="517008CB" w14:textId="77777777" w:rsidR="008322F8" w:rsidRPr="00D23311" w:rsidDel="00617246" w:rsidRDefault="00DA1948" w:rsidP="00736DCB">
            <w:pPr>
              <w:pStyle w:val="Tabletext"/>
              <w:rPr>
                <w:del w:id="68" w:author="TSB (RC)" w:date="2021-07-29T14:39:00Z"/>
              </w:rPr>
            </w:pPr>
            <w:del w:id="69" w:author="TSB (RC)" w:date="2021-07-29T14:39:00Z">
              <w:r w:rsidRPr="00D23311" w:rsidDel="00617246">
                <w:delText>When a complaint is received, the first information that is required is the name of the carrier from which the call originated, the time of the call and the called number.</w:delText>
              </w:r>
            </w:del>
          </w:p>
        </w:tc>
        <w:tc>
          <w:tcPr>
            <w:tcW w:w="1575" w:type="pct"/>
          </w:tcPr>
          <w:p w14:paraId="520E2E55" w14:textId="77777777" w:rsidR="008322F8" w:rsidRPr="00D23311" w:rsidDel="00617246" w:rsidRDefault="00147877" w:rsidP="00736DCB">
            <w:pPr>
              <w:pStyle w:val="Tabletext"/>
              <w:rPr>
                <w:del w:id="70" w:author="TSB (RC)" w:date="2021-07-29T14:39:00Z"/>
              </w:rPr>
            </w:pPr>
          </w:p>
        </w:tc>
        <w:tc>
          <w:tcPr>
            <w:tcW w:w="1575" w:type="pct"/>
          </w:tcPr>
          <w:p w14:paraId="051463E0" w14:textId="77777777" w:rsidR="008322F8" w:rsidRPr="00D23311" w:rsidDel="00617246" w:rsidRDefault="00147877" w:rsidP="00736DCB">
            <w:pPr>
              <w:pStyle w:val="Tabletext"/>
              <w:rPr>
                <w:del w:id="71" w:author="TSB (RC)" w:date="2021-07-29T14:39:00Z"/>
              </w:rPr>
            </w:pPr>
          </w:p>
        </w:tc>
      </w:tr>
      <w:tr w:rsidR="008322F8" w:rsidRPr="00D23311" w:rsidDel="00617246" w14:paraId="1689B139" w14:textId="77777777" w:rsidTr="00736DCB">
        <w:trPr>
          <w:cantSplit/>
          <w:del w:id="72" w:author="TSB (RC)" w:date="2021-07-29T14:39:00Z"/>
        </w:trPr>
        <w:tc>
          <w:tcPr>
            <w:tcW w:w="1850" w:type="pct"/>
          </w:tcPr>
          <w:p w14:paraId="3FAE718F" w14:textId="77777777" w:rsidR="008322F8" w:rsidRPr="00D23311" w:rsidDel="00617246" w:rsidRDefault="00DA1948" w:rsidP="00736DCB">
            <w:pPr>
              <w:pStyle w:val="Tabletext"/>
              <w:rPr>
                <w:del w:id="73" w:author="TSB (RC)" w:date="2021-07-29T14:39:00Z"/>
              </w:rPr>
            </w:pPr>
            <w:del w:id="74" w:author="TSB (RC)" w:date="2021-07-29T14:39:00Z">
              <w:r w:rsidRPr="00D23311" w:rsidDel="00617246">
                <w:delText>Once the call details are known, the national regulator requests relevant information from the carrier from which the call originated, to determine the next carrier through which the call was routed.</w:delText>
              </w:r>
            </w:del>
          </w:p>
        </w:tc>
        <w:tc>
          <w:tcPr>
            <w:tcW w:w="1575" w:type="pct"/>
          </w:tcPr>
          <w:p w14:paraId="22474A00" w14:textId="77777777" w:rsidR="008322F8" w:rsidRPr="00D23311" w:rsidDel="00617246" w:rsidRDefault="00147877" w:rsidP="00736DCB">
            <w:pPr>
              <w:pStyle w:val="Tabletext"/>
              <w:rPr>
                <w:del w:id="75" w:author="TSB (RC)" w:date="2021-07-29T14:39:00Z"/>
              </w:rPr>
            </w:pPr>
          </w:p>
        </w:tc>
        <w:tc>
          <w:tcPr>
            <w:tcW w:w="1575" w:type="pct"/>
          </w:tcPr>
          <w:p w14:paraId="23EEADAE" w14:textId="77777777" w:rsidR="008322F8" w:rsidRPr="00D23311" w:rsidDel="00617246" w:rsidRDefault="00147877" w:rsidP="00736DCB">
            <w:pPr>
              <w:pStyle w:val="Tabletext"/>
              <w:rPr>
                <w:del w:id="76" w:author="TSB (RC)" w:date="2021-07-29T14:39:00Z"/>
              </w:rPr>
            </w:pPr>
          </w:p>
        </w:tc>
      </w:tr>
      <w:tr w:rsidR="008322F8" w:rsidRPr="00D23311" w:rsidDel="00617246" w14:paraId="42F459BB" w14:textId="77777777" w:rsidTr="00736DCB">
        <w:trPr>
          <w:cantSplit/>
          <w:del w:id="77" w:author="TSB (RC)" w:date="2021-07-29T14:39:00Z"/>
        </w:trPr>
        <w:tc>
          <w:tcPr>
            <w:tcW w:w="1850" w:type="pct"/>
          </w:tcPr>
          <w:p w14:paraId="3B609659" w14:textId="77777777" w:rsidR="008322F8" w:rsidRPr="00D23311" w:rsidDel="00617246" w:rsidRDefault="00DA1948" w:rsidP="00736DCB">
            <w:pPr>
              <w:pStyle w:val="Tabletext"/>
              <w:rPr>
                <w:del w:id="78" w:author="TSB (RC)" w:date="2021-07-29T14:39:00Z"/>
              </w:rPr>
            </w:pPr>
            <w:del w:id="79" w:author="TSB (RC)" w:date="2021-07-29T14:39:00Z">
              <w:r w:rsidRPr="00D23311" w:rsidDel="00617246">
                <w:delText>Once the relevant information has been found, the national regulator is to advise the national regulator of the next country of the call details (including the call detail record) and request the national regulator to request further information.</w:delText>
              </w:r>
            </w:del>
          </w:p>
        </w:tc>
        <w:tc>
          <w:tcPr>
            <w:tcW w:w="1575" w:type="pct"/>
          </w:tcPr>
          <w:p w14:paraId="0374A87B" w14:textId="77777777" w:rsidR="008322F8" w:rsidRPr="00D23311" w:rsidDel="00617246" w:rsidRDefault="00DA1948" w:rsidP="00736DCB">
            <w:pPr>
              <w:pStyle w:val="Tabletext"/>
              <w:rPr>
                <w:del w:id="80" w:author="TSB (RC)" w:date="2021-07-29T14:39:00Z"/>
              </w:rPr>
            </w:pPr>
            <w:del w:id="81" w:author="TSB (RC)" w:date="2021-07-29T14:39:00Z">
              <w:r w:rsidRPr="00D23311" w:rsidDel="00617246">
                <w:delText xml:space="preserve">The national regulator asks the other carriers for relevant information. This process continues until the information on where the call was misappropriated is found. </w:delText>
              </w:r>
            </w:del>
          </w:p>
        </w:tc>
        <w:tc>
          <w:tcPr>
            <w:tcW w:w="1575" w:type="pct"/>
          </w:tcPr>
          <w:p w14:paraId="2D70297D" w14:textId="77777777" w:rsidR="008322F8" w:rsidRPr="00D23311" w:rsidDel="00617246" w:rsidRDefault="00147877" w:rsidP="00736DCB">
            <w:pPr>
              <w:pStyle w:val="Tabletext"/>
              <w:rPr>
                <w:del w:id="82" w:author="TSB (RC)" w:date="2021-07-29T14:39:00Z"/>
              </w:rPr>
            </w:pPr>
          </w:p>
        </w:tc>
      </w:tr>
      <w:tr w:rsidR="008322F8" w:rsidRPr="00D23311" w:rsidDel="00617246" w14:paraId="526EBECE" w14:textId="77777777" w:rsidTr="00736DCB">
        <w:trPr>
          <w:cantSplit/>
          <w:del w:id="83" w:author="TSB (RC)" w:date="2021-07-29T14:39:00Z"/>
        </w:trPr>
        <w:tc>
          <w:tcPr>
            <w:tcW w:w="1850" w:type="pct"/>
          </w:tcPr>
          <w:p w14:paraId="3323330D" w14:textId="77777777" w:rsidR="008322F8" w:rsidRPr="00D23311" w:rsidDel="00617246" w:rsidRDefault="00DA1948" w:rsidP="00736DCB">
            <w:pPr>
              <w:pStyle w:val="Tabletext"/>
              <w:rPr>
                <w:del w:id="84" w:author="TSB (RC)" w:date="2021-07-29T14:39:00Z"/>
              </w:rPr>
            </w:pPr>
            <w:del w:id="85" w:author="TSB (RC)" w:date="2021-07-29T14:39:00Z">
              <w:r w:rsidRPr="00D23311" w:rsidDel="00617246">
                <w:delText xml:space="preserve">Cooperation from national regulators, as appropriate, to manage these issues. </w:delText>
              </w:r>
            </w:del>
          </w:p>
        </w:tc>
        <w:tc>
          <w:tcPr>
            <w:tcW w:w="1575" w:type="pct"/>
          </w:tcPr>
          <w:p w14:paraId="686A4493" w14:textId="77777777" w:rsidR="008322F8" w:rsidRPr="00D23311" w:rsidDel="00617246" w:rsidRDefault="00DA1948" w:rsidP="00736DCB">
            <w:pPr>
              <w:pStyle w:val="Tabletext"/>
              <w:rPr>
                <w:del w:id="86" w:author="TSB (RC)" w:date="2021-07-29T14:39:00Z"/>
              </w:rPr>
            </w:pPr>
            <w:del w:id="87" w:author="TSB (RC)" w:date="2021-07-29T14:39:00Z">
              <w:r w:rsidRPr="00D23311" w:rsidDel="00617246">
                <w:delText>Cooperation is required from entities involved, to attempt to bring a criminal case against the perpetrators.</w:delText>
              </w:r>
            </w:del>
          </w:p>
        </w:tc>
        <w:tc>
          <w:tcPr>
            <w:tcW w:w="1575" w:type="pct"/>
          </w:tcPr>
          <w:p w14:paraId="4FD5A6D9" w14:textId="77777777" w:rsidR="008322F8" w:rsidRPr="00D23311" w:rsidDel="00617246" w:rsidRDefault="00DA1948" w:rsidP="00736DCB">
            <w:pPr>
              <w:pStyle w:val="Tabletext"/>
              <w:rPr>
                <w:del w:id="88" w:author="TSB (RC)" w:date="2021-07-29T14:39:00Z"/>
              </w:rPr>
            </w:pPr>
            <w:del w:id="89" w:author="TSB (RC)" w:date="2021-07-29T14:39:00Z">
              <w:r w:rsidRPr="00D23311" w:rsidDel="00617246">
                <w:delText>Cooperation is encouraged between and among national regulators involved, to resolve these issues.</w:delText>
              </w:r>
            </w:del>
          </w:p>
        </w:tc>
      </w:tr>
    </w:tbl>
    <w:p w14:paraId="7D9AB4DB" w14:textId="77777777" w:rsidR="00CC292C" w:rsidRDefault="00CC292C">
      <w:pPr>
        <w:pStyle w:val="Reasons"/>
      </w:pPr>
    </w:p>
    <w:sectPr w:rsidR="00CC292C">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FA94" w14:textId="77777777" w:rsidR="00465457" w:rsidRDefault="00465457">
      <w:r>
        <w:separator/>
      </w:r>
    </w:p>
  </w:endnote>
  <w:endnote w:type="continuationSeparator" w:id="0">
    <w:p w14:paraId="0DA931CC"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A44D" w14:textId="77777777" w:rsidR="00E45D05" w:rsidRDefault="00E45D05">
    <w:pPr>
      <w:framePr w:wrap="around" w:vAnchor="text" w:hAnchor="margin" w:xAlign="right" w:y="1"/>
    </w:pPr>
    <w:r>
      <w:fldChar w:fldCharType="begin"/>
    </w:r>
    <w:r>
      <w:instrText xml:space="preserve">PAGE  </w:instrText>
    </w:r>
    <w:r>
      <w:fldChar w:fldCharType="end"/>
    </w:r>
  </w:p>
  <w:p w14:paraId="26390C1F"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147877">
      <w:rPr>
        <w:noProof/>
      </w:rPr>
      <w:t>10.08.21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F24A" w14:textId="77777777" w:rsidR="00465457" w:rsidRDefault="00465457">
      <w:r>
        <w:rPr>
          <w:b/>
        </w:rPr>
        <w:t>_______________</w:t>
      </w:r>
    </w:p>
  </w:footnote>
  <w:footnote w:type="continuationSeparator" w:id="0">
    <w:p w14:paraId="47339AA0"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D945"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7513F545" w14:textId="53A1A83F" w:rsidR="00A066F1" w:rsidRPr="00C72D5C" w:rsidRDefault="00622829" w:rsidP="008E67E5">
    <w:pPr>
      <w:pStyle w:val="Header"/>
    </w:pPr>
    <w:r>
      <w:fldChar w:fldCharType="begin"/>
    </w:r>
    <w:r>
      <w:instrText xml:space="preserve"> styleref DocNumber</w:instrText>
    </w:r>
    <w:r>
      <w:fldChar w:fldCharType="separate"/>
    </w:r>
    <w:r w:rsidR="00147877">
      <w:rPr>
        <w:noProof/>
      </w:rPr>
      <w:t>Addendum 16 to</w:t>
    </w:r>
    <w:r w:rsidR="00147877">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47877"/>
    <w:rsid w:val="00161472"/>
    <w:rsid w:val="00163E58"/>
    <w:rsid w:val="0017074E"/>
    <w:rsid w:val="00177B28"/>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15A83"/>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17246"/>
    <w:rsid w:val="00622829"/>
    <w:rsid w:val="00623F15"/>
    <w:rsid w:val="00627EF8"/>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0FAF"/>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C292C"/>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1948"/>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CF4C83"/>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0cb3da1-4a65-4bcc-a0b0-1cc6701740c4">DPM</DPM_x0020_Author>
    <DPM_x0020_File_x0020_name xmlns="60cb3da1-4a65-4bcc-a0b0-1cc6701740c4">T17-WTSA.20-C-0039!A16!MSW-E</DPM_x0020_File_x0020_name>
    <DPM_x0020_Version xmlns="60cb3da1-4a65-4bcc-a0b0-1cc6701740c4">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0cb3da1-4a65-4bcc-a0b0-1cc6701740c4" targetNamespace="http://schemas.microsoft.com/office/2006/metadata/properties" ma:root="true" ma:fieldsID="d41af5c836d734370eb92e7ee5f83852" ns2:_="" ns3:_="">
    <xsd:import namespace="996b2e75-67fd-4955-a3b0-5ab9934cb50b"/>
    <xsd:import namespace="60cb3da1-4a65-4bcc-a0b0-1cc6701740c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0cb3da1-4a65-4bcc-a0b0-1cc6701740c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b3da1-4a65-4bcc-a0b0-1cc670174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0cb3da1-4a65-4bcc-a0b0-1cc670174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885</Words>
  <Characters>8475</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T17-WTSA.20-C-0039!A16!MSW-E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8</cp:revision>
  <cp:lastPrinted>2016-06-06T07:49:00Z</cp:lastPrinted>
  <dcterms:created xsi:type="dcterms:W3CDTF">2021-07-29T12:29:00Z</dcterms:created>
  <dcterms:modified xsi:type="dcterms:W3CDTF">2021-09-17T18:28:00Z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