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BD390D" w14:paraId="721D1572" w14:textId="77777777" w:rsidTr="001E23E9">
        <w:trPr>
          <w:cantSplit/>
        </w:trPr>
        <w:tc>
          <w:tcPr>
            <w:tcW w:w="6379" w:type="dxa"/>
          </w:tcPr>
          <w:p w14:paraId="74CA58AB" w14:textId="65367427" w:rsidR="004037F2" w:rsidRPr="00BD390D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D390D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BD390D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BD390D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BD390D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BD390D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BD390D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BD390D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A0230E" w:rsidRPr="00A0230E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BD390D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BD390D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BD390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BD390D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BD390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BD390D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11B89AF3" w14:textId="77777777" w:rsidR="004037F2" w:rsidRPr="00BD390D" w:rsidRDefault="004037F2" w:rsidP="004037F2">
            <w:pPr>
              <w:spacing w:before="0" w:line="240" w:lineRule="atLeast"/>
            </w:pPr>
            <w:r w:rsidRPr="00BD390D">
              <w:rPr>
                <w:noProof/>
                <w:lang w:eastAsia="zh-CN"/>
              </w:rPr>
              <w:drawing>
                <wp:inline distT="0" distB="0" distL="0" distR="0" wp14:anchorId="4CF099C5" wp14:editId="4547F7A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BD390D" w14:paraId="47CDE185" w14:textId="77777777" w:rsidTr="001E23E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60CCA6F4" w14:textId="77777777" w:rsidR="00D15F4D" w:rsidRPr="00BD390D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62DD840" w14:textId="77777777" w:rsidR="00D15F4D" w:rsidRPr="00BD390D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BD390D" w14:paraId="00261C93" w14:textId="77777777" w:rsidTr="001E23E9">
        <w:trPr>
          <w:cantSplit/>
        </w:trPr>
        <w:tc>
          <w:tcPr>
            <w:tcW w:w="6379" w:type="dxa"/>
          </w:tcPr>
          <w:p w14:paraId="40519617" w14:textId="77777777" w:rsidR="00E11080" w:rsidRPr="00BD390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D390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4F7C3FA" w14:textId="77777777" w:rsidR="00E11080" w:rsidRPr="00BD390D" w:rsidRDefault="00E11080" w:rsidP="00662A60">
            <w:pPr>
              <w:pStyle w:val="DocNumber"/>
              <w:rPr>
                <w:lang w:val="ru-RU"/>
              </w:rPr>
            </w:pPr>
            <w:r w:rsidRPr="00BD390D">
              <w:rPr>
                <w:lang w:val="ru-RU"/>
              </w:rPr>
              <w:t>Дополнительный документ 15</w:t>
            </w:r>
            <w:r w:rsidRPr="00BD390D">
              <w:rPr>
                <w:lang w:val="ru-RU"/>
              </w:rPr>
              <w:br/>
              <w:t>к Документу 39-R</w:t>
            </w:r>
          </w:p>
        </w:tc>
      </w:tr>
      <w:tr w:rsidR="00E11080" w:rsidRPr="00BD390D" w14:paraId="5A14BA47" w14:textId="77777777" w:rsidTr="001E23E9">
        <w:trPr>
          <w:cantSplit/>
        </w:trPr>
        <w:tc>
          <w:tcPr>
            <w:tcW w:w="6379" w:type="dxa"/>
          </w:tcPr>
          <w:p w14:paraId="5122E335" w14:textId="77777777" w:rsidR="00E11080" w:rsidRPr="00BD390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42733DC0" w14:textId="77777777" w:rsidR="00E11080" w:rsidRPr="00BD390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390D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BD390D" w14:paraId="47D047D2" w14:textId="77777777" w:rsidTr="001E23E9">
        <w:trPr>
          <w:cantSplit/>
        </w:trPr>
        <w:tc>
          <w:tcPr>
            <w:tcW w:w="6379" w:type="dxa"/>
          </w:tcPr>
          <w:p w14:paraId="683B133A" w14:textId="77777777" w:rsidR="00E11080" w:rsidRPr="00BD390D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D5D8551" w14:textId="77777777" w:rsidR="00E11080" w:rsidRPr="00BD390D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390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BD390D" w14:paraId="2F3EA1AB" w14:textId="77777777" w:rsidTr="00190D8B">
        <w:trPr>
          <w:cantSplit/>
        </w:trPr>
        <w:tc>
          <w:tcPr>
            <w:tcW w:w="9781" w:type="dxa"/>
            <w:gridSpan w:val="2"/>
          </w:tcPr>
          <w:p w14:paraId="1C602380" w14:textId="77777777" w:rsidR="00E11080" w:rsidRPr="00BD390D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BD390D" w14:paraId="2159367B" w14:textId="77777777" w:rsidTr="00190D8B">
        <w:trPr>
          <w:cantSplit/>
        </w:trPr>
        <w:tc>
          <w:tcPr>
            <w:tcW w:w="9781" w:type="dxa"/>
            <w:gridSpan w:val="2"/>
          </w:tcPr>
          <w:p w14:paraId="10CCF17E" w14:textId="77777777" w:rsidR="00E11080" w:rsidRPr="00BD390D" w:rsidRDefault="00E11080" w:rsidP="00190D8B">
            <w:pPr>
              <w:pStyle w:val="Source"/>
            </w:pPr>
            <w:r w:rsidRPr="00BD390D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BD390D" w14:paraId="6F1D5F9A" w14:textId="77777777" w:rsidTr="00190D8B">
        <w:trPr>
          <w:cantSplit/>
        </w:trPr>
        <w:tc>
          <w:tcPr>
            <w:tcW w:w="9781" w:type="dxa"/>
            <w:gridSpan w:val="2"/>
          </w:tcPr>
          <w:p w14:paraId="768BE000" w14:textId="608FB16F" w:rsidR="00E11080" w:rsidRPr="00BD390D" w:rsidRDefault="00771FFB" w:rsidP="00190D8B">
            <w:pPr>
              <w:pStyle w:val="Title1"/>
            </w:pPr>
            <w:r w:rsidRPr="00BD390D">
              <w:rPr>
                <w:szCs w:val="26"/>
              </w:rPr>
              <w:t>предлагаемое изменение резолюции</w:t>
            </w:r>
            <w:r w:rsidR="00E11080" w:rsidRPr="00BD390D">
              <w:rPr>
                <w:szCs w:val="26"/>
              </w:rPr>
              <w:t xml:space="preserve"> 54</w:t>
            </w:r>
          </w:p>
        </w:tc>
      </w:tr>
      <w:tr w:rsidR="00E11080" w:rsidRPr="00BD390D" w14:paraId="1C870A86" w14:textId="77777777" w:rsidTr="00190D8B">
        <w:trPr>
          <w:cantSplit/>
        </w:trPr>
        <w:tc>
          <w:tcPr>
            <w:tcW w:w="9781" w:type="dxa"/>
            <w:gridSpan w:val="2"/>
          </w:tcPr>
          <w:p w14:paraId="54E97DAC" w14:textId="77777777" w:rsidR="00E11080" w:rsidRPr="00BD390D" w:rsidRDefault="00E11080" w:rsidP="00190D8B">
            <w:pPr>
              <w:pStyle w:val="Title2"/>
            </w:pPr>
          </w:p>
        </w:tc>
      </w:tr>
      <w:tr w:rsidR="00E11080" w:rsidRPr="00BD390D" w14:paraId="6610C44A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3AB84C2" w14:textId="77777777" w:rsidR="00E11080" w:rsidRPr="00BD390D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C474578" w14:textId="77777777" w:rsidR="001434F1" w:rsidRPr="00BD390D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BD390D" w14:paraId="5A0163D2" w14:textId="77777777" w:rsidTr="00840BEC">
        <w:trPr>
          <w:cantSplit/>
        </w:trPr>
        <w:tc>
          <w:tcPr>
            <w:tcW w:w="1843" w:type="dxa"/>
          </w:tcPr>
          <w:p w14:paraId="4540C65D" w14:textId="77777777" w:rsidR="001434F1" w:rsidRPr="00BD390D" w:rsidRDefault="001434F1" w:rsidP="00224ACA">
            <w:r w:rsidRPr="00BD390D">
              <w:rPr>
                <w:b/>
                <w:bCs/>
                <w:szCs w:val="22"/>
              </w:rPr>
              <w:t>Резюме</w:t>
            </w:r>
            <w:r w:rsidRPr="00BD390D">
              <w:t>:</w:t>
            </w:r>
          </w:p>
        </w:tc>
        <w:tc>
          <w:tcPr>
            <w:tcW w:w="7968" w:type="dxa"/>
          </w:tcPr>
          <w:p w14:paraId="6106B959" w14:textId="2A63923A" w:rsidR="001434F1" w:rsidRPr="00BD390D" w:rsidRDefault="00973E50" w:rsidP="00777F17">
            <w:pPr>
              <w:rPr>
                <w:color w:val="000000" w:themeColor="text1"/>
              </w:rPr>
            </w:pPr>
            <w:r w:rsidRPr="00BD390D">
              <w:rPr>
                <w:color w:val="000000" w:themeColor="text1"/>
              </w:rPr>
              <w:t>В соответствии с поручениями, данными Полномочной конференцией 2018 года, СИТЕЛ предлагает пересмотреть Резолюцию </w:t>
            </w:r>
            <w:r w:rsidR="00870E0D" w:rsidRPr="00BD390D">
              <w:rPr>
                <w:color w:val="000000" w:themeColor="text1"/>
              </w:rPr>
              <w:t xml:space="preserve">54 (Пересм. Хаммамет, 2016 г.) ВАСЭ </w:t>
            </w:r>
            <w:r w:rsidRPr="00BD390D">
              <w:rPr>
                <w:color w:val="000000" w:themeColor="text1"/>
              </w:rPr>
              <w:t xml:space="preserve">для обеспечения необходимой ясности относительно создания региональных групп </w:t>
            </w:r>
            <w:r w:rsidR="00111850" w:rsidRPr="00BD390D">
              <w:rPr>
                <w:color w:val="000000" w:themeColor="text1"/>
              </w:rPr>
              <w:t xml:space="preserve">исследовательских комиссий </w:t>
            </w:r>
            <w:r w:rsidR="00870E0D" w:rsidRPr="00BD390D">
              <w:rPr>
                <w:color w:val="000000" w:themeColor="text1"/>
              </w:rPr>
              <w:t xml:space="preserve">МСЭ-T, </w:t>
            </w:r>
            <w:r w:rsidR="00111850" w:rsidRPr="00BD390D">
              <w:rPr>
                <w:color w:val="000000" w:themeColor="text1"/>
              </w:rPr>
              <w:t>надлежащей роли</w:t>
            </w:r>
            <w:r w:rsidR="00870E0D" w:rsidRPr="00BD390D">
              <w:rPr>
                <w:color w:val="000000" w:themeColor="text1"/>
              </w:rPr>
              <w:t xml:space="preserve"> КГСЭ</w:t>
            </w:r>
            <w:r w:rsidR="00111850" w:rsidRPr="00BD390D">
              <w:rPr>
                <w:color w:val="000000" w:themeColor="text1"/>
              </w:rPr>
              <w:t xml:space="preserve"> и характера прав участия</w:t>
            </w:r>
            <w:r w:rsidR="00870E0D" w:rsidRPr="00BD390D">
              <w:rPr>
                <w:color w:val="000000" w:themeColor="text1"/>
              </w:rPr>
              <w:t>.</w:t>
            </w:r>
          </w:p>
        </w:tc>
      </w:tr>
    </w:tbl>
    <w:p w14:paraId="025F5CFD" w14:textId="77777777" w:rsidR="00870E0D" w:rsidRPr="00BD390D" w:rsidRDefault="00870E0D" w:rsidP="00870E0D">
      <w:pPr>
        <w:pStyle w:val="Headingb"/>
        <w:rPr>
          <w:lang w:val="ru-RU"/>
        </w:rPr>
      </w:pPr>
      <w:r w:rsidRPr="00BD390D">
        <w:rPr>
          <w:lang w:val="ru-RU"/>
        </w:rPr>
        <w:t>Введение</w:t>
      </w:r>
    </w:p>
    <w:p w14:paraId="1F7F0664" w14:textId="0820BC78" w:rsidR="00870E0D" w:rsidRPr="00BD390D" w:rsidRDefault="00870E0D" w:rsidP="00870E0D">
      <w:r w:rsidRPr="00BD390D">
        <w:t>Утвердив Рекомендацию 8 Комитета 5</w:t>
      </w:r>
      <w:r w:rsidR="008B03F5" w:rsidRPr="00BD390D">
        <w:t>,</w:t>
      </w:r>
      <w:r w:rsidRPr="00BD390D">
        <w:t xml:space="preserve"> Полномочная конференция 2018 года предложила "…Всемирной ассамблее по стандартизации электросвязи рассмотреть, в контексте Статьи 3 Устава МСЭ, и, в случае необходимости, пересмотреть Резолюцию 1 ВАСЭ, Резолюцию 2 ВАСЭ, Резолюцию 22 ВАСЭ и Резолюцию 54 ВАСЭ, с тем чтобы уточнить критерии создания, участия и прекращения деятельности региональных групп исследовательских комиссий, а также роль КГСЭ в этой связи".</w:t>
      </w:r>
    </w:p>
    <w:p w14:paraId="6724F1CF" w14:textId="5840D758" w:rsidR="00870E0D" w:rsidRPr="00BD390D" w:rsidRDefault="008B03F5" w:rsidP="00870E0D">
      <w:r w:rsidRPr="00BD390D">
        <w:t>Затем</w:t>
      </w:r>
      <w:r w:rsidR="00870E0D" w:rsidRPr="00BD390D">
        <w:t xml:space="preserve"> КГСЭ </w:t>
      </w:r>
      <w:r w:rsidRPr="00BD390D">
        <w:t xml:space="preserve">созвала Группу Докладчика </w:t>
      </w:r>
      <w:r w:rsidRPr="00BD390D">
        <w:rPr>
          <w:color w:val="000000"/>
        </w:rPr>
        <w:t>по созданию региональных групп, участию в них и прекращению их деятельности (ГД-</w:t>
      </w:r>
      <w:proofErr w:type="spellStart"/>
      <w:r w:rsidRPr="00BD390D">
        <w:rPr>
          <w:color w:val="000000"/>
        </w:rPr>
        <w:t>CPTRG</w:t>
      </w:r>
      <w:proofErr w:type="spellEnd"/>
      <w:r w:rsidR="00870E0D" w:rsidRPr="00BD390D">
        <w:t xml:space="preserve">), </w:t>
      </w:r>
      <w:r w:rsidRPr="00BD390D">
        <w:t xml:space="preserve">которая рассмотрела соответствующие вопросы, включая </w:t>
      </w:r>
      <w:r w:rsidR="00332665" w:rsidRPr="00BD390D">
        <w:t xml:space="preserve">правовое заключение </w:t>
      </w:r>
      <w:r w:rsidR="00332665" w:rsidRPr="00BD390D">
        <w:rPr>
          <w:color w:val="000000"/>
        </w:rPr>
        <w:t>подразделения МСЭ по правовым вопросам</w:t>
      </w:r>
      <w:r w:rsidR="00870E0D" w:rsidRPr="00BD390D">
        <w:t xml:space="preserve">. </w:t>
      </w:r>
      <w:r w:rsidR="00332665" w:rsidRPr="00BD390D">
        <w:t>В числе своих выводов ГД</w:t>
      </w:r>
      <w:r w:rsidR="00332665" w:rsidRPr="00BD390D">
        <w:noBreakHyphen/>
      </w:r>
      <w:proofErr w:type="spellStart"/>
      <w:r w:rsidR="00870E0D" w:rsidRPr="00BD390D">
        <w:t>CPTRG</w:t>
      </w:r>
      <w:proofErr w:type="spellEnd"/>
      <w:r w:rsidR="00870E0D" w:rsidRPr="00BD390D">
        <w:t xml:space="preserve"> </w:t>
      </w:r>
      <w:r w:rsidR="00332665" w:rsidRPr="00BD390D">
        <w:t>подчеркнула необходимость пересмотра соответствующих Резолюций, в особенности в отношении создания региональных групп, роли</w:t>
      </w:r>
      <w:r w:rsidR="00332665" w:rsidRPr="00BD390D">
        <w:rPr>
          <w:color w:val="000000"/>
        </w:rPr>
        <w:t xml:space="preserve"> </w:t>
      </w:r>
      <w:r w:rsidR="00870E0D" w:rsidRPr="00BD390D">
        <w:t>КГСЭ</w:t>
      </w:r>
      <w:r w:rsidR="00332665" w:rsidRPr="00BD390D">
        <w:t xml:space="preserve"> и вопроса прав участия</w:t>
      </w:r>
      <w:r w:rsidR="00870E0D" w:rsidRPr="00BD390D">
        <w:t>.</w:t>
      </w:r>
    </w:p>
    <w:p w14:paraId="0F5D8DFC" w14:textId="77777777" w:rsidR="00870E0D" w:rsidRPr="00BD390D" w:rsidRDefault="00870E0D" w:rsidP="00870E0D">
      <w:pPr>
        <w:pStyle w:val="Headingb"/>
        <w:rPr>
          <w:lang w:val="ru-RU"/>
        </w:rPr>
      </w:pPr>
      <w:r w:rsidRPr="00BD390D">
        <w:rPr>
          <w:lang w:val="ru-RU"/>
        </w:rPr>
        <w:t>Предложение</w:t>
      </w:r>
    </w:p>
    <w:p w14:paraId="131CB2B9" w14:textId="73B1020C" w:rsidR="00870E0D" w:rsidRPr="00BD390D" w:rsidRDefault="009C3F31" w:rsidP="00612A80">
      <w:r w:rsidRPr="00BD390D">
        <w:t>Изменить Резолюцию </w:t>
      </w:r>
      <w:r w:rsidR="00870E0D" w:rsidRPr="00BD390D">
        <w:t xml:space="preserve">54 </w:t>
      </w:r>
      <w:r w:rsidRPr="00BD390D">
        <w:t xml:space="preserve">для подробного изложения процесса создания региональных групп исследовательских комиссий </w:t>
      </w:r>
      <w:r w:rsidR="00870E0D" w:rsidRPr="00BD390D">
        <w:t xml:space="preserve">МСЭ-T, </w:t>
      </w:r>
      <w:r w:rsidRPr="00BD390D">
        <w:t>уточнения надзорной роли</w:t>
      </w:r>
      <w:r w:rsidR="00870E0D" w:rsidRPr="00BD390D">
        <w:t xml:space="preserve"> КГСЭ</w:t>
      </w:r>
      <w:r w:rsidRPr="00BD390D">
        <w:t xml:space="preserve"> и обеспечения прав участия в соответствии с Уставом и Конвенцией</w:t>
      </w:r>
      <w:r w:rsidR="00870E0D" w:rsidRPr="00BD390D">
        <w:t xml:space="preserve"> МСЭ.</w:t>
      </w:r>
    </w:p>
    <w:p w14:paraId="4F012332" w14:textId="77777777" w:rsidR="0092220F" w:rsidRPr="00BD390D" w:rsidRDefault="0092220F" w:rsidP="00612A80">
      <w:r w:rsidRPr="00BD390D">
        <w:br w:type="page"/>
      </w:r>
    </w:p>
    <w:p w14:paraId="79B013A5" w14:textId="77777777" w:rsidR="00321A51" w:rsidRPr="00BD390D" w:rsidRDefault="00125296" w:rsidP="00870E0D">
      <w:pPr>
        <w:pStyle w:val="Proposal"/>
        <w:tabs>
          <w:tab w:val="center" w:pos="4819"/>
        </w:tabs>
      </w:pPr>
      <w:proofErr w:type="spellStart"/>
      <w:r w:rsidRPr="00BD390D">
        <w:lastRenderedPageBreak/>
        <w:t>MOD</w:t>
      </w:r>
      <w:proofErr w:type="spellEnd"/>
      <w:r w:rsidRPr="00BD390D">
        <w:tab/>
      </w:r>
      <w:proofErr w:type="spellStart"/>
      <w:r w:rsidRPr="00BD390D">
        <w:t>IAP</w:t>
      </w:r>
      <w:proofErr w:type="spellEnd"/>
      <w:r w:rsidRPr="00BD390D">
        <w:t>/</w:t>
      </w:r>
      <w:proofErr w:type="spellStart"/>
      <w:r w:rsidRPr="00BD390D">
        <w:t>39A15</w:t>
      </w:r>
      <w:proofErr w:type="spellEnd"/>
      <w:r w:rsidRPr="00BD390D">
        <w:t>/1</w:t>
      </w:r>
    </w:p>
    <w:p w14:paraId="72EEA304" w14:textId="5F22A74F" w:rsidR="00224ACA" w:rsidRPr="00BD390D" w:rsidRDefault="00125296" w:rsidP="00870E0D">
      <w:pPr>
        <w:pStyle w:val="ResNo"/>
      </w:pPr>
      <w:bookmarkStart w:id="0" w:name="_Toc476828230"/>
      <w:bookmarkStart w:id="1" w:name="_Toc478376772"/>
      <w:r w:rsidRPr="00BD390D">
        <w:t xml:space="preserve">РЕЗОЛЮЦИЯ </w:t>
      </w:r>
      <w:r w:rsidRPr="00BD390D">
        <w:rPr>
          <w:rStyle w:val="href"/>
        </w:rPr>
        <w:t>54</w:t>
      </w:r>
      <w:r w:rsidRPr="00BD390D">
        <w:t xml:space="preserve"> (</w:t>
      </w:r>
      <w:bookmarkEnd w:id="0"/>
      <w:bookmarkEnd w:id="1"/>
      <w:r w:rsidRPr="00BD390D">
        <w:t xml:space="preserve">Пересм. </w:t>
      </w:r>
      <w:del w:id="2" w:author="Russian" w:date="2021-08-11T17:31:00Z">
        <w:r w:rsidRPr="00BD390D" w:rsidDel="00870E0D">
          <w:delText>Х</w:delText>
        </w:r>
      </w:del>
      <w:del w:id="3" w:author="Russian" w:date="2021-08-11T17:32:00Z">
        <w:r w:rsidRPr="00BD390D" w:rsidDel="00870E0D">
          <w:delText>аммамет, 2016 г.</w:delText>
        </w:r>
      </w:del>
      <w:ins w:id="4" w:author="Russian" w:date="2021-09-18T18:27:00Z">
        <w:r w:rsidR="00A0230E" w:rsidRPr="00A0230E">
          <w:t>Женева</w:t>
        </w:r>
      </w:ins>
      <w:ins w:id="5" w:author="Russian" w:date="2021-08-11T17:32:00Z">
        <w:r w:rsidR="00870E0D" w:rsidRPr="00BD390D">
          <w:t>, 2022 г.</w:t>
        </w:r>
      </w:ins>
      <w:r w:rsidRPr="00BD390D">
        <w:t>)</w:t>
      </w:r>
    </w:p>
    <w:p w14:paraId="47F0B6E1" w14:textId="77777777" w:rsidR="00224ACA" w:rsidRPr="00BD390D" w:rsidRDefault="00125296" w:rsidP="00224ACA">
      <w:pPr>
        <w:pStyle w:val="Restitle"/>
        <w:snapToGrid w:val="0"/>
      </w:pPr>
      <w:bookmarkStart w:id="6" w:name="_Toc349120788"/>
      <w:bookmarkStart w:id="7" w:name="_Toc476828231"/>
      <w:bookmarkStart w:id="8" w:name="_Toc478376773"/>
      <w:r w:rsidRPr="00BD390D">
        <w:t>Создание региональных групп и оказание им помощи</w:t>
      </w:r>
      <w:bookmarkEnd w:id="6"/>
      <w:bookmarkEnd w:id="7"/>
      <w:bookmarkEnd w:id="8"/>
    </w:p>
    <w:p w14:paraId="78A4BB43" w14:textId="6EBB9F01" w:rsidR="00224ACA" w:rsidRPr="00BD390D" w:rsidRDefault="00125296" w:rsidP="00224ACA">
      <w:pPr>
        <w:pStyle w:val="Resref"/>
        <w:snapToGrid w:val="0"/>
      </w:pPr>
      <w:r w:rsidRPr="00BD390D">
        <w:t>(</w:t>
      </w:r>
      <w:proofErr w:type="spellStart"/>
      <w:r w:rsidRPr="00BD390D">
        <w:t>Флорианополис</w:t>
      </w:r>
      <w:proofErr w:type="spellEnd"/>
      <w:r w:rsidRPr="00BD390D">
        <w:t>, 2004 г.; Йоханнесбург, 2008 г.; Дубай, 2012 г.; Хаммамет, 2016 г.</w:t>
      </w:r>
      <w:ins w:id="9" w:author="Russian" w:date="2021-08-11T17:32:00Z">
        <w:r w:rsidR="00870E0D" w:rsidRPr="00BD390D">
          <w:t xml:space="preserve">; </w:t>
        </w:r>
      </w:ins>
      <w:ins w:id="10" w:author="Russian" w:date="2021-09-18T18:27:00Z">
        <w:r w:rsidR="00A0230E" w:rsidRPr="00A0230E">
          <w:t>Женева</w:t>
        </w:r>
      </w:ins>
      <w:ins w:id="11" w:author="Russian" w:date="2021-08-11T17:32:00Z">
        <w:r w:rsidR="00870E0D" w:rsidRPr="00BD390D">
          <w:t>, 2022 г.</w:t>
        </w:r>
      </w:ins>
      <w:r w:rsidRPr="00BD390D">
        <w:t>)</w:t>
      </w:r>
    </w:p>
    <w:p w14:paraId="62B0FE43" w14:textId="777BD8AF" w:rsidR="00224ACA" w:rsidRPr="00BD390D" w:rsidRDefault="00125296">
      <w:pPr>
        <w:pStyle w:val="Normalaftertitle"/>
        <w:snapToGrid w:val="0"/>
      </w:pPr>
      <w:r w:rsidRPr="00BD390D">
        <w:t>Всемирная ассамблея по стандартизации электросвязи (</w:t>
      </w:r>
      <w:del w:id="12" w:author="Russian" w:date="2021-08-11T17:32:00Z">
        <w:r w:rsidRPr="00BD390D" w:rsidDel="00870E0D">
          <w:delText>Хаммамет, 2016 г.</w:delText>
        </w:r>
      </w:del>
      <w:ins w:id="13" w:author="Russian" w:date="2021-09-18T18:27:00Z">
        <w:r w:rsidR="00A0230E" w:rsidRPr="00A0230E">
          <w:t>Женева</w:t>
        </w:r>
      </w:ins>
      <w:ins w:id="14" w:author="Russian" w:date="2021-08-11T17:32:00Z">
        <w:r w:rsidR="00870E0D" w:rsidRPr="00BD390D">
          <w:t>, 2022 г.</w:t>
        </w:r>
      </w:ins>
      <w:r w:rsidRPr="00BD390D">
        <w:t>),</w:t>
      </w:r>
    </w:p>
    <w:p w14:paraId="3B17332C" w14:textId="77777777" w:rsidR="00224ACA" w:rsidRPr="00BD390D" w:rsidRDefault="00125296" w:rsidP="00224ACA">
      <w:pPr>
        <w:pStyle w:val="Call"/>
        <w:snapToGrid w:val="0"/>
        <w:rPr>
          <w:i w:val="0"/>
          <w:iCs/>
        </w:rPr>
      </w:pPr>
      <w:r w:rsidRPr="00BD390D">
        <w:t>учитывая</w:t>
      </w:r>
      <w:r w:rsidRPr="00BD390D">
        <w:rPr>
          <w:i w:val="0"/>
          <w:iCs/>
        </w:rPr>
        <w:t>,</w:t>
      </w:r>
    </w:p>
    <w:p w14:paraId="0412E8DE" w14:textId="77777777" w:rsidR="00224ACA" w:rsidRPr="00BD390D" w:rsidRDefault="00125296" w:rsidP="00224ACA">
      <w:pPr>
        <w:snapToGrid w:val="0"/>
      </w:pPr>
      <w:r w:rsidRPr="00BD390D">
        <w:rPr>
          <w:i/>
          <w:iCs/>
        </w:rPr>
        <w:t>a)</w:t>
      </w:r>
      <w:r w:rsidRPr="00BD390D">
        <w:tab/>
        <w:t>что в соответствии со Статьей 14 Конвенции МСЭ разрешается создание исследовательских комиссий в целях стандартизации электросвязи на всемирной основе;</w:t>
      </w:r>
    </w:p>
    <w:p w14:paraId="647C43DE" w14:textId="77777777" w:rsidR="00224ACA" w:rsidRPr="00BD390D" w:rsidRDefault="00125296" w:rsidP="00224ACA">
      <w:pPr>
        <w:snapToGrid w:val="0"/>
      </w:pPr>
      <w:r w:rsidRPr="00BD390D">
        <w:rPr>
          <w:i/>
          <w:iCs/>
        </w:rPr>
        <w:t>b)</w:t>
      </w:r>
      <w:r w:rsidRPr="00BD390D">
        <w:tab/>
        <w:t>что Статья 17 Устава МСЭ гласит, что "функции Сектора стандартизации электросвязи, с учетом особых интересов развивающихся стран, заключаются в выполнении целей Союза, относящихся к стандартизации электросвязи...";</w:t>
      </w:r>
    </w:p>
    <w:p w14:paraId="0E4496D5" w14:textId="29E333FB" w:rsidR="00870E0D" w:rsidRPr="00BD390D" w:rsidRDefault="00125296" w:rsidP="00224ACA">
      <w:pPr>
        <w:snapToGrid w:val="0"/>
        <w:rPr>
          <w:ins w:id="15" w:author="Russian" w:date="2021-08-11T17:32:00Z"/>
        </w:rPr>
      </w:pPr>
      <w:r w:rsidRPr="00BD390D">
        <w:rPr>
          <w:i/>
          <w:iCs/>
        </w:rPr>
        <w:t>c)</w:t>
      </w:r>
      <w:r w:rsidRPr="00BD390D">
        <w:tab/>
      </w:r>
      <w:ins w:id="16" w:author="Russian" w:date="2021-08-11T17:32:00Z">
        <w:r w:rsidR="00870E0D" w:rsidRPr="00BD390D">
          <w:t xml:space="preserve">что в Резолюции 58 </w:t>
        </w:r>
      </w:ins>
      <w:ins w:id="17" w:author="Russian" w:date="2021-08-11T17:33:00Z">
        <w:r w:rsidR="00870E0D" w:rsidRPr="00BD390D">
          <w:t xml:space="preserve">(Пересм. Пусан, 2014 г.) Полномочной конференции </w:t>
        </w:r>
      </w:ins>
      <w:ins w:id="18" w:author="Miliaeva, Olga" w:date="2021-08-21T20:39:00Z">
        <w:r w:rsidR="00A85D9A" w:rsidRPr="00BD390D">
          <w:t xml:space="preserve">в разделе </w:t>
        </w:r>
        <w:r w:rsidR="00A85D9A" w:rsidRPr="00BD390D">
          <w:rPr>
            <w:i/>
            <w:iCs/>
          </w:rPr>
          <w:t xml:space="preserve">решает </w:t>
        </w:r>
        <w:r w:rsidR="00A85D9A" w:rsidRPr="00BD390D">
          <w:t>говорится, что</w:t>
        </w:r>
      </w:ins>
      <w:ins w:id="19" w:author="Miliaeva, Olga" w:date="2021-08-21T20:40:00Z">
        <w:r w:rsidR="003C59FA" w:rsidRPr="00BD390D">
          <w:t xml:space="preserve"> МСЭ</w:t>
        </w:r>
      </w:ins>
      <w:ins w:id="20" w:author="Russian" w:date="2021-08-11T17:33:00Z">
        <w:r w:rsidR="00870E0D" w:rsidRPr="00BD390D">
          <w:t xml:space="preserve"> "</w:t>
        </w:r>
      </w:ins>
      <w:ins w:id="21" w:author="Miliaeva, Olga" w:date="2021-08-21T20:45:00Z">
        <w:r w:rsidR="003C59FA" w:rsidRPr="00BD390D">
          <w:t>следует продолжить укреплять отношения с региональными организациями электросвязи, включая проведение шести региональных подготовительных собраний МСЭ к полномочным конференциям и другим конференциям и ассамблеям Секторов, в случае необходимости</w:t>
        </w:r>
      </w:ins>
      <w:ins w:id="22" w:author="Russian" w:date="2021-08-11T17:33:00Z">
        <w:r w:rsidR="00870E0D" w:rsidRPr="00BD390D">
          <w:t>";</w:t>
        </w:r>
      </w:ins>
    </w:p>
    <w:p w14:paraId="785B3487" w14:textId="77777777" w:rsidR="00224ACA" w:rsidRPr="00BD390D" w:rsidRDefault="00870E0D" w:rsidP="00224ACA">
      <w:pPr>
        <w:snapToGrid w:val="0"/>
      </w:pPr>
      <w:ins w:id="23" w:author="Russian" w:date="2021-08-11T17:32:00Z">
        <w:r w:rsidRPr="00BD390D">
          <w:rPr>
            <w:i/>
            <w:iCs/>
            <w:rPrChange w:id="24" w:author="Russian" w:date="2021-08-11T17:32:00Z">
              <w:rPr>
                <w:lang w:val="en-GB"/>
              </w:rPr>
            </w:rPrChange>
          </w:rPr>
          <w:t>d)</w:t>
        </w:r>
        <w:r w:rsidRPr="00BD390D">
          <w:rPr>
            <w:rPrChange w:id="25" w:author="Russian" w:date="2021-08-11T17:32:00Z">
              <w:rPr>
                <w:lang w:val="en-GB"/>
              </w:rPr>
            </w:rPrChange>
          </w:rPr>
          <w:tab/>
        </w:r>
      </w:ins>
      <w:r w:rsidR="00125296" w:rsidRPr="00BD390D">
        <w:t xml:space="preserve">что в Резолюции 123 (Пересм. </w:t>
      </w:r>
      <w:del w:id="26" w:author="Russian" w:date="2021-08-11T17:34:00Z">
        <w:r w:rsidR="00125296" w:rsidRPr="00BD390D" w:rsidDel="00870E0D">
          <w:delText>Пусан, 2014 г.</w:delText>
        </w:r>
      </w:del>
      <w:ins w:id="27" w:author="Russian" w:date="2021-08-11T17:34:00Z">
        <w:r w:rsidRPr="00BD390D">
          <w:t>Дубай, 2018 г.</w:t>
        </w:r>
      </w:ins>
      <w:r w:rsidR="00125296" w:rsidRPr="00BD390D">
        <w:t>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="00125296" w:rsidRPr="00BD390D">
        <w:rPr>
          <w:rStyle w:val="FootnoteReference"/>
        </w:rPr>
        <w:footnoteReference w:customMarkFollows="1" w:id="1"/>
        <w:t>1</w:t>
      </w:r>
      <w:r w:rsidR="00125296" w:rsidRPr="00BD390D">
        <w:t xml:space="preserve"> и развитыми странами, а также далее развивать сотрудничество с соответствующими региональными организациями для оказания им поддержки в работе, проводимой в этой области;</w:t>
      </w:r>
    </w:p>
    <w:p w14:paraId="5DFB265D" w14:textId="1200246B" w:rsidR="00224ACA" w:rsidRPr="00BD390D" w:rsidRDefault="00125296" w:rsidP="00224ACA">
      <w:pPr>
        <w:snapToGrid w:val="0"/>
      </w:pPr>
      <w:del w:id="28" w:author="Russian" w:date="2021-08-11T17:35:00Z">
        <w:r w:rsidRPr="00BD390D" w:rsidDel="00E62315">
          <w:rPr>
            <w:i/>
            <w:iCs/>
          </w:rPr>
          <w:delText>d</w:delText>
        </w:r>
      </w:del>
      <w:ins w:id="29" w:author="Russian" w:date="2021-08-11T17:35:00Z">
        <w:r w:rsidR="00E62315" w:rsidRPr="00BD390D">
          <w:rPr>
            <w:i/>
            <w:iCs/>
          </w:rPr>
          <w:t>e</w:t>
        </w:r>
      </w:ins>
      <w:r w:rsidRPr="00BD390D">
        <w:rPr>
          <w:i/>
          <w:iCs/>
        </w:rPr>
        <w:t>)</w:t>
      </w:r>
      <w:r w:rsidRPr="00BD390D">
        <w:tab/>
        <w:t>что в Резолюции 191 (</w:t>
      </w:r>
      <w:del w:id="30" w:author="Russian" w:date="2021-08-11T17:34:00Z">
        <w:r w:rsidRPr="00BD390D" w:rsidDel="00870E0D">
          <w:delText>Пусан, 2014 г.</w:delText>
        </w:r>
      </w:del>
      <w:ins w:id="31" w:author="Russian" w:date="2021-08-11T17:34:00Z">
        <w:r w:rsidR="00870E0D" w:rsidRPr="00BD390D">
          <w:t>Пересм. Дубай, 2018 г.</w:t>
        </w:r>
      </w:ins>
      <w:r w:rsidRPr="00BD390D">
        <w:t xml:space="preserve">) Полномочной конференции признается, что основной принцип сотрудничества и совместной деятельности </w:t>
      </w:r>
      <w:del w:id="32" w:author="Miliaeva, Olga" w:date="2021-08-21T22:52:00Z">
        <w:r w:rsidRPr="00BD390D" w:rsidDel="00470C94">
          <w:delText xml:space="preserve">между </w:delText>
        </w:r>
      </w:del>
      <w:r w:rsidRPr="00BD390D">
        <w:t>Сектор</w:t>
      </w:r>
      <w:ins w:id="33" w:author="Miliaeva, Olga" w:date="2021-08-21T22:52:00Z">
        <w:r w:rsidR="00470C94" w:rsidRPr="00BD390D">
          <w:t>ов</w:t>
        </w:r>
      </w:ins>
      <w:del w:id="34" w:author="Miliaeva, Olga" w:date="2021-08-21T22:52:00Z">
        <w:r w:rsidRPr="00BD390D" w:rsidDel="00470C94">
          <w:delText>ами</w:delText>
        </w:r>
      </w:del>
      <w:r w:rsidRPr="00BD390D">
        <w:t xml:space="preserve"> заключается в недопущении дублирования деятельности Секторов и обеспечении эффективного и действенного осуществления работы;</w:t>
      </w:r>
    </w:p>
    <w:p w14:paraId="06FB996D" w14:textId="1CF8E4E4" w:rsidR="00224ACA" w:rsidRPr="00BD390D" w:rsidRDefault="00125296" w:rsidP="00224ACA">
      <w:pPr>
        <w:snapToGrid w:val="0"/>
      </w:pPr>
      <w:del w:id="35" w:author="Russian" w:date="2021-08-11T17:35:00Z">
        <w:r w:rsidRPr="00BD390D" w:rsidDel="00E62315">
          <w:rPr>
            <w:i/>
            <w:iCs/>
          </w:rPr>
          <w:delText>e</w:delText>
        </w:r>
      </w:del>
      <w:ins w:id="36" w:author="Russian" w:date="2021-08-11T17:35:00Z">
        <w:r w:rsidR="00E62315" w:rsidRPr="00BD390D">
          <w:rPr>
            <w:i/>
            <w:iCs/>
          </w:rPr>
          <w:t>f</w:t>
        </w:r>
      </w:ins>
      <w:r w:rsidRPr="00BD390D">
        <w:rPr>
          <w:i/>
          <w:iCs/>
        </w:rPr>
        <w:t>)</w:t>
      </w:r>
      <w:r w:rsidRPr="00BD390D">
        <w:tab/>
        <w:t>что следующий конечный результат для Сектора стандартизации электросвязи МСЭ (МСЭ</w:t>
      </w:r>
      <w:r w:rsidRPr="00BD390D">
        <w:noBreakHyphen/>
        <w:t xml:space="preserve">Т), включенный в Стратегический план Союза на </w:t>
      </w:r>
      <w:del w:id="37" w:author="Russian" w:date="2021-08-11T17:34:00Z">
        <w:r w:rsidRPr="00BD390D" w:rsidDel="00870E0D">
          <w:delText>2016−2019</w:delText>
        </w:r>
      </w:del>
      <w:proofErr w:type="gramStart"/>
      <w:ins w:id="38" w:author="Russian" w:date="2021-08-11T17:34:00Z">
        <w:r w:rsidR="00870E0D" w:rsidRPr="00BD390D">
          <w:t>2020−2023</w:t>
        </w:r>
      </w:ins>
      <w:proofErr w:type="gramEnd"/>
      <w:r w:rsidRPr="00BD390D">
        <w:t xml:space="preserve"> годы, который был принят в Резолюции 71 (Пересм. </w:t>
      </w:r>
      <w:del w:id="39" w:author="Russian" w:date="2021-08-11T17:34:00Z">
        <w:r w:rsidRPr="00BD390D" w:rsidDel="00E62315">
          <w:delText>Пусан, 2014 г.</w:delText>
        </w:r>
      </w:del>
      <w:ins w:id="40" w:author="Russian" w:date="2021-08-11T17:35:00Z">
        <w:r w:rsidR="00E62315" w:rsidRPr="00BD390D">
          <w:t>Дубай, 2018 г.</w:t>
        </w:r>
      </w:ins>
      <w:r w:rsidRPr="00BD390D">
        <w:t xml:space="preserve">) Полномочной конференции, посвящен содействию </w:t>
      </w:r>
      <w:ins w:id="41" w:author="Miliaeva, Olga" w:date="2021-08-21T22:53:00Z">
        <w:r w:rsidR="00470C94" w:rsidRPr="00BD390D">
          <w:t xml:space="preserve">активному </w:t>
        </w:r>
      </w:ins>
      <w:r w:rsidRPr="00BD390D">
        <w:t>участию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стандартизации:</w:t>
      </w:r>
    </w:p>
    <w:p w14:paraId="7D39A3B1" w14:textId="77777777" w:rsidR="00224ACA" w:rsidRPr="00BD390D" w:rsidRDefault="00125296" w:rsidP="00224ACA">
      <w:pPr>
        <w:pStyle w:val="enumlev1"/>
      </w:pPr>
      <w:r w:rsidRPr="00BD390D">
        <w:t>–</w:t>
      </w:r>
      <w:r w:rsidRPr="00BD390D">
        <w:tab/>
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собраний/семинаров-практикумов;</w:t>
      </w:r>
    </w:p>
    <w:p w14:paraId="2749A6E0" w14:textId="77777777" w:rsidR="00224ACA" w:rsidRPr="00BD390D" w:rsidRDefault="00125296" w:rsidP="00224ACA">
      <w:pPr>
        <w:snapToGrid w:val="0"/>
      </w:pPr>
      <w:del w:id="42" w:author="Russian" w:date="2021-08-11T17:35:00Z">
        <w:r w:rsidRPr="00BD390D" w:rsidDel="00E62315">
          <w:rPr>
            <w:i/>
            <w:iCs/>
          </w:rPr>
          <w:delText>f</w:delText>
        </w:r>
      </w:del>
      <w:ins w:id="43" w:author="Russian" w:date="2021-08-11T17:35:00Z">
        <w:r w:rsidR="00E62315" w:rsidRPr="00BD390D">
          <w:rPr>
            <w:i/>
            <w:iCs/>
          </w:rPr>
          <w:t>g</w:t>
        </w:r>
      </w:ins>
      <w:r w:rsidRPr="00BD390D">
        <w:rPr>
          <w:i/>
          <w:iCs/>
        </w:rPr>
        <w:t>)</w:t>
      </w:r>
      <w:r w:rsidRPr="00BD390D">
        <w:tab/>
        <w:t>что работа некоторых исследовательских комиссий, в особенности касающаяся, помимо всего прочего, принципов тарификации и учета, экономических и политических вопросов, связанных с международными услугами в области электросвязи/информационно-коммуникационных технологий (ИКТ), сетей последующих поколений (</w:t>
      </w:r>
      <w:proofErr w:type="spellStart"/>
      <w:r w:rsidRPr="00BD390D">
        <w:t>СПП</w:t>
      </w:r>
      <w:proofErr w:type="spellEnd"/>
      <w:r w:rsidRPr="00BD390D">
        <w:t>), интернета вещей (</w:t>
      </w:r>
      <w:proofErr w:type="spellStart"/>
      <w:r w:rsidRPr="00BD390D">
        <w:rPr>
          <w:rFonts w:eastAsiaTheme="minorEastAsia"/>
          <w:lang w:eastAsia="zh-CN" w:bidi="ar-EG"/>
        </w:rPr>
        <w:t>IoT</w:t>
      </w:r>
      <w:proofErr w:type="spellEnd"/>
      <w:r w:rsidRPr="00BD390D">
        <w:rPr>
          <w:rFonts w:eastAsiaTheme="minorEastAsia"/>
          <w:lang w:eastAsia="zh-CN" w:bidi="ar-EG"/>
        </w:rPr>
        <w:t>)</w:t>
      </w:r>
      <w:r w:rsidRPr="00BD390D">
        <w:t>, будущих сетей (</w:t>
      </w:r>
      <w:proofErr w:type="spellStart"/>
      <w:r w:rsidRPr="00BD390D">
        <w:t>БС</w:t>
      </w:r>
      <w:proofErr w:type="spellEnd"/>
      <w:r w:rsidRPr="00BD390D">
        <w:t>), безопасности, качества, мобильности и мультимедийных средств, сохраняет важное стратегическое значение для развивающихся стран,</w:t>
      </w:r>
    </w:p>
    <w:p w14:paraId="4F93B6AA" w14:textId="77777777" w:rsidR="00224ACA" w:rsidRPr="00BD390D" w:rsidRDefault="00125296" w:rsidP="00224ACA">
      <w:pPr>
        <w:pStyle w:val="Call"/>
        <w:snapToGrid w:val="0"/>
        <w:rPr>
          <w:i w:val="0"/>
          <w:iCs/>
        </w:rPr>
      </w:pPr>
      <w:r w:rsidRPr="00BD390D">
        <w:lastRenderedPageBreak/>
        <w:t>признавая</w:t>
      </w:r>
      <w:r w:rsidRPr="00BD390D">
        <w:rPr>
          <w:i w:val="0"/>
          <w:iCs/>
        </w:rPr>
        <w:t>,</w:t>
      </w:r>
    </w:p>
    <w:p w14:paraId="70D3890C" w14:textId="42DE5002" w:rsidR="00224ACA" w:rsidRPr="00BD390D" w:rsidRDefault="00125296" w:rsidP="00224ACA">
      <w:pPr>
        <w:rPr>
          <w:ins w:id="44" w:author="Russian" w:date="2021-08-11T17:36:00Z"/>
        </w:rPr>
      </w:pPr>
      <w:r w:rsidRPr="00BD390D">
        <w:rPr>
          <w:i/>
          <w:iCs/>
        </w:rPr>
        <w:t>a)</w:t>
      </w:r>
      <w:r w:rsidRPr="00BD390D">
        <w:tab/>
        <w:t>что Статья 43 Устава (</w:t>
      </w:r>
      <w:proofErr w:type="spellStart"/>
      <w:r w:rsidRPr="00BD390D">
        <w:t>У194</w:t>
      </w:r>
      <w:proofErr w:type="spellEnd"/>
      <w:r w:rsidRPr="00BD390D">
        <w:t>) гласит, что "Государства-Члены сохраняют за собой право созывать региональные конференции, заключать региональные соглашения и создавать региональные организации с целью урегулирования вопросов электросвязи, которые могут быть разрешены на региональной основе...";</w:t>
      </w:r>
    </w:p>
    <w:p w14:paraId="7E3D83C5" w14:textId="7ED885C9" w:rsidR="00E62315" w:rsidRPr="00BD390D" w:rsidRDefault="00E62315" w:rsidP="00E62315">
      <w:pPr>
        <w:rPr>
          <w:ins w:id="45" w:author="Russian" w:date="2021-08-11T17:36:00Z"/>
        </w:rPr>
      </w:pPr>
      <w:ins w:id="46" w:author="Russian" w:date="2021-08-11T17:36:00Z">
        <w:r w:rsidRPr="00BD390D">
          <w:rPr>
            <w:i/>
            <w:iCs/>
          </w:rPr>
          <w:t>b)</w:t>
        </w:r>
        <w:r w:rsidRPr="00BD390D">
          <w:tab/>
        </w:r>
      </w:ins>
      <w:ins w:id="47" w:author="Miliaeva, Olga" w:date="2021-08-21T20:57:00Z">
        <w:r w:rsidR="00224ACA" w:rsidRPr="00BD390D">
          <w:t>что как в Статье</w:t>
        </w:r>
      </w:ins>
      <w:ins w:id="48" w:author="Miliaeva, Olga" w:date="2021-08-21T20:58:00Z">
        <w:r w:rsidR="00224ACA" w:rsidRPr="00BD390D">
          <w:t> </w:t>
        </w:r>
        <w:proofErr w:type="spellStart"/>
        <w:r w:rsidR="00224ACA" w:rsidRPr="00BD390D">
          <w:t>14А</w:t>
        </w:r>
        <w:proofErr w:type="spellEnd"/>
        <w:r w:rsidR="00224ACA" w:rsidRPr="00BD390D">
          <w:t xml:space="preserve"> Конвенции МСЭ, так и в Резолюции </w:t>
        </w:r>
      </w:ins>
      <w:ins w:id="49" w:author="Russian" w:date="2021-08-11T17:36:00Z">
        <w:r w:rsidRPr="00BD390D">
          <w:t>1 (</w:t>
        </w:r>
      </w:ins>
      <w:ins w:id="50" w:author="Russian" w:date="2021-08-11T17:37:00Z">
        <w:r w:rsidRPr="00BD390D">
          <w:t>Пересм.</w:t>
        </w:r>
      </w:ins>
      <w:ins w:id="51" w:author="Russian" w:date="2021-08-11T17:38:00Z">
        <w:r w:rsidRPr="00BD390D">
          <w:t xml:space="preserve"> </w:t>
        </w:r>
      </w:ins>
      <w:ins w:id="52" w:author="Russian" w:date="2021-09-18T18:29:00Z">
        <w:r w:rsidR="00A0230E" w:rsidRPr="00A0230E">
          <w:t>Женева</w:t>
        </w:r>
      </w:ins>
      <w:ins w:id="53" w:author="Russian" w:date="2021-08-11T17:36:00Z">
        <w:r w:rsidRPr="00BD390D">
          <w:t>, 2022</w:t>
        </w:r>
      </w:ins>
      <w:ins w:id="54" w:author="Russian" w:date="2021-08-11T17:38:00Z">
        <w:r w:rsidRPr="00BD390D">
          <w:t> г.</w:t>
        </w:r>
      </w:ins>
      <w:ins w:id="55" w:author="Russian" w:date="2021-08-11T17:36:00Z">
        <w:r w:rsidRPr="00BD390D">
          <w:t xml:space="preserve">) </w:t>
        </w:r>
      </w:ins>
      <w:ins w:id="56" w:author="Miliaeva, Olga" w:date="2021-08-21T20:58:00Z">
        <w:r w:rsidR="00224ACA" w:rsidRPr="00BD390D">
          <w:t>подтверждаются основные обязанности Консультативной группы по стандартизации электросвязи (КГС</w:t>
        </w:r>
      </w:ins>
      <w:ins w:id="57" w:author="Miliaeva, Olga" w:date="2021-08-21T20:59:00Z">
        <w:r w:rsidR="00224ACA" w:rsidRPr="00BD390D">
          <w:t>Э</w:t>
        </w:r>
      </w:ins>
      <w:ins w:id="58" w:author="Russian" w:date="2021-08-11T17:36:00Z">
        <w:r w:rsidRPr="00BD390D">
          <w:t>)</w:t>
        </w:r>
      </w:ins>
      <w:ins w:id="59" w:author="Miliaeva, Olga" w:date="2021-08-21T21:04:00Z">
        <w:r w:rsidR="00224ACA" w:rsidRPr="00BD390D">
          <w:t>, которая</w:t>
        </w:r>
      </w:ins>
      <w:ins w:id="60" w:author="Russian" w:date="2021-08-11T17:36:00Z">
        <w:r w:rsidRPr="00BD390D">
          <w:t xml:space="preserve"> "</w:t>
        </w:r>
      </w:ins>
      <w:ins w:id="61" w:author="Miliaeva, Olga" w:date="2021-08-21T21:04:00Z">
        <w:r w:rsidR="00224ACA" w:rsidRPr="00BD390D">
          <w:t>рассматривает</w:t>
        </w:r>
      </w:ins>
      <w:ins w:id="62" w:author="Miliaeva, Olga" w:date="2021-08-21T21:02:00Z">
        <w:r w:rsidR="00224ACA" w:rsidRPr="00BD390D">
          <w:t xml:space="preserve"> приоритеты, программы, действия, финансовые и стратегические вопросы, касающиеся деятельности Сектора стандартизации электросвязи</w:t>
        </w:r>
      </w:ins>
      <w:ins w:id="63" w:author="Russian" w:date="2021-08-11T17:36:00Z">
        <w:r w:rsidRPr="00BD390D">
          <w:t>", "</w:t>
        </w:r>
      </w:ins>
      <w:ins w:id="64" w:author="Miliaeva, Olga" w:date="2021-08-21T21:05:00Z">
        <w:r w:rsidR="00224ACA" w:rsidRPr="00BD390D">
          <w:t xml:space="preserve">обеспечивает </w:t>
        </w:r>
      </w:ins>
      <w:ins w:id="65" w:author="Miliaeva, Olga" w:date="2021-08-21T21:03:00Z">
        <w:r w:rsidR="00224ACA" w:rsidRPr="00BD390D">
          <w:t>руководящие указания для работы исследовательских комиссий</w:t>
        </w:r>
      </w:ins>
      <w:ins w:id="66" w:author="Russian" w:date="2021-08-11T17:36:00Z">
        <w:r w:rsidRPr="00BD390D">
          <w:t xml:space="preserve">" </w:t>
        </w:r>
      </w:ins>
      <w:ins w:id="67" w:author="Miliaeva, Olga" w:date="2021-08-21T21:03:00Z">
        <w:r w:rsidR="00224ACA" w:rsidRPr="00BD390D">
          <w:t>и</w:t>
        </w:r>
      </w:ins>
      <w:ins w:id="68" w:author="Miliaeva, Olga" w:date="2021-08-21T21:04:00Z">
        <w:r w:rsidR="00224ACA" w:rsidRPr="00BD390D">
          <w:t xml:space="preserve"> </w:t>
        </w:r>
      </w:ins>
      <w:ins w:id="69" w:author="Russian" w:date="2021-08-11T17:36:00Z">
        <w:r w:rsidRPr="00BD390D">
          <w:t>"</w:t>
        </w:r>
      </w:ins>
      <w:ins w:id="70" w:author="Miliaeva, Olga" w:date="2021-08-21T21:05:00Z">
        <w:r w:rsidR="00224ACA" w:rsidRPr="00BD390D">
          <w:t>рекомендует меры, в том числе по укреплению сотрудничества и координации с другими соответствующими органами</w:t>
        </w:r>
      </w:ins>
      <w:ins w:id="71" w:author="Russian" w:date="2021-08-11T17:36:00Z">
        <w:r w:rsidRPr="00BD390D">
          <w:t>";</w:t>
        </w:r>
      </w:ins>
    </w:p>
    <w:p w14:paraId="18F52ADC" w14:textId="4F45580A" w:rsidR="00E62315" w:rsidRPr="00BD390D" w:rsidRDefault="00E62315" w:rsidP="00E62315">
      <w:pPr>
        <w:rPr>
          <w:ins w:id="72" w:author="Russian" w:date="2021-08-11T17:36:00Z"/>
        </w:rPr>
      </w:pPr>
      <w:ins w:id="73" w:author="Russian" w:date="2021-08-11T17:36:00Z">
        <w:r w:rsidRPr="00BD390D">
          <w:rPr>
            <w:i/>
            <w:iCs/>
            <w:rPrChange w:id="74" w:author="Russian" w:date="2021-08-11T17:36:00Z">
              <w:rPr/>
            </w:rPrChange>
          </w:rPr>
          <w:t>c)</w:t>
        </w:r>
        <w:r w:rsidRPr="00BD390D">
          <w:tab/>
        </w:r>
      </w:ins>
      <w:ins w:id="75" w:author="Miliaeva, Olga" w:date="2021-08-21T21:06:00Z">
        <w:r w:rsidR="00224ACA" w:rsidRPr="00BD390D">
          <w:t>что в Резолюции </w:t>
        </w:r>
      </w:ins>
      <w:ins w:id="76" w:author="Russian" w:date="2021-08-11T17:36:00Z">
        <w:r w:rsidRPr="00BD390D">
          <w:t>1 (</w:t>
        </w:r>
      </w:ins>
      <w:proofErr w:type="spellStart"/>
      <w:ins w:id="77" w:author="Russian" w:date="2021-08-11T17:37:00Z">
        <w:r w:rsidRPr="00BD390D">
          <w:t>Пересм</w:t>
        </w:r>
        <w:proofErr w:type="spellEnd"/>
        <w:r w:rsidRPr="00BD390D">
          <w:t>.</w:t>
        </w:r>
      </w:ins>
      <w:ins w:id="78" w:author="Russian" w:date="2021-09-18T18:28:00Z">
        <w:r w:rsidR="00A0230E" w:rsidRPr="00A0230E">
          <w:t xml:space="preserve"> </w:t>
        </w:r>
        <w:r w:rsidR="00A0230E" w:rsidRPr="00A0230E">
          <w:t>Женева</w:t>
        </w:r>
      </w:ins>
      <w:ins w:id="79" w:author="Russian" w:date="2021-08-11T17:36:00Z">
        <w:r w:rsidRPr="00BD390D">
          <w:t>, 2022</w:t>
        </w:r>
      </w:ins>
      <w:ins w:id="80" w:author="Russian" w:date="2021-08-11T17:37:00Z">
        <w:r w:rsidRPr="00BD390D">
          <w:t> г.</w:t>
        </w:r>
      </w:ins>
      <w:ins w:id="81" w:author="Russian" w:date="2021-08-11T17:36:00Z">
        <w:r w:rsidRPr="00BD390D">
          <w:t xml:space="preserve">) </w:t>
        </w:r>
      </w:ins>
      <w:ins w:id="82" w:author="Miliaeva, Olga" w:date="2021-08-21T21:06:00Z">
        <w:r w:rsidR="00224ACA" w:rsidRPr="00BD390D">
          <w:t>устанавливаются правила процедуры Сектора стандартизации электросвязи</w:t>
        </w:r>
      </w:ins>
      <w:ins w:id="83" w:author="Russian" w:date="2021-08-11T17:36:00Z">
        <w:r w:rsidRPr="00BD390D">
          <w:t>;</w:t>
        </w:r>
      </w:ins>
    </w:p>
    <w:p w14:paraId="1079EB01" w14:textId="55DA7D2D" w:rsidR="00E62315" w:rsidRPr="00BD390D" w:rsidRDefault="00E62315" w:rsidP="00224ACA">
      <w:ins w:id="84" w:author="Russian" w:date="2021-08-11T17:36:00Z">
        <w:r w:rsidRPr="00BD390D">
          <w:rPr>
            <w:i/>
            <w:iCs/>
            <w:rPrChange w:id="85" w:author="Russian" w:date="2021-08-11T17:36:00Z">
              <w:rPr/>
            </w:rPrChange>
          </w:rPr>
          <w:t>d)</w:t>
        </w:r>
        <w:r w:rsidRPr="00BD390D">
          <w:tab/>
        </w:r>
      </w:ins>
      <w:ins w:id="86" w:author="Miliaeva, Olga" w:date="2021-08-21T21:06:00Z">
        <w:r w:rsidR="00224ACA" w:rsidRPr="00BD390D">
          <w:t>что в Резолюции</w:t>
        </w:r>
      </w:ins>
      <w:ins w:id="87" w:author="Miliaeva, Olga" w:date="2021-08-21T21:07:00Z">
        <w:r w:rsidR="00224ACA" w:rsidRPr="00BD390D">
          <w:t> </w:t>
        </w:r>
      </w:ins>
      <w:ins w:id="88" w:author="Russian" w:date="2021-08-11T17:36:00Z">
        <w:r w:rsidRPr="00BD390D">
          <w:t>22 (</w:t>
        </w:r>
      </w:ins>
      <w:ins w:id="89" w:author="Russian" w:date="2021-08-11T17:37:00Z">
        <w:r w:rsidRPr="00BD390D">
          <w:t>Пересм. Хаммамет</w:t>
        </w:r>
      </w:ins>
      <w:ins w:id="90" w:author="Russian" w:date="2021-08-11T17:36:00Z">
        <w:r w:rsidRPr="00BD390D">
          <w:t>, 2016</w:t>
        </w:r>
      </w:ins>
      <w:ins w:id="91" w:author="Russian" w:date="2021-08-11T17:37:00Z">
        <w:r w:rsidRPr="00BD390D">
          <w:t> г.</w:t>
        </w:r>
      </w:ins>
      <w:ins w:id="92" w:author="Russian" w:date="2021-08-11T17:36:00Z">
        <w:r w:rsidRPr="00BD390D">
          <w:t xml:space="preserve">) </w:t>
        </w:r>
      </w:ins>
      <w:ins w:id="93" w:author="Russian" w:date="2021-08-11T17:37:00Z">
        <w:r w:rsidRPr="00BD390D">
          <w:t>КГСЭ</w:t>
        </w:r>
      </w:ins>
      <w:ins w:id="94" w:author="Russian" w:date="2021-08-11T17:36:00Z">
        <w:r w:rsidRPr="00BD390D">
          <w:t xml:space="preserve"> </w:t>
        </w:r>
      </w:ins>
      <w:ins w:id="95" w:author="Miliaeva, Olga" w:date="2021-08-21T21:13:00Z">
        <w:r w:rsidR="00CF4C86" w:rsidRPr="00BD390D">
          <w:t xml:space="preserve">поручается </w:t>
        </w:r>
      </w:ins>
      <w:ins w:id="96" w:author="Miliaeva, Olga" w:date="2021-08-21T21:15:00Z">
        <w:r w:rsidR="00CF4C86" w:rsidRPr="00BD390D">
          <w:t xml:space="preserve">действовать </w:t>
        </w:r>
        <w:r w:rsidR="00CF4C86" w:rsidRPr="00BD390D">
          <w:rPr>
            <w:color w:val="000000"/>
          </w:rPr>
          <w:t>в периоды между всемирными ассамблеями по стандартизации электросвязи</w:t>
        </w:r>
        <w:r w:rsidR="00CF4C86" w:rsidRPr="00BD390D">
          <w:t xml:space="preserve"> и </w:t>
        </w:r>
      </w:ins>
      <w:ins w:id="97" w:author="Miliaeva, Olga" w:date="2021-08-21T21:16:00Z">
        <w:r w:rsidR="00CF4C86" w:rsidRPr="00BD390D">
          <w:t xml:space="preserve">на КГСЭ возлагается ответственность </w:t>
        </w:r>
      </w:ins>
      <w:ins w:id="98" w:author="Miliaeva, Olga" w:date="2021-08-21T21:17:00Z">
        <w:r w:rsidR="00CF4C86" w:rsidRPr="00BD390D">
          <w:t xml:space="preserve">за Рекомендации МСЭ-Т серии А </w:t>
        </w:r>
      </w:ins>
      <w:ins w:id="99" w:author="Russian" w:date="2021-08-11T17:36:00Z">
        <w:r w:rsidRPr="00BD390D">
          <w:t>(</w:t>
        </w:r>
      </w:ins>
      <w:ins w:id="100" w:author="Miliaeva, Olga" w:date="2021-08-21T21:17:00Z">
        <w:r w:rsidR="00CF4C86" w:rsidRPr="00BD390D">
          <w:t xml:space="preserve">Организация работы </w:t>
        </w:r>
      </w:ins>
      <w:ins w:id="101" w:author="Russian" w:date="2021-08-11T17:37:00Z">
        <w:r w:rsidRPr="00BD390D">
          <w:t>МСЭ</w:t>
        </w:r>
      </w:ins>
      <w:ins w:id="102" w:author="Russian" w:date="2021-08-11T17:36:00Z">
        <w:r w:rsidRPr="00BD390D">
          <w:t>-T);</w:t>
        </w:r>
      </w:ins>
    </w:p>
    <w:p w14:paraId="303937DE" w14:textId="77777777" w:rsidR="00224ACA" w:rsidRPr="00BD390D" w:rsidRDefault="00125296" w:rsidP="00224ACA">
      <w:pPr>
        <w:snapToGrid w:val="0"/>
      </w:pPr>
      <w:del w:id="103" w:author="Russian" w:date="2021-08-11T17:36:00Z">
        <w:r w:rsidRPr="00BD390D" w:rsidDel="00E62315">
          <w:rPr>
            <w:i/>
            <w:iCs/>
          </w:rPr>
          <w:delText>b</w:delText>
        </w:r>
      </w:del>
      <w:ins w:id="104" w:author="Russian" w:date="2021-08-11T17:36:00Z">
        <w:r w:rsidR="00E62315" w:rsidRPr="00BD390D">
          <w:rPr>
            <w:i/>
            <w:iCs/>
          </w:rPr>
          <w:t>e</w:t>
        </w:r>
      </w:ins>
      <w:r w:rsidRPr="00BD390D">
        <w:rPr>
          <w:i/>
          <w:iCs/>
        </w:rPr>
        <w:t>)</w:t>
      </w:r>
      <w:r w:rsidRPr="00BD390D">
        <w:rPr>
          <w:i/>
          <w:iCs/>
        </w:rPr>
        <w:tab/>
      </w:r>
      <w:r w:rsidRPr="00BD390D">
        <w:t>растущий уровень участия и представительства развивающихся стран во всех исследовательских комиссиях МСЭ-Т;</w:t>
      </w:r>
    </w:p>
    <w:p w14:paraId="1E210376" w14:textId="77777777" w:rsidR="00224ACA" w:rsidRPr="00BD390D" w:rsidRDefault="00125296" w:rsidP="00224ACA">
      <w:pPr>
        <w:snapToGrid w:val="0"/>
      </w:pPr>
      <w:del w:id="105" w:author="Russian" w:date="2021-08-11T17:38:00Z">
        <w:r w:rsidRPr="00BD390D" w:rsidDel="00E62315">
          <w:rPr>
            <w:i/>
            <w:iCs/>
          </w:rPr>
          <w:delText>c</w:delText>
        </w:r>
      </w:del>
      <w:ins w:id="106" w:author="Russian" w:date="2021-08-11T17:38:00Z">
        <w:r w:rsidR="00E62315" w:rsidRPr="00BD390D">
          <w:rPr>
            <w:i/>
            <w:iCs/>
          </w:rPr>
          <w:t>f</w:t>
        </w:r>
      </w:ins>
      <w:r w:rsidRPr="00BD390D">
        <w:rPr>
          <w:i/>
          <w:iCs/>
        </w:rPr>
        <w:t>)</w:t>
      </w:r>
      <w:r w:rsidRPr="00BD390D">
        <w:tab/>
        <w:t>что в рамках 2-й, 3-й, 5-й, 11-й, 12-й, 13-й</w:t>
      </w:r>
      <w:ins w:id="107" w:author="Russian" w:date="2021-08-11T17:39:00Z">
        <w:r w:rsidR="00E62315" w:rsidRPr="00BD390D">
          <w:t>,</w:t>
        </w:r>
      </w:ins>
      <w:del w:id="108" w:author="Russian" w:date="2021-08-11T17:39:00Z">
        <w:r w:rsidRPr="00BD390D" w:rsidDel="00E62315">
          <w:delText xml:space="preserve"> и</w:delText>
        </w:r>
      </w:del>
      <w:r w:rsidRPr="00BD390D">
        <w:t xml:space="preserve"> 17-й</w:t>
      </w:r>
      <w:ins w:id="109" w:author="Russian" w:date="2021-08-11T17:39:00Z">
        <w:r w:rsidR="00E62315" w:rsidRPr="00BD390D">
          <w:t xml:space="preserve"> и 20-й</w:t>
        </w:r>
      </w:ins>
      <w:r w:rsidRPr="00BD390D">
        <w:t xml:space="preserve"> Исследовательских комиссий МСЭ</w:t>
      </w:r>
      <w:r w:rsidRPr="00BD390D">
        <w:noBreakHyphen/>
        <w:t>T созданы региональные группы;</w:t>
      </w:r>
    </w:p>
    <w:p w14:paraId="738E881A" w14:textId="77777777" w:rsidR="00224ACA" w:rsidRPr="00BD390D" w:rsidRDefault="00125296" w:rsidP="00224ACA">
      <w:pPr>
        <w:snapToGrid w:val="0"/>
      </w:pPr>
      <w:del w:id="110" w:author="Russian" w:date="2021-08-11T17:38:00Z">
        <w:r w:rsidRPr="00BD390D" w:rsidDel="00E62315">
          <w:rPr>
            <w:i/>
            <w:iCs/>
          </w:rPr>
          <w:delText>d</w:delText>
        </w:r>
      </w:del>
      <w:ins w:id="111" w:author="Russian" w:date="2021-08-11T17:38:00Z">
        <w:r w:rsidR="00E62315" w:rsidRPr="00BD390D">
          <w:rPr>
            <w:i/>
            <w:iCs/>
          </w:rPr>
          <w:t>g</w:t>
        </w:r>
      </w:ins>
      <w:r w:rsidRPr="00BD390D">
        <w:rPr>
          <w:i/>
          <w:iCs/>
        </w:rPr>
        <w:t>)</w:t>
      </w:r>
      <w:r w:rsidRPr="00BD390D">
        <w:tab/>
        <w:t>что собрания указанных выше региональных групп исследовательских комиссий МСЭ</w:t>
      </w:r>
      <w:r w:rsidRPr="00BD390D">
        <w:noBreakHyphen/>
        <w:t>Т проводятся МСЭ и могут быть поддержаны региональными организациями и/или региональными органами по стандартизации;</w:t>
      </w:r>
    </w:p>
    <w:p w14:paraId="3E083D2A" w14:textId="77777777" w:rsidR="00224ACA" w:rsidRPr="00BD390D" w:rsidRDefault="00125296" w:rsidP="00224ACA">
      <w:pPr>
        <w:snapToGrid w:val="0"/>
      </w:pPr>
      <w:del w:id="112" w:author="Russian" w:date="2021-08-11T17:38:00Z">
        <w:r w:rsidRPr="00BD390D" w:rsidDel="00E62315">
          <w:rPr>
            <w:i/>
            <w:iCs/>
          </w:rPr>
          <w:delText>e</w:delText>
        </w:r>
      </w:del>
      <w:ins w:id="113" w:author="Russian" w:date="2021-08-11T17:38:00Z">
        <w:r w:rsidR="00E62315" w:rsidRPr="00BD390D">
          <w:rPr>
            <w:i/>
            <w:iCs/>
          </w:rPr>
          <w:t>h</w:t>
        </w:r>
      </w:ins>
      <w:r w:rsidRPr="00BD390D">
        <w:rPr>
          <w:i/>
          <w:iCs/>
        </w:rPr>
        <w:t>)</w:t>
      </w:r>
      <w:r w:rsidRPr="00BD390D">
        <w:tab/>
        <w:t>удовлетворительные результаты, достигнутые путем использования регионального подхода в рамках деятельности основных исследовательских комиссий;</w:t>
      </w:r>
    </w:p>
    <w:p w14:paraId="5D1F4780" w14:textId="77777777" w:rsidR="00224ACA" w:rsidRPr="00BD390D" w:rsidRDefault="00125296" w:rsidP="00224ACA">
      <w:pPr>
        <w:snapToGrid w:val="0"/>
      </w:pPr>
      <w:del w:id="114" w:author="Russian" w:date="2021-08-11T17:38:00Z">
        <w:r w:rsidRPr="00BD390D" w:rsidDel="00E62315">
          <w:rPr>
            <w:i/>
            <w:iCs/>
          </w:rPr>
          <w:delText>f</w:delText>
        </w:r>
      </w:del>
      <w:ins w:id="115" w:author="Russian" w:date="2021-08-11T17:38:00Z">
        <w:r w:rsidR="00E62315" w:rsidRPr="00BD390D">
          <w:rPr>
            <w:i/>
            <w:iCs/>
          </w:rPr>
          <w:t>i</w:t>
        </w:r>
      </w:ins>
      <w:r w:rsidRPr="00BD390D">
        <w:rPr>
          <w:i/>
          <w:iCs/>
        </w:rPr>
        <w:t>)</w:t>
      </w:r>
      <w:r w:rsidRPr="00BD390D">
        <w:rPr>
          <w:i/>
          <w:iCs/>
        </w:rPr>
        <w:tab/>
      </w:r>
      <w:r w:rsidRPr="00BD390D">
        <w:t>что деятельность большинства этих региональных групп</w:t>
      </w:r>
      <w:r w:rsidRPr="00BD390D">
        <w:rPr>
          <w:i/>
          <w:iCs/>
        </w:rPr>
        <w:t xml:space="preserve"> </w:t>
      </w:r>
      <w:r w:rsidRPr="00BD390D">
        <w:t>приобретает все большее значение и охватывает все больше вопросов</w:t>
      </w:r>
      <w:del w:id="116" w:author="Russian" w:date="2021-08-11T17:38:00Z">
        <w:r w:rsidRPr="00BD390D" w:rsidDel="00E62315">
          <w:delText>;</w:delText>
        </w:r>
      </w:del>
      <w:ins w:id="117" w:author="Russian" w:date="2021-08-11T17:38:00Z">
        <w:r w:rsidR="00E62315" w:rsidRPr="00BD390D">
          <w:t>,</w:t>
        </w:r>
      </w:ins>
    </w:p>
    <w:p w14:paraId="1406F223" w14:textId="77777777" w:rsidR="00224ACA" w:rsidRPr="00BD390D" w:rsidDel="00E62315" w:rsidRDefault="00125296" w:rsidP="00224ACA">
      <w:pPr>
        <w:rPr>
          <w:del w:id="118" w:author="Russian" w:date="2021-08-11T17:38:00Z"/>
        </w:rPr>
      </w:pPr>
      <w:del w:id="119" w:author="Russian" w:date="2021-08-11T17:38:00Z">
        <w:r w:rsidRPr="00BD390D" w:rsidDel="00E62315">
          <w:rPr>
            <w:i/>
            <w:iCs/>
          </w:rPr>
          <w:delText>g)</w:delText>
        </w:r>
        <w:r w:rsidRPr="00BD390D" w:rsidDel="00E62315">
          <w:tab/>
          <w:delText xml:space="preserve">успех создания региональных групп в рамках 3-й Исследовательской комиссии, которая осуществляет руководство исследованиями, относящимися к вопросам политики, тарификации и учета (включая методики </w:delText>
        </w:r>
        <w:r w:rsidRPr="00BD390D" w:rsidDel="00E62315">
          <w:rPr>
            <w:rFonts w:asciiTheme="majorBidi" w:hAnsiTheme="majorBidi" w:cstheme="majorBidi"/>
            <w:szCs w:val="22"/>
          </w:rPr>
          <w:delText xml:space="preserve">определения затрат) для услуг международной электросвязи, и исследованием </w:delText>
        </w:r>
        <w:r w:rsidRPr="00BD390D" w:rsidDel="00E62315">
          <w:rPr>
            <w:rFonts w:asciiTheme="majorBidi" w:hAnsiTheme="majorBidi" w:cstheme="majorBidi"/>
            <w:color w:val="000000"/>
            <w:szCs w:val="22"/>
          </w:rPr>
          <w:delText>связанных с этим экономических, политических вопросов и вопросов учета в электросвязи</w:delText>
        </w:r>
        <w:r w:rsidRPr="00BD390D" w:rsidDel="00E62315">
          <w:delText>;</w:delText>
        </w:r>
      </w:del>
    </w:p>
    <w:p w14:paraId="6983ED1F" w14:textId="77777777" w:rsidR="00224ACA" w:rsidRPr="00BD390D" w:rsidDel="00E62315" w:rsidRDefault="00125296" w:rsidP="00224ACA">
      <w:pPr>
        <w:snapToGrid w:val="0"/>
        <w:rPr>
          <w:del w:id="120" w:author="Russian" w:date="2021-08-11T17:38:00Z"/>
        </w:rPr>
      </w:pPr>
      <w:del w:id="121" w:author="Russian" w:date="2021-08-11T17:38:00Z">
        <w:r w:rsidRPr="00BD390D" w:rsidDel="00E62315">
          <w:rPr>
            <w:i/>
            <w:iCs/>
          </w:rPr>
          <w:delText>h)</w:delText>
        </w:r>
        <w:r w:rsidRPr="00BD390D" w:rsidDel="00E62315">
          <w:tab/>
          <w:delText>устойчивость региональных групп 3-й Исследовательской комиссии и вселяющее надежды начало деятельности региональных групп</w:delText>
        </w:r>
        <w:r w:rsidRPr="00BD390D" w:rsidDel="00E62315">
          <w:rPr>
            <w:rStyle w:val="FootnoteReference"/>
          </w:rPr>
          <w:footnoteReference w:customMarkFollows="1" w:id="2"/>
          <w:delText>2</w:delText>
        </w:r>
        <w:r w:rsidRPr="00BD390D" w:rsidDel="00E62315">
          <w:delText>, созданных в соответствии с настоящей Резолюцией,</w:delText>
        </w:r>
      </w:del>
    </w:p>
    <w:p w14:paraId="052CB840" w14:textId="77777777" w:rsidR="00224ACA" w:rsidRPr="00BD390D" w:rsidRDefault="00125296" w:rsidP="00224ACA">
      <w:pPr>
        <w:pStyle w:val="Call"/>
        <w:snapToGrid w:val="0"/>
      </w:pPr>
      <w:r w:rsidRPr="00BD390D">
        <w:t>отмечая</w:t>
      </w:r>
    </w:p>
    <w:p w14:paraId="1FA517A3" w14:textId="77777777" w:rsidR="00224ACA" w:rsidRPr="00BD390D" w:rsidRDefault="00125296" w:rsidP="00224ACA">
      <w:pPr>
        <w:snapToGrid w:val="0"/>
      </w:pPr>
      <w:r w:rsidRPr="00BD390D">
        <w:rPr>
          <w:i/>
          <w:iCs/>
        </w:rPr>
        <w:t>a)</w:t>
      </w:r>
      <w:r w:rsidRPr="00BD390D"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нужды, в рамках мандата МСЭ-T и его исследовательских комиссий;</w:t>
      </w:r>
    </w:p>
    <w:p w14:paraId="1B889E63" w14:textId="77777777" w:rsidR="00224ACA" w:rsidRPr="00BD390D" w:rsidRDefault="00125296" w:rsidP="00224ACA">
      <w:pPr>
        <w:snapToGrid w:val="0"/>
      </w:pPr>
      <w:r w:rsidRPr="00BD390D">
        <w:rPr>
          <w:i/>
          <w:iCs/>
        </w:rPr>
        <w:t>b)</w:t>
      </w:r>
      <w:r w:rsidRPr="00BD390D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стран, с тем чтобы повысить эффективность и действенность работы по международной стандартизации и повысить эффект синергии с работой, проводимой в других Секторах МСЭ;</w:t>
      </w:r>
    </w:p>
    <w:p w14:paraId="6330EB18" w14:textId="77777777" w:rsidR="00224ACA" w:rsidRPr="00BD390D" w:rsidRDefault="00125296" w:rsidP="00224ACA">
      <w:pPr>
        <w:snapToGrid w:val="0"/>
      </w:pPr>
      <w:r w:rsidRPr="00BD390D">
        <w:rPr>
          <w:i/>
          <w:iCs/>
        </w:rPr>
        <w:t>c)</w:t>
      </w:r>
      <w:r w:rsidRPr="00BD390D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14:paraId="66B7DB39" w14:textId="77777777" w:rsidR="00224ACA" w:rsidRPr="00BD390D" w:rsidRDefault="00125296" w:rsidP="00224ACA">
      <w:pPr>
        <w:snapToGrid w:val="0"/>
      </w:pPr>
      <w:r w:rsidRPr="00BD390D">
        <w:rPr>
          <w:i/>
          <w:iCs/>
        </w:rPr>
        <w:lastRenderedPageBreak/>
        <w:t>d)</w:t>
      </w:r>
      <w:r w:rsidRPr="00BD390D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14:paraId="3661FBF0" w14:textId="48A8D41C" w:rsidR="00224ACA" w:rsidRPr="00BD390D" w:rsidRDefault="00125296" w:rsidP="00224ACA">
      <w:pPr>
        <w:snapToGrid w:val="0"/>
      </w:pPr>
      <w:r w:rsidRPr="00BD390D">
        <w:rPr>
          <w:i/>
          <w:iCs/>
        </w:rPr>
        <w:t>е)</w:t>
      </w:r>
      <w:r w:rsidRPr="00BD390D">
        <w:tab/>
        <w:t xml:space="preserve">необходимость содействия более широкому участию в работе МСЭ-Т, например, научных кругов и экспертов, работающих в области </w:t>
      </w:r>
      <w:ins w:id="124" w:author="Miliaeva, Olga" w:date="2021-08-21T21:26:00Z">
        <w:r w:rsidR="00123C6B" w:rsidRPr="00BD390D">
          <w:t xml:space="preserve">международной </w:t>
        </w:r>
      </w:ins>
      <w:r w:rsidRPr="00BD390D">
        <w:t>стандартизации электросвязи/ИКТ, в частности из развивающихся стран;</w:t>
      </w:r>
    </w:p>
    <w:p w14:paraId="680B050B" w14:textId="77777777" w:rsidR="00224ACA" w:rsidRPr="00BD390D" w:rsidRDefault="00125296" w:rsidP="00224ACA">
      <w:pPr>
        <w:snapToGrid w:val="0"/>
      </w:pPr>
      <w:r w:rsidRPr="00BD390D">
        <w:rPr>
          <w:i/>
          <w:iCs/>
        </w:rPr>
        <w:t>f)</w:t>
      </w:r>
      <w:r w:rsidRPr="00BD390D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14:paraId="09CD758E" w14:textId="77777777" w:rsidR="00224ACA" w:rsidRPr="00BD390D" w:rsidRDefault="00125296" w:rsidP="00224ACA">
      <w:pPr>
        <w:pStyle w:val="Call"/>
        <w:snapToGrid w:val="0"/>
      </w:pPr>
      <w:r w:rsidRPr="00BD390D">
        <w:t>памятуя о том</w:t>
      </w:r>
      <w:r w:rsidRPr="00BD390D">
        <w:rPr>
          <w:i w:val="0"/>
          <w:iCs/>
        </w:rPr>
        <w:t>,</w:t>
      </w:r>
    </w:p>
    <w:p w14:paraId="2A23740C" w14:textId="15EA776E" w:rsidR="00224ACA" w:rsidRPr="00BD390D" w:rsidRDefault="00125296" w:rsidP="00224ACA">
      <w:del w:id="125" w:author="Russian" w:date="2021-08-11T17:40:00Z">
        <w:r w:rsidRPr="00BD390D" w:rsidDel="00E62315">
          <w:delText>что применение организационной структуры и методов работы региональных групп 3</w:delText>
        </w:r>
        <w:r w:rsidRPr="00BD390D" w:rsidDel="00E62315">
          <w:noBreakHyphen/>
          <w:delText xml:space="preserve">й Исследовательской комиссии </w:delText>
        </w:r>
        <w:r w:rsidRPr="00BD390D" w:rsidDel="00E62315">
          <w:rPr>
            <w:color w:val="000000"/>
          </w:rPr>
          <w:delText>в отношении созданных впоследствии региональных групп в соответствии с Правилами процедуры МСЭ-Т, содержащимися в Резолюции</w:delText>
        </w:r>
        <w:r w:rsidRPr="00BD390D" w:rsidDel="00E62315">
          <w:delText xml:space="preserve"> 1, могло бы помочь расширению и повышению уровня участия развивающихся стран в деятельности по стандартизации и способствовать достижению целей Резолюции 123 (Пересм. Пусан, 2014 г.)</w:delText>
        </w:r>
      </w:del>
      <w:ins w:id="126" w:author="Miliaeva, Olga" w:date="2021-08-21T21:26:00Z">
        <w:r w:rsidR="00123C6B" w:rsidRPr="00BD390D">
          <w:t>что</w:t>
        </w:r>
      </w:ins>
      <w:ins w:id="127" w:author="Svechnikov, Andrey" w:date="2021-08-23T14:20:00Z">
        <w:r w:rsidR="00175CEA" w:rsidRPr="00BD390D">
          <w:t>, как отмечается в Резолюции 58 (Пересм. Пусан, 2014 г.)</w:t>
        </w:r>
      </w:ins>
      <w:ins w:id="128" w:author="Svechnikov, Andrey" w:date="2021-08-23T14:21:00Z">
        <w:r w:rsidR="00175CEA" w:rsidRPr="00BD390D">
          <w:t>,</w:t>
        </w:r>
      </w:ins>
      <w:ins w:id="129" w:author="Miliaeva, Olga" w:date="2021-08-21T21:26:00Z">
        <w:r w:rsidR="00123C6B" w:rsidRPr="00BD390D">
          <w:t xml:space="preserve"> </w:t>
        </w:r>
      </w:ins>
      <w:ins w:id="130" w:author="Miliaeva, Olga" w:date="2021-08-21T21:27:00Z">
        <w:r w:rsidR="00123C6B" w:rsidRPr="00BD390D">
          <w:t xml:space="preserve">шесть основных региональных организаций электросвязи, а именно </w:t>
        </w:r>
        <w:r w:rsidR="00123C6B" w:rsidRPr="00BD390D">
          <w:rPr>
            <w:color w:val="000000"/>
          </w:rPr>
          <w:t>Азиатско-Тихоокеанское сообщество электросвязи (</w:t>
        </w:r>
        <w:proofErr w:type="spellStart"/>
        <w:r w:rsidR="00123C6B" w:rsidRPr="00BD390D">
          <w:rPr>
            <w:color w:val="000000"/>
          </w:rPr>
          <w:t>АТСЭ</w:t>
        </w:r>
      </w:ins>
      <w:proofErr w:type="spellEnd"/>
      <w:ins w:id="131" w:author="Russian" w:date="2021-08-11T17:40:00Z">
        <w:r w:rsidR="00E62315" w:rsidRPr="00BD390D">
          <w:t xml:space="preserve">), </w:t>
        </w:r>
      </w:ins>
      <w:ins w:id="132" w:author="Miliaeva, Olga" w:date="2021-08-21T21:28:00Z">
        <w:r w:rsidR="00123C6B" w:rsidRPr="00BD390D">
          <w:rPr>
            <w:color w:val="000000"/>
          </w:rPr>
          <w:t>Европейская конференция администраций почт и электросвязи (СЕПТ</w:t>
        </w:r>
      </w:ins>
      <w:ins w:id="133" w:author="Russian" w:date="2021-08-11T17:40:00Z">
        <w:r w:rsidR="00E62315" w:rsidRPr="00BD390D">
          <w:t xml:space="preserve">), </w:t>
        </w:r>
      </w:ins>
      <w:ins w:id="134" w:author="Miliaeva, Olga" w:date="2021-08-21T21:29:00Z">
        <w:r w:rsidR="00123C6B" w:rsidRPr="00BD390D">
          <w:rPr>
            <w:color w:val="000000"/>
          </w:rPr>
          <w:t>Межамериканск</w:t>
        </w:r>
      </w:ins>
      <w:ins w:id="135" w:author="Miliaeva, Olga" w:date="2021-08-21T21:33:00Z">
        <w:r w:rsidR="00123C6B" w:rsidRPr="00BD390D">
          <w:rPr>
            <w:color w:val="000000"/>
          </w:rPr>
          <w:t>ая</w:t>
        </w:r>
      </w:ins>
      <w:ins w:id="136" w:author="Miliaeva, Olga" w:date="2021-08-21T21:29:00Z">
        <w:r w:rsidR="00123C6B" w:rsidRPr="00BD390D">
          <w:rPr>
            <w:color w:val="000000"/>
          </w:rPr>
          <w:t xml:space="preserve"> коми</w:t>
        </w:r>
      </w:ins>
      <w:ins w:id="137" w:author="Miliaeva, Olga" w:date="2021-08-21T21:33:00Z">
        <w:r w:rsidR="00123C6B" w:rsidRPr="00BD390D">
          <w:rPr>
            <w:color w:val="000000"/>
          </w:rPr>
          <w:t>ссия</w:t>
        </w:r>
      </w:ins>
      <w:ins w:id="138" w:author="Miliaeva, Olga" w:date="2021-08-21T21:29:00Z">
        <w:r w:rsidR="00123C6B" w:rsidRPr="00BD390D">
          <w:rPr>
            <w:color w:val="000000"/>
          </w:rPr>
          <w:t xml:space="preserve"> по электросвязи (СИТЕЛ</w:t>
        </w:r>
      </w:ins>
      <w:ins w:id="139" w:author="Russian" w:date="2021-08-11T17:40:00Z">
        <w:r w:rsidR="00E62315" w:rsidRPr="00BD390D">
          <w:t xml:space="preserve">), </w:t>
        </w:r>
      </w:ins>
      <w:ins w:id="140" w:author="Miliaeva, Olga" w:date="2021-08-21T21:36:00Z">
        <w:r w:rsidR="00123C6B" w:rsidRPr="00BD390D">
          <w:t xml:space="preserve">Африканский союз электросвязи </w:t>
        </w:r>
      </w:ins>
      <w:ins w:id="141" w:author="Miliaeva, Olga" w:date="2021-08-21T21:38:00Z">
        <w:r w:rsidR="00B445B3" w:rsidRPr="00BD390D">
          <w:t>(</w:t>
        </w:r>
      </w:ins>
      <w:proofErr w:type="spellStart"/>
      <w:ins w:id="142" w:author="Svechnikov, Andrey" w:date="2021-08-23T14:20:00Z">
        <w:r w:rsidR="00175CEA" w:rsidRPr="00BD390D">
          <w:t>А</w:t>
        </w:r>
      </w:ins>
      <w:ins w:id="143" w:author="Miliaeva, Olga" w:date="2021-08-21T21:38:00Z">
        <w:r w:rsidR="00B445B3" w:rsidRPr="00BD390D">
          <w:t>СЭ</w:t>
        </w:r>
        <w:proofErr w:type="spellEnd"/>
        <w:r w:rsidR="00B445B3" w:rsidRPr="00BD390D">
          <w:t>)</w:t>
        </w:r>
      </w:ins>
      <w:ins w:id="144" w:author="Russian" w:date="2021-08-11T17:40:00Z">
        <w:r w:rsidR="00E62315" w:rsidRPr="00BD390D">
          <w:t xml:space="preserve">, </w:t>
        </w:r>
      </w:ins>
      <w:ins w:id="145" w:author="Miliaeva, Olga" w:date="2021-08-21T21:38:00Z">
        <w:r w:rsidR="00B445B3" w:rsidRPr="00BD390D">
          <w:t>Совет министров электросвязи и информации арабских государств, представленный Генеральным секретариатом Лиги арабских государств (ЛАГ)</w:t>
        </w:r>
      </w:ins>
      <w:ins w:id="146" w:author="Miliaeva, Olga" w:date="2021-08-21T22:55:00Z">
        <w:r w:rsidR="00470C94" w:rsidRPr="00BD390D">
          <w:t xml:space="preserve">, </w:t>
        </w:r>
      </w:ins>
      <w:ins w:id="147" w:author="Miliaeva, Olga" w:date="2021-08-21T21:38:00Z">
        <w:r w:rsidR="00B445B3" w:rsidRPr="00BD390D">
          <w:t>и Региональное содружество в области связи (РСС)</w:t>
        </w:r>
      </w:ins>
      <w:ins w:id="148" w:author="Russian" w:date="2021-08-11T17:40:00Z">
        <w:r w:rsidR="00E62315" w:rsidRPr="00BD390D">
          <w:t xml:space="preserve">, </w:t>
        </w:r>
      </w:ins>
      <w:ins w:id="149" w:author="Miliaeva, Olga" w:date="2021-08-21T21:39:00Z">
        <w:r w:rsidR="00B445B3" w:rsidRPr="00BD390D">
          <w:t>стремятся к тесному сотрудничеству с Союзом</w:t>
        </w:r>
      </w:ins>
      <w:r w:rsidRPr="00BD390D">
        <w:t>,</w:t>
      </w:r>
    </w:p>
    <w:p w14:paraId="2D27B153" w14:textId="77777777" w:rsidR="00224ACA" w:rsidRPr="00BD390D" w:rsidRDefault="00125296" w:rsidP="00224ACA">
      <w:pPr>
        <w:pStyle w:val="Call"/>
        <w:rPr>
          <w:i w:val="0"/>
          <w:iCs/>
        </w:rPr>
      </w:pPr>
      <w:r w:rsidRPr="00BD390D">
        <w:t>принимая во внимание</w:t>
      </w:r>
    </w:p>
    <w:p w14:paraId="66CA8322" w14:textId="0255607F" w:rsidR="00224ACA" w:rsidRPr="00BD390D" w:rsidRDefault="00125296" w:rsidP="00224ACA">
      <w:r w:rsidRPr="00BD390D">
        <w:rPr>
          <w:i/>
          <w:iCs/>
        </w:rPr>
        <w:t>a)</w:t>
      </w:r>
      <w:r w:rsidRPr="00BD390D">
        <w:tab/>
        <w:t xml:space="preserve">опыт и уроки, полученные </w:t>
      </w:r>
      <w:ins w:id="150" w:author="Miliaeva, Olga" w:date="2021-08-21T21:40:00Z">
        <w:r w:rsidR="00B445B3" w:rsidRPr="00BD390D">
          <w:t>исследовательскими комиссиями и их</w:t>
        </w:r>
      </w:ins>
      <w:ins w:id="151" w:author="Russian" w:date="2021-08-11T17:41:00Z">
        <w:r w:rsidR="00E62315" w:rsidRPr="00BD390D">
          <w:t xml:space="preserve"> </w:t>
        </w:r>
      </w:ins>
      <w:r w:rsidRPr="00BD390D">
        <w:t>региональными группами в отношении рабочей, а также организационной структуры и методов работы</w:t>
      </w:r>
      <w:ins w:id="152" w:author="Russian" w:date="2021-08-11T17:41:00Z">
        <w:r w:rsidR="00E62315" w:rsidRPr="00BD390D">
          <w:t xml:space="preserve">, </w:t>
        </w:r>
      </w:ins>
      <w:ins w:id="153" w:author="Miliaeva, Olga" w:date="2021-08-21T21:40:00Z">
        <w:r w:rsidR="00B445B3" w:rsidRPr="00BD390D">
          <w:t xml:space="preserve">в соответствии с правилами процедуры </w:t>
        </w:r>
      </w:ins>
      <w:ins w:id="154" w:author="Russian" w:date="2021-08-11T17:41:00Z">
        <w:r w:rsidR="00E62315" w:rsidRPr="00BD390D">
          <w:t>МСЭ-T</w:t>
        </w:r>
      </w:ins>
      <w:ins w:id="155" w:author="Miliaeva, Olga" w:date="2021-08-21T21:41:00Z">
        <w:r w:rsidR="00B445B3" w:rsidRPr="00BD390D">
          <w:t>, установленными в Резолюции </w:t>
        </w:r>
      </w:ins>
      <w:ins w:id="156" w:author="Russian" w:date="2021-08-11T17:41:00Z">
        <w:r w:rsidR="00E62315" w:rsidRPr="00BD390D">
          <w:t xml:space="preserve">1 (Пересм. </w:t>
        </w:r>
      </w:ins>
      <w:ins w:id="157" w:author="Russian" w:date="2021-09-18T18:29:00Z">
        <w:r w:rsidR="00A0230E" w:rsidRPr="00A0230E">
          <w:t>Женева</w:t>
        </w:r>
      </w:ins>
      <w:ins w:id="158" w:author="Russian" w:date="2021-08-11T17:41:00Z">
        <w:r w:rsidR="00E62315" w:rsidRPr="00BD390D">
          <w:t xml:space="preserve">, 2022 г.), </w:t>
        </w:r>
      </w:ins>
      <w:ins w:id="159" w:author="Miliaeva, Olga" w:date="2021-08-21T21:47:00Z">
        <w:r w:rsidR="001C5D32" w:rsidRPr="00BD390D">
          <w:t xml:space="preserve">что может способствовать </w:t>
        </w:r>
      </w:ins>
      <w:ins w:id="160" w:author="Miliaeva, Olga" w:date="2021-08-21T21:48:00Z">
        <w:r w:rsidR="001C5D32" w:rsidRPr="00BD390D">
          <w:t xml:space="preserve">расширению и совершенствованию уровня участия развивающихся стран </w:t>
        </w:r>
      </w:ins>
      <w:ins w:id="161" w:author="Miliaeva, Olga" w:date="2021-08-21T21:53:00Z">
        <w:r w:rsidR="001C5D32" w:rsidRPr="00BD390D">
          <w:t>в деятельности по международной стандартизации и содействовать достижению целей Резолюции </w:t>
        </w:r>
      </w:ins>
      <w:ins w:id="162" w:author="Russian" w:date="2021-08-11T17:41:00Z">
        <w:r w:rsidR="00E62315" w:rsidRPr="00BD390D">
          <w:t>123 (Пересм. Дубай, 2018 г.)</w:t>
        </w:r>
      </w:ins>
      <w:r w:rsidRPr="00BD390D">
        <w:t xml:space="preserve">; </w:t>
      </w:r>
    </w:p>
    <w:p w14:paraId="0215A239" w14:textId="5BA13A29" w:rsidR="00224ACA" w:rsidRPr="00BD390D" w:rsidRDefault="00125296" w:rsidP="00224ACA">
      <w:pPr>
        <w:snapToGrid w:val="0"/>
      </w:pPr>
      <w:r w:rsidRPr="00BD390D">
        <w:rPr>
          <w:i/>
          <w:iCs/>
        </w:rPr>
        <w:t>b)</w:t>
      </w:r>
      <w:r w:rsidRPr="00BD390D">
        <w:tab/>
        <w:t>особый процесс утверждения Рекомендаций, предусмотренный для региональных групп 3</w:t>
      </w:r>
      <w:r w:rsidRPr="00BD390D">
        <w:noBreakHyphen/>
        <w:t xml:space="preserve">й Исследовательской комиссии в пункте 9.2.1 Резолюции 1 (Пересм. </w:t>
      </w:r>
      <w:del w:id="163" w:author="Miliaeva, Olga" w:date="2021-08-21T21:54:00Z">
        <w:r w:rsidRPr="00BD390D" w:rsidDel="001C5D32">
          <w:delText>Хаммамет, 2016</w:delText>
        </w:r>
      </w:del>
      <w:del w:id="164" w:author="Russian" w:date="2021-09-18T18:32:00Z">
        <w:r w:rsidR="00091836" w:rsidDel="00091836">
          <w:rPr>
            <w:lang w:val="en-US"/>
          </w:rPr>
          <w:delText> </w:delText>
        </w:r>
        <w:r w:rsidR="00091836" w:rsidDel="00091836">
          <w:delText>г.</w:delText>
        </w:r>
      </w:del>
      <w:ins w:id="165" w:author="Russian" w:date="2021-09-18T18:31:00Z">
        <w:r w:rsidR="00A0230E" w:rsidRPr="00A0230E">
          <w:t>Женева</w:t>
        </w:r>
      </w:ins>
      <w:ins w:id="166" w:author="Miliaeva, Olga" w:date="2021-08-21T21:54:00Z">
        <w:r w:rsidR="001C5D32" w:rsidRPr="00BD390D">
          <w:t>, 2022</w:t>
        </w:r>
      </w:ins>
      <w:ins w:id="167" w:author="Russian" w:date="2021-09-18T18:32:00Z">
        <w:r w:rsidR="00091836">
          <w:t> г.</w:t>
        </w:r>
      </w:ins>
      <w:r w:rsidRPr="00BD390D">
        <w:t>) настоящей Ассамблеи,</w:t>
      </w:r>
    </w:p>
    <w:p w14:paraId="12FD0348" w14:textId="77777777" w:rsidR="00224ACA" w:rsidRPr="00BD390D" w:rsidRDefault="00125296" w:rsidP="00224ACA">
      <w:pPr>
        <w:pStyle w:val="Call"/>
        <w:rPr>
          <w:i w:val="0"/>
          <w:iCs/>
        </w:rPr>
      </w:pPr>
      <w:r w:rsidRPr="00BD390D">
        <w:t>признавая далее</w:t>
      </w:r>
      <w:r w:rsidRPr="00BD390D">
        <w:rPr>
          <w:i w:val="0"/>
          <w:iCs/>
        </w:rPr>
        <w:t>,</w:t>
      </w:r>
    </w:p>
    <w:p w14:paraId="0F7398D5" w14:textId="04844318" w:rsidR="00224ACA" w:rsidRPr="00BD390D" w:rsidRDefault="00125296" w:rsidP="00224ACA">
      <w:pPr>
        <w:snapToGrid w:val="0"/>
      </w:pPr>
      <w:r w:rsidRPr="00BD390D">
        <w:rPr>
          <w:i/>
          <w:iCs/>
        </w:rPr>
        <w:t>a)</w:t>
      </w:r>
      <w:r w:rsidRPr="00BD390D">
        <w:tab/>
        <w:t>что общий и скоординированный подход к вопросу о</w:t>
      </w:r>
      <w:ins w:id="168" w:author="Miliaeva, Olga" w:date="2021-08-21T21:54:00Z">
        <w:r w:rsidR="001C5D32" w:rsidRPr="00BD390D">
          <w:t xml:space="preserve"> международной</w:t>
        </w:r>
      </w:ins>
      <w:r w:rsidRPr="00BD390D">
        <w:t xml:space="preserve"> стандартизации мог бы содействовать популяризации деятельности в области стандартизации в развивающихся странах;</w:t>
      </w:r>
    </w:p>
    <w:p w14:paraId="60BAEC48" w14:textId="77777777" w:rsidR="00224ACA" w:rsidRPr="00BD390D" w:rsidRDefault="00125296" w:rsidP="00224ACA">
      <w:r w:rsidRPr="00BD390D">
        <w:rPr>
          <w:i/>
          <w:iCs/>
        </w:rPr>
        <w:t>b)</w:t>
      </w:r>
      <w:r w:rsidRPr="00BD390D">
        <w:tab/>
        <w:t>что совместные собрания региональных групп различных исследовательских комиссий МСЭ</w:t>
      </w:r>
      <w:r w:rsidRPr="00BD390D">
        <w:noBreakHyphen/>
        <w:t>Т, в особенности приурочиваемые к какому-либо региональному семинару-практикуму и/или собранию региональной организации и/или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14:paraId="7E077C3D" w14:textId="77777777" w:rsidR="00224ACA" w:rsidRPr="00BD390D" w:rsidRDefault="00125296" w:rsidP="00224ACA">
      <w:pPr>
        <w:snapToGrid w:val="0"/>
      </w:pPr>
      <w:r w:rsidRPr="00BD390D">
        <w:rPr>
          <w:i/>
          <w:iCs/>
        </w:rPr>
        <w:t>c)</w:t>
      </w:r>
      <w:r w:rsidRPr="00BD390D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 в том числе касающиеся вопросов, изучаемых одновременно несколькими исследовательскими комиссиями МСЭ</w:t>
      </w:r>
      <w:r w:rsidRPr="00BD390D">
        <w:noBreakHyphen/>
        <w:t>Т,</w:t>
      </w:r>
    </w:p>
    <w:p w14:paraId="00363A8F" w14:textId="77777777" w:rsidR="00224ACA" w:rsidRPr="00BD390D" w:rsidRDefault="00125296" w:rsidP="00224ACA">
      <w:pPr>
        <w:pStyle w:val="Call"/>
        <w:snapToGrid w:val="0"/>
      </w:pPr>
      <w:r w:rsidRPr="00BD390D">
        <w:t>решает</w:t>
      </w:r>
      <w:ins w:id="169" w:author="Russian" w:date="2021-08-11T17:44:00Z">
        <w:r w:rsidR="00E62315" w:rsidRPr="00BD390D">
          <w:rPr>
            <w:i w:val="0"/>
            <w:iCs/>
            <w:rPrChange w:id="170" w:author="Russian" w:date="2021-08-11T17:44:00Z">
              <w:rPr/>
            </w:rPrChange>
          </w:rPr>
          <w:t>,</w:t>
        </w:r>
      </w:ins>
    </w:p>
    <w:p w14:paraId="3B711FF2" w14:textId="2B9F857B" w:rsidR="00224ACA" w:rsidRPr="00BD390D" w:rsidRDefault="00125296" w:rsidP="00224ACA">
      <w:r w:rsidRPr="00BD390D">
        <w:t>1</w:t>
      </w:r>
      <w:r w:rsidRPr="00BD390D">
        <w:tab/>
      </w:r>
      <w:del w:id="171" w:author="Russian" w:date="2021-08-11T17:43:00Z">
        <w:r w:rsidRPr="00BD390D" w:rsidDel="00E62315">
          <w:delText>поддержать скоординированное</w:delText>
        </w:r>
      </w:del>
      <w:ins w:id="172" w:author="Miliaeva, Olga" w:date="2021-08-21T22:02:00Z">
        <w:r w:rsidR="0066169D" w:rsidRPr="00BD390D">
          <w:t>что исследовательские комиссии</w:t>
        </w:r>
      </w:ins>
      <w:ins w:id="173" w:author="Russian" w:date="2021-08-11T17:43:00Z">
        <w:r w:rsidR="00E62315" w:rsidRPr="00BD390D">
          <w:t xml:space="preserve"> </w:t>
        </w:r>
      </w:ins>
      <w:ins w:id="174" w:author="Russian" w:date="2021-08-11T17:44:00Z">
        <w:r w:rsidR="00E62315" w:rsidRPr="00BD390D">
          <w:t xml:space="preserve">МСЭ-T </w:t>
        </w:r>
      </w:ins>
      <w:ins w:id="175" w:author="Miliaeva, Olga" w:date="2021-08-21T22:03:00Z">
        <w:r w:rsidR="0066169D" w:rsidRPr="00BD390D">
          <w:t>могут осуществлять</w:t>
        </w:r>
      </w:ins>
      <w:r w:rsidR="00215DAC" w:rsidRPr="00A0230E">
        <w:t xml:space="preserve"> </w:t>
      </w:r>
      <w:r w:rsidRPr="00BD390D">
        <w:t>создание региональных групп исследовательских комиссий МСЭ-Т в каждом конкретном случае</w:t>
      </w:r>
      <w:ins w:id="176" w:author="Russian" w:date="2021-08-11T17:44:00Z">
        <w:r w:rsidR="00E62315" w:rsidRPr="00BD390D">
          <w:t xml:space="preserve">, </w:t>
        </w:r>
      </w:ins>
      <w:ins w:id="177" w:author="Miliaeva, Olga" w:date="2021-08-21T22:03:00Z">
        <w:r w:rsidR="0066169D" w:rsidRPr="00BD390D">
          <w:t xml:space="preserve">принимая во внимание финансовые, </w:t>
        </w:r>
      </w:ins>
      <w:ins w:id="178" w:author="Miliaeva, Olga" w:date="2021-08-21T22:04:00Z">
        <w:r w:rsidR="0066169D" w:rsidRPr="00BD390D">
          <w:t xml:space="preserve">оперативные и организационные последствия для </w:t>
        </w:r>
      </w:ins>
      <w:ins w:id="179" w:author="Russian" w:date="2021-08-11T17:44:00Z">
        <w:r w:rsidR="00E62315" w:rsidRPr="00BD390D">
          <w:t xml:space="preserve">МСЭ-T, </w:t>
        </w:r>
      </w:ins>
      <w:ins w:id="180" w:author="Miliaeva, Olga" w:date="2021-08-21T22:04:00Z">
        <w:r w:rsidR="0066169D" w:rsidRPr="00BD390D">
          <w:t>а также вклад этих</w:t>
        </w:r>
      </w:ins>
      <w:ins w:id="181" w:author="Miliaeva, Olga" w:date="2021-08-21T22:05:00Z">
        <w:r w:rsidR="0066169D" w:rsidRPr="00BD390D">
          <w:t xml:space="preserve"> региональных групп в инициативы,</w:t>
        </w:r>
      </w:ins>
      <w:ins w:id="182" w:author="Miliaeva, Olga" w:date="2021-08-21T22:06:00Z">
        <w:r w:rsidR="0066169D" w:rsidRPr="00BD390D">
          <w:t xml:space="preserve"> способствующие </w:t>
        </w:r>
        <w:r w:rsidR="0066169D" w:rsidRPr="00BD390D">
          <w:rPr>
            <w:color w:val="000000"/>
          </w:rPr>
          <w:t>преодолению разрыва в стандартизации</w:t>
        </w:r>
      </w:ins>
      <w:r w:rsidRPr="00BD390D">
        <w:t>;</w:t>
      </w:r>
    </w:p>
    <w:p w14:paraId="7DE34FE4" w14:textId="2D731219" w:rsidR="00C60E11" w:rsidRPr="00BD390D" w:rsidRDefault="00C60E11" w:rsidP="00C60E11">
      <w:pPr>
        <w:rPr>
          <w:ins w:id="183" w:author="Russian" w:date="2021-08-11T17:45:00Z"/>
        </w:rPr>
      </w:pPr>
      <w:ins w:id="184" w:author="Russian" w:date="2021-08-11T17:45:00Z">
        <w:r w:rsidRPr="00BD390D">
          <w:t>2</w:t>
        </w:r>
        <w:r w:rsidRPr="00BD390D">
          <w:tab/>
        </w:r>
      </w:ins>
      <w:ins w:id="185" w:author="Miliaeva, Olga" w:date="2021-08-21T22:12:00Z">
        <w:r w:rsidR="0066169D" w:rsidRPr="00BD390D">
          <w:t>что исследовательские комиссии</w:t>
        </w:r>
      </w:ins>
      <w:ins w:id="186" w:author="Russian" w:date="2021-08-11T17:45:00Z">
        <w:r w:rsidRPr="00BD390D">
          <w:t xml:space="preserve"> </w:t>
        </w:r>
      </w:ins>
      <w:ins w:id="187" w:author="Russian" w:date="2021-08-11T17:46:00Z">
        <w:r w:rsidRPr="00BD390D">
          <w:t xml:space="preserve">МСЭ-T </w:t>
        </w:r>
      </w:ins>
      <w:ins w:id="188" w:author="Miliaeva, Olga" w:date="2021-08-21T22:12:00Z">
        <w:r w:rsidR="0066169D" w:rsidRPr="00BD390D">
          <w:t xml:space="preserve">разрабатывают и представляют </w:t>
        </w:r>
        <w:r w:rsidR="008942F1" w:rsidRPr="00BD390D">
          <w:t xml:space="preserve">КГСЭ круг ведения и методы работы этих региональных групп </w:t>
        </w:r>
      </w:ins>
      <w:ins w:id="189" w:author="Miliaeva, Olga" w:date="2021-08-21T22:13:00Z">
        <w:r w:rsidR="008942F1" w:rsidRPr="00BD390D">
          <w:t>для рассмотрения, координации и утверждения</w:t>
        </w:r>
      </w:ins>
      <w:ins w:id="190" w:author="Russian" w:date="2021-08-11T17:45:00Z">
        <w:r w:rsidRPr="00BD390D">
          <w:t>;</w:t>
        </w:r>
      </w:ins>
    </w:p>
    <w:p w14:paraId="147CE946" w14:textId="55BA4419" w:rsidR="00C60E11" w:rsidRPr="00BD390D" w:rsidRDefault="00C60E11" w:rsidP="00C60E11">
      <w:pPr>
        <w:rPr>
          <w:ins w:id="191" w:author="Russian" w:date="2021-08-11T17:45:00Z"/>
        </w:rPr>
      </w:pPr>
      <w:ins w:id="192" w:author="Russian" w:date="2021-08-11T17:45:00Z">
        <w:r w:rsidRPr="00BD390D">
          <w:lastRenderedPageBreak/>
          <w:t>3</w:t>
        </w:r>
        <w:r w:rsidRPr="00BD390D">
          <w:tab/>
        </w:r>
      </w:ins>
      <w:ins w:id="193" w:author="Miliaeva, Olga" w:date="2021-08-21T22:13:00Z">
        <w:r w:rsidR="008942F1" w:rsidRPr="00BD390D">
          <w:t>что состав региональных групп исследовательских комиссий</w:t>
        </w:r>
      </w:ins>
      <w:ins w:id="194" w:author="Russian" w:date="2021-08-11T17:45:00Z">
        <w:r w:rsidRPr="00BD390D">
          <w:t xml:space="preserve"> </w:t>
        </w:r>
      </w:ins>
      <w:ins w:id="195" w:author="Russian" w:date="2021-08-11T17:46:00Z">
        <w:r w:rsidRPr="00BD390D">
          <w:t xml:space="preserve">МСЭ-T </w:t>
        </w:r>
      </w:ins>
      <w:ins w:id="196" w:author="Miliaeva, Olga" w:date="2021-08-21T22:14:00Z">
        <w:r w:rsidR="008942F1" w:rsidRPr="00BD390D">
          <w:t>соответствует пункту</w:t>
        </w:r>
        <w:r w:rsidR="008942F1" w:rsidRPr="00BD390D">
          <w:rPr>
            <w:i/>
            <w:iCs/>
          </w:rPr>
          <w:t xml:space="preserve"> с) </w:t>
        </w:r>
        <w:proofErr w:type="gramStart"/>
        <w:r w:rsidR="008942F1" w:rsidRPr="00BD390D">
          <w:t>раздела</w:t>
        </w:r>
        <w:proofErr w:type="gramEnd"/>
        <w:r w:rsidR="008942F1" w:rsidRPr="00BD390D">
          <w:t xml:space="preserve"> </w:t>
        </w:r>
        <w:r w:rsidR="008942F1" w:rsidRPr="00BD390D">
          <w:rPr>
            <w:i/>
            <w:iCs/>
          </w:rPr>
          <w:t xml:space="preserve">учитывая </w:t>
        </w:r>
        <w:r w:rsidR="008942F1" w:rsidRPr="00BD390D">
          <w:t>и поддерживается им</w:t>
        </w:r>
      </w:ins>
      <w:ins w:id="197" w:author="Miliaeva, Olga" w:date="2021-08-21T22:15:00Z">
        <w:r w:rsidR="008942F1" w:rsidRPr="00BD390D">
          <w:t xml:space="preserve"> и региональными организациями электросвязи, определенными </w:t>
        </w:r>
        <w:bookmarkStart w:id="198" w:name="_Hlk80477286"/>
        <w:r w:rsidR="008942F1" w:rsidRPr="00BD390D">
          <w:t xml:space="preserve">в разделе </w:t>
        </w:r>
        <w:r w:rsidR="008942F1" w:rsidRPr="00BD390D">
          <w:rPr>
            <w:i/>
            <w:iCs/>
          </w:rPr>
          <w:t>памятуя о том</w:t>
        </w:r>
      </w:ins>
      <w:ins w:id="199" w:author="Miliaeva, Olga" w:date="2021-08-21T22:16:00Z">
        <w:r w:rsidR="008942F1" w:rsidRPr="00BD390D">
          <w:rPr>
            <w:i/>
            <w:iCs/>
          </w:rPr>
          <w:t xml:space="preserve"> </w:t>
        </w:r>
        <w:r w:rsidR="008942F1" w:rsidRPr="00BD390D">
          <w:t>настоящей Резолюции</w:t>
        </w:r>
      </w:ins>
      <w:bookmarkEnd w:id="198"/>
      <w:ins w:id="200" w:author="Russian" w:date="2021-08-11T17:45:00Z">
        <w:r w:rsidRPr="00BD390D">
          <w:t xml:space="preserve">; </w:t>
        </w:r>
      </w:ins>
    </w:p>
    <w:p w14:paraId="170DD742" w14:textId="2AD0BC1F" w:rsidR="00C60E11" w:rsidRPr="00BD390D" w:rsidRDefault="00C60E11" w:rsidP="00C60E11">
      <w:pPr>
        <w:rPr>
          <w:ins w:id="201" w:author="Russian" w:date="2021-08-11T17:45:00Z"/>
        </w:rPr>
      </w:pPr>
      <w:ins w:id="202" w:author="Russian" w:date="2021-08-11T17:45:00Z">
        <w:r w:rsidRPr="00BD390D">
          <w:t>4</w:t>
        </w:r>
        <w:r w:rsidRPr="00BD390D">
          <w:tab/>
        </w:r>
      </w:ins>
      <w:ins w:id="203" w:author="Miliaeva, Olga" w:date="2021-08-21T22:16:00Z">
        <w:r w:rsidR="008942F1" w:rsidRPr="00BD390D">
          <w:t>что представители Государств-Членов и Членов Сектора, относящи</w:t>
        </w:r>
      </w:ins>
      <w:ins w:id="204" w:author="Miliaeva, Olga" w:date="2021-08-21T22:25:00Z">
        <w:r w:rsidR="00D14CC2" w:rsidRPr="00BD390D">
          <w:t>х</w:t>
        </w:r>
      </w:ins>
      <w:ins w:id="205" w:author="Miliaeva, Olga" w:date="2021-08-21T22:16:00Z">
        <w:r w:rsidR="008942F1" w:rsidRPr="00BD390D">
          <w:t>ся к соотв</w:t>
        </w:r>
      </w:ins>
      <w:ins w:id="206" w:author="Miliaeva, Olga" w:date="2021-08-21T22:17:00Z">
        <w:r w:rsidR="008942F1" w:rsidRPr="00BD390D">
          <w:t>етствующему региону, могут принимать полномасштабное участие в региональных группах исследовательских комиссий</w:t>
        </w:r>
      </w:ins>
      <w:ins w:id="207" w:author="Russian" w:date="2021-08-11T17:46:00Z">
        <w:r w:rsidRPr="00BD390D">
          <w:t xml:space="preserve"> МСЭ-T</w:t>
        </w:r>
      </w:ins>
      <w:ins w:id="208" w:author="Russian" w:date="2021-08-11T17:45:00Z">
        <w:r w:rsidRPr="00BD390D">
          <w:t>;</w:t>
        </w:r>
      </w:ins>
    </w:p>
    <w:p w14:paraId="0907B4A1" w14:textId="12A16671" w:rsidR="00C60E11" w:rsidRPr="00BD390D" w:rsidRDefault="00C60E11" w:rsidP="00C60E11">
      <w:pPr>
        <w:rPr>
          <w:ins w:id="209" w:author="Russian" w:date="2021-08-11T17:45:00Z"/>
        </w:rPr>
      </w:pPr>
      <w:ins w:id="210" w:author="Russian" w:date="2021-08-11T17:45:00Z">
        <w:r w:rsidRPr="00BD390D">
          <w:t>5</w:t>
        </w:r>
        <w:r w:rsidRPr="00BD390D">
          <w:tab/>
        </w:r>
      </w:ins>
      <w:ins w:id="211" w:author="Miliaeva, Olga" w:date="2021-08-21T22:18:00Z">
        <w:r w:rsidR="008942F1" w:rsidRPr="00BD390D">
          <w:t xml:space="preserve">что представители Ассоциированных членов и Академических организаций, которые принадлежат </w:t>
        </w:r>
      </w:ins>
      <w:ins w:id="212" w:author="Miliaeva, Olga" w:date="2021-08-21T22:22:00Z">
        <w:r w:rsidR="008942F1" w:rsidRPr="00BD390D">
          <w:t xml:space="preserve">к той или иной основной исследовательской комиссии </w:t>
        </w:r>
      </w:ins>
      <w:ins w:id="213" w:author="Russian" w:date="2021-08-11T17:46:00Z">
        <w:r w:rsidRPr="00BD390D">
          <w:t>МСЭ-T</w:t>
        </w:r>
      </w:ins>
      <w:ins w:id="214" w:author="Miliaeva, Olga" w:date="2021-08-21T22:22:00Z">
        <w:r w:rsidR="00D14CC2" w:rsidRPr="00BD390D">
          <w:t>,</w:t>
        </w:r>
      </w:ins>
      <w:ins w:id="215" w:author="Russian" w:date="2021-08-11T17:46:00Z">
        <w:r w:rsidRPr="00BD390D">
          <w:t xml:space="preserve"> </w:t>
        </w:r>
      </w:ins>
      <w:ins w:id="216" w:author="Miliaeva, Olga" w:date="2021-08-21T22:23:00Z">
        <w:r w:rsidR="00D14CC2" w:rsidRPr="00BD390D">
          <w:t xml:space="preserve">могут принимать участие в региональных группах этой исследовательской комиссии МСЭ-T, но не могут участвовать в деятельности по принятию решений </w:t>
        </w:r>
      </w:ins>
      <w:ins w:id="217" w:author="Miliaeva, Olga" w:date="2021-08-21T22:24:00Z">
        <w:r w:rsidR="00D14CC2" w:rsidRPr="00BD390D">
          <w:t>или осуществлению взаимодействия</w:t>
        </w:r>
      </w:ins>
      <w:ins w:id="218" w:author="Russian" w:date="2021-08-11T17:45:00Z">
        <w:r w:rsidRPr="00BD390D">
          <w:t>;</w:t>
        </w:r>
      </w:ins>
    </w:p>
    <w:p w14:paraId="07A93A11" w14:textId="3ABAADCF" w:rsidR="00C60E11" w:rsidRPr="00BD390D" w:rsidRDefault="00C60E11" w:rsidP="00224ACA">
      <w:ins w:id="219" w:author="Russian" w:date="2021-08-11T17:45:00Z">
        <w:r w:rsidRPr="00BD390D">
          <w:t>6</w:t>
        </w:r>
        <w:r w:rsidRPr="00BD390D">
          <w:tab/>
        </w:r>
      </w:ins>
      <w:ins w:id="220" w:author="Miliaeva, Olga" w:date="2021-08-21T22:24:00Z">
        <w:r w:rsidR="00D14CC2" w:rsidRPr="00BD390D">
          <w:t>что Государства-Члены и Члены Сектора</w:t>
        </w:r>
      </w:ins>
      <w:ins w:id="221" w:author="Miliaeva, Olga" w:date="2021-08-21T22:25:00Z">
        <w:r w:rsidR="00D14CC2" w:rsidRPr="00BD390D">
          <w:t xml:space="preserve">, не относящиеся к соответствующему региону, могут присутствовать на собраниях региональных групп исследовательских комиссий МСЭ-Т </w:t>
        </w:r>
      </w:ins>
      <w:ins w:id="222" w:author="Miliaeva, Olga" w:date="2021-08-21T22:26:00Z">
        <w:r w:rsidR="00D14CC2" w:rsidRPr="00BD390D">
          <w:t>в качестве наблюдателей</w:t>
        </w:r>
      </w:ins>
      <w:ins w:id="223" w:author="Russian" w:date="2021-08-11T17:45:00Z">
        <w:r w:rsidRPr="00BD390D">
          <w:t>;</w:t>
        </w:r>
      </w:ins>
    </w:p>
    <w:p w14:paraId="02254CC9" w14:textId="44122431" w:rsidR="00224ACA" w:rsidRPr="00BD390D" w:rsidRDefault="00125296" w:rsidP="00224ACA">
      <w:del w:id="224" w:author="Russian" w:date="2021-08-11T17:45:00Z">
        <w:r w:rsidRPr="00BD390D" w:rsidDel="00C60E11">
          <w:delText>2</w:delText>
        </w:r>
      </w:del>
      <w:ins w:id="225" w:author="Russian" w:date="2021-08-11T17:45:00Z">
        <w:r w:rsidR="00C60E11" w:rsidRPr="00BD390D">
          <w:t>7</w:t>
        </w:r>
      </w:ins>
      <w:r w:rsidRPr="00BD390D">
        <w:tab/>
        <w:t xml:space="preserve">поощрять сотрудничество </w:t>
      </w:r>
      <w:del w:id="226" w:author="Russian" w:date="2021-08-11T17:47:00Z">
        <w:r w:rsidRPr="00BD390D" w:rsidDel="00C60E11">
          <w:delText xml:space="preserve">и совместную работу </w:delText>
        </w:r>
      </w:del>
      <w:r w:rsidRPr="00BD390D">
        <w:t xml:space="preserve">региональных групп </w:t>
      </w:r>
      <w:ins w:id="227" w:author="Miliaeva, Olga" w:date="2021-08-21T22:26:00Z">
        <w:r w:rsidR="00D14CC2" w:rsidRPr="00BD390D">
          <w:t xml:space="preserve">исследовательских комиссий </w:t>
        </w:r>
      </w:ins>
      <w:ins w:id="228" w:author="Russian" w:date="2021-08-11T17:48:00Z">
        <w:r w:rsidR="00C60E11" w:rsidRPr="00BD390D">
          <w:t xml:space="preserve">МСЭ-T </w:t>
        </w:r>
      </w:ins>
      <w:r w:rsidRPr="00BD390D">
        <w:t>с региональными структурами, занимающимися вопросами стандартизации (региональными организациями, региональными органами по стандартизации и пр.)</w:t>
      </w:r>
      <w:ins w:id="229" w:author="Russian" w:date="2021-08-11T17:48:00Z">
        <w:r w:rsidR="00C60E11" w:rsidRPr="00BD390D">
          <w:t xml:space="preserve">, </w:t>
        </w:r>
      </w:ins>
      <w:ins w:id="230" w:author="Miliaeva, Olga" w:date="2021-08-21T22:27:00Z">
        <w:r w:rsidR="00D14CC2" w:rsidRPr="00BD390D">
          <w:t xml:space="preserve">в особенности с региональными организациями электросвязи, определенными в разделе </w:t>
        </w:r>
        <w:r w:rsidR="00D14CC2" w:rsidRPr="00BD390D">
          <w:rPr>
            <w:i/>
            <w:iCs/>
          </w:rPr>
          <w:t xml:space="preserve">памятуя о том </w:t>
        </w:r>
        <w:r w:rsidR="00D14CC2" w:rsidRPr="00BD390D">
          <w:t>настоящей Резолюции</w:t>
        </w:r>
      </w:ins>
      <w:del w:id="231" w:author="Russian" w:date="2021-08-11T17:49:00Z">
        <w:r w:rsidRPr="00BD390D" w:rsidDel="00C60E11">
          <w:delText>;</w:delText>
        </w:r>
      </w:del>
      <w:ins w:id="232" w:author="Russian" w:date="2021-08-11T17:49:00Z">
        <w:r w:rsidR="00C60E11" w:rsidRPr="00BD390D">
          <w:t>,</w:t>
        </w:r>
      </w:ins>
    </w:p>
    <w:p w14:paraId="6BFF6DBE" w14:textId="77777777" w:rsidR="00224ACA" w:rsidRPr="00BD390D" w:rsidDel="00C60E11" w:rsidRDefault="00125296" w:rsidP="00224ACA">
      <w:pPr>
        <w:rPr>
          <w:del w:id="233" w:author="Russian" w:date="2021-08-11T17:48:00Z"/>
        </w:rPr>
      </w:pPr>
      <w:del w:id="234" w:author="Russian" w:date="2021-08-11T17:48:00Z">
        <w:r w:rsidRPr="00BD390D" w:rsidDel="00C60E11">
          <w:delText>3</w:delText>
        </w:r>
        <w:r w:rsidRPr="00BD390D" w:rsidDel="00C60E11">
          <w:tab/>
          <w:delText>предложить Совету МСЭ рассмотреть вопрос об оказании в надлежащих случаях поддержки региональным группам,</w:delText>
        </w:r>
      </w:del>
    </w:p>
    <w:p w14:paraId="4122111B" w14:textId="77777777" w:rsidR="00224ACA" w:rsidRPr="00BD390D" w:rsidRDefault="00125296" w:rsidP="00224ACA">
      <w:pPr>
        <w:pStyle w:val="Call"/>
        <w:keepNext w:val="0"/>
        <w:keepLines w:val="0"/>
        <w:snapToGrid w:val="0"/>
      </w:pPr>
      <w:r w:rsidRPr="00BD390D">
        <w:t xml:space="preserve">предлагает </w:t>
      </w:r>
      <w:del w:id="235" w:author="Russian" w:date="2021-08-11T17:49:00Z">
        <w:r w:rsidRPr="00BD390D" w:rsidDel="00C60E11">
          <w:delText>регионам и их Государствам-Членам</w:delText>
        </w:r>
      </w:del>
      <w:ins w:id="236" w:author="Russian" w:date="2021-08-11T17:49:00Z">
        <w:r w:rsidR="00C60E11" w:rsidRPr="00BD390D">
          <w:t>исследовательским комиссиям</w:t>
        </w:r>
      </w:ins>
    </w:p>
    <w:p w14:paraId="52F705C2" w14:textId="74DF7303" w:rsidR="00224ACA" w:rsidRPr="00BD390D" w:rsidDel="00C60E11" w:rsidRDefault="00125296" w:rsidP="00224ACA">
      <w:pPr>
        <w:snapToGrid w:val="0"/>
        <w:rPr>
          <w:del w:id="237" w:author="Russian" w:date="2021-08-11T17:50:00Z"/>
        </w:rPr>
      </w:pPr>
      <w:r w:rsidRPr="00BD390D">
        <w:t>1</w:t>
      </w:r>
      <w:r w:rsidRPr="00BD390D">
        <w:tab/>
        <w:t xml:space="preserve">продолжать создание региональных групп </w:t>
      </w:r>
      <w:del w:id="238" w:author="Russian" w:date="2021-08-11T17:50:00Z">
        <w:r w:rsidRPr="00BD390D" w:rsidDel="00C60E11">
          <w:delText xml:space="preserve">основных </w:delText>
        </w:r>
      </w:del>
      <w:r w:rsidRPr="00BD390D">
        <w:t>исследовательских комиссий МСЭ</w:t>
      </w:r>
      <w:r w:rsidRPr="00BD390D">
        <w:noBreakHyphen/>
        <w:t>Т</w:t>
      </w:r>
      <w:ins w:id="239" w:author="Miliaeva, Olga" w:date="2021-08-21T22:28:00Z">
        <w:r w:rsidR="00D14CC2" w:rsidRPr="00BD390D">
          <w:t>,</w:t>
        </w:r>
      </w:ins>
      <w:r w:rsidRPr="00BD390D">
        <w:t xml:space="preserve"> </w:t>
      </w:r>
      <w:del w:id="240" w:author="Russian" w:date="2021-08-11T17:50:00Z">
        <w:r w:rsidRPr="00BD390D" w:rsidDel="00C60E11">
          <w:delText xml:space="preserve">в своих соответствующих регионах, чтобы предпринять необходимые шаги согласно пунктам 1−3 раздела </w:delText>
        </w:r>
        <w:r w:rsidRPr="00BD390D" w:rsidDel="00C60E11">
          <w:rPr>
            <w:i/>
            <w:iCs/>
          </w:rPr>
          <w:delText xml:space="preserve">решает </w:delText>
        </w:r>
        <w:r w:rsidRPr="00BD390D" w:rsidDel="00C60E11">
          <w:delText>настоящей Резолюции, и в надлежащих случаях поддерживать собрания и деятельность региональных групп в координации с Бюро стандартизации электросвязи;</w:delText>
        </w:r>
      </w:del>
    </w:p>
    <w:p w14:paraId="69A4D238" w14:textId="4E551321" w:rsidR="00224ACA" w:rsidRPr="00BD390D" w:rsidRDefault="00125296" w:rsidP="00224ACA">
      <w:pPr>
        <w:snapToGrid w:val="0"/>
      </w:pPr>
      <w:del w:id="241" w:author="Russian" w:date="2021-08-11T17:52:00Z">
        <w:r w:rsidRPr="00BD390D" w:rsidDel="00C60E11">
          <w:delText>2</w:delText>
        </w:r>
        <w:r w:rsidRPr="00BD390D" w:rsidDel="00C60E11">
          <w:tab/>
        </w:r>
      </w:del>
      <w:r w:rsidRPr="00BD390D">
        <w:t>разраб</w:t>
      </w:r>
      <w:ins w:id="242" w:author="Miliaeva, Olga" w:date="2021-08-21T22:28:00Z">
        <w:r w:rsidR="00D14CC2" w:rsidRPr="00BD390D">
          <w:t>атывая</w:t>
        </w:r>
      </w:ins>
      <w:del w:id="243" w:author="Miliaeva, Olga" w:date="2021-08-21T22:28:00Z">
        <w:r w:rsidRPr="00BD390D" w:rsidDel="00D14CC2">
          <w:delText>отать</w:delText>
        </w:r>
      </w:del>
      <w:r w:rsidRPr="00BD390D">
        <w:t xml:space="preserve"> проекты круга ведения и методов работы этих региональных групп, которые должны </w:t>
      </w:r>
      <w:ins w:id="244" w:author="Miliaeva, Olga" w:date="2021-08-21T22:28:00Z">
        <w:r w:rsidR="00D14CC2" w:rsidRPr="00BD390D">
          <w:t>рассматриваться, координи</w:t>
        </w:r>
      </w:ins>
      <w:ins w:id="245" w:author="Miliaeva, Olga" w:date="2021-08-21T22:29:00Z">
        <w:r w:rsidR="00D14CC2" w:rsidRPr="00BD390D">
          <w:t xml:space="preserve">роваться и </w:t>
        </w:r>
      </w:ins>
      <w:del w:id="246" w:author="Miliaeva, Olga" w:date="2021-08-21T22:29:00Z">
        <w:r w:rsidRPr="00BD390D" w:rsidDel="00D14CC2">
          <w:delText xml:space="preserve">быть </w:delText>
        </w:r>
      </w:del>
      <w:r w:rsidR="00D14CC2" w:rsidRPr="00BD390D">
        <w:t xml:space="preserve"> </w:t>
      </w:r>
      <w:r w:rsidRPr="00BD390D">
        <w:t>утвержд</w:t>
      </w:r>
      <w:ins w:id="247" w:author="Miliaeva, Olga" w:date="2021-08-21T22:29:00Z">
        <w:r w:rsidR="00D14CC2" w:rsidRPr="00BD390D">
          <w:t>аться</w:t>
        </w:r>
      </w:ins>
      <w:del w:id="248" w:author="Miliaeva, Olga" w:date="2021-08-21T22:29:00Z">
        <w:r w:rsidRPr="00BD390D" w:rsidDel="00D14CC2">
          <w:delText>ены</w:delText>
        </w:r>
      </w:del>
      <w:r w:rsidR="00C60E11" w:rsidRPr="00BD390D">
        <w:t xml:space="preserve"> </w:t>
      </w:r>
      <w:del w:id="249" w:author="Russian" w:date="2021-08-11T17:51:00Z">
        <w:r w:rsidRPr="00BD390D" w:rsidDel="00C60E11">
          <w:delText>основной исследовательской комиссией, в части их касающейся</w:delText>
        </w:r>
      </w:del>
      <w:ins w:id="250" w:author="Russian" w:date="2021-08-11T17:51:00Z">
        <w:r w:rsidR="00C60E11" w:rsidRPr="00BD390D">
          <w:t>КГСЭ</w:t>
        </w:r>
      </w:ins>
      <w:r w:rsidRPr="00BD390D">
        <w:t>;</w:t>
      </w:r>
    </w:p>
    <w:p w14:paraId="73219A03" w14:textId="77777777" w:rsidR="00C60E11" w:rsidRPr="00BD390D" w:rsidDel="00C60E11" w:rsidRDefault="00C60E11" w:rsidP="00C60E11">
      <w:pPr>
        <w:snapToGrid w:val="0"/>
        <w:rPr>
          <w:del w:id="251" w:author="Russian" w:date="2021-08-11T17:49:00Z"/>
        </w:rPr>
      </w:pPr>
      <w:del w:id="252" w:author="Russian" w:date="2021-08-11T17:49:00Z">
        <w:r w:rsidRPr="00BD390D" w:rsidDel="00C60E11">
          <w:delText>3</w:delText>
        </w:r>
        <w:r w:rsidRPr="00BD390D" w:rsidDel="00C60E11">
          <w:tab/>
          <w:delTex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</w:delText>
        </w:r>
      </w:del>
    </w:p>
    <w:p w14:paraId="6B1E65F7" w14:textId="61A02944" w:rsidR="00C60E11" w:rsidRPr="00BD390D" w:rsidRDefault="00C60E11" w:rsidP="00C60E11">
      <w:pPr>
        <w:rPr>
          <w:ins w:id="253" w:author="Russian" w:date="2021-08-11T17:53:00Z"/>
        </w:rPr>
      </w:pPr>
      <w:ins w:id="254" w:author="Russian" w:date="2021-08-11T17:53:00Z">
        <w:r w:rsidRPr="00BD390D">
          <w:t>2</w:t>
        </w:r>
        <w:r w:rsidRPr="00BD390D">
          <w:tab/>
        </w:r>
      </w:ins>
      <w:ins w:id="255" w:author="Miliaeva, Olga" w:date="2021-08-21T22:30:00Z">
        <w:r w:rsidR="00D14CC2" w:rsidRPr="00BD390D">
          <w:t>координировать совместные собрания региональных групп исследовательских комиссий</w:t>
        </w:r>
      </w:ins>
      <w:ins w:id="256" w:author="Russian" w:date="2021-08-11T17:54:00Z">
        <w:r w:rsidRPr="00BD390D">
          <w:t xml:space="preserve"> МСЭ</w:t>
        </w:r>
      </w:ins>
      <w:ins w:id="257" w:author="Russian" w:date="2021-08-11T17:53:00Z">
        <w:r w:rsidRPr="00BD390D">
          <w:noBreakHyphen/>
          <w:t>T;</w:t>
        </w:r>
      </w:ins>
    </w:p>
    <w:p w14:paraId="083A9EC2" w14:textId="3C6AF48C" w:rsidR="00C60E11" w:rsidRPr="00BD390D" w:rsidRDefault="00C60E11" w:rsidP="00C60E11">
      <w:pPr>
        <w:rPr>
          <w:ins w:id="258" w:author="Russian" w:date="2021-08-11T17:53:00Z"/>
        </w:rPr>
      </w:pPr>
      <w:ins w:id="259" w:author="Russian" w:date="2021-08-11T17:53:00Z">
        <w:r w:rsidRPr="00BD390D">
          <w:t>3</w:t>
        </w:r>
        <w:r w:rsidRPr="00BD390D">
          <w:tab/>
        </w:r>
      </w:ins>
      <w:ins w:id="260" w:author="Miliaeva, Olga" w:date="2021-08-21T22:31:00Z">
        <w:r w:rsidR="00D14CC2" w:rsidRPr="00BD390D">
          <w:t>прекращать деятельность региональных групп, которые более не являются активными или выполнили свой мандат в рамка</w:t>
        </w:r>
      </w:ins>
      <w:ins w:id="261" w:author="Miliaeva, Olga" w:date="2021-08-21T22:32:00Z">
        <w:r w:rsidR="00D14CC2" w:rsidRPr="00BD390D">
          <w:t>х своего круга ведения</w:t>
        </w:r>
      </w:ins>
      <w:ins w:id="262" w:author="Russian" w:date="2021-08-11T17:53:00Z">
        <w:r w:rsidRPr="00BD390D">
          <w:rPr>
            <w:szCs w:val="24"/>
          </w:rPr>
          <w:t>,</w:t>
        </w:r>
      </w:ins>
    </w:p>
    <w:p w14:paraId="4BE92CDA" w14:textId="77777777" w:rsidR="00224ACA" w:rsidRPr="00BD390D" w:rsidDel="00C60E11" w:rsidRDefault="00125296" w:rsidP="00224ACA">
      <w:pPr>
        <w:pStyle w:val="Call"/>
        <w:snapToGrid w:val="0"/>
        <w:rPr>
          <w:del w:id="263" w:author="Russian" w:date="2021-08-11T17:49:00Z"/>
        </w:rPr>
      </w:pPr>
      <w:del w:id="264" w:author="Russian" w:date="2021-08-11T17:49:00Z">
        <w:r w:rsidRPr="00BD390D" w:rsidDel="00C60E11">
          <w:delText>предлагает созданным таким образом региональным группам</w:delText>
        </w:r>
      </w:del>
    </w:p>
    <w:p w14:paraId="4B6A7FC3" w14:textId="77777777" w:rsidR="00224ACA" w:rsidRPr="00BD390D" w:rsidDel="00C60E11" w:rsidRDefault="00125296" w:rsidP="00224ACA">
      <w:pPr>
        <w:snapToGrid w:val="0"/>
        <w:rPr>
          <w:del w:id="265" w:author="Russian" w:date="2021-08-11T17:49:00Z"/>
        </w:rPr>
      </w:pPr>
      <w:del w:id="266" w:author="Russian" w:date="2021-08-11T17:49:00Z">
        <w:r w:rsidRPr="00BD390D" w:rsidDel="00C60E11">
          <w:delText>1</w:delText>
        </w:r>
        <w:r w:rsidRPr="00BD390D" w:rsidDel="00C60E11">
          <w:tab/>
          <w:delText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основную исследовательскую комиссию, в которой они работают в соответствии с утвержденным кругом ведения, письменные вклады, отражающие приоритеты их соответствующих регионов;</w:delText>
        </w:r>
      </w:del>
    </w:p>
    <w:p w14:paraId="4FB42A24" w14:textId="77777777" w:rsidR="00224ACA" w:rsidRPr="00BD390D" w:rsidDel="00C60E11" w:rsidRDefault="00125296" w:rsidP="00224ACA">
      <w:pPr>
        <w:snapToGrid w:val="0"/>
        <w:rPr>
          <w:del w:id="267" w:author="Russian" w:date="2021-08-11T17:49:00Z"/>
        </w:rPr>
      </w:pPr>
      <w:del w:id="268" w:author="Russian" w:date="2021-08-11T17:49:00Z">
        <w:r w:rsidRPr="00BD390D" w:rsidDel="00C60E11">
          <w:delText>2</w:delText>
        </w:r>
        <w:r w:rsidRPr="00BD390D" w:rsidDel="00C60E11">
          <w:tab/>
          <w:delText>тесно сотрудничать с соответствующими компетентными региональными организациями и региональными отделениями МСЭ,</w:delText>
        </w:r>
      </w:del>
    </w:p>
    <w:p w14:paraId="4DC179CC" w14:textId="77777777" w:rsidR="00224ACA" w:rsidRPr="00BD390D" w:rsidRDefault="00125296" w:rsidP="00224ACA">
      <w:pPr>
        <w:pStyle w:val="Call"/>
      </w:pPr>
      <w:r w:rsidRPr="00BD390D">
        <w:t xml:space="preserve">поручает </w:t>
      </w:r>
      <w:del w:id="269" w:author="Russian" w:date="2021-08-11T17:55:00Z">
        <w:r w:rsidRPr="00BD390D" w:rsidDel="00C60E11">
          <w:delText xml:space="preserve">исследовательским комиссиям и </w:delText>
        </w:r>
      </w:del>
      <w:r w:rsidRPr="00BD390D">
        <w:t>Консультативной группе по стандартизации электросвязи</w:t>
      </w:r>
    </w:p>
    <w:p w14:paraId="126A7555" w14:textId="77777777" w:rsidR="00224ACA" w:rsidRPr="00BD390D" w:rsidDel="00125296" w:rsidRDefault="00125296" w:rsidP="00224ACA">
      <w:pPr>
        <w:snapToGrid w:val="0"/>
        <w:rPr>
          <w:del w:id="270" w:author="Russian" w:date="2021-08-11T17:56:00Z"/>
        </w:rPr>
      </w:pPr>
      <w:del w:id="271" w:author="Russian" w:date="2021-08-11T17:56:00Z">
        <w:r w:rsidRPr="00BD390D" w:rsidDel="00125296">
          <w:delText>координировать проведение совместных собраний региональных групп исследовательских комиссий МСЭ-Т,</w:delText>
        </w:r>
      </w:del>
    </w:p>
    <w:p w14:paraId="1923F8C6" w14:textId="74FDC798" w:rsidR="00125296" w:rsidRPr="00BD390D" w:rsidRDefault="00125296" w:rsidP="00125296">
      <w:pPr>
        <w:rPr>
          <w:ins w:id="272" w:author="Russian" w:date="2021-08-11T17:56:00Z"/>
        </w:rPr>
      </w:pPr>
      <w:ins w:id="273" w:author="Russian" w:date="2021-08-11T17:56:00Z">
        <w:r w:rsidRPr="00BD390D">
          <w:lastRenderedPageBreak/>
          <w:t>1</w:t>
        </w:r>
        <w:r w:rsidRPr="00BD390D">
          <w:tab/>
        </w:r>
      </w:ins>
      <w:ins w:id="274" w:author="Miliaeva, Olga" w:date="2021-08-21T22:36:00Z">
        <w:r w:rsidR="00F67EF3" w:rsidRPr="00BD390D">
          <w:t xml:space="preserve">рассматривать, координировать и утверждать </w:t>
        </w:r>
      </w:ins>
      <w:ins w:id="275" w:author="Miliaeva, Olga" w:date="2021-08-21T22:37:00Z">
        <w:r w:rsidR="00F67EF3" w:rsidRPr="00BD390D">
          <w:t xml:space="preserve">создание региональных групп исследовательских комиссий </w:t>
        </w:r>
      </w:ins>
      <w:ins w:id="276" w:author="Russian" w:date="2021-08-11T17:56:00Z">
        <w:r w:rsidRPr="00BD390D">
          <w:t xml:space="preserve">МСЭ-T, </w:t>
        </w:r>
      </w:ins>
      <w:ins w:id="277" w:author="Miliaeva, Olga" w:date="2021-08-21T22:37:00Z">
        <w:r w:rsidR="00F67EF3" w:rsidRPr="00BD390D">
          <w:t>включая круг ведения этих региональных групп</w:t>
        </w:r>
      </w:ins>
      <w:ins w:id="278" w:author="Russian" w:date="2021-08-11T17:56:00Z">
        <w:r w:rsidRPr="00BD390D">
          <w:t xml:space="preserve">, </w:t>
        </w:r>
      </w:ins>
      <w:ins w:id="279" w:author="Miliaeva, Olga" w:date="2021-08-21T22:38:00Z">
        <w:r w:rsidR="00F67EF3" w:rsidRPr="00BD390D">
          <w:t>принимая во внимание финансовые, оперативные и организационные последствия для МСЭ-T</w:t>
        </w:r>
      </w:ins>
      <w:ins w:id="280" w:author="Russian" w:date="2021-08-11T17:56:00Z">
        <w:r w:rsidRPr="00BD390D">
          <w:t>;</w:t>
        </w:r>
      </w:ins>
    </w:p>
    <w:p w14:paraId="140B94EE" w14:textId="45C2A5A7" w:rsidR="00125296" w:rsidRPr="00BD390D" w:rsidRDefault="00125296" w:rsidP="00125296">
      <w:pPr>
        <w:rPr>
          <w:ins w:id="281" w:author="Russian" w:date="2021-08-11T17:56:00Z"/>
        </w:rPr>
      </w:pPr>
      <w:ins w:id="282" w:author="Russian" w:date="2021-08-11T17:56:00Z">
        <w:r w:rsidRPr="00BD390D">
          <w:t>2</w:t>
        </w:r>
        <w:r w:rsidRPr="00BD390D">
          <w:tab/>
        </w:r>
      </w:ins>
      <w:ins w:id="283" w:author="Miliaeva, Olga" w:date="2021-08-21T22:38:00Z">
        <w:r w:rsidR="00F67EF3" w:rsidRPr="00BD390D">
          <w:t>предоставлять руководящие указания для работы исследовательских</w:t>
        </w:r>
      </w:ins>
      <w:ins w:id="284" w:author="Miliaeva, Olga" w:date="2021-08-21T22:39:00Z">
        <w:r w:rsidR="00F67EF3" w:rsidRPr="00BD390D">
          <w:t xml:space="preserve"> комиссий, разрабатывая критерии в Рекомендации </w:t>
        </w:r>
      </w:ins>
      <w:ins w:id="285" w:author="Russian" w:date="2021-08-11T17:56:00Z">
        <w:r w:rsidRPr="00BD390D">
          <w:t xml:space="preserve">МСЭ-T </w:t>
        </w:r>
        <w:proofErr w:type="spellStart"/>
        <w:r w:rsidRPr="00BD390D">
          <w:t>A.1</w:t>
        </w:r>
        <w:proofErr w:type="spellEnd"/>
        <w:r w:rsidRPr="00BD390D">
          <w:t xml:space="preserve"> </w:t>
        </w:r>
      </w:ins>
      <w:ins w:id="286" w:author="Miliaeva, Olga" w:date="2021-08-21T22:39:00Z">
        <w:r w:rsidR="00F67EF3" w:rsidRPr="00BD390D">
          <w:t>для создания (и возможного прекращения</w:t>
        </w:r>
      </w:ins>
      <w:ins w:id="287" w:author="Miliaeva, Olga" w:date="2021-08-21T22:44:00Z">
        <w:r w:rsidR="00F67EF3" w:rsidRPr="00BD390D">
          <w:t xml:space="preserve"> деятельности) региональных групп исследовательских комиссий</w:t>
        </w:r>
        <w:r w:rsidR="00F67EF3" w:rsidRPr="00BD390D" w:rsidDel="00F67EF3">
          <w:t xml:space="preserve"> </w:t>
        </w:r>
      </w:ins>
      <w:ins w:id="288" w:author="Russian" w:date="2021-08-11T17:56:00Z">
        <w:r w:rsidRPr="00BD390D">
          <w:t>МСЭ</w:t>
        </w:r>
        <w:r w:rsidRPr="00BD390D">
          <w:noBreakHyphen/>
          <w:t>T;</w:t>
        </w:r>
      </w:ins>
    </w:p>
    <w:p w14:paraId="1B5D2F80" w14:textId="5C0DE789" w:rsidR="00125296" w:rsidRPr="00BD390D" w:rsidRDefault="00125296" w:rsidP="00125296">
      <w:pPr>
        <w:rPr>
          <w:ins w:id="289" w:author="Russian" w:date="2021-08-11T17:56:00Z"/>
        </w:rPr>
      </w:pPr>
      <w:ins w:id="290" w:author="Russian" w:date="2021-08-11T17:56:00Z">
        <w:r w:rsidRPr="00BD390D">
          <w:t>3</w:t>
        </w:r>
        <w:r w:rsidRPr="00BD390D">
          <w:tab/>
        </w:r>
      </w:ins>
      <w:ins w:id="291" w:author="Miliaeva, Olga" w:date="2021-08-21T22:44:00Z">
        <w:r w:rsidR="00F67EF3" w:rsidRPr="00BD390D">
          <w:t>пересм</w:t>
        </w:r>
      </w:ins>
      <w:ins w:id="292" w:author="Miliaeva, Olga" w:date="2021-08-21T22:45:00Z">
        <w:r w:rsidR="00F67EF3" w:rsidRPr="00BD390D">
          <w:t xml:space="preserve">отреть </w:t>
        </w:r>
      </w:ins>
      <w:ins w:id="293" w:author="Miliaeva, Olga" w:date="2021-08-21T22:46:00Z">
        <w:r w:rsidR="00F67EF3" w:rsidRPr="00BD390D">
          <w:t>раздел</w:t>
        </w:r>
      </w:ins>
      <w:ins w:id="294" w:author="Miliaeva, Olga" w:date="2021-08-21T22:45:00Z">
        <w:r w:rsidR="00F67EF3" w:rsidRPr="00BD390D">
          <w:t> </w:t>
        </w:r>
      </w:ins>
      <w:ins w:id="295" w:author="Russian" w:date="2021-08-11T17:56:00Z">
        <w:r w:rsidRPr="00BD390D">
          <w:t xml:space="preserve">4.5 </w:t>
        </w:r>
      </w:ins>
      <w:ins w:id="296" w:author="Miliaeva, Olga" w:date="2021-08-21T22:45:00Z">
        <w:r w:rsidR="00F67EF3" w:rsidRPr="00BD390D">
          <w:t>Рекомендации</w:t>
        </w:r>
      </w:ins>
      <w:ins w:id="297" w:author="Russian" w:date="2021-08-11T17:56:00Z">
        <w:r w:rsidRPr="00BD390D">
          <w:t xml:space="preserve"> </w:t>
        </w:r>
      </w:ins>
      <w:ins w:id="298" w:author="Russian" w:date="2021-08-11T17:57:00Z">
        <w:r w:rsidRPr="00BD390D">
          <w:t>МСЭ</w:t>
        </w:r>
      </w:ins>
      <w:ins w:id="299" w:author="Russian" w:date="2021-08-11T17:56:00Z">
        <w:r w:rsidRPr="00BD390D">
          <w:t xml:space="preserve">-T </w:t>
        </w:r>
        <w:proofErr w:type="spellStart"/>
        <w:r w:rsidRPr="00BD390D">
          <w:t>A.1</w:t>
        </w:r>
        <w:proofErr w:type="spellEnd"/>
        <w:r w:rsidRPr="00BD390D">
          <w:t xml:space="preserve"> (</w:t>
        </w:r>
      </w:ins>
      <w:ins w:id="300" w:author="Miliaeva, Olga" w:date="2021-08-21T22:45:00Z">
        <w:r w:rsidR="00F67EF3" w:rsidRPr="00BD390D">
          <w:t>Региональные группы</w:t>
        </w:r>
      </w:ins>
      <w:ins w:id="301" w:author="Russian" w:date="2021-08-11T17:56:00Z">
        <w:r w:rsidRPr="00BD390D">
          <w:t>)</w:t>
        </w:r>
      </w:ins>
      <w:ins w:id="302" w:author="Miliaeva, Olga" w:date="2021-08-21T22:45:00Z">
        <w:r w:rsidR="00F67EF3" w:rsidRPr="00BD390D">
          <w:t>, чтобы подробно изложить методы работы региональных групп исследовательских комиссий</w:t>
        </w:r>
      </w:ins>
      <w:ins w:id="303" w:author="Russian" w:date="2021-08-11T17:56:00Z">
        <w:r w:rsidRPr="00BD390D">
          <w:t xml:space="preserve"> </w:t>
        </w:r>
      </w:ins>
      <w:ins w:id="304" w:author="Russian" w:date="2021-08-11T17:57:00Z">
        <w:r w:rsidRPr="00BD390D">
          <w:t>МСЭ</w:t>
        </w:r>
      </w:ins>
      <w:ins w:id="305" w:author="Russian" w:date="2021-08-11T17:56:00Z">
        <w:r w:rsidRPr="00BD390D">
          <w:t xml:space="preserve">-T </w:t>
        </w:r>
      </w:ins>
      <w:ins w:id="306" w:author="Miliaeva, Olga" w:date="2021-08-21T22:46:00Z">
        <w:r w:rsidR="00F67EF3" w:rsidRPr="00BD390D">
          <w:t>в соответствии с настоящей Резолюцией и Резолюцией </w:t>
        </w:r>
      </w:ins>
      <w:ins w:id="307" w:author="Russian" w:date="2021-08-11T17:56:00Z">
        <w:r w:rsidRPr="00BD390D">
          <w:t>1 (</w:t>
        </w:r>
      </w:ins>
      <w:ins w:id="308" w:author="Russian" w:date="2021-08-11T17:57:00Z">
        <w:r w:rsidRPr="00BD390D">
          <w:t xml:space="preserve">Пересм. </w:t>
        </w:r>
      </w:ins>
      <w:ins w:id="309" w:author="Russian" w:date="2021-09-18T18:30:00Z">
        <w:r w:rsidR="00A0230E" w:rsidRPr="00A0230E">
          <w:t>Женева</w:t>
        </w:r>
      </w:ins>
      <w:ins w:id="310" w:author="Russian" w:date="2021-08-11T17:56:00Z">
        <w:r w:rsidRPr="00BD390D">
          <w:t>, 2022</w:t>
        </w:r>
      </w:ins>
      <w:ins w:id="311" w:author="Russian" w:date="2021-08-11T17:57:00Z">
        <w:r w:rsidRPr="00BD390D">
          <w:t> г.</w:t>
        </w:r>
      </w:ins>
      <w:ins w:id="312" w:author="Russian" w:date="2021-08-11T17:56:00Z">
        <w:r w:rsidRPr="00BD390D">
          <w:t>),</w:t>
        </w:r>
      </w:ins>
    </w:p>
    <w:p w14:paraId="60F40E73" w14:textId="77777777" w:rsidR="00224ACA" w:rsidRPr="00BD390D" w:rsidRDefault="00125296" w:rsidP="00224ACA">
      <w:pPr>
        <w:pStyle w:val="Call"/>
        <w:snapToGrid w:val="0"/>
      </w:pPr>
      <w:r w:rsidRPr="00BD390D">
        <w:t>поручает Директору Бюро стандартизации электросвязи в сотрудничестве с Директором Бюро развития электросвязи</w:t>
      </w:r>
    </w:p>
    <w:p w14:paraId="0DDB4086" w14:textId="77777777" w:rsidR="00224ACA" w:rsidRPr="00BD390D" w:rsidRDefault="00125296" w:rsidP="00224ACA">
      <w:pPr>
        <w:snapToGrid w:val="0"/>
      </w:pPr>
      <w:r w:rsidRPr="00BD390D">
        <w:t>в рамках имеющихся распределенных ресурсов или ресурсов, полученных в виде вкладов,</w:t>
      </w:r>
    </w:p>
    <w:p w14:paraId="2F4719FD" w14:textId="77777777" w:rsidR="00224ACA" w:rsidRPr="00BD390D" w:rsidRDefault="00125296" w:rsidP="00224ACA">
      <w:pPr>
        <w:snapToGrid w:val="0"/>
      </w:pPr>
      <w:r w:rsidRPr="00BD390D">
        <w:t>1</w:t>
      </w:r>
      <w:r w:rsidRPr="00BD390D">
        <w:tab/>
        <w:t>оказывать всю необходимую поддержку для создания региональных групп и обеспечения их бесперебойного функционирования;</w:t>
      </w:r>
    </w:p>
    <w:p w14:paraId="55BCD96C" w14:textId="77777777" w:rsidR="00224ACA" w:rsidRPr="00BD390D" w:rsidRDefault="00125296" w:rsidP="00224ACA">
      <w:pPr>
        <w:snapToGrid w:val="0"/>
      </w:pPr>
      <w:r w:rsidRPr="00BD390D">
        <w:t>2</w:t>
      </w:r>
      <w:r w:rsidRPr="00BD390D">
        <w:tab/>
        <w:t>рассмотреть вопрос о проведении, по мере возможности, семинаров-практикумов, приуроченных к собраниям региональных групп МСЭ-Т, в соответствующих регионах, и, наоборот, проведение собраний региональных групп, приуроченных к семинарам-практикумам;</w:t>
      </w:r>
    </w:p>
    <w:p w14:paraId="48EDEE42" w14:textId="77777777" w:rsidR="00224ACA" w:rsidRPr="00BD390D" w:rsidRDefault="00125296" w:rsidP="00224ACA">
      <w:pPr>
        <w:snapToGrid w:val="0"/>
      </w:pPr>
      <w:r w:rsidRPr="00BD390D">
        <w:t>3</w:t>
      </w:r>
      <w:r w:rsidRPr="00BD390D">
        <w:tab/>
        <w:t>принимать все необходимые меры для содействия организации проведения собраний и семинаров-практикумов региональных групп,</w:t>
      </w:r>
    </w:p>
    <w:p w14:paraId="6ADA34A3" w14:textId="77777777" w:rsidR="00224ACA" w:rsidRPr="00BD390D" w:rsidRDefault="00125296" w:rsidP="00224ACA">
      <w:pPr>
        <w:pStyle w:val="Call"/>
        <w:snapToGrid w:val="0"/>
      </w:pPr>
      <w:r w:rsidRPr="00BD390D">
        <w:t xml:space="preserve">призывает Директора Бюро стандартизации электросвязи </w:t>
      </w:r>
    </w:p>
    <w:p w14:paraId="5022492D" w14:textId="77777777" w:rsidR="00224ACA" w:rsidRPr="00BD390D" w:rsidRDefault="00125296" w:rsidP="00224ACA">
      <w:r w:rsidRPr="00BD390D">
        <w:t>сотрудничать с Директором Бюро развития электросвязи, с тем чтобы:</w:t>
      </w:r>
    </w:p>
    <w:p w14:paraId="4E5E15D8" w14:textId="77777777" w:rsidR="00224ACA" w:rsidRPr="00BD390D" w:rsidRDefault="00125296">
      <w:pPr>
        <w:pStyle w:val="enumlev1"/>
      </w:pPr>
      <w:r w:rsidRPr="00BD390D">
        <w:t>i)</w:t>
      </w:r>
      <w:r w:rsidRPr="00BD390D">
        <w:tab/>
        <w:t>продолжать оказывать конкретную помощь региональным группам;</w:t>
      </w:r>
    </w:p>
    <w:p w14:paraId="0A78D8C9" w14:textId="1F78D048" w:rsidR="00224ACA" w:rsidRPr="00BD390D" w:rsidRDefault="00125296" w:rsidP="00224ACA">
      <w:pPr>
        <w:pStyle w:val="enumlev1"/>
      </w:pPr>
      <w:proofErr w:type="spellStart"/>
      <w:r w:rsidRPr="00BD390D">
        <w:t>ii</w:t>
      </w:r>
      <w:proofErr w:type="spellEnd"/>
      <w:r w:rsidRPr="00BD390D">
        <w:t>)</w:t>
      </w:r>
      <w:r w:rsidRPr="00BD390D">
        <w:tab/>
        <w:t xml:space="preserve">поощрять продолжение разработки </w:t>
      </w:r>
      <w:del w:id="313" w:author="Miliaeva, Olga" w:date="2021-08-21T22:48:00Z">
        <w:r w:rsidRPr="00BD390D" w:rsidDel="00651304">
          <w:delText xml:space="preserve">членами региональных групп </w:delText>
        </w:r>
      </w:del>
      <w:del w:id="314" w:author="Russian" w:date="2021-08-11T17:58:00Z">
        <w:r w:rsidRPr="00BD390D" w:rsidDel="00125296">
          <w:delText>3-й Исследовательской комиссии</w:delText>
        </w:r>
      </w:del>
      <w:r w:rsidRPr="00BD390D">
        <w:t xml:space="preserve"> компьютеризированных прикладных инструментов</w:t>
      </w:r>
      <w:ins w:id="315" w:author="Miliaeva, Olga" w:date="2021-08-21T22:47:00Z">
        <w:r w:rsidR="00651304" w:rsidRPr="00BD390D">
          <w:t xml:space="preserve"> для помощи членам, участвующи</w:t>
        </w:r>
      </w:ins>
      <w:ins w:id="316" w:author="Miliaeva, Olga" w:date="2021-08-21T22:48:00Z">
        <w:r w:rsidR="00651304" w:rsidRPr="00BD390D">
          <w:t>м</w:t>
        </w:r>
      </w:ins>
      <w:ins w:id="317" w:author="Miliaeva, Olga" w:date="2021-08-21T22:47:00Z">
        <w:r w:rsidR="00651304" w:rsidRPr="00BD390D">
          <w:t xml:space="preserve"> в каких-либо</w:t>
        </w:r>
      </w:ins>
      <w:ins w:id="318" w:author="Miliaeva, Olga" w:date="2021-08-21T22:48:00Z">
        <w:r w:rsidR="00651304" w:rsidRPr="00BD390D">
          <w:t xml:space="preserve"> региональных группах</w:t>
        </w:r>
      </w:ins>
      <w:del w:id="319" w:author="Miliaeva, Olga" w:date="2021-08-21T22:48:00Z">
        <w:r w:rsidRPr="00BD390D" w:rsidDel="00651304">
          <w:delText>, относящихся к их методикам определения затрат</w:delText>
        </w:r>
      </w:del>
      <w:r w:rsidRPr="00BD390D">
        <w:t>;</w:t>
      </w:r>
    </w:p>
    <w:p w14:paraId="59215E46" w14:textId="77777777" w:rsidR="00224ACA" w:rsidRPr="00BD390D" w:rsidRDefault="00125296" w:rsidP="00224ACA">
      <w:pPr>
        <w:pStyle w:val="enumlev1"/>
      </w:pPr>
      <w:proofErr w:type="spellStart"/>
      <w:r w:rsidRPr="00BD390D">
        <w:t>iii</w:t>
      </w:r>
      <w:proofErr w:type="spellEnd"/>
      <w:r w:rsidRPr="00BD390D">
        <w:t>)</w:t>
      </w:r>
      <w:r w:rsidRPr="00BD390D">
        <w:tab/>
        <w:t>принять надлежащие меры для содействия проведению собраний</w:t>
      </w:r>
      <w:del w:id="320" w:author="Russian" w:date="2021-08-11T17:58:00Z">
        <w:r w:rsidRPr="00BD390D" w:rsidDel="00125296">
          <w:delText xml:space="preserve"> существующих и будущих</w:delText>
        </w:r>
      </w:del>
      <w:r w:rsidRPr="00BD390D">
        <w:t xml:space="preserve"> региональных групп, чтобы способствовать необходимому эффективному взаимодействию между тремя Секторами и тем самым повышать эффективность и действенность работы исследовательских комиссий,</w:t>
      </w:r>
    </w:p>
    <w:p w14:paraId="702A99AA" w14:textId="77777777" w:rsidR="00224ACA" w:rsidRPr="00BD390D" w:rsidRDefault="00125296" w:rsidP="00224ACA">
      <w:pPr>
        <w:pStyle w:val="Call"/>
        <w:snapToGrid w:val="0"/>
      </w:pPr>
      <w:r w:rsidRPr="00BD390D">
        <w:t>далее предлагает созданным таким образом региональным группам</w:t>
      </w:r>
    </w:p>
    <w:p w14:paraId="2D5600BA" w14:textId="77777777" w:rsidR="00224ACA" w:rsidRPr="00BD390D" w:rsidRDefault="00125296" w:rsidP="00224ACA">
      <w:pPr>
        <w:snapToGrid w:val="0"/>
      </w:pPr>
      <w:r w:rsidRPr="00BD390D">
        <w:t>тесно сотрудничать с соответствующими компетентными региональными организациями, органами по стандартизации и региональными отделениями МСЭ и представлять отчеты о работе в своих регионах.</w:t>
      </w:r>
    </w:p>
    <w:p w14:paraId="57669DAF" w14:textId="77777777" w:rsidR="00125296" w:rsidRPr="00BD390D" w:rsidRDefault="00125296" w:rsidP="00224ACA">
      <w:pPr>
        <w:pStyle w:val="Reasons"/>
      </w:pPr>
    </w:p>
    <w:p w14:paraId="16BC32AB" w14:textId="77777777" w:rsidR="00125296" w:rsidRPr="00BD390D" w:rsidRDefault="00125296">
      <w:pPr>
        <w:jc w:val="center"/>
      </w:pPr>
      <w:r w:rsidRPr="00BD390D">
        <w:t>______________</w:t>
      </w:r>
    </w:p>
    <w:sectPr w:rsidR="00125296" w:rsidRPr="00BD390D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AD0B" w14:textId="77777777" w:rsidR="00F67EF3" w:rsidRDefault="00F67EF3">
      <w:r>
        <w:separator/>
      </w:r>
    </w:p>
  </w:endnote>
  <w:endnote w:type="continuationSeparator" w:id="0">
    <w:p w14:paraId="5E45D336" w14:textId="77777777" w:rsidR="00F67EF3" w:rsidRDefault="00F6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E1EF" w14:textId="77777777" w:rsidR="00F67EF3" w:rsidRDefault="00F67EF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2A7C31" w14:textId="2DC0B542" w:rsidR="00F67EF3" w:rsidRPr="0081088B" w:rsidRDefault="00F67EF3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0230E">
      <w:rPr>
        <w:noProof/>
      </w:rPr>
      <w:t>23.08.21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A943" w14:textId="013BD4AE" w:rsidR="00F67EF3" w:rsidRPr="00870E0D" w:rsidRDefault="00F67EF3" w:rsidP="00870E0D">
    <w:pPr>
      <w:pStyle w:val="Footer"/>
      <w:rPr>
        <w:lang w:val="fr-FR"/>
      </w:rPr>
    </w:pPr>
    <w:r>
      <w:fldChar w:fldCharType="begin"/>
    </w:r>
    <w:r w:rsidRPr="00870E0D">
      <w:rPr>
        <w:lang w:val="fr-FR"/>
      </w:rPr>
      <w:instrText xml:space="preserve"> FILENAME \p  \* MERGEFORMAT </w:instrText>
    </w:r>
    <w:r>
      <w:fldChar w:fldCharType="separate"/>
    </w:r>
    <w:r w:rsidR="00A0230E">
      <w:rPr>
        <w:lang w:val="fr-FR"/>
      </w:rPr>
      <w:t>P:\RUS\ITU-T\CONF-T\WTSA20\000\039ADD15V2R.DOCX</w:t>
    </w:r>
    <w:r>
      <w:fldChar w:fldCharType="end"/>
    </w:r>
    <w:r w:rsidRPr="00870E0D">
      <w:rPr>
        <w:lang w:val="fr-FR"/>
      </w:rPr>
      <w:t xml:space="preserve"> (</w:t>
    </w:r>
    <w:r>
      <w:rPr>
        <w:lang w:val="fr-FR"/>
      </w:rPr>
      <w:t>493245</w:t>
    </w:r>
    <w:r w:rsidRPr="00870E0D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29CB" w14:textId="743659EA" w:rsidR="00F67EF3" w:rsidRPr="00870E0D" w:rsidRDefault="00F67EF3" w:rsidP="00870E0D">
    <w:pPr>
      <w:pStyle w:val="Footer"/>
      <w:rPr>
        <w:lang w:val="fr-FR"/>
      </w:rPr>
    </w:pPr>
    <w:r>
      <w:fldChar w:fldCharType="begin"/>
    </w:r>
    <w:r w:rsidRPr="00870E0D">
      <w:rPr>
        <w:lang w:val="fr-FR"/>
      </w:rPr>
      <w:instrText xml:space="preserve"> FILENAME \p  \* MERGEFORMAT </w:instrText>
    </w:r>
    <w:r>
      <w:fldChar w:fldCharType="separate"/>
    </w:r>
    <w:r w:rsidR="00A0230E">
      <w:rPr>
        <w:lang w:val="fr-FR"/>
      </w:rPr>
      <w:t>P:\RUS\ITU-T\CONF-T\WTSA20\000\039ADD15V2R.DOCX</w:t>
    </w:r>
    <w:r>
      <w:fldChar w:fldCharType="end"/>
    </w:r>
    <w:r w:rsidRPr="00870E0D">
      <w:rPr>
        <w:lang w:val="fr-FR"/>
      </w:rPr>
      <w:t xml:space="preserve"> (</w:t>
    </w:r>
    <w:r>
      <w:rPr>
        <w:lang w:val="fr-FR"/>
      </w:rPr>
      <w:t>493245</w:t>
    </w:r>
    <w:r w:rsidRPr="00870E0D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03D4" w14:textId="77777777" w:rsidR="00F67EF3" w:rsidRDefault="00F67EF3">
      <w:r>
        <w:rPr>
          <w:b/>
        </w:rPr>
        <w:t>_______________</w:t>
      </w:r>
    </w:p>
  </w:footnote>
  <w:footnote w:type="continuationSeparator" w:id="0">
    <w:p w14:paraId="416CDC79" w14:textId="77777777" w:rsidR="00F67EF3" w:rsidRDefault="00F67EF3">
      <w:r>
        <w:continuationSeparator/>
      </w:r>
    </w:p>
  </w:footnote>
  <w:footnote w:id="1">
    <w:p w14:paraId="4743F970" w14:textId="77777777" w:rsidR="00F67EF3" w:rsidRPr="00EF39B8" w:rsidRDefault="00F67EF3" w:rsidP="00224ACA">
      <w:pPr>
        <w:pStyle w:val="FootnoteText"/>
        <w:rPr>
          <w:lang w:val="ru-RU"/>
        </w:rPr>
      </w:pPr>
      <w:r w:rsidRPr="001C7B7E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14:paraId="15C507DF" w14:textId="77777777" w:rsidR="00F67EF3" w:rsidRPr="003504DC" w:rsidDel="00E62315" w:rsidRDefault="00F67EF3" w:rsidP="00224ACA">
      <w:pPr>
        <w:pStyle w:val="FootnoteText"/>
        <w:rPr>
          <w:del w:id="122" w:author="Russian" w:date="2021-08-11T17:38:00Z"/>
          <w:lang w:val="ru-RU"/>
        </w:rPr>
      </w:pPr>
      <w:del w:id="123" w:author="Russian" w:date="2021-08-11T17:38:00Z">
        <w:r w:rsidRPr="001C7B7E" w:rsidDel="00E62315">
          <w:rPr>
            <w:rStyle w:val="FootnoteReference"/>
            <w:lang w:val="ru-RU"/>
          </w:rPr>
          <w:delText>2</w:delText>
        </w:r>
        <w:r w:rsidDel="00E62315">
          <w:rPr>
            <w:lang w:val="ru-RU"/>
          </w:rPr>
          <w:tab/>
          <w:delTex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9EA7" w14:textId="77777777" w:rsidR="00F67EF3" w:rsidRPr="00434A7C" w:rsidRDefault="00F67EF3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792173A" w14:textId="4BA43EBE" w:rsidR="00F67EF3" w:rsidRDefault="00F67EF3" w:rsidP="00870E0D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91836">
      <w:rPr>
        <w:noProof/>
        <w:lang w:val="en-US"/>
      </w:rPr>
      <w:t>Дополнительный документ 15</w:t>
    </w:r>
    <w:r w:rsidR="00091836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Miliaeva, Olga">
    <w15:presenceInfo w15:providerId="AD" w15:userId="S::olga.miliaeva@itu.int::75e58a4a-fe7a-4fe6-abbd-00b207aea4c4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1836"/>
    <w:rsid w:val="00095D3D"/>
    <w:rsid w:val="000A0EF3"/>
    <w:rsid w:val="000A6C0E"/>
    <w:rsid w:val="000D63A2"/>
    <w:rsid w:val="000F33D8"/>
    <w:rsid w:val="000F39B4"/>
    <w:rsid w:val="00111850"/>
    <w:rsid w:val="00113D0B"/>
    <w:rsid w:val="00117069"/>
    <w:rsid w:val="00117EF2"/>
    <w:rsid w:val="001226EC"/>
    <w:rsid w:val="00123B68"/>
    <w:rsid w:val="00123C6B"/>
    <w:rsid w:val="00124C09"/>
    <w:rsid w:val="00125296"/>
    <w:rsid w:val="00126F2E"/>
    <w:rsid w:val="001434F1"/>
    <w:rsid w:val="001521AE"/>
    <w:rsid w:val="00153CD8"/>
    <w:rsid w:val="00155C24"/>
    <w:rsid w:val="001630C0"/>
    <w:rsid w:val="00175CEA"/>
    <w:rsid w:val="00190D8B"/>
    <w:rsid w:val="00196653"/>
    <w:rsid w:val="001A5585"/>
    <w:rsid w:val="001B1985"/>
    <w:rsid w:val="001C5D32"/>
    <w:rsid w:val="001C6978"/>
    <w:rsid w:val="001E23E9"/>
    <w:rsid w:val="001E5FB4"/>
    <w:rsid w:val="00202CA0"/>
    <w:rsid w:val="00213317"/>
    <w:rsid w:val="00215DAC"/>
    <w:rsid w:val="00224ACA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21A51"/>
    <w:rsid w:val="00332665"/>
    <w:rsid w:val="00344EB8"/>
    <w:rsid w:val="00346BEC"/>
    <w:rsid w:val="003510B0"/>
    <w:rsid w:val="003C583C"/>
    <w:rsid w:val="003C59FA"/>
    <w:rsid w:val="003F0078"/>
    <w:rsid w:val="004037F2"/>
    <w:rsid w:val="0040677A"/>
    <w:rsid w:val="00412A42"/>
    <w:rsid w:val="00432FFB"/>
    <w:rsid w:val="00434A7C"/>
    <w:rsid w:val="0045143A"/>
    <w:rsid w:val="00470C94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1304"/>
    <w:rsid w:val="00657DE0"/>
    <w:rsid w:val="0066169D"/>
    <w:rsid w:val="00662A60"/>
    <w:rsid w:val="00665A95"/>
    <w:rsid w:val="00687F04"/>
    <w:rsid w:val="00687F81"/>
    <w:rsid w:val="00692C06"/>
    <w:rsid w:val="00695A7B"/>
    <w:rsid w:val="006A281B"/>
    <w:rsid w:val="006A6E9B"/>
    <w:rsid w:val="006C45A8"/>
    <w:rsid w:val="006D60C3"/>
    <w:rsid w:val="007036B6"/>
    <w:rsid w:val="00730A90"/>
    <w:rsid w:val="00763F4F"/>
    <w:rsid w:val="00771FFB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0E0D"/>
    <w:rsid w:val="00872232"/>
    <w:rsid w:val="00872FC8"/>
    <w:rsid w:val="008942F1"/>
    <w:rsid w:val="008A16DC"/>
    <w:rsid w:val="008B03F5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73E50"/>
    <w:rsid w:val="009825E6"/>
    <w:rsid w:val="009860A5"/>
    <w:rsid w:val="00993F0B"/>
    <w:rsid w:val="009A4DEA"/>
    <w:rsid w:val="009B5CC2"/>
    <w:rsid w:val="009C3F31"/>
    <w:rsid w:val="009D5334"/>
    <w:rsid w:val="009E3150"/>
    <w:rsid w:val="009E5FC8"/>
    <w:rsid w:val="00A0230E"/>
    <w:rsid w:val="00A138D0"/>
    <w:rsid w:val="00A141AF"/>
    <w:rsid w:val="00A2044F"/>
    <w:rsid w:val="00A4600A"/>
    <w:rsid w:val="00A57C04"/>
    <w:rsid w:val="00A61057"/>
    <w:rsid w:val="00A710E7"/>
    <w:rsid w:val="00A81026"/>
    <w:rsid w:val="00A85D9A"/>
    <w:rsid w:val="00A85E0F"/>
    <w:rsid w:val="00A97EC0"/>
    <w:rsid w:val="00AC66E6"/>
    <w:rsid w:val="00B0332B"/>
    <w:rsid w:val="00B445B3"/>
    <w:rsid w:val="00B450E6"/>
    <w:rsid w:val="00B468A6"/>
    <w:rsid w:val="00B53202"/>
    <w:rsid w:val="00B74600"/>
    <w:rsid w:val="00B74D17"/>
    <w:rsid w:val="00BA13A4"/>
    <w:rsid w:val="00BA1AA1"/>
    <w:rsid w:val="00BA295B"/>
    <w:rsid w:val="00BA35DC"/>
    <w:rsid w:val="00BB7FA0"/>
    <w:rsid w:val="00BC5313"/>
    <w:rsid w:val="00BD390D"/>
    <w:rsid w:val="00C20466"/>
    <w:rsid w:val="00C27D42"/>
    <w:rsid w:val="00C30A6E"/>
    <w:rsid w:val="00C324A8"/>
    <w:rsid w:val="00C4430B"/>
    <w:rsid w:val="00C51090"/>
    <w:rsid w:val="00C56E7A"/>
    <w:rsid w:val="00C60E11"/>
    <w:rsid w:val="00C60F04"/>
    <w:rsid w:val="00C63928"/>
    <w:rsid w:val="00C72022"/>
    <w:rsid w:val="00C96E00"/>
    <w:rsid w:val="00CB3402"/>
    <w:rsid w:val="00CC47C6"/>
    <w:rsid w:val="00CC4DE6"/>
    <w:rsid w:val="00CD5A12"/>
    <w:rsid w:val="00CE5E47"/>
    <w:rsid w:val="00CF020F"/>
    <w:rsid w:val="00CF4C86"/>
    <w:rsid w:val="00D02058"/>
    <w:rsid w:val="00D05113"/>
    <w:rsid w:val="00D10152"/>
    <w:rsid w:val="00D14CC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62315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67EF3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45FAEDC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870E0D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870E0D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c59e830-0835-4a21-8656-27a4f9309cc8" targetNamespace="http://schemas.microsoft.com/office/2006/metadata/properties" ma:root="true" ma:fieldsID="d41af5c836d734370eb92e7ee5f83852" ns2:_="" ns3:_="">
    <xsd:import namespace="996b2e75-67fd-4955-a3b0-5ab9934cb50b"/>
    <xsd:import namespace="5c59e830-0835-4a21-8656-27a4f9309cc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9e830-0835-4a21-8656-27a4f9309cc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c59e830-0835-4a21-8656-27a4f9309cc8">DPM</DPM_x0020_Author>
    <DPM_x0020_File_x0020_name xmlns="5c59e830-0835-4a21-8656-27a4f9309cc8">T17-WTSA.20-C-0039!A15!MSW-R</DPM_x0020_File_x0020_name>
    <DPM_x0020_Version xmlns="5c59e830-0835-4a21-8656-27a4f9309cc8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c59e830-0835-4a21-8656-27a4f9309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9e830-0835-4a21-8656-27a4f9309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1717</Words>
  <Characters>15400</Characters>
  <Application>Microsoft Office Word</Application>
  <DocSecurity>0</DocSecurity>
  <Lines>128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T17-WTSA.20-C-0039!A15!MSW-R</vt:lpstr>
    </vt:vector>
  </TitlesOfParts>
  <Manager>General Secretariat - Pool</Manager>
  <Company>International Telecommunication Union (ITU)</Company>
  <LinksUpToDate>false</LinksUpToDate>
  <CharactersWithSpaces>17083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T17-WTSA.20-C-0039!A15!MSW-R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8</cp:revision>
  <cp:lastPrinted>2016-03-08T13:33:00Z</cp:lastPrinted>
  <dcterms:created xsi:type="dcterms:W3CDTF">2021-08-21T21:00:00Z</dcterms:created>
  <dcterms:modified xsi:type="dcterms:W3CDTF">2021-09-18T16:33:00Z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