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4EDD1245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5D1C918F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2C090CEB" w14:textId="55BA92F2" w:rsidR="00C244A8" w:rsidRPr="00400909" w:rsidRDefault="00E56380" w:rsidP="002F0EC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F0ECB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7233CA">
              <w:rPr>
                <w:rFonts w:ascii="SimSun" w:hAnsi="SimSun" w:cs="SimSun" w:hint="eastAsia"/>
                <w:b/>
                <w:bCs/>
                <w:smallCaps/>
                <w:sz w:val="20"/>
                <w:lang w:val="en-US"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72415169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04C10CD" wp14:editId="012D3DA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F9D7DC7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12B4E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B3324C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19F6DF2A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EF11FC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991D074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78C8369" w14:textId="77777777" w:rsidTr="00E2414B">
        <w:trPr>
          <w:cantSplit/>
        </w:trPr>
        <w:tc>
          <w:tcPr>
            <w:tcW w:w="6614" w:type="dxa"/>
          </w:tcPr>
          <w:p w14:paraId="2EDC0CC0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4AE1E7F5" w14:textId="1916DB75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 w:rsidR="002F0ECB">
              <w:t xml:space="preserve"> 3</w:t>
            </w:r>
            <w:r w:rsidR="00D772C2">
              <w:t>9</w:t>
            </w:r>
            <w:r>
              <w:t>(Add.11)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4CD00B4C" w14:textId="77777777" w:rsidTr="00E2414B">
        <w:trPr>
          <w:cantSplit/>
        </w:trPr>
        <w:tc>
          <w:tcPr>
            <w:tcW w:w="6614" w:type="dxa"/>
          </w:tcPr>
          <w:p w14:paraId="449A3214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A80086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63926FF0" w14:textId="77777777" w:rsidTr="00E2414B">
        <w:trPr>
          <w:cantSplit/>
        </w:trPr>
        <w:tc>
          <w:tcPr>
            <w:tcW w:w="6614" w:type="dxa"/>
          </w:tcPr>
          <w:p w14:paraId="644E4A4F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A85A187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58A190D9" w14:textId="77777777" w:rsidTr="00E2414B">
        <w:trPr>
          <w:cantSplit/>
        </w:trPr>
        <w:tc>
          <w:tcPr>
            <w:tcW w:w="9811" w:type="dxa"/>
            <w:gridSpan w:val="2"/>
          </w:tcPr>
          <w:p w14:paraId="03DD375D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6523C0E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93EB929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125CE15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BD6969E" w14:textId="3E0CE7C4" w:rsidR="000A3B30" w:rsidRPr="00400909" w:rsidRDefault="008E2CCB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对第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号决议的</w:t>
            </w:r>
            <w:r w:rsidR="00CD60F5">
              <w:rPr>
                <w:rFonts w:hint="eastAsia"/>
                <w:lang w:eastAsia="zh-CN"/>
              </w:rPr>
              <w:t>拟议修订</w:t>
            </w:r>
          </w:p>
        </w:tc>
      </w:tr>
      <w:tr w:rsidR="000A3B30" w14:paraId="317E9124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03DE4C8" w14:textId="77777777"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14:paraId="228E26C0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5F92ECAA" w14:textId="77777777"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14:paraId="42716A4B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16598EA1" w14:textId="77777777" w:rsidTr="004913CE">
        <w:trPr>
          <w:cantSplit/>
        </w:trPr>
        <w:tc>
          <w:tcPr>
            <w:tcW w:w="1276" w:type="dxa"/>
          </w:tcPr>
          <w:p w14:paraId="14079138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015AE03F" w14:textId="04954625" w:rsidR="003556C0" w:rsidRPr="002F0ECB" w:rsidRDefault="002F0ECB" w:rsidP="00231452">
            <w:pPr>
              <w:rPr>
                <w:lang w:eastAsia="zh-CN"/>
              </w:rPr>
            </w:pPr>
            <w:r w:rsidRPr="002F0ECB">
              <w:rPr>
                <w:rFonts w:hint="eastAsia"/>
                <w:lang w:eastAsia="zh-CN"/>
              </w:rPr>
              <w:t>第</w:t>
            </w:r>
            <w:r w:rsidRPr="002F0ECB">
              <w:rPr>
                <w:rFonts w:hint="eastAsia"/>
                <w:lang w:eastAsia="zh-CN"/>
              </w:rPr>
              <w:t>20</w:t>
            </w:r>
            <w:r w:rsidRPr="002F0ECB">
              <w:rPr>
                <w:rFonts w:hint="eastAsia"/>
                <w:lang w:eastAsia="zh-CN"/>
              </w:rPr>
              <w:t>号决议（</w:t>
            </w:r>
            <w:r w:rsidRPr="002F0ECB">
              <w:rPr>
                <w:lang w:eastAsia="zh-CN"/>
              </w:rPr>
              <w:t>2016</w:t>
            </w:r>
            <w:r w:rsidRPr="002F0ECB">
              <w:rPr>
                <w:rFonts w:hint="eastAsia"/>
                <w:lang w:eastAsia="zh-CN"/>
              </w:rPr>
              <w:t>年，哈马马特，修订版）</w:t>
            </w:r>
            <w:r w:rsidR="008E2CCB">
              <w:rPr>
                <w:rFonts w:hint="eastAsia"/>
                <w:lang w:eastAsia="zh-CN"/>
              </w:rPr>
              <w:t>涉及</w:t>
            </w:r>
            <w:r w:rsidRPr="002F0ECB">
              <w:rPr>
                <w:rFonts w:hint="eastAsia"/>
                <w:lang w:eastAsia="zh-CN"/>
              </w:rPr>
              <w:t>分配和管理国际电信编号、命名、寻址和识别资源的程序</w:t>
            </w:r>
            <w:r w:rsidR="00CD60F5">
              <w:rPr>
                <w:rFonts w:hint="eastAsia"/>
                <w:lang w:eastAsia="zh-CN"/>
              </w:rPr>
              <w:t>问题</w:t>
            </w:r>
            <w:r w:rsidR="008E2CCB">
              <w:rPr>
                <w:rFonts w:hint="eastAsia"/>
                <w:lang w:eastAsia="zh-CN"/>
              </w:rPr>
              <w:t>。</w:t>
            </w:r>
            <w:r w:rsidRPr="002F0ECB">
              <w:rPr>
                <w:lang w:eastAsia="zh-CN"/>
              </w:rPr>
              <w:t>CITEL</w:t>
            </w:r>
            <w:r w:rsidR="008E2CCB">
              <w:rPr>
                <w:rFonts w:hint="eastAsia"/>
                <w:lang w:eastAsia="zh-CN"/>
              </w:rPr>
              <w:t>针对第</w:t>
            </w:r>
            <w:r w:rsidR="008E2CCB">
              <w:rPr>
                <w:rFonts w:hint="eastAsia"/>
                <w:lang w:eastAsia="zh-CN"/>
              </w:rPr>
              <w:t>2</w:t>
            </w:r>
            <w:r w:rsidR="008E2CCB">
              <w:rPr>
                <w:lang w:eastAsia="zh-CN"/>
              </w:rPr>
              <w:t>0</w:t>
            </w:r>
            <w:r w:rsidR="008E2CCB">
              <w:rPr>
                <w:rFonts w:hint="eastAsia"/>
                <w:lang w:eastAsia="zh-CN"/>
              </w:rPr>
              <w:t>号决议的修订建议包括移除“滥用”</w:t>
            </w:r>
            <w:r w:rsidR="008E2CCB">
              <w:rPr>
                <w:rFonts w:hint="eastAsia"/>
                <w:lang w:eastAsia="zh-CN"/>
              </w:rPr>
              <w:t>N</w:t>
            </w:r>
            <w:r w:rsidR="008E2CCB">
              <w:rPr>
                <w:lang w:eastAsia="zh-CN"/>
              </w:rPr>
              <w:t>NAI</w:t>
            </w:r>
            <w:r w:rsidR="008E2CCB">
              <w:rPr>
                <w:rFonts w:hint="eastAsia"/>
                <w:lang w:eastAsia="zh-CN"/>
              </w:rPr>
              <w:t>资源的提法并完善了范畴，以侧重于“未来网络”。</w:t>
            </w:r>
          </w:p>
        </w:tc>
      </w:tr>
    </w:tbl>
    <w:p w14:paraId="04C183BF" w14:textId="26307715" w:rsidR="002F0ECB" w:rsidRPr="003C7BCE" w:rsidRDefault="008E2CCB" w:rsidP="00D772C2">
      <w:pPr>
        <w:pStyle w:val="Headingb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引言</w:t>
      </w:r>
    </w:p>
    <w:p w14:paraId="0EE7D96B" w14:textId="5EC8178B" w:rsidR="002F0ECB" w:rsidRPr="002F0ECB" w:rsidRDefault="008E2CCB" w:rsidP="00D772C2">
      <w:pPr>
        <w:pStyle w:val="NormalCH"/>
        <w:ind w:firstLine="480"/>
        <w:rPr>
          <w:rFonts w:eastAsia="Times New Roman"/>
          <w:lang w:eastAsia="zh-CN"/>
        </w:rPr>
      </w:pPr>
      <w:r w:rsidRPr="009648EF">
        <w:rPr>
          <w:rFonts w:hint="eastAsia"/>
          <w:lang w:val="fr-CH" w:eastAsia="zh-CN"/>
        </w:rPr>
        <w:t>2</w:t>
      </w:r>
      <w:r w:rsidRPr="009648EF">
        <w:rPr>
          <w:lang w:val="fr-CH" w:eastAsia="zh-CN"/>
        </w:rPr>
        <w:t>018</w:t>
      </w:r>
      <w:r>
        <w:rPr>
          <w:rFonts w:hint="eastAsia"/>
          <w:lang w:eastAsia="zh-CN"/>
        </w:rPr>
        <w:t>年</w:t>
      </w:r>
      <w:r w:rsidR="00E0311F" w:rsidRPr="00E0311F">
        <w:rPr>
          <w:rFonts w:hint="eastAsia"/>
          <w:lang w:eastAsia="zh-CN"/>
        </w:rPr>
        <w:t>全权代表大会</w:t>
      </w:r>
      <w:r w:rsidR="00E0311F" w:rsidRPr="009648EF">
        <w:rPr>
          <w:rFonts w:hint="eastAsia"/>
          <w:lang w:val="fr-CH" w:eastAsia="zh-CN"/>
        </w:rPr>
        <w:t>（</w:t>
      </w:r>
      <w:r w:rsidR="00E0311F" w:rsidRPr="009648EF">
        <w:rPr>
          <w:lang w:val="fr-CH" w:eastAsia="zh-CN"/>
        </w:rPr>
        <w:t>PP</w:t>
      </w:r>
      <w:r w:rsidR="00E0311F" w:rsidRPr="009648EF">
        <w:rPr>
          <w:rFonts w:hint="eastAsia"/>
          <w:lang w:val="fr-CH" w:eastAsia="zh-CN"/>
        </w:rPr>
        <w:t>）</w:t>
      </w:r>
      <w:r w:rsidR="00E0311F" w:rsidRPr="00E0311F">
        <w:rPr>
          <w:rFonts w:hint="eastAsia"/>
          <w:lang w:eastAsia="zh-CN"/>
        </w:rPr>
        <w:t>确认有必要归纳整理各项决议</w:t>
      </w:r>
      <w:r>
        <w:rPr>
          <w:rFonts w:ascii="SimSun" w:hAnsi="SimSun" w:cs="SimSun" w:hint="eastAsia"/>
          <w:lang w:eastAsia="zh-CN"/>
        </w:rPr>
        <w:t>。世界电信标准化全会（</w:t>
      </w:r>
      <w:r w:rsidRPr="008E2CCB"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）</w:t>
      </w:r>
      <w:r w:rsidRPr="008E2CCB">
        <w:rPr>
          <w:rFonts w:hint="eastAsia"/>
          <w:lang w:eastAsia="zh-CN"/>
        </w:rPr>
        <w:t>第</w:t>
      </w:r>
      <w:r w:rsidRPr="008E2CCB">
        <w:rPr>
          <w:rFonts w:hint="eastAsia"/>
          <w:lang w:eastAsia="zh-CN"/>
        </w:rPr>
        <w:t>61</w:t>
      </w:r>
      <w:r w:rsidRPr="008E2CCB">
        <w:rPr>
          <w:rFonts w:hint="eastAsia"/>
          <w:lang w:eastAsia="zh-CN"/>
        </w:rPr>
        <w:t>号决议（</w:t>
      </w:r>
      <w:r w:rsidRPr="008E2CCB">
        <w:rPr>
          <w:rFonts w:hint="eastAsia"/>
          <w:lang w:eastAsia="zh-CN"/>
        </w:rPr>
        <w:t>2012</w:t>
      </w:r>
      <w:r w:rsidRPr="008E2CCB">
        <w:rPr>
          <w:rFonts w:hint="eastAsia"/>
          <w:lang w:eastAsia="zh-CN"/>
        </w:rPr>
        <w:t>年，迪拜，修订版）和第</w:t>
      </w:r>
      <w:r w:rsidRPr="008E2CCB">
        <w:rPr>
          <w:rFonts w:hint="eastAsia"/>
          <w:lang w:eastAsia="zh-CN"/>
        </w:rPr>
        <w:t>190</w:t>
      </w:r>
      <w:r w:rsidRPr="008E2CCB">
        <w:rPr>
          <w:rFonts w:hint="eastAsia"/>
          <w:lang w:eastAsia="zh-CN"/>
        </w:rPr>
        <w:t>号决议（</w:t>
      </w:r>
      <w:r w:rsidRPr="008E2CCB">
        <w:rPr>
          <w:rFonts w:hint="eastAsia"/>
          <w:lang w:eastAsia="zh-CN"/>
        </w:rPr>
        <w:t>2014</w:t>
      </w:r>
      <w:r w:rsidRPr="008E2CCB">
        <w:rPr>
          <w:rFonts w:hint="eastAsia"/>
          <w:lang w:eastAsia="zh-CN"/>
        </w:rPr>
        <w:t>年，釜山）充分涵盖了“滥用”</w:t>
      </w:r>
      <w:r>
        <w:rPr>
          <w:rFonts w:hint="eastAsia"/>
          <w:lang w:eastAsia="zh-CN"/>
        </w:rPr>
        <w:t>问题</w:t>
      </w:r>
      <w:r w:rsidRPr="008E2CCB">
        <w:rPr>
          <w:rFonts w:hint="eastAsia"/>
          <w:lang w:eastAsia="zh-CN"/>
        </w:rPr>
        <w:t>，继续反映在第</w:t>
      </w:r>
      <w:r w:rsidRPr="008E2CCB">
        <w:rPr>
          <w:rFonts w:hint="eastAsia"/>
          <w:lang w:eastAsia="zh-CN"/>
        </w:rPr>
        <w:t>20</w:t>
      </w:r>
      <w:r w:rsidRPr="008E2CCB">
        <w:rPr>
          <w:rFonts w:hint="eastAsia"/>
          <w:lang w:eastAsia="zh-CN"/>
        </w:rPr>
        <w:t>号决议中是多余的。此外，使用“未来网络”</w:t>
      </w:r>
      <w:r>
        <w:rPr>
          <w:rFonts w:hint="eastAsia"/>
          <w:lang w:eastAsia="zh-CN"/>
        </w:rPr>
        <w:t>，而不是“</w:t>
      </w:r>
      <w:r w:rsidRPr="008E2CCB">
        <w:rPr>
          <w:rFonts w:hint="eastAsia"/>
          <w:lang w:eastAsia="zh-CN"/>
        </w:rPr>
        <w:t>下一代网络</w:t>
      </w:r>
      <w:r>
        <w:rPr>
          <w:rFonts w:hint="eastAsia"/>
          <w:lang w:eastAsia="zh-CN"/>
        </w:rPr>
        <w:t>”（</w:t>
      </w:r>
      <w:r w:rsidRPr="008E2CCB">
        <w:rPr>
          <w:rFonts w:hint="eastAsia"/>
          <w:lang w:eastAsia="zh-CN"/>
        </w:rPr>
        <w:t>NGN</w:t>
      </w:r>
      <w:r>
        <w:rPr>
          <w:rFonts w:hint="eastAsia"/>
          <w:lang w:eastAsia="zh-CN"/>
        </w:rPr>
        <w:t>）</w:t>
      </w:r>
      <w:r w:rsidRPr="008E2CCB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“</w:t>
      </w:r>
      <w:r w:rsidRPr="008E2CCB">
        <w:rPr>
          <w:rFonts w:hint="eastAsia"/>
          <w:lang w:eastAsia="zh-CN"/>
        </w:rPr>
        <w:t>基于互联网协议</w:t>
      </w:r>
      <w:r w:rsidR="00D772C2">
        <w:rPr>
          <w:rFonts w:hint="eastAsia"/>
          <w:lang w:eastAsia="zh-CN"/>
        </w:rPr>
        <w:t>（</w:t>
      </w:r>
      <w:r w:rsidRPr="008E2CCB">
        <w:rPr>
          <w:rFonts w:hint="eastAsia"/>
          <w:lang w:eastAsia="zh-CN"/>
        </w:rPr>
        <w:t>IP</w:t>
      </w:r>
      <w:r w:rsidR="00D772C2">
        <w:rPr>
          <w:rFonts w:hint="eastAsia"/>
          <w:lang w:eastAsia="zh-CN"/>
        </w:rPr>
        <w:t>）</w:t>
      </w:r>
      <w:r w:rsidRPr="008E2CCB">
        <w:rPr>
          <w:rFonts w:hint="eastAsia"/>
          <w:lang w:eastAsia="zh-CN"/>
        </w:rPr>
        <w:t>的网络</w:t>
      </w:r>
      <w:r>
        <w:rPr>
          <w:rFonts w:hint="eastAsia"/>
          <w:lang w:eastAsia="zh-CN"/>
        </w:rPr>
        <w:t>”</w:t>
      </w:r>
      <w:r w:rsidRPr="008E2CCB">
        <w:rPr>
          <w:rFonts w:hint="eastAsia"/>
          <w:lang w:eastAsia="zh-CN"/>
        </w:rPr>
        <w:t>作为主要术语，更符合第</w:t>
      </w:r>
      <w:r w:rsidRPr="008E2CCB">
        <w:rPr>
          <w:rFonts w:hint="eastAsia"/>
          <w:lang w:eastAsia="zh-CN"/>
        </w:rPr>
        <w:t>13</w:t>
      </w:r>
      <w:r w:rsidRPr="008E2CCB">
        <w:rPr>
          <w:rFonts w:hint="eastAsia"/>
          <w:lang w:eastAsia="zh-CN"/>
        </w:rPr>
        <w:t>研究组的工作项目。</w:t>
      </w:r>
    </w:p>
    <w:p w14:paraId="6F8CA157" w14:textId="5D30C723" w:rsidR="002F0ECB" w:rsidRPr="009648EF" w:rsidRDefault="008E2CCB" w:rsidP="00D772C2">
      <w:pPr>
        <w:pStyle w:val="Headingb"/>
        <w:rPr>
          <w:rFonts w:eastAsia="Times New Roman"/>
          <w:lang w:val="en-US" w:eastAsia="zh-CN"/>
        </w:rPr>
      </w:pPr>
      <w:r>
        <w:rPr>
          <w:rFonts w:hint="eastAsia"/>
          <w:lang w:eastAsia="zh-CN"/>
        </w:rPr>
        <w:t>提案</w:t>
      </w:r>
    </w:p>
    <w:p w14:paraId="01168966" w14:textId="28460BA4" w:rsidR="005C7B12" w:rsidRPr="00716310" w:rsidRDefault="008E2CCB" w:rsidP="00D772C2">
      <w:pPr>
        <w:pStyle w:val="NormalCH"/>
        <w:ind w:firstLine="480"/>
        <w:rPr>
          <w:rFonts w:eastAsia="Times New Roman"/>
          <w:lang w:eastAsia="zh-CN"/>
        </w:rPr>
      </w:pPr>
      <w:r>
        <w:rPr>
          <w:rFonts w:hint="eastAsia"/>
          <w:lang w:eastAsia="zh-CN"/>
        </w:rPr>
        <w:t>修订</w:t>
      </w:r>
      <w:r w:rsidRPr="008E2CCB">
        <w:rPr>
          <w:rFonts w:hint="eastAsia"/>
          <w:lang w:eastAsia="zh-CN"/>
        </w:rPr>
        <w:t>第</w:t>
      </w:r>
      <w:r w:rsidRPr="008E2CCB">
        <w:rPr>
          <w:rFonts w:eastAsia="Times New Roman" w:hint="eastAsia"/>
          <w:lang w:eastAsia="zh-CN"/>
        </w:rPr>
        <w:t>20</w:t>
      </w:r>
      <w:r w:rsidRPr="008E2CCB">
        <w:rPr>
          <w:rFonts w:hint="eastAsia"/>
          <w:lang w:eastAsia="zh-CN"/>
        </w:rPr>
        <w:t>号决议，稍作编辑，以避免重复，并使术语与整个</w:t>
      </w:r>
      <w:r w:rsidRPr="008E2CCB">
        <w:rPr>
          <w:rFonts w:eastAsia="Times New Roman" w:hint="eastAsia"/>
          <w:lang w:eastAsia="zh-CN"/>
        </w:rPr>
        <w:t>ITU-T</w:t>
      </w:r>
      <w:r w:rsidRPr="008E2CCB">
        <w:rPr>
          <w:rFonts w:hint="eastAsia"/>
          <w:lang w:eastAsia="zh-CN"/>
        </w:rPr>
        <w:t>使用的术语保持一致。</w:t>
      </w:r>
    </w:p>
    <w:p w14:paraId="58A1B072" w14:textId="77777777" w:rsidR="005C7B12" w:rsidRDefault="00502B2E" w:rsidP="00E0311F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4DFAED91" w14:textId="77777777" w:rsidR="00490D35" w:rsidRDefault="00EA22A6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IAP/39A11/1</w:t>
      </w:r>
    </w:p>
    <w:p w14:paraId="2E78A50D" w14:textId="3B438717" w:rsidR="009F6CC0" w:rsidRPr="00E04A5F" w:rsidRDefault="00EA22A6" w:rsidP="009F6CC0">
      <w:pPr>
        <w:pStyle w:val="ResNo"/>
        <w:rPr>
          <w:lang w:eastAsia="zh-CN"/>
        </w:rPr>
      </w:pPr>
      <w:bookmarkStart w:id="1" w:name="_Toc477941705"/>
      <w:bookmarkStart w:id="2" w:name="_Toc478043532"/>
      <w:bookmarkStart w:id="3" w:name="_Toc478044959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20</w:t>
      </w:r>
      <w:r w:rsidRPr="0038451B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del w:id="4" w:author="Zhao, Lanyi" w:date="2021-08-12T11:21:00Z">
        <w:r w:rsidDel="00CE7511">
          <w:rPr>
            <w:lang w:eastAsia="zh-CN"/>
          </w:rPr>
          <w:delText>2016</w:delText>
        </w:r>
        <w:r w:rsidDel="00CE7511">
          <w:rPr>
            <w:rFonts w:hint="eastAsia"/>
            <w:lang w:eastAsia="zh-CN"/>
          </w:rPr>
          <w:delText>年，哈马马特</w:delText>
        </w:r>
      </w:del>
      <w:ins w:id="5" w:author="Zhao, Lanyi" w:date="2021-08-12T11:21:00Z">
        <w:r w:rsidR="00CE7511">
          <w:rPr>
            <w:rFonts w:hint="eastAsia"/>
            <w:lang w:eastAsia="zh-CN"/>
          </w:rPr>
          <w:t>2022</w:t>
        </w:r>
        <w:r w:rsidR="00CE7511">
          <w:rPr>
            <w:rFonts w:hint="eastAsia"/>
            <w:lang w:eastAsia="zh-CN"/>
          </w:rPr>
          <w:t>年，</w:t>
        </w:r>
      </w:ins>
      <w:ins w:id="6" w:author="LI, Ziqian" w:date="2021-09-24T14:57:00Z">
        <w:r w:rsidR="00862E75">
          <w:rPr>
            <w:rFonts w:hint="eastAsia"/>
            <w:lang w:eastAsia="zh-CN"/>
          </w:rPr>
          <w:t>日内瓦</w:t>
        </w:r>
      </w:ins>
      <w:r>
        <w:rPr>
          <w:rFonts w:hint="eastAsia"/>
          <w:lang w:eastAsia="zh-CN"/>
        </w:rPr>
        <w:t>，修订版）</w:t>
      </w:r>
      <w:bookmarkEnd w:id="1"/>
      <w:bookmarkEnd w:id="2"/>
      <w:bookmarkEnd w:id="3"/>
    </w:p>
    <w:p w14:paraId="6560A13D" w14:textId="77777777" w:rsidR="009F6CC0" w:rsidRPr="00E04A5F" w:rsidRDefault="00EA22A6" w:rsidP="009F6CC0">
      <w:pPr>
        <w:pStyle w:val="Restitle"/>
        <w:rPr>
          <w:lang w:eastAsia="zh-CN"/>
        </w:rPr>
      </w:pPr>
      <w:bookmarkStart w:id="7" w:name="_Toc348252434"/>
      <w:bookmarkStart w:id="8" w:name="_Toc478043533"/>
      <w:bookmarkStart w:id="9" w:name="_Toc478044960"/>
      <w:r w:rsidRPr="00E04A5F">
        <w:rPr>
          <w:rFonts w:hint="eastAsia"/>
          <w:lang w:eastAsia="zh-CN"/>
        </w:rPr>
        <w:t>分配和管理国际电信编号、命名、寻址和识别资源的程序</w:t>
      </w:r>
      <w:bookmarkEnd w:id="7"/>
      <w:bookmarkEnd w:id="8"/>
      <w:bookmarkEnd w:id="9"/>
    </w:p>
    <w:p w14:paraId="47167FDF" w14:textId="70DEE614" w:rsidR="009F6CC0" w:rsidRPr="00DD3906" w:rsidRDefault="00EA22A6" w:rsidP="009F6CC0">
      <w:pPr>
        <w:pStyle w:val="Resref"/>
        <w:rPr>
          <w:iCs/>
          <w:lang w:eastAsia="zh-CN"/>
        </w:rPr>
      </w:pPr>
      <w:r w:rsidRPr="00DD3906">
        <w:rPr>
          <w:rFonts w:hint="eastAsia"/>
          <w:iCs/>
          <w:lang w:eastAsia="zh-CN"/>
        </w:rPr>
        <w:t>（</w:t>
      </w:r>
      <w:r w:rsidRPr="00DD3906">
        <w:rPr>
          <w:rFonts w:hint="eastAsia"/>
          <w:iCs/>
          <w:lang w:eastAsia="zh-CN"/>
        </w:rPr>
        <w:t>1993</w:t>
      </w:r>
      <w:r w:rsidRPr="00DD3906">
        <w:rPr>
          <w:rFonts w:hint="eastAsia"/>
          <w:iCs/>
          <w:lang w:eastAsia="zh-CN"/>
        </w:rPr>
        <w:t>年，赫尔辛基；</w:t>
      </w:r>
      <w:r w:rsidRPr="00DD3906">
        <w:rPr>
          <w:rFonts w:hint="eastAsia"/>
          <w:iCs/>
          <w:lang w:eastAsia="zh-CN"/>
        </w:rPr>
        <w:t>1996</w:t>
      </w:r>
      <w:r w:rsidRPr="00DD3906">
        <w:rPr>
          <w:rFonts w:hint="eastAsia"/>
          <w:iCs/>
          <w:lang w:eastAsia="zh-CN"/>
        </w:rPr>
        <w:t>年，日内瓦；</w:t>
      </w:r>
      <w:r w:rsidRPr="00DD3906">
        <w:rPr>
          <w:rFonts w:hint="eastAsia"/>
          <w:iCs/>
          <w:lang w:eastAsia="zh-CN"/>
        </w:rPr>
        <w:t>2000</w:t>
      </w:r>
      <w:r w:rsidRPr="00DD3906">
        <w:rPr>
          <w:rFonts w:hint="eastAsia"/>
          <w:iCs/>
          <w:lang w:eastAsia="zh-CN"/>
        </w:rPr>
        <w:t>年，蒙特利尔；</w:t>
      </w:r>
      <w:r w:rsidRPr="00DD3906">
        <w:rPr>
          <w:rFonts w:hint="eastAsia"/>
          <w:iCs/>
          <w:lang w:eastAsia="zh-CN"/>
        </w:rPr>
        <w:t>2004</w:t>
      </w:r>
      <w:r w:rsidRPr="00DD3906"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 w:rsidRPr="00DD3906">
        <w:rPr>
          <w:rFonts w:hint="eastAsia"/>
          <w:iCs/>
          <w:lang w:eastAsia="zh-CN"/>
        </w:rPr>
        <w:t>2008</w:t>
      </w:r>
      <w:r w:rsidRPr="00DD3906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 w:rsidRPr="004E6388">
        <w:rPr>
          <w:iCs/>
          <w:lang w:eastAsia="zh-CN"/>
        </w:rPr>
        <w:t>2016</w:t>
      </w:r>
      <w:r w:rsidRPr="004E6388">
        <w:rPr>
          <w:rFonts w:hint="eastAsia"/>
          <w:iCs/>
          <w:lang w:eastAsia="zh-CN"/>
        </w:rPr>
        <w:t>年，哈马马特</w:t>
      </w:r>
      <w:ins w:id="10" w:author="Zhao, Lanyi" w:date="2021-08-12T11:21:00Z">
        <w:r w:rsidR="00CE7511">
          <w:rPr>
            <w:rFonts w:hint="eastAsia"/>
            <w:iCs/>
            <w:lang w:eastAsia="zh-CN"/>
          </w:rPr>
          <w:t>；</w:t>
        </w:r>
        <w:r w:rsidR="00CE7511">
          <w:rPr>
            <w:rFonts w:hint="eastAsia"/>
            <w:iCs/>
            <w:lang w:eastAsia="zh-CN"/>
          </w:rPr>
          <w:t>202</w:t>
        </w:r>
      </w:ins>
      <w:ins w:id="11" w:author="Zhao, Lanyi" w:date="2021-08-12T11:22:00Z">
        <w:r w:rsidR="00CE7511">
          <w:rPr>
            <w:rFonts w:hint="eastAsia"/>
            <w:iCs/>
            <w:lang w:eastAsia="zh-CN"/>
          </w:rPr>
          <w:t>2</w:t>
        </w:r>
        <w:r w:rsidR="00CE7511">
          <w:rPr>
            <w:rFonts w:hint="eastAsia"/>
            <w:iCs/>
            <w:lang w:eastAsia="zh-CN"/>
          </w:rPr>
          <w:t>年，</w:t>
        </w:r>
      </w:ins>
      <w:ins w:id="12" w:author="LI, Ziqian" w:date="2021-09-24T14:57:00Z">
        <w:r w:rsidR="00862E75">
          <w:rPr>
            <w:rFonts w:hint="eastAsia"/>
            <w:lang w:eastAsia="zh-CN"/>
          </w:rPr>
          <w:t>日内瓦</w:t>
        </w:r>
      </w:ins>
      <w:r w:rsidRPr="00DD3906">
        <w:rPr>
          <w:rFonts w:hint="eastAsia"/>
          <w:iCs/>
          <w:lang w:eastAsia="zh-CN"/>
        </w:rPr>
        <w:t>）</w:t>
      </w:r>
    </w:p>
    <w:p w14:paraId="45345844" w14:textId="2325D525" w:rsidR="009F6CC0" w:rsidRPr="00E04A5F" w:rsidRDefault="00EA22A6" w:rsidP="009F6CC0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3" w:author="Zhao, Lanyi" w:date="2021-08-12T11:22:00Z">
        <w:r w:rsidDel="00CE7511">
          <w:rPr>
            <w:lang w:eastAsia="zh-CN"/>
          </w:rPr>
          <w:delText>2016</w:delText>
        </w:r>
        <w:r w:rsidDel="00CE7511">
          <w:rPr>
            <w:rFonts w:hint="eastAsia"/>
            <w:lang w:eastAsia="zh-CN"/>
          </w:rPr>
          <w:delText>年，哈马马特</w:delText>
        </w:r>
      </w:del>
      <w:ins w:id="14" w:author="Zhao, Lanyi" w:date="2021-08-12T11:22:00Z">
        <w:r w:rsidR="00CE7511">
          <w:rPr>
            <w:rFonts w:hint="eastAsia"/>
            <w:lang w:eastAsia="zh-CN"/>
          </w:rPr>
          <w:t>2022</w:t>
        </w:r>
        <w:r w:rsidR="00CE7511">
          <w:rPr>
            <w:rFonts w:hint="eastAsia"/>
            <w:lang w:eastAsia="zh-CN"/>
          </w:rPr>
          <w:t>年，</w:t>
        </w:r>
      </w:ins>
      <w:ins w:id="15" w:author="LI, Ziqian" w:date="2021-09-24T14:57:00Z">
        <w:r w:rsidR="00862E75">
          <w:rPr>
            <w:rFonts w:hint="eastAsia"/>
            <w:lang w:eastAsia="zh-CN"/>
          </w:rPr>
          <w:t>日</w:t>
        </w:r>
        <w:bookmarkStart w:id="16" w:name="_GoBack"/>
        <w:bookmarkEnd w:id="16"/>
        <w:r w:rsidR="00862E75">
          <w:rPr>
            <w:rFonts w:hint="eastAsia"/>
            <w:lang w:eastAsia="zh-CN"/>
          </w:rPr>
          <w:t>内瓦</w:t>
        </w:r>
      </w:ins>
      <w:r w:rsidRPr="00E04A5F">
        <w:rPr>
          <w:rFonts w:hint="eastAsia"/>
          <w:lang w:eastAsia="zh-CN"/>
        </w:rPr>
        <w:t>），</w:t>
      </w:r>
    </w:p>
    <w:p w14:paraId="042B02C5" w14:textId="77777777" w:rsidR="009F6CC0" w:rsidRPr="00E04A5F" w:rsidRDefault="00EA22A6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14:paraId="0115FFC9" w14:textId="77777777" w:rsidR="009F6CC0" w:rsidRPr="00E04A5F" w:rsidRDefault="00EA22A6" w:rsidP="009F6CC0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《国际电信规则》（</w:t>
      </w:r>
      <w:r w:rsidRPr="00E04A5F">
        <w:rPr>
          <w:rFonts w:hint="eastAsia"/>
          <w:lang w:eastAsia="zh-CN"/>
        </w:rPr>
        <w:t>ITR</w:t>
      </w:r>
      <w:r w:rsidRPr="00E04A5F">
        <w:rPr>
          <w:rFonts w:hint="eastAsia"/>
          <w:lang w:eastAsia="zh-CN"/>
        </w:rPr>
        <w:t>）涉及编号资源</w:t>
      </w:r>
      <w:r>
        <w:rPr>
          <w:rFonts w:hint="eastAsia"/>
          <w:lang w:eastAsia="zh-CN"/>
        </w:rPr>
        <w:t>和主叫线</w:t>
      </w:r>
      <w:r>
        <w:rPr>
          <w:lang w:eastAsia="zh-CN"/>
        </w:rPr>
        <w:t>路</w:t>
      </w:r>
      <w:r>
        <w:rPr>
          <w:rFonts w:hint="eastAsia"/>
          <w:lang w:eastAsia="zh-CN"/>
        </w:rPr>
        <w:t>识</w:t>
      </w:r>
      <w:r>
        <w:rPr>
          <w:lang w:eastAsia="zh-CN"/>
        </w:rPr>
        <w:t>别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完整性</w:t>
      </w:r>
      <w:r>
        <w:rPr>
          <w:rFonts w:hint="eastAsia"/>
          <w:lang w:eastAsia="zh-CN"/>
        </w:rPr>
        <w:t>与</w:t>
      </w:r>
      <w:r>
        <w:rPr>
          <w:lang w:eastAsia="zh-CN"/>
        </w:rPr>
        <w:t>使用</w:t>
      </w:r>
      <w:r w:rsidRPr="00E04A5F">
        <w:rPr>
          <w:rFonts w:hint="eastAsia"/>
          <w:lang w:eastAsia="zh-CN"/>
        </w:rPr>
        <w:t>的相关</w:t>
      </w:r>
      <w:r>
        <w:rPr>
          <w:rFonts w:hint="eastAsia"/>
          <w:lang w:eastAsia="zh-CN"/>
        </w:rPr>
        <w:t>规则</w:t>
      </w:r>
      <w:r w:rsidRPr="00E04A5F">
        <w:rPr>
          <w:rFonts w:hint="eastAsia"/>
          <w:lang w:eastAsia="zh-CN"/>
        </w:rPr>
        <w:t>；</w:t>
      </w:r>
    </w:p>
    <w:p w14:paraId="440268AF" w14:textId="77777777" w:rsidR="009F6CC0" w:rsidRDefault="00EA22A6" w:rsidP="009F6CC0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全权代表大会通过的决议中有关编号</w:t>
      </w:r>
      <w:r w:rsidRPr="000C12F2">
        <w:rPr>
          <w:rFonts w:hint="eastAsia"/>
          <w:lang w:eastAsia="zh-CN"/>
        </w:rPr>
        <w:t>和识别</w:t>
      </w:r>
      <w:r w:rsidRPr="00E04A5F">
        <w:rPr>
          <w:rFonts w:hint="eastAsia"/>
          <w:lang w:eastAsia="zh-CN"/>
        </w:rPr>
        <w:t>规划稳定性的指示，特别是</w:t>
      </w:r>
      <w:r>
        <w:rPr>
          <w:rFonts w:hint="eastAsia"/>
          <w:lang w:eastAsia="zh-CN"/>
        </w:rPr>
        <w:t xml:space="preserve">ITU-T </w:t>
      </w:r>
      <w:r w:rsidRPr="00E04A5F">
        <w:rPr>
          <w:rFonts w:hint="eastAsia"/>
          <w:lang w:eastAsia="zh-CN"/>
        </w:rPr>
        <w:t>E.164</w:t>
      </w:r>
      <w:r w:rsidRPr="000C12F2">
        <w:rPr>
          <w:rFonts w:hint="eastAsia"/>
          <w:lang w:eastAsia="zh-CN"/>
        </w:rPr>
        <w:t>和</w:t>
      </w:r>
      <w:r w:rsidRPr="000C12F2">
        <w:rPr>
          <w:lang w:eastAsia="zh-CN"/>
        </w:rPr>
        <w:t>E.212</w:t>
      </w:r>
      <w:r w:rsidRPr="00E04A5F">
        <w:rPr>
          <w:rFonts w:hint="eastAsia"/>
          <w:lang w:eastAsia="zh-CN"/>
        </w:rPr>
        <w:t>规划，而且尤其全权代表大会第</w:t>
      </w:r>
      <w:r w:rsidRPr="00E04A5F">
        <w:rPr>
          <w:rFonts w:hint="eastAsia"/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釜山</w:t>
      </w:r>
      <w:r w:rsidRPr="00E04A5F">
        <w:rPr>
          <w:rFonts w:hint="eastAsia"/>
          <w:lang w:eastAsia="zh-CN"/>
        </w:rPr>
        <w:t>，修订版）中做出决议，责成秘书长和各局主任：“采取必要的行动，确保在</w:t>
      </w:r>
      <w:r w:rsidRPr="00E04A5F">
        <w:rPr>
          <w:lang w:eastAsia="zh-CN"/>
        </w:rPr>
        <w:t>ITU-T E.164</w:t>
      </w:r>
      <w:r w:rsidRPr="00E04A5F">
        <w:rPr>
          <w:rFonts w:hint="eastAsia"/>
          <w:lang w:eastAsia="zh-CN"/>
        </w:rPr>
        <w:t>建议书编号方案的任何应用中保护国际电联成员国的主权”</w:t>
      </w:r>
      <w:r>
        <w:rPr>
          <w:rFonts w:hint="eastAsia"/>
          <w:lang w:eastAsia="zh-CN"/>
        </w:rPr>
        <w:t>；</w:t>
      </w:r>
    </w:p>
    <w:p w14:paraId="2B76D0ED" w14:textId="77777777" w:rsidR="009F6CC0" w:rsidRPr="00E04A5F" w:rsidRDefault="00EA22A6" w:rsidP="009F6CC0">
      <w:pPr>
        <w:rPr>
          <w:lang w:eastAsia="zh-CN"/>
        </w:rPr>
      </w:pPr>
      <w:r w:rsidRPr="00E77332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本</w:t>
      </w:r>
      <w:r>
        <w:rPr>
          <w:lang w:eastAsia="zh-CN"/>
        </w:rPr>
        <w:t>届</w:t>
      </w:r>
      <w:r>
        <w:rPr>
          <w:rFonts w:hint="eastAsia"/>
          <w:lang w:eastAsia="zh-CN"/>
        </w:rPr>
        <w:t>全会有</w:t>
      </w:r>
      <w:r>
        <w:rPr>
          <w:lang w:eastAsia="zh-CN"/>
        </w:rPr>
        <w:t>关</w:t>
      </w:r>
      <w:r>
        <w:rPr>
          <w:lang w:eastAsia="zh-CN"/>
        </w:rPr>
        <w:t>ENUM</w:t>
      </w:r>
      <w:r>
        <w:rPr>
          <w:rFonts w:hint="eastAsia"/>
          <w:lang w:eastAsia="zh-CN"/>
        </w:rPr>
        <w:t>的第</w:t>
      </w:r>
      <w:r>
        <w:rPr>
          <w:lang w:eastAsia="zh-CN"/>
        </w:rPr>
        <w:t>49</w:t>
      </w:r>
      <w:r>
        <w:rPr>
          <w:rFonts w:hint="eastAsia"/>
          <w:lang w:eastAsia="zh-CN"/>
        </w:rPr>
        <w:t>号决议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年，哈马马特，修订</w:t>
      </w:r>
      <w:r>
        <w:rPr>
          <w:lang w:eastAsia="zh-CN"/>
        </w:rPr>
        <w:t>版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0839E0C1" w14:textId="77777777" w:rsidR="009F6CC0" w:rsidRPr="00E04A5F" w:rsidRDefault="00EA22A6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14:paraId="2F6FF89F" w14:textId="77777777" w:rsidR="009F6CC0" w:rsidRPr="00E04A5F" w:rsidRDefault="00EA22A6" w:rsidP="009F6CC0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系列建议书规定了有关国际</w:t>
      </w:r>
      <w:r>
        <w:rPr>
          <w:rFonts w:hint="eastAsia"/>
          <w:lang w:eastAsia="zh-CN"/>
        </w:rPr>
        <w:t>电信</w:t>
      </w:r>
      <w:r w:rsidRPr="00E04A5F">
        <w:rPr>
          <w:rFonts w:hint="eastAsia"/>
          <w:lang w:eastAsia="zh-CN"/>
        </w:rPr>
        <w:t>编号、命名、寻址和识别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资源及相关代码（如，用于电话的新国家代码、用户电报收报局代码、信令区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网络代码、数据国家代码、移动国家代码、识别）</w:t>
      </w:r>
      <w:r>
        <w:rPr>
          <w:rFonts w:hint="eastAsia"/>
          <w:lang w:eastAsia="zh-CN"/>
        </w:rPr>
        <w:t>（</w:t>
      </w:r>
      <w:r>
        <w:rPr>
          <w:lang w:eastAsia="zh-CN"/>
        </w:rPr>
        <w:t>包括</w:t>
      </w:r>
      <w:r>
        <w:rPr>
          <w:lang w:eastAsia="zh-CN"/>
        </w:rPr>
        <w:t>ENUM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的分配和管理程序；</w:t>
      </w:r>
    </w:p>
    <w:p w14:paraId="75A1C18D" w14:textId="77777777" w:rsidR="009F6CC0" w:rsidRPr="00E04A5F" w:rsidRDefault="00EA22A6" w:rsidP="009F6CC0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将根据本决议和本届全会</w:t>
      </w:r>
      <w:r>
        <w:rPr>
          <w:rFonts w:hint="eastAsia"/>
          <w:lang w:eastAsia="zh-CN"/>
        </w:rPr>
        <w:t>批准的</w:t>
      </w:r>
      <w:r w:rsidRPr="00E04A5F">
        <w:rPr>
          <w:rFonts w:hint="eastAsia"/>
          <w:lang w:eastAsia="zh-CN"/>
        </w:rPr>
        <w:t>国际电联电信标准化部门（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）各研究组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工作计划，研究处理新兴业务或应用以及相关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资源</w:t>
      </w:r>
      <w:r w:rsidRPr="00E04A5F">
        <w:rPr>
          <w:rFonts w:hint="eastAsia"/>
          <w:lang w:eastAsia="zh-CN"/>
        </w:rPr>
        <w:t>分配程序的未来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规划的原则，以满足国际电信需求；</w:t>
      </w:r>
    </w:p>
    <w:p w14:paraId="598B3D99" w14:textId="1586CE42" w:rsidR="009F6CC0" w:rsidRPr="00E04A5F" w:rsidRDefault="00EA22A6" w:rsidP="009F6CC0">
      <w:pPr>
        <w:rPr>
          <w:lang w:eastAsia="zh-CN"/>
        </w:rPr>
      </w:pPr>
      <w:r w:rsidRPr="00DD3906">
        <w:rPr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正在开展的</w:t>
      </w:r>
      <w:del w:id="17" w:author="Tao, Yingsheng" w:date="2021-09-01T09:38:00Z">
        <w:r w:rsidRPr="00E04A5F" w:rsidDel="00D3154C">
          <w:rPr>
            <w:rFonts w:hint="eastAsia"/>
            <w:lang w:eastAsia="zh-CN"/>
          </w:rPr>
          <w:delText>下一代网络（</w:delText>
        </w:r>
        <w:r w:rsidRPr="00E04A5F" w:rsidDel="00D3154C">
          <w:rPr>
            <w:rFonts w:hint="eastAsia"/>
            <w:lang w:eastAsia="zh-CN"/>
          </w:rPr>
          <w:delText>NGN</w:delText>
        </w:r>
        <w:r w:rsidRPr="00E04A5F" w:rsidDel="00D3154C">
          <w:rPr>
            <w:rFonts w:hint="eastAsia"/>
            <w:lang w:eastAsia="zh-CN"/>
          </w:rPr>
          <w:delText>）</w:delText>
        </w:r>
        <w:r w:rsidDel="00D3154C">
          <w:rPr>
            <w:rFonts w:hint="eastAsia"/>
            <w:lang w:eastAsia="zh-CN"/>
          </w:rPr>
          <w:delText>、</w:delText>
        </w:r>
      </w:del>
      <w:r>
        <w:rPr>
          <w:rFonts w:hint="eastAsia"/>
          <w:lang w:eastAsia="zh-CN"/>
        </w:rPr>
        <w:t>未来网络（</w:t>
      </w:r>
      <w:r>
        <w:rPr>
          <w:rFonts w:hint="eastAsia"/>
          <w:lang w:eastAsia="zh-CN"/>
        </w:rPr>
        <w:t>FN</w:t>
      </w:r>
      <w:r>
        <w:rPr>
          <w:rFonts w:hint="eastAsia"/>
          <w:lang w:eastAsia="zh-CN"/>
        </w:rPr>
        <w:t>）</w:t>
      </w:r>
      <w:del w:id="18" w:author="Tao, Yingsheng" w:date="2021-09-01T09:38:00Z">
        <w:r w:rsidRPr="00E04A5F" w:rsidDel="00D3154C">
          <w:rPr>
            <w:rFonts w:hint="eastAsia"/>
            <w:lang w:eastAsia="zh-CN"/>
          </w:rPr>
          <w:delText>和</w:delText>
        </w:r>
        <w:r w:rsidDel="00D3154C">
          <w:rPr>
            <w:rFonts w:hint="eastAsia"/>
            <w:lang w:eastAsia="zh-CN"/>
          </w:rPr>
          <w:delText>基</w:delText>
        </w:r>
        <w:r w:rsidDel="00D3154C">
          <w:rPr>
            <w:lang w:eastAsia="zh-CN"/>
          </w:rPr>
          <w:delText>于互联网协议（</w:delText>
        </w:r>
        <w:r w:rsidRPr="00E04A5F" w:rsidDel="00D3154C">
          <w:rPr>
            <w:rFonts w:hint="eastAsia"/>
            <w:lang w:eastAsia="zh-CN"/>
          </w:rPr>
          <w:delText>IP</w:delText>
        </w:r>
        <w:r w:rsidDel="00D3154C">
          <w:rPr>
            <w:rFonts w:hint="eastAsia"/>
            <w:lang w:eastAsia="zh-CN"/>
          </w:rPr>
          <w:delText>）</w:delText>
        </w:r>
        <w:r w:rsidRPr="00E04A5F" w:rsidDel="00D3154C">
          <w:rPr>
            <w:rFonts w:hint="eastAsia"/>
            <w:lang w:eastAsia="zh-CN"/>
          </w:rPr>
          <w:delText>网络</w:delText>
        </w:r>
      </w:del>
      <w:r w:rsidRPr="00E04A5F">
        <w:rPr>
          <w:rFonts w:hint="eastAsia"/>
          <w:lang w:eastAsia="zh-CN"/>
        </w:rPr>
        <w:t>部署工作；</w:t>
      </w:r>
    </w:p>
    <w:p w14:paraId="4DC70EB1" w14:textId="77777777" w:rsidR="009F6CC0" w:rsidRPr="00E04A5F" w:rsidRDefault="00EA22A6" w:rsidP="009F6CC0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各研究组开发、充实和完善了多种国际电信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资源并投入广泛使用；</w:t>
      </w:r>
    </w:p>
    <w:p w14:paraId="688B7CA8" w14:textId="77777777" w:rsidR="009F6CC0" w:rsidRDefault="00EA22A6" w:rsidP="009F6CC0">
      <w:pPr>
        <w:rPr>
          <w:lang w:eastAsia="zh-CN"/>
        </w:rPr>
      </w:pPr>
      <w:r w:rsidRPr="00DD3906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资源（包括信令地区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网络代码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ITU-T Q.708</w:t>
      </w:r>
      <w:r>
        <w:rPr>
          <w:rFonts w:hint="eastAsia"/>
          <w:lang w:eastAsia="zh-CN"/>
        </w:rPr>
        <w:t>建议书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 w:rsidRPr="00E04A5F">
        <w:rPr>
          <w:rFonts w:hint="eastAsia"/>
          <w:lang w:eastAsia="zh-CN"/>
        </w:rPr>
        <w:t>和数据国家代码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ITU-T X.121</w:t>
      </w:r>
      <w:r>
        <w:rPr>
          <w:rFonts w:hint="eastAsia"/>
          <w:lang w:eastAsia="zh-CN"/>
        </w:rPr>
        <w:t>建议书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 w:rsidRPr="00E04A5F">
        <w:rPr>
          <w:rFonts w:hint="eastAsia"/>
          <w:lang w:eastAsia="zh-CN"/>
        </w:rPr>
        <w:t>分配的国家主管机构通常参加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</w:t>
      </w:r>
      <w:r>
        <w:rPr>
          <w:rFonts w:hint="eastAsia"/>
          <w:lang w:eastAsia="zh-CN"/>
        </w:rPr>
        <w:t>；</w:t>
      </w:r>
    </w:p>
    <w:p w14:paraId="4A3A2980" w14:textId="77777777" w:rsidR="009F6CC0" w:rsidRPr="00E04A5F" w:rsidRDefault="00EA22A6" w:rsidP="009F6CC0">
      <w:pPr>
        <w:rPr>
          <w:lang w:eastAsia="zh-CN"/>
        </w:rPr>
      </w:pPr>
      <w:r w:rsidRPr="00DD3906">
        <w:rPr>
          <w:i/>
          <w:iCs/>
          <w:lang w:eastAsia="zh-CN"/>
        </w:rPr>
        <w:t>f)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从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各成员国和部门成员的共同利益出发，有关国际电信</w:t>
      </w:r>
      <w:r>
        <w:rPr>
          <w:rFonts w:hint="eastAsia"/>
          <w:lang w:eastAsia="zh-CN"/>
        </w:rPr>
        <w:t>N</w:t>
      </w:r>
      <w:r>
        <w:rPr>
          <w:lang w:eastAsia="zh-CN"/>
        </w:rPr>
        <w:t>NAI</w:t>
      </w:r>
      <w:r w:rsidRPr="00E04A5F">
        <w:rPr>
          <w:rFonts w:hint="eastAsia"/>
          <w:lang w:eastAsia="zh-CN"/>
        </w:rPr>
        <w:t>资源的建议书和指导原则应：</w:t>
      </w:r>
    </w:p>
    <w:p w14:paraId="3456DFA1" w14:textId="77777777" w:rsidR="009F6CC0" w:rsidRPr="00E04A5F" w:rsidRDefault="00EA22A6" w:rsidP="009F6CC0">
      <w:pPr>
        <w:pStyle w:val="enumlev1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为所有各方所熟知、认可和采用；</w:t>
      </w:r>
    </w:p>
    <w:p w14:paraId="03CDEBF3" w14:textId="77777777" w:rsidR="009F6CC0" w:rsidRPr="00E04A5F" w:rsidRDefault="00EA22A6" w:rsidP="009F6CC0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用以建立和保持所有各方对相关业务的信心；</w:t>
      </w:r>
    </w:p>
    <w:p w14:paraId="0DE16F32" w14:textId="77777777" w:rsidR="009F6CC0" w:rsidRPr="00D5698E" w:rsidRDefault="00EA22A6" w:rsidP="009F6CC0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解决</w:t>
      </w:r>
      <w:r>
        <w:rPr>
          <w:rFonts w:hint="eastAsia"/>
          <w:lang w:eastAsia="zh-CN"/>
        </w:rPr>
        <w:t>和</w:t>
      </w:r>
      <w:r>
        <w:rPr>
          <w:lang w:eastAsia="zh-CN"/>
        </w:rPr>
        <w:t>防止</w:t>
      </w:r>
      <w:r w:rsidRPr="00E04A5F">
        <w:rPr>
          <w:rFonts w:hint="eastAsia"/>
          <w:lang w:eastAsia="zh-CN"/>
        </w:rPr>
        <w:t>此类资源的滥用问题</w:t>
      </w:r>
      <w:r>
        <w:rPr>
          <w:rFonts w:hint="eastAsia"/>
          <w:lang w:eastAsia="zh-CN"/>
        </w:rPr>
        <w:t>；</w:t>
      </w:r>
    </w:p>
    <w:p w14:paraId="1C738132" w14:textId="77777777" w:rsidR="009F6CC0" w:rsidRDefault="00EA22A6" w:rsidP="009F6CC0">
      <w:pPr>
        <w:rPr>
          <w:lang w:eastAsia="zh-CN"/>
        </w:rPr>
      </w:pPr>
      <w:r w:rsidRPr="00DD3906">
        <w:rPr>
          <w:i/>
          <w:iCs/>
          <w:lang w:eastAsia="zh-CN"/>
        </w:rPr>
        <w:t>g)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国际电联《公约》的第</w:t>
      </w:r>
      <w:r w:rsidRPr="00E04A5F">
        <w:rPr>
          <w:rFonts w:hint="eastAsia"/>
          <w:lang w:eastAsia="zh-CN"/>
        </w:rPr>
        <w:t>14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15</w:t>
      </w:r>
      <w:r w:rsidRPr="00E04A5F">
        <w:rPr>
          <w:rFonts w:hint="eastAsia"/>
          <w:lang w:eastAsia="zh-CN"/>
        </w:rPr>
        <w:t>条分别涉及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各研究组的活动和电信标准化局（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）主任的职责，</w:t>
      </w:r>
    </w:p>
    <w:p w14:paraId="16301F34" w14:textId="77777777" w:rsidR="009F6CC0" w:rsidRPr="00E04A5F" w:rsidRDefault="00EA22A6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考虑到</w:t>
      </w:r>
    </w:p>
    <w:p w14:paraId="4F29BEAB" w14:textId="77777777" w:rsidR="009F6CC0" w:rsidRPr="00E04A5F" w:rsidRDefault="00EA22A6" w:rsidP="009E1311">
      <w:pPr>
        <w:keepNext/>
        <w:keepLines/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分配国际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资源是</w:t>
      </w:r>
      <w:r>
        <w:rPr>
          <w:rFonts w:hint="eastAsia"/>
          <w:lang w:eastAsia="zh-CN"/>
        </w:rPr>
        <w:t>电信标准</w:t>
      </w:r>
      <w:r>
        <w:rPr>
          <w:lang w:eastAsia="zh-CN"/>
        </w:rPr>
        <w:t>化局</w:t>
      </w:r>
      <w:r w:rsidRPr="00E04A5F">
        <w:rPr>
          <w:rFonts w:hint="eastAsia"/>
          <w:lang w:eastAsia="zh-CN"/>
        </w:rPr>
        <w:t>主任和相关主管部门的责任；</w:t>
      </w:r>
    </w:p>
    <w:p w14:paraId="0F84897B" w14:textId="075099DF" w:rsidR="009F6CC0" w:rsidRDefault="00EA22A6" w:rsidP="009F6CC0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del w:id="19" w:author="Tao, Yingsheng" w:date="2021-09-01T09:38:00Z">
        <w:r w:rsidRPr="00E04A5F" w:rsidDel="00D3154C">
          <w:rPr>
            <w:rFonts w:hint="eastAsia"/>
            <w:lang w:eastAsia="zh-CN"/>
          </w:rPr>
          <w:delText>移动和互联网用户在全球的增长以及</w:delText>
        </w:r>
      </w:del>
      <w:r w:rsidRPr="00E04A5F">
        <w:rPr>
          <w:rFonts w:hint="eastAsia"/>
          <w:lang w:eastAsia="zh-CN"/>
        </w:rPr>
        <w:t>电信业务的</w:t>
      </w:r>
      <w:ins w:id="20" w:author="Tao, Yingsheng" w:date="2021-09-01T09:39:00Z">
        <w:r w:rsidR="00D3154C">
          <w:rPr>
            <w:rFonts w:hint="eastAsia"/>
            <w:lang w:eastAsia="zh-CN"/>
          </w:rPr>
          <w:t>演进</w:t>
        </w:r>
      </w:ins>
      <w:del w:id="21" w:author="Tao, Yingsheng" w:date="2021-09-01T09:39:00Z">
        <w:r w:rsidRPr="00E04A5F" w:rsidDel="00D3154C">
          <w:rPr>
            <w:rFonts w:hint="eastAsia"/>
            <w:lang w:eastAsia="zh-CN"/>
          </w:rPr>
          <w:delText>融合</w:delText>
        </w:r>
      </w:del>
      <w:r w:rsidRPr="00E04A5F">
        <w:rPr>
          <w:rFonts w:hint="eastAsia"/>
          <w:lang w:eastAsia="zh-CN"/>
        </w:rPr>
        <w:t>，</w:t>
      </w:r>
    </w:p>
    <w:p w14:paraId="6A9AE19D" w14:textId="77777777" w:rsidR="009F6CC0" w:rsidRPr="00E04A5F" w:rsidRDefault="00EA22A6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</w:p>
    <w:p w14:paraId="52CE2B23" w14:textId="5AEAC1BA" w:rsidR="009F6CC0" w:rsidRPr="00E04A5F" w:rsidRDefault="00EA22A6" w:rsidP="009F6CC0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主任在分配、再分配和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或收回国际</w:t>
      </w:r>
      <w:ins w:id="22" w:author="Tao, Yingsheng" w:date="2021-09-01T09:39:00Z">
        <w:r w:rsidR="00D3154C">
          <w:rPr>
            <w:rFonts w:hint="eastAsia"/>
            <w:lang w:eastAsia="zh-CN"/>
          </w:rPr>
          <w:t>电信</w:t>
        </w:r>
      </w:ins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资源之前，咨询：</w:t>
      </w:r>
    </w:p>
    <w:p w14:paraId="4A59B528" w14:textId="77777777" w:rsidR="009F6CC0" w:rsidRPr="00E04A5F" w:rsidRDefault="00EA22A6" w:rsidP="009F6CC0">
      <w:pPr>
        <w:pStyle w:val="enumlev1"/>
        <w:rPr>
          <w:lang w:eastAsia="zh-CN"/>
        </w:rPr>
      </w:pPr>
      <w:proofErr w:type="spellStart"/>
      <w:r w:rsidRPr="00E04A5F">
        <w:rPr>
          <w:lang w:eastAsia="zh-CN"/>
        </w:rPr>
        <w:t>i</w:t>
      </w:r>
      <w:proofErr w:type="spellEnd"/>
      <w:r w:rsidRPr="00E04A5F">
        <w:rPr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研究组主席，或在必要时主席指定的代表，并联络其他相关研究组主席</w:t>
      </w:r>
      <w:r w:rsidRPr="000C12F2">
        <w:rPr>
          <w:rFonts w:hint="eastAsia"/>
          <w:lang w:eastAsia="zh-CN"/>
        </w:rPr>
        <w:t>，</w:t>
      </w:r>
      <w:r w:rsidRPr="000C12F2">
        <w:rPr>
          <w:lang w:eastAsia="zh-CN"/>
        </w:rPr>
        <w:t>解决</w:t>
      </w:r>
      <w:r w:rsidRPr="000C12F2">
        <w:rPr>
          <w:rFonts w:hint="eastAsia"/>
          <w:lang w:eastAsia="zh-CN"/>
        </w:rPr>
        <w:t>相关</w:t>
      </w:r>
      <w:r w:rsidRPr="000C12F2">
        <w:rPr>
          <w:lang w:eastAsia="zh-CN"/>
        </w:rPr>
        <w:t>ITU-T</w:t>
      </w:r>
      <w:r w:rsidRPr="000C12F2">
        <w:rPr>
          <w:rFonts w:hint="eastAsia"/>
          <w:lang w:eastAsia="zh-CN"/>
        </w:rPr>
        <w:t>建议书</w:t>
      </w:r>
      <w:r w:rsidRPr="000C12F2">
        <w:rPr>
          <w:lang w:eastAsia="zh-CN"/>
        </w:rPr>
        <w:t>中</w:t>
      </w:r>
      <w:r>
        <w:rPr>
          <w:rFonts w:hint="eastAsia"/>
          <w:lang w:eastAsia="zh-CN"/>
        </w:rPr>
        <w:t>所</w:t>
      </w:r>
      <w:r w:rsidRPr="000C12F2">
        <w:rPr>
          <w:rFonts w:hint="eastAsia"/>
          <w:lang w:eastAsia="zh-CN"/>
        </w:rPr>
        <w:t>明</w:t>
      </w:r>
      <w:r>
        <w:rPr>
          <w:rFonts w:hint="eastAsia"/>
          <w:lang w:eastAsia="zh-CN"/>
        </w:rPr>
        <w:t>确</w:t>
      </w:r>
      <w:r w:rsidRPr="000C12F2">
        <w:rPr>
          <w:lang w:eastAsia="zh-CN"/>
        </w:rPr>
        <w:t>的</w:t>
      </w:r>
      <w:r>
        <w:rPr>
          <w:rFonts w:hint="eastAsia"/>
          <w:lang w:eastAsia="zh-CN"/>
        </w:rPr>
        <w:t>需</w:t>
      </w:r>
      <w:r w:rsidRPr="000C12F2">
        <w:rPr>
          <w:lang w:eastAsia="zh-CN"/>
        </w:rPr>
        <w:t>求</w:t>
      </w:r>
      <w:r w:rsidRPr="00E04A5F">
        <w:rPr>
          <w:rFonts w:hint="eastAsia"/>
          <w:lang w:eastAsia="zh-CN"/>
        </w:rPr>
        <w:t>；以及</w:t>
      </w:r>
    </w:p>
    <w:p w14:paraId="6E879865" w14:textId="77777777" w:rsidR="009F6CC0" w:rsidRPr="00E04A5F" w:rsidRDefault="00EA22A6" w:rsidP="009F6CC0">
      <w:pPr>
        <w:pStyle w:val="enumlev1"/>
        <w:rPr>
          <w:lang w:eastAsia="zh-CN"/>
        </w:rPr>
      </w:pPr>
      <w:r w:rsidRPr="00E04A5F">
        <w:rPr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相关主管部门；和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</w:t>
      </w:r>
    </w:p>
    <w:p w14:paraId="62EE44DD" w14:textId="77777777" w:rsidR="009F6CC0" w:rsidRPr="00E04A5F" w:rsidRDefault="00EA22A6" w:rsidP="009F6CC0">
      <w:pPr>
        <w:pStyle w:val="enumlev1"/>
        <w:rPr>
          <w:lang w:eastAsia="zh-CN"/>
        </w:rPr>
      </w:pPr>
      <w:r w:rsidRPr="00E04A5F">
        <w:rPr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在为行使其职责而需要与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直接联系时，获授权的申请方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获分配方</w:t>
      </w:r>
      <w:r>
        <w:rPr>
          <w:rFonts w:hint="eastAsia"/>
          <w:lang w:eastAsia="zh-CN"/>
        </w:rPr>
        <w:t>；</w:t>
      </w:r>
    </w:p>
    <w:p w14:paraId="69D4BAF5" w14:textId="77777777" w:rsidR="009F6CC0" w:rsidRPr="00E04A5F" w:rsidRDefault="00EA22A6" w:rsidP="009F6CC0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主任在审议和咨询过程中将考虑分配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资源的总原则</w:t>
      </w:r>
      <w:r>
        <w:rPr>
          <w:rFonts w:hint="eastAsia"/>
          <w:lang w:eastAsia="zh-CN"/>
        </w:rPr>
        <w:t>以及</w:t>
      </w:r>
      <w:r w:rsidRPr="00E04A5F">
        <w:rPr>
          <w:rFonts w:hint="eastAsia"/>
          <w:lang w:eastAsia="zh-CN"/>
        </w:rPr>
        <w:t>ITU-T E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F</w:t>
      </w:r>
      <w:r w:rsidRPr="00E04A5F">
        <w:rPr>
          <w:rFonts w:hint="eastAsia"/>
          <w:lang w:eastAsia="zh-CN"/>
        </w:rPr>
        <w:t>系列、</w:t>
      </w:r>
      <w:r w:rsidRPr="00E04A5F">
        <w:rPr>
          <w:rFonts w:hint="eastAsia"/>
          <w:lang w:eastAsia="zh-CN"/>
        </w:rPr>
        <w:t>ITU-T Q</w:t>
      </w:r>
      <w:r w:rsidRPr="00E04A5F">
        <w:rPr>
          <w:rFonts w:hint="eastAsia"/>
          <w:lang w:eastAsia="zh-CN"/>
        </w:rPr>
        <w:t>系列和</w:t>
      </w:r>
      <w:r w:rsidRPr="00E04A5F">
        <w:rPr>
          <w:rFonts w:hint="eastAsia"/>
          <w:lang w:eastAsia="zh-CN"/>
        </w:rPr>
        <w:t>ITU-T X</w:t>
      </w:r>
      <w:r w:rsidRPr="00E04A5F">
        <w:rPr>
          <w:rFonts w:hint="eastAsia"/>
          <w:lang w:eastAsia="zh-CN"/>
        </w:rPr>
        <w:t>系列</w:t>
      </w:r>
      <w:r>
        <w:rPr>
          <w:rFonts w:hint="eastAsia"/>
          <w:lang w:eastAsia="zh-CN"/>
        </w:rPr>
        <w:t>相关</w:t>
      </w:r>
      <w:r w:rsidRPr="00E04A5F">
        <w:rPr>
          <w:rFonts w:hint="eastAsia"/>
          <w:lang w:eastAsia="zh-CN"/>
        </w:rPr>
        <w:t>建议书以及那些有待</w:t>
      </w:r>
      <w:r>
        <w:rPr>
          <w:rFonts w:hint="eastAsia"/>
          <w:lang w:eastAsia="zh-CN"/>
        </w:rPr>
        <w:t>进一步</w:t>
      </w:r>
      <w:r w:rsidRPr="00E04A5F">
        <w:rPr>
          <w:rFonts w:hint="eastAsia"/>
          <w:lang w:eastAsia="zh-CN"/>
        </w:rPr>
        <w:t>通过的建议书的有关规定；</w:t>
      </w:r>
    </w:p>
    <w:p w14:paraId="21153FB1" w14:textId="77777777" w:rsidR="00DB32D5" w:rsidRPr="00D23311" w:rsidDel="0085037E" w:rsidRDefault="00EA22A6" w:rsidP="00DB32D5">
      <w:pPr>
        <w:keepNext/>
        <w:rPr>
          <w:del w:id="23" w:author="TSB (RC)" w:date="2021-07-29T07:36:00Z"/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研究组在与其他相关研究组沟通后，向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主任提供</w:t>
      </w:r>
      <w:del w:id="24" w:author="Zhao, Lanyi" w:date="2021-08-12T11:32:00Z">
        <w:r w:rsidR="00DB32D5" w:rsidDel="00DB32D5">
          <w:rPr>
            <w:rFonts w:hint="eastAsia"/>
            <w:lang w:eastAsia="zh-CN"/>
          </w:rPr>
          <w:delText>：</w:delText>
        </w:r>
      </w:del>
      <w:del w:id="25" w:author="TSB (RC)" w:date="2021-07-29T07:36:00Z">
        <w:r w:rsidR="00DB32D5" w:rsidRPr="00D23311" w:rsidDel="0085037E">
          <w:rPr>
            <w:lang w:eastAsia="zh-CN"/>
          </w:rPr>
          <w:delText xml:space="preserve"> </w:delText>
        </w:r>
      </w:del>
    </w:p>
    <w:p w14:paraId="4739385A" w14:textId="18214048" w:rsidR="009F6CC0" w:rsidRPr="00E04A5F" w:rsidRDefault="00DB32D5">
      <w:pPr>
        <w:rPr>
          <w:lang w:eastAsia="zh-CN"/>
        </w:rPr>
        <w:pPrChange w:id="26" w:author="Zhao, Lanyi" w:date="2021-08-12T11:31:00Z">
          <w:pPr>
            <w:pStyle w:val="enumlev1"/>
          </w:pPr>
        </w:pPrChange>
      </w:pPr>
      <w:del w:id="27" w:author="TSB (RC)" w:date="2021-07-29T07:36:00Z">
        <w:r w:rsidRPr="00D23311" w:rsidDel="0085037E">
          <w:rPr>
            <w:lang w:eastAsia="zh-CN"/>
          </w:rPr>
          <w:delText>i)</w:delText>
        </w:r>
        <w:r w:rsidRPr="00D23311" w:rsidDel="0085037E">
          <w:rPr>
            <w:lang w:eastAsia="zh-CN"/>
          </w:rPr>
          <w:tab/>
        </w:r>
      </w:del>
      <w:r w:rsidR="00EA22A6" w:rsidRPr="00E04A5F">
        <w:rPr>
          <w:rFonts w:hint="eastAsia"/>
          <w:lang w:eastAsia="zh-CN"/>
        </w:rPr>
        <w:t>根据相关建议书，同时考虑到正在进行的研究的结果，就国际</w:t>
      </w:r>
      <w:ins w:id="28" w:author="Tao, Yingsheng" w:date="2021-09-01T09:39:00Z">
        <w:r w:rsidR="00D3154C">
          <w:rPr>
            <w:rFonts w:hint="eastAsia"/>
            <w:lang w:eastAsia="zh-CN"/>
          </w:rPr>
          <w:t>电信</w:t>
        </w:r>
      </w:ins>
      <w:r w:rsidR="00EA22A6">
        <w:rPr>
          <w:rFonts w:hint="eastAsia"/>
          <w:lang w:eastAsia="zh-CN"/>
        </w:rPr>
        <w:t>NNAI</w:t>
      </w:r>
      <w:r w:rsidR="00EA22A6" w:rsidRPr="00E04A5F">
        <w:rPr>
          <w:rFonts w:hint="eastAsia"/>
          <w:lang w:eastAsia="zh-CN"/>
        </w:rPr>
        <w:t>资源的分配、再分配和</w:t>
      </w:r>
      <w:r w:rsidR="00EA22A6" w:rsidRPr="00E04A5F">
        <w:rPr>
          <w:rFonts w:hint="eastAsia"/>
          <w:lang w:eastAsia="zh-CN"/>
        </w:rPr>
        <w:t>/</w:t>
      </w:r>
      <w:r w:rsidR="00EA22A6" w:rsidRPr="00E04A5F">
        <w:rPr>
          <w:rFonts w:hint="eastAsia"/>
          <w:lang w:eastAsia="zh-CN"/>
        </w:rPr>
        <w:t>或收回而提出的技术、职能和运行方面的建议；</w:t>
      </w:r>
    </w:p>
    <w:p w14:paraId="7933A05F" w14:textId="77777777" w:rsidR="009F6CC0" w:rsidRPr="00E04A5F" w:rsidDel="00DB32D5" w:rsidRDefault="00EA22A6" w:rsidP="009F6CC0">
      <w:pPr>
        <w:pStyle w:val="enumlev1"/>
        <w:rPr>
          <w:del w:id="29" w:author="Zhao, Lanyi" w:date="2021-08-12T11:33:00Z"/>
          <w:lang w:eastAsia="zh-CN"/>
        </w:rPr>
      </w:pPr>
      <w:del w:id="30" w:author="Zhao, Lanyi" w:date="2021-08-12T11:33:00Z">
        <w:r w:rsidRPr="00E04A5F" w:rsidDel="00DB32D5">
          <w:rPr>
            <w:rFonts w:hint="eastAsia"/>
            <w:lang w:eastAsia="zh-CN"/>
          </w:rPr>
          <w:delText>ii)</w:delText>
        </w:r>
        <w:r w:rsidRPr="00E04A5F" w:rsidDel="00DB32D5">
          <w:rPr>
            <w:rFonts w:hint="eastAsia"/>
            <w:lang w:eastAsia="zh-CN"/>
          </w:rPr>
          <w:tab/>
        </w:r>
        <w:r w:rsidRPr="00E04A5F" w:rsidDel="00DB32D5">
          <w:rPr>
            <w:rFonts w:hint="eastAsia"/>
            <w:lang w:eastAsia="zh-CN"/>
          </w:rPr>
          <w:delText>针对有关</w:delText>
        </w:r>
        <w:r w:rsidDel="00DB32D5">
          <w:rPr>
            <w:rFonts w:hint="eastAsia"/>
            <w:lang w:eastAsia="zh-CN"/>
          </w:rPr>
          <w:delText>滥用</w:delText>
        </w:r>
        <w:r w:rsidRPr="00E04A5F" w:rsidDel="00DB32D5">
          <w:rPr>
            <w:rFonts w:hint="eastAsia"/>
            <w:lang w:eastAsia="zh-CN"/>
          </w:rPr>
          <w:delText>国际电信</w:delText>
        </w:r>
        <w:r w:rsidDel="00DB32D5">
          <w:rPr>
            <w:rFonts w:hint="eastAsia"/>
            <w:lang w:eastAsia="zh-CN"/>
          </w:rPr>
          <w:delText>NNAI</w:delText>
        </w:r>
        <w:r w:rsidRPr="00E04A5F" w:rsidDel="00DB32D5">
          <w:rPr>
            <w:rFonts w:hint="eastAsia"/>
            <w:lang w:eastAsia="zh-CN"/>
          </w:rPr>
          <w:delText>资源的投诉报告</w:delText>
        </w:r>
        <w:r w:rsidDel="00DB32D5">
          <w:rPr>
            <w:rFonts w:hint="eastAsia"/>
            <w:lang w:eastAsia="zh-CN"/>
          </w:rPr>
          <w:delText>而提供的信息和</w:delText>
        </w:r>
        <w:r w:rsidRPr="00E04A5F" w:rsidDel="00DB32D5">
          <w:rPr>
            <w:rFonts w:hint="eastAsia"/>
            <w:lang w:eastAsia="zh-CN"/>
          </w:rPr>
          <w:delText>提出的指导意见；</w:delText>
        </w:r>
      </w:del>
    </w:p>
    <w:p w14:paraId="4C9C47E2" w14:textId="77777777" w:rsidR="009F6CC0" w:rsidRPr="00E04A5F" w:rsidDel="00DB32D5" w:rsidRDefault="00EA22A6" w:rsidP="009F6CC0">
      <w:pPr>
        <w:rPr>
          <w:del w:id="31" w:author="Zhao, Lanyi" w:date="2021-08-12T11:33:00Z"/>
          <w:lang w:eastAsia="zh-CN"/>
        </w:rPr>
      </w:pPr>
      <w:del w:id="32" w:author="Zhao, Lanyi" w:date="2021-08-12T11:33:00Z">
        <w:r w:rsidRPr="00E04A5F" w:rsidDel="00DB32D5">
          <w:rPr>
            <w:rFonts w:hint="eastAsia"/>
            <w:lang w:eastAsia="zh-CN"/>
          </w:rPr>
          <w:delText>3</w:delText>
        </w:r>
        <w:r w:rsidRPr="00E04A5F" w:rsidDel="00DB32D5">
          <w:rPr>
            <w:rFonts w:hint="eastAsia"/>
            <w:lang w:eastAsia="zh-CN"/>
          </w:rPr>
          <w:tab/>
        </w:r>
        <w:r w:rsidDel="00DB32D5">
          <w:rPr>
            <w:rFonts w:hint="eastAsia"/>
            <w:lang w:eastAsia="zh-CN"/>
          </w:rPr>
          <w:delText>电信标准化局</w:delText>
        </w:r>
        <w:r w:rsidRPr="00E04A5F" w:rsidDel="00DB32D5">
          <w:rPr>
            <w:rFonts w:hint="eastAsia"/>
            <w:lang w:eastAsia="zh-CN"/>
          </w:rPr>
          <w:delText>主任与第</w:delText>
        </w:r>
        <w:r w:rsidRPr="00E04A5F" w:rsidDel="00DB32D5">
          <w:rPr>
            <w:rFonts w:hint="eastAsia"/>
            <w:lang w:eastAsia="zh-CN"/>
          </w:rPr>
          <w:delText>2</w:delText>
        </w:r>
        <w:r w:rsidRPr="00E04A5F" w:rsidDel="00DB32D5">
          <w:rPr>
            <w:rFonts w:hint="eastAsia"/>
            <w:lang w:eastAsia="zh-CN"/>
          </w:rPr>
          <w:delText>研究组和其他相关研究组密切合作，</w:delText>
        </w:r>
        <w:r w:rsidDel="00DB32D5">
          <w:rPr>
            <w:rFonts w:hint="eastAsia"/>
            <w:lang w:eastAsia="zh-CN"/>
          </w:rPr>
          <w:delText>与所</w:delText>
        </w:r>
        <w:r w:rsidDel="00DB32D5">
          <w:rPr>
            <w:lang w:eastAsia="zh-CN"/>
          </w:rPr>
          <w:delText>涉及的主管部门</w:delText>
        </w:r>
        <w:r w:rsidDel="00DB32D5">
          <w:rPr>
            <w:rFonts w:hint="eastAsia"/>
            <w:lang w:eastAsia="zh-CN"/>
          </w:rPr>
          <w:delText>跟进国际</w:delText>
        </w:r>
        <w:r w:rsidDel="00DB32D5">
          <w:rPr>
            <w:lang w:eastAsia="zh-CN"/>
          </w:rPr>
          <w:delText>电信</w:delText>
        </w:r>
        <w:r w:rsidDel="00DB32D5">
          <w:rPr>
            <w:rFonts w:hint="eastAsia"/>
            <w:lang w:eastAsia="zh-CN"/>
          </w:rPr>
          <w:delText>NNAI</w:delText>
        </w:r>
        <w:r w:rsidRPr="00E04A5F" w:rsidDel="00DB32D5">
          <w:rPr>
            <w:rFonts w:hint="eastAsia"/>
            <w:lang w:eastAsia="zh-CN"/>
          </w:rPr>
          <w:delText>资源的滥用情况，并随后向理事会通报；</w:delText>
        </w:r>
      </w:del>
    </w:p>
    <w:p w14:paraId="227E8E2F" w14:textId="53737083" w:rsidR="009F6CC0" w:rsidRPr="00834519" w:rsidRDefault="00DB32D5" w:rsidP="009F6CC0">
      <w:pPr>
        <w:rPr>
          <w:spacing w:val="-4"/>
          <w:lang w:eastAsia="zh-CN"/>
        </w:rPr>
      </w:pPr>
      <w:del w:id="33" w:author="Bilani, Joumana" w:date="2021-08-11T09:06:00Z">
        <w:r w:rsidRPr="00DB32D5">
          <w:rPr>
            <w:lang w:eastAsia="zh-CN"/>
          </w:rPr>
          <w:delText>4</w:delText>
        </w:r>
      </w:del>
      <w:ins w:id="34" w:author="Bilani, Joumana" w:date="2021-08-11T09:06:00Z">
        <w:r w:rsidRPr="00DB32D5">
          <w:rPr>
            <w:lang w:eastAsia="zh-CN"/>
          </w:rPr>
          <w:t>3</w:t>
        </w:r>
      </w:ins>
      <w:r w:rsidR="00EA22A6" w:rsidRPr="00E04A5F">
        <w:rPr>
          <w:rFonts w:hint="eastAsia"/>
          <w:lang w:eastAsia="zh-CN"/>
        </w:rPr>
        <w:tab/>
      </w:r>
      <w:r w:rsidR="00EA22A6">
        <w:rPr>
          <w:rFonts w:hint="eastAsia"/>
          <w:lang w:eastAsia="zh-CN"/>
        </w:rPr>
        <w:t>电信标准化局</w:t>
      </w:r>
      <w:r w:rsidR="00EA22A6" w:rsidRPr="00E04A5F">
        <w:rPr>
          <w:rFonts w:hint="eastAsia"/>
          <w:lang w:eastAsia="zh-CN"/>
        </w:rPr>
        <w:t>主任在第</w:t>
      </w:r>
      <w:r w:rsidR="00EA22A6" w:rsidRPr="00E04A5F">
        <w:rPr>
          <w:rFonts w:hint="eastAsia"/>
          <w:lang w:eastAsia="zh-CN"/>
        </w:rPr>
        <w:t>2</w:t>
      </w:r>
      <w:r w:rsidR="00EA22A6" w:rsidRPr="00E04A5F">
        <w:rPr>
          <w:rFonts w:hint="eastAsia"/>
          <w:lang w:eastAsia="zh-CN"/>
        </w:rPr>
        <w:t>研究组根据上</w:t>
      </w:r>
      <w:r w:rsidR="00EA22A6">
        <w:rPr>
          <w:rFonts w:hint="eastAsia"/>
          <w:lang w:eastAsia="zh-CN"/>
        </w:rPr>
        <w:t>述</w:t>
      </w:r>
      <w:r w:rsidR="00EA22A6" w:rsidRPr="00E04A5F">
        <w:rPr>
          <w:rFonts w:hint="eastAsia"/>
          <w:lang w:eastAsia="zh-CN"/>
        </w:rPr>
        <w:t>“</w:t>
      </w:r>
      <w:r w:rsidR="00EA22A6" w:rsidRPr="00D00EC6">
        <w:rPr>
          <w:rFonts w:ascii="STKaiti" w:eastAsia="STKaiti" w:hAnsi="STKaiti" w:hint="eastAsia"/>
          <w:lang w:eastAsia="zh-CN"/>
        </w:rPr>
        <w:t>做出决议</w:t>
      </w:r>
      <w:r w:rsidR="00EA22A6" w:rsidRPr="00E04A5F">
        <w:rPr>
          <w:rFonts w:hint="eastAsia"/>
          <w:lang w:eastAsia="zh-CN"/>
        </w:rPr>
        <w:t>，</w:t>
      </w:r>
      <w:r w:rsidR="00EA22A6" w:rsidRPr="00D00EC6">
        <w:rPr>
          <w:rFonts w:ascii="STKaiti" w:eastAsia="STKaiti" w:hAnsi="STKaiti" w:hint="eastAsia"/>
          <w:lang w:eastAsia="zh-CN"/>
        </w:rPr>
        <w:t>责成</w:t>
      </w:r>
      <w:r w:rsidR="00EA22A6" w:rsidRPr="00E04A5F">
        <w:rPr>
          <w:rFonts w:hint="eastAsia"/>
          <w:lang w:eastAsia="zh-CN"/>
        </w:rPr>
        <w:t>2</w:t>
      </w:r>
      <w:del w:id="35" w:author="Tao, Yingsheng" w:date="2021-09-01T09:39:00Z">
        <w:r w:rsidR="00EA22A6" w:rsidDel="00D3154C">
          <w:rPr>
            <w:rFonts w:hint="eastAsia"/>
            <w:lang w:eastAsia="zh-CN"/>
          </w:rPr>
          <w:delText>和</w:delText>
        </w:r>
        <w:r w:rsidR="00EA22A6" w:rsidDel="00D3154C">
          <w:rPr>
            <w:rFonts w:hint="eastAsia"/>
            <w:lang w:eastAsia="zh-CN"/>
          </w:rPr>
          <w:delText>3</w:delText>
        </w:r>
      </w:del>
      <w:r w:rsidR="00EA22A6" w:rsidRPr="00E04A5F">
        <w:rPr>
          <w:rFonts w:hint="eastAsia"/>
          <w:lang w:eastAsia="zh-CN"/>
        </w:rPr>
        <w:t>”</w:t>
      </w:r>
      <w:r w:rsidR="00EA22A6" w:rsidRPr="00834519">
        <w:rPr>
          <w:rFonts w:hint="eastAsia"/>
          <w:spacing w:val="-4"/>
          <w:lang w:eastAsia="zh-CN"/>
        </w:rPr>
        <w:t>部分的要求，与其他相关研究组联络提出信息、建议和指导意见后，采取适当措施和行动；</w:t>
      </w:r>
    </w:p>
    <w:p w14:paraId="6C2155D2" w14:textId="202EDE9C" w:rsidR="009F6CC0" w:rsidRDefault="00DB32D5" w:rsidP="009F6CC0">
      <w:pPr>
        <w:rPr>
          <w:spacing w:val="-4"/>
          <w:lang w:eastAsia="zh-CN"/>
        </w:rPr>
      </w:pPr>
      <w:del w:id="36" w:author="Bilani, Joumana" w:date="2021-08-11T09:06:00Z">
        <w:r w:rsidRPr="00DB32D5">
          <w:rPr>
            <w:lang w:eastAsia="zh-CN"/>
          </w:rPr>
          <w:delText>5</w:delText>
        </w:r>
      </w:del>
      <w:ins w:id="37" w:author="Bilani, Joumana" w:date="2021-08-11T09:06:00Z">
        <w:r w:rsidRPr="00DB32D5">
          <w:rPr>
            <w:lang w:eastAsia="zh-CN"/>
          </w:rPr>
          <w:t>4</w:t>
        </w:r>
      </w:ins>
      <w:r w:rsidR="00EA22A6" w:rsidRPr="00E04A5F">
        <w:rPr>
          <w:rFonts w:hint="eastAsia"/>
          <w:lang w:eastAsia="zh-CN"/>
        </w:rPr>
        <w:tab/>
      </w:r>
      <w:r w:rsidR="00EA22A6" w:rsidRPr="00E04A5F">
        <w:rPr>
          <w:rFonts w:hint="eastAsia"/>
          <w:lang w:eastAsia="zh-CN"/>
        </w:rPr>
        <w:t>第</w:t>
      </w:r>
      <w:r w:rsidR="00EA22A6" w:rsidRPr="00E04A5F">
        <w:rPr>
          <w:rFonts w:hint="eastAsia"/>
          <w:lang w:eastAsia="zh-CN"/>
        </w:rPr>
        <w:t>2</w:t>
      </w:r>
      <w:r w:rsidR="00EA22A6" w:rsidRPr="00E04A5F">
        <w:rPr>
          <w:rFonts w:hint="eastAsia"/>
          <w:lang w:eastAsia="zh-CN"/>
        </w:rPr>
        <w:t>研究组应</w:t>
      </w:r>
      <w:r w:rsidR="00EA22A6">
        <w:rPr>
          <w:rFonts w:hint="eastAsia"/>
          <w:lang w:eastAsia="zh-CN"/>
        </w:rPr>
        <w:t>继续</w:t>
      </w:r>
      <w:r w:rsidR="00EA22A6" w:rsidRPr="00E04A5F">
        <w:rPr>
          <w:rFonts w:hint="eastAsia"/>
          <w:lang w:eastAsia="zh-CN"/>
        </w:rPr>
        <w:t>研究，采取必要</w:t>
      </w:r>
      <w:r w:rsidR="00EA22A6">
        <w:rPr>
          <w:rFonts w:hint="eastAsia"/>
          <w:lang w:eastAsia="zh-CN"/>
        </w:rPr>
        <w:t>行动</w:t>
      </w:r>
      <w:r w:rsidR="00EA22A6" w:rsidRPr="00E04A5F">
        <w:rPr>
          <w:rFonts w:hint="eastAsia"/>
          <w:lang w:eastAsia="zh-CN"/>
        </w:rPr>
        <w:t>，</w:t>
      </w:r>
      <w:r w:rsidR="00EA22A6" w:rsidRPr="006D0099">
        <w:rPr>
          <w:rFonts w:asciiTheme="majorEastAsia" w:eastAsiaTheme="majorEastAsia" w:hAnsiTheme="majorEastAsia" w:hint="eastAsia"/>
          <w:lang w:eastAsia="zh-CN"/>
        </w:rPr>
        <w:t>以便根据</w:t>
      </w:r>
      <w:r w:rsidR="00EA22A6" w:rsidRPr="00B92425">
        <w:rPr>
          <w:rFonts w:asciiTheme="majorBidi" w:eastAsiaTheme="majorEastAsia" w:hAnsiTheme="majorBidi" w:cstheme="majorBidi"/>
          <w:lang w:eastAsia="zh-CN"/>
        </w:rPr>
        <w:t>ITU-T E.164</w:t>
      </w:r>
      <w:r w:rsidR="00EA22A6" w:rsidRPr="006D0099">
        <w:rPr>
          <w:rFonts w:asciiTheme="majorEastAsia" w:eastAsiaTheme="majorEastAsia" w:hAnsiTheme="majorEastAsia" w:hint="eastAsia"/>
          <w:lang w:eastAsia="zh-CN"/>
        </w:rPr>
        <w:t>建议书及其他相关建议书和程序</w:t>
      </w:r>
      <w:r w:rsidR="00EA22A6" w:rsidRPr="00E04A5F">
        <w:rPr>
          <w:rFonts w:hint="eastAsia"/>
          <w:lang w:eastAsia="zh-CN"/>
        </w:rPr>
        <w:t>，确保国际电联各成员国在国家</w:t>
      </w:r>
      <w:r w:rsidR="00EA22A6">
        <w:rPr>
          <w:rFonts w:hint="eastAsia"/>
          <w:lang w:eastAsia="zh-CN"/>
        </w:rPr>
        <w:t>代码</w:t>
      </w:r>
      <w:r w:rsidR="00EA22A6">
        <w:rPr>
          <w:rFonts w:hint="eastAsia"/>
          <w:lang w:eastAsia="zh-CN"/>
        </w:rPr>
        <w:t>NNAI</w:t>
      </w:r>
      <w:r w:rsidR="00EA22A6" w:rsidRPr="00E04A5F">
        <w:rPr>
          <w:rFonts w:hint="eastAsia"/>
          <w:lang w:eastAsia="zh-CN"/>
        </w:rPr>
        <w:t>规划</w:t>
      </w:r>
      <w:r w:rsidR="00EA22A6">
        <w:rPr>
          <w:rFonts w:hint="eastAsia"/>
          <w:lang w:eastAsia="zh-CN"/>
        </w:rPr>
        <w:t>（包括</w:t>
      </w:r>
      <w:r w:rsidR="00EA22A6">
        <w:rPr>
          <w:rFonts w:hint="eastAsia"/>
          <w:lang w:eastAsia="zh-CN"/>
        </w:rPr>
        <w:t>ENUM</w:t>
      </w:r>
      <w:r w:rsidR="00EA22A6">
        <w:rPr>
          <w:rFonts w:hint="eastAsia"/>
          <w:lang w:eastAsia="zh-CN"/>
        </w:rPr>
        <w:t>）</w:t>
      </w:r>
      <w:r w:rsidR="00EA22A6" w:rsidRPr="00E04A5F">
        <w:rPr>
          <w:rFonts w:hint="eastAsia"/>
          <w:lang w:eastAsia="zh-CN"/>
        </w:rPr>
        <w:t>方面的主权得</w:t>
      </w:r>
      <w:r w:rsidR="00EA22A6">
        <w:rPr>
          <w:rFonts w:hint="eastAsia"/>
          <w:lang w:eastAsia="zh-CN"/>
        </w:rPr>
        <w:t>到充分的维护</w:t>
      </w:r>
      <w:del w:id="38" w:author="Tao, Yingsheng" w:date="2021-09-01T09:40:00Z">
        <w:r w:rsidR="00EA22A6" w:rsidDel="00D3154C">
          <w:rPr>
            <w:rFonts w:hint="eastAsia"/>
            <w:lang w:eastAsia="zh-CN"/>
          </w:rPr>
          <w:delText>；</w:delText>
        </w:r>
        <w:r w:rsidR="00EA22A6" w:rsidRPr="00834519" w:rsidDel="00D3154C">
          <w:rPr>
            <w:rFonts w:hint="eastAsia"/>
            <w:spacing w:val="-4"/>
            <w:lang w:eastAsia="zh-CN"/>
          </w:rPr>
          <w:delText>这须包括解决和打击滥用</w:delText>
        </w:r>
        <w:r w:rsidR="00EA22A6" w:rsidDel="00D3154C">
          <w:rPr>
            <w:rFonts w:hint="eastAsia"/>
            <w:spacing w:val="-4"/>
            <w:lang w:eastAsia="zh-CN"/>
          </w:rPr>
          <w:delText>国际电信</w:delText>
        </w:r>
        <w:r w:rsidR="00EA22A6" w:rsidRPr="00834519" w:rsidDel="00D3154C">
          <w:rPr>
            <w:rFonts w:hint="eastAsia"/>
            <w:spacing w:val="-4"/>
            <w:lang w:eastAsia="zh-CN"/>
          </w:rPr>
          <w:delText>NNAI</w:delText>
        </w:r>
        <w:r w:rsidR="00EA22A6" w:rsidRPr="00834519" w:rsidDel="00D3154C">
          <w:rPr>
            <w:rFonts w:hint="eastAsia"/>
            <w:spacing w:val="-4"/>
            <w:lang w:eastAsia="zh-CN"/>
          </w:rPr>
          <w:delText>资源的方法和手段</w:delText>
        </w:r>
      </w:del>
      <w:r w:rsidR="00EA22A6" w:rsidRPr="00834519">
        <w:rPr>
          <w:rFonts w:hint="eastAsia"/>
          <w:spacing w:val="-4"/>
          <w:lang w:eastAsia="zh-CN"/>
        </w:rPr>
        <w:t>。</w:t>
      </w:r>
    </w:p>
    <w:p w14:paraId="6420236D" w14:textId="77777777" w:rsidR="00D772C2" w:rsidRDefault="00D772C2" w:rsidP="00411C49">
      <w:pPr>
        <w:pStyle w:val="Reasons"/>
        <w:rPr>
          <w:lang w:eastAsia="zh-CN"/>
        </w:rPr>
      </w:pPr>
    </w:p>
    <w:p w14:paraId="3FFBF5B9" w14:textId="77777777" w:rsidR="00D772C2" w:rsidRDefault="00D772C2">
      <w:pPr>
        <w:jc w:val="center"/>
      </w:pPr>
      <w:r>
        <w:t>______________</w:t>
      </w:r>
    </w:p>
    <w:sectPr w:rsidR="00D772C2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EDB4E" w14:textId="77777777" w:rsidR="00DD2455" w:rsidRDefault="00DD2455">
      <w:r>
        <w:separator/>
      </w:r>
    </w:p>
  </w:endnote>
  <w:endnote w:type="continuationSeparator" w:id="0">
    <w:p w14:paraId="2334B5BF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2C66" w14:textId="742073C1" w:rsidR="00B851D4" w:rsidRPr="003C7BCE" w:rsidRDefault="00B851D4" w:rsidP="00231452">
    <w:pPr>
      <w:pStyle w:val="Footer"/>
      <w:rPr>
        <w:lang w:val="fr-CH"/>
      </w:rPr>
    </w:pPr>
    <w:r>
      <w:fldChar w:fldCharType="begin"/>
    </w:r>
    <w:r w:rsidRPr="003C7BCE">
      <w:rPr>
        <w:lang w:val="fr-CH"/>
      </w:rPr>
      <w:instrText xml:space="preserve"> FILENAME \p \* MERGEFORMAT </w:instrText>
    </w:r>
    <w:r>
      <w:fldChar w:fldCharType="separate"/>
    </w:r>
    <w:r w:rsidR="0022389A">
      <w:rPr>
        <w:lang w:val="fr-CH"/>
      </w:rPr>
      <w:t>P:\CHI\ITU-T\CONF-T\WTSA20\000\039ADD11C.docx</w:t>
    </w:r>
    <w:r>
      <w:fldChar w:fldCharType="end"/>
    </w:r>
    <w:r w:rsidR="008F29C7" w:rsidRPr="003C7BCE">
      <w:rPr>
        <w:lang w:val="fr-CH"/>
      </w:rPr>
      <w:t xml:space="preserve"> (493241</w:t>
    </w:r>
    <w:r w:rsidR="008F29C7" w:rsidRPr="003C7BCE">
      <w:rPr>
        <w:rFonts w:hint="eastAsia"/>
        <w:lang w:val="fr-CH"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3DAF" w14:textId="0DEDB941" w:rsidR="009309CD" w:rsidRPr="003C7BCE" w:rsidRDefault="00CD60F5" w:rsidP="009309CD">
    <w:pPr>
      <w:pStyle w:val="Footer"/>
      <w:rPr>
        <w:lang w:val="fr-CH"/>
      </w:rPr>
    </w:pPr>
    <w:r>
      <w:fldChar w:fldCharType="begin"/>
    </w:r>
    <w:r w:rsidRPr="003C7BCE">
      <w:rPr>
        <w:lang w:val="fr-CH"/>
      </w:rPr>
      <w:instrText xml:space="preserve"> FILENAME \p  \* MERGEFORMAT </w:instrText>
    </w:r>
    <w:r>
      <w:fldChar w:fldCharType="separate"/>
    </w:r>
    <w:r w:rsidR="0022389A">
      <w:rPr>
        <w:lang w:val="fr-CH"/>
      </w:rPr>
      <w:t>P:\CHI\ITU-T\CONF-T\WTSA20\000\039ADD11C.docx</w:t>
    </w:r>
    <w:r>
      <w:fldChar w:fldCharType="end"/>
    </w:r>
    <w:r w:rsidR="008F29C7" w:rsidRPr="003C7BCE">
      <w:rPr>
        <w:lang w:val="fr-CH"/>
      </w:rPr>
      <w:t xml:space="preserve"> (493241</w:t>
    </w:r>
    <w:r w:rsidR="009309CD" w:rsidRPr="003C7BCE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3C7FA" w14:textId="77777777" w:rsidR="00DD2455" w:rsidRDefault="00DD2455">
      <w:r>
        <w:t>____________________</w:t>
      </w:r>
    </w:p>
  </w:footnote>
  <w:footnote w:type="continuationSeparator" w:id="0">
    <w:p w14:paraId="4E30DCB3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BEDC7" w14:textId="742F0AE8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2E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4DACA1" w14:textId="79C04D5D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62E75">
      <w:rPr>
        <w:rFonts w:hint="eastAsia"/>
        <w:noProof/>
        <w:lang w:val="en-US"/>
      </w:rPr>
      <w:t>文件</w:t>
    </w:r>
    <w:r w:rsidR="00862E75">
      <w:rPr>
        <w:rFonts w:hint="eastAsia"/>
        <w:noProof/>
        <w:lang w:val="en-US"/>
      </w:rPr>
      <w:t xml:space="preserve"> 39(Add.11)-C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, Lanyi">
    <w15:presenceInfo w15:providerId="AD" w15:userId="S-1-5-21-8740799-900759487-1415713722-56831"/>
  </w15:person>
  <w15:person w15:author="LI, Ziqian">
    <w15:presenceInfo w15:providerId="AD" w15:userId="S-1-5-21-8740799-900759487-1415713722-67964"/>
  </w15:person>
  <w15:person w15:author="Tao, Yingsheng">
    <w15:presenceInfo w15:providerId="AD" w15:userId="S::yingsheng.tao@itu.int::06b42722-8094-4e1e-a18f-b1cf4f2a694a"/>
  </w15:person>
  <w15:person w15:author="TSB (RC)">
    <w15:presenceInfo w15:providerId="None" w15:userId="TSB (RC)"/>
  </w15:person>
  <w15:person w15:author="Bilani, Joumana">
    <w15:presenceInfo w15:providerId="None" w15:userId="Bilani, Joum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B6360"/>
    <w:rsid w:val="001F4EA6"/>
    <w:rsid w:val="00214959"/>
    <w:rsid w:val="002236A0"/>
    <w:rsid w:val="0022389A"/>
    <w:rsid w:val="00231452"/>
    <w:rsid w:val="00246C4C"/>
    <w:rsid w:val="0028063B"/>
    <w:rsid w:val="002A4C9C"/>
    <w:rsid w:val="002B509B"/>
    <w:rsid w:val="002D162B"/>
    <w:rsid w:val="002D625E"/>
    <w:rsid w:val="002E2A59"/>
    <w:rsid w:val="002F0ECB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C7BCE"/>
    <w:rsid w:val="003F0C01"/>
    <w:rsid w:val="00400909"/>
    <w:rsid w:val="0041282E"/>
    <w:rsid w:val="00437869"/>
    <w:rsid w:val="00465A34"/>
    <w:rsid w:val="00490D35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16310"/>
    <w:rsid w:val="007233CA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4F61"/>
    <w:rsid w:val="0083672D"/>
    <w:rsid w:val="00844734"/>
    <w:rsid w:val="00857FA1"/>
    <w:rsid w:val="00862E75"/>
    <w:rsid w:val="00865DFB"/>
    <w:rsid w:val="008A7416"/>
    <w:rsid w:val="008B6852"/>
    <w:rsid w:val="008C1706"/>
    <w:rsid w:val="008C26FF"/>
    <w:rsid w:val="008D1D14"/>
    <w:rsid w:val="008E1785"/>
    <w:rsid w:val="008E2CCB"/>
    <w:rsid w:val="008E7127"/>
    <w:rsid w:val="008E7C8E"/>
    <w:rsid w:val="008F29C7"/>
    <w:rsid w:val="00910E1A"/>
    <w:rsid w:val="00912959"/>
    <w:rsid w:val="0092075B"/>
    <w:rsid w:val="009309CD"/>
    <w:rsid w:val="009648EF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74803"/>
    <w:rsid w:val="00C929E0"/>
    <w:rsid w:val="00CB4E5A"/>
    <w:rsid w:val="00CC7110"/>
    <w:rsid w:val="00CC73D7"/>
    <w:rsid w:val="00CD60F5"/>
    <w:rsid w:val="00CE7511"/>
    <w:rsid w:val="00CF0AD7"/>
    <w:rsid w:val="00CF0BE1"/>
    <w:rsid w:val="00CF25B1"/>
    <w:rsid w:val="00CF5665"/>
    <w:rsid w:val="00CF7C42"/>
    <w:rsid w:val="00D061C5"/>
    <w:rsid w:val="00D14AB0"/>
    <w:rsid w:val="00D3154C"/>
    <w:rsid w:val="00D35CBC"/>
    <w:rsid w:val="00D52A14"/>
    <w:rsid w:val="00D74599"/>
    <w:rsid w:val="00D772C2"/>
    <w:rsid w:val="00D90575"/>
    <w:rsid w:val="00DA0469"/>
    <w:rsid w:val="00DB32D5"/>
    <w:rsid w:val="00DC4ABC"/>
    <w:rsid w:val="00DD13B7"/>
    <w:rsid w:val="00DD2455"/>
    <w:rsid w:val="00DF3B0C"/>
    <w:rsid w:val="00E0311F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EA22A6"/>
    <w:rsid w:val="00EE175B"/>
    <w:rsid w:val="00F469EB"/>
    <w:rsid w:val="00F532F9"/>
    <w:rsid w:val="00F65C1D"/>
    <w:rsid w:val="00F66B87"/>
    <w:rsid w:val="00F7417E"/>
    <w:rsid w:val="00F837F4"/>
    <w:rsid w:val="00F84473"/>
    <w:rsid w:val="00F94A9C"/>
    <w:rsid w:val="00FB7E1A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5185A712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D3154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04e33eb-916d-46d4-80f2-6921311a6f7f">DPM</DPM_x0020_Author>
    <DPM_x0020_File_x0020_name xmlns="604e33eb-916d-46d4-80f2-6921311a6f7f">T17-WTSA.20-C-0039!A11!MSW-C</DPM_x0020_File_x0020_name>
    <DPM_x0020_Version xmlns="604e33eb-916d-46d4-80f2-6921311a6f7f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04e33eb-916d-46d4-80f2-6921311a6f7f" targetNamespace="http://schemas.microsoft.com/office/2006/metadata/properties" ma:root="true" ma:fieldsID="d41af5c836d734370eb92e7ee5f83852" ns2:_="" ns3:_="">
    <xsd:import namespace="996b2e75-67fd-4955-a3b0-5ab9934cb50b"/>
    <xsd:import namespace="604e33eb-916d-46d4-80f2-6921311a6f7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e33eb-916d-46d4-80f2-6921311a6f7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604e33eb-916d-46d4-80f2-6921311a6f7f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04e33eb-916d-46d4-80f2-6921311a6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1624</Words>
  <Characters>628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T17-WTSA.20-C-0039!A11!MSW-C</vt:lpstr>
    </vt:vector>
  </TitlesOfParts>
  <Manager>General Secretariat - Pool</Manager>
  <Company>International Telecommunication Union (ITU)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T17-WTSA.20-C-0039!A11!MSW-C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LI, Ziqian</cp:lastModifiedBy>
  <cp:revision>6</cp:revision>
  <cp:lastPrinted>2016-06-07T13:24:00Z</cp:lastPrinted>
  <dcterms:created xsi:type="dcterms:W3CDTF">2021-09-01T08:40:00Z</dcterms:created>
  <dcterms:modified xsi:type="dcterms:W3CDTF">2021-09-24T12:57:00Z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