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1560"/>
        <w:gridCol w:w="4125"/>
        <w:gridCol w:w="928"/>
        <w:gridCol w:w="3198"/>
      </w:tblGrid>
      <w:tr w:rsidR="009B0563" w:rsidRPr="001849DA" w14:paraId="0D24DD15" w14:textId="77777777" w:rsidTr="009B0563">
        <w:trPr>
          <w:cantSplit/>
        </w:trPr>
        <w:tc>
          <w:tcPr>
            <w:tcW w:w="6613" w:type="dxa"/>
            <w:gridSpan w:val="3"/>
            <w:vAlign w:val="center"/>
          </w:tcPr>
          <w:p w14:paraId="37A70F47" w14:textId="77777777" w:rsidR="009B0563" w:rsidRPr="001849DA" w:rsidRDefault="009B0563" w:rsidP="004B520A">
            <w:pPr>
              <w:rPr>
                <w:rFonts w:ascii="Verdana" w:hAnsi="Verdana" w:cs="Times New Roman Bold"/>
                <w:b/>
                <w:bCs/>
                <w:sz w:val="22"/>
                <w:szCs w:val="22"/>
                <w:lang w:val="es-ES"/>
              </w:rPr>
            </w:pPr>
            <w:r w:rsidRPr="001849DA">
              <w:rPr>
                <w:rFonts w:ascii="Verdana" w:hAnsi="Verdana" w:cs="Times New Roman Bold"/>
                <w:b/>
                <w:bCs/>
                <w:sz w:val="22"/>
                <w:szCs w:val="22"/>
                <w:lang w:val="es-ES"/>
              </w:rPr>
              <w:t>Asamblea Mundial de Normalización de las Telecomunicaciones (AMNT-20)</w:t>
            </w:r>
          </w:p>
          <w:p w14:paraId="1F01E7B8" w14:textId="77777777" w:rsidR="009B0563" w:rsidRPr="001849DA" w:rsidRDefault="00D87EC9" w:rsidP="00776E3D">
            <w:pPr>
              <w:spacing w:before="0"/>
              <w:rPr>
                <w:rFonts w:ascii="Verdana" w:hAnsi="Verdana" w:cs="Times New Roman Bold"/>
                <w:b/>
                <w:bCs/>
                <w:sz w:val="19"/>
                <w:szCs w:val="19"/>
                <w:lang w:val="es-ES"/>
              </w:rPr>
            </w:pPr>
            <w:r w:rsidRPr="001849DA">
              <w:rPr>
                <w:rFonts w:ascii="Verdana" w:hAnsi="Verdana" w:cs="Times New Roman Bold"/>
                <w:b/>
                <w:bCs/>
                <w:sz w:val="18"/>
                <w:szCs w:val="18"/>
                <w:lang w:val="es-ES"/>
              </w:rPr>
              <w:t>Ginebra</w:t>
            </w:r>
            <w:r w:rsidR="00C004E1" w:rsidRPr="001849DA">
              <w:rPr>
                <w:rFonts w:ascii="Verdana" w:hAnsi="Verdana" w:cs="Times New Roman Bold"/>
                <w:b/>
                <w:bCs/>
                <w:sz w:val="18"/>
                <w:szCs w:val="18"/>
                <w:lang w:val="es-ES"/>
              </w:rPr>
              <w:t>, 1-9 de marzo de 2022</w:t>
            </w:r>
          </w:p>
        </w:tc>
        <w:tc>
          <w:tcPr>
            <w:tcW w:w="3198" w:type="dxa"/>
            <w:vAlign w:val="center"/>
          </w:tcPr>
          <w:p w14:paraId="272337EA" w14:textId="77777777" w:rsidR="009B0563" w:rsidRPr="001849DA" w:rsidRDefault="009B0563" w:rsidP="009B0563">
            <w:pPr>
              <w:spacing w:before="0"/>
              <w:rPr>
                <w:lang w:val="es-ES"/>
              </w:rPr>
            </w:pPr>
            <w:r w:rsidRPr="001849DA">
              <w:rPr>
                <w:noProof/>
                <w:lang w:eastAsia="es-ES_tradnl"/>
              </w:rPr>
              <w:drawing>
                <wp:inline distT="0" distB="0" distL="0" distR="0" wp14:anchorId="11175B5A" wp14:editId="481856B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1849DA" w14:paraId="0771991E" w14:textId="77777777" w:rsidTr="004B520A">
        <w:trPr>
          <w:cantSplit/>
        </w:trPr>
        <w:tc>
          <w:tcPr>
            <w:tcW w:w="6613" w:type="dxa"/>
            <w:gridSpan w:val="3"/>
            <w:tcBorders>
              <w:bottom w:val="single" w:sz="12" w:space="0" w:color="auto"/>
            </w:tcBorders>
          </w:tcPr>
          <w:p w14:paraId="5A4236A2" w14:textId="77777777" w:rsidR="00F0220A" w:rsidRPr="001849DA" w:rsidRDefault="00F0220A" w:rsidP="004B520A">
            <w:pPr>
              <w:spacing w:before="0"/>
              <w:rPr>
                <w:lang w:val="es-ES"/>
              </w:rPr>
            </w:pPr>
          </w:p>
        </w:tc>
        <w:tc>
          <w:tcPr>
            <w:tcW w:w="3198" w:type="dxa"/>
            <w:tcBorders>
              <w:bottom w:val="single" w:sz="12" w:space="0" w:color="auto"/>
            </w:tcBorders>
          </w:tcPr>
          <w:p w14:paraId="3936D40C" w14:textId="77777777" w:rsidR="00F0220A" w:rsidRPr="001849DA" w:rsidRDefault="00F0220A" w:rsidP="004B520A">
            <w:pPr>
              <w:spacing w:before="0"/>
              <w:rPr>
                <w:lang w:val="es-ES"/>
              </w:rPr>
            </w:pPr>
          </w:p>
        </w:tc>
      </w:tr>
      <w:tr w:rsidR="005A374D" w:rsidRPr="001849DA" w14:paraId="046EF85F" w14:textId="77777777" w:rsidTr="004B520A">
        <w:trPr>
          <w:cantSplit/>
        </w:trPr>
        <w:tc>
          <w:tcPr>
            <w:tcW w:w="6613" w:type="dxa"/>
            <w:gridSpan w:val="3"/>
            <w:tcBorders>
              <w:top w:val="single" w:sz="12" w:space="0" w:color="auto"/>
            </w:tcBorders>
          </w:tcPr>
          <w:p w14:paraId="2C0BD5B0" w14:textId="77777777" w:rsidR="005A374D" w:rsidRPr="001849DA" w:rsidRDefault="005A374D" w:rsidP="004B520A">
            <w:pPr>
              <w:spacing w:before="0"/>
              <w:rPr>
                <w:lang w:val="es-ES"/>
              </w:rPr>
            </w:pPr>
          </w:p>
        </w:tc>
        <w:tc>
          <w:tcPr>
            <w:tcW w:w="3198" w:type="dxa"/>
          </w:tcPr>
          <w:p w14:paraId="5D1186D8" w14:textId="77777777" w:rsidR="005A374D" w:rsidRPr="001849DA" w:rsidRDefault="005A374D" w:rsidP="004B520A">
            <w:pPr>
              <w:spacing w:before="0"/>
              <w:rPr>
                <w:rFonts w:ascii="Verdana" w:hAnsi="Verdana"/>
                <w:b/>
                <w:bCs/>
                <w:sz w:val="20"/>
                <w:lang w:val="es-ES"/>
              </w:rPr>
            </w:pPr>
          </w:p>
        </w:tc>
      </w:tr>
      <w:tr w:rsidR="00DB4B57" w:rsidRPr="001849DA" w14:paraId="3239F403" w14:textId="77777777" w:rsidTr="004B520A">
        <w:trPr>
          <w:cantSplit/>
        </w:trPr>
        <w:tc>
          <w:tcPr>
            <w:tcW w:w="6613" w:type="dxa"/>
            <w:gridSpan w:val="3"/>
          </w:tcPr>
          <w:p w14:paraId="303AF734" w14:textId="2EFAAE8A" w:rsidR="00DB4B57" w:rsidRPr="001849DA" w:rsidRDefault="00DB4B57" w:rsidP="00DB4B57">
            <w:pPr>
              <w:pStyle w:val="Committee"/>
              <w:framePr w:hSpace="0" w:wrap="auto" w:hAnchor="text" w:yAlign="inline"/>
              <w:rPr>
                <w:lang w:val="es-ES"/>
              </w:rPr>
            </w:pPr>
            <w:r w:rsidRPr="001849DA">
              <w:rPr>
                <w:lang w:val="es-ES"/>
              </w:rPr>
              <w:t>SESIÓN PLENARIA</w:t>
            </w:r>
          </w:p>
        </w:tc>
        <w:tc>
          <w:tcPr>
            <w:tcW w:w="3198" w:type="dxa"/>
          </w:tcPr>
          <w:p w14:paraId="453D5AC0" w14:textId="491F034D" w:rsidR="00DB4B57" w:rsidRPr="001849DA" w:rsidRDefault="00DB4B57" w:rsidP="00DB4B57">
            <w:pPr>
              <w:pStyle w:val="DocNumber"/>
              <w:rPr>
                <w:lang w:val="es-ES"/>
              </w:rPr>
            </w:pPr>
            <w:r w:rsidRPr="001849DA">
              <w:rPr>
                <w:lang w:val="es-ES"/>
              </w:rPr>
              <w:t>Revisión 1 al</w:t>
            </w:r>
          </w:p>
          <w:p w14:paraId="612A638D" w14:textId="1CE9826D" w:rsidR="00DB4B57" w:rsidRPr="001849DA" w:rsidRDefault="00DB4B57" w:rsidP="00DB4B57">
            <w:pPr>
              <w:pStyle w:val="DocNumber"/>
              <w:rPr>
                <w:bCs/>
                <w:lang w:val="es-ES"/>
              </w:rPr>
            </w:pPr>
            <w:r w:rsidRPr="001849DA">
              <w:rPr>
                <w:lang w:val="es-ES"/>
              </w:rPr>
              <w:t>Documento 38-S</w:t>
            </w:r>
          </w:p>
        </w:tc>
      </w:tr>
      <w:tr w:rsidR="00DB4B57" w:rsidRPr="001849DA" w14:paraId="2F5B9B43" w14:textId="77777777" w:rsidTr="004B520A">
        <w:trPr>
          <w:cantSplit/>
        </w:trPr>
        <w:tc>
          <w:tcPr>
            <w:tcW w:w="6613" w:type="dxa"/>
            <w:gridSpan w:val="3"/>
          </w:tcPr>
          <w:p w14:paraId="7452DE1E" w14:textId="5F186774" w:rsidR="00DB4B57" w:rsidRPr="001849DA" w:rsidRDefault="00DB4B57" w:rsidP="00DB4B57">
            <w:pPr>
              <w:spacing w:before="0" w:after="48"/>
              <w:rPr>
                <w:rFonts w:ascii="Verdana" w:hAnsi="Verdana"/>
                <w:b/>
                <w:smallCaps/>
                <w:sz w:val="20"/>
                <w:lang w:val="es-ES"/>
              </w:rPr>
            </w:pPr>
          </w:p>
        </w:tc>
        <w:tc>
          <w:tcPr>
            <w:tcW w:w="3198" w:type="dxa"/>
          </w:tcPr>
          <w:p w14:paraId="2A202C98" w14:textId="32001C24" w:rsidR="00DB4B57" w:rsidRPr="001849DA" w:rsidRDefault="00DB4B57" w:rsidP="00DB4B57">
            <w:pPr>
              <w:spacing w:before="0"/>
              <w:rPr>
                <w:rFonts w:ascii="Verdana" w:hAnsi="Verdana"/>
                <w:b/>
                <w:bCs/>
                <w:sz w:val="20"/>
                <w:lang w:val="es-ES"/>
              </w:rPr>
            </w:pPr>
            <w:r w:rsidRPr="001849DA">
              <w:rPr>
                <w:rFonts w:ascii="Verdana" w:hAnsi="Verdana"/>
                <w:b/>
                <w:sz w:val="20"/>
                <w:lang w:val="es-ES"/>
              </w:rPr>
              <w:t>7 de febrero de 2022</w:t>
            </w:r>
          </w:p>
        </w:tc>
      </w:tr>
      <w:tr w:rsidR="00DB4B57" w:rsidRPr="001849DA" w14:paraId="2DE08007" w14:textId="77777777" w:rsidTr="004B520A">
        <w:trPr>
          <w:cantSplit/>
        </w:trPr>
        <w:tc>
          <w:tcPr>
            <w:tcW w:w="6613" w:type="dxa"/>
            <w:gridSpan w:val="3"/>
          </w:tcPr>
          <w:p w14:paraId="68601D39" w14:textId="77777777" w:rsidR="00DB4B57" w:rsidRPr="001849DA" w:rsidRDefault="00DB4B57" w:rsidP="00DB4B57">
            <w:pPr>
              <w:spacing w:before="0"/>
              <w:rPr>
                <w:lang w:val="es-ES"/>
              </w:rPr>
            </w:pPr>
          </w:p>
        </w:tc>
        <w:tc>
          <w:tcPr>
            <w:tcW w:w="3198" w:type="dxa"/>
          </w:tcPr>
          <w:p w14:paraId="4A4E0346" w14:textId="57344923" w:rsidR="00DB4B57" w:rsidRPr="001849DA" w:rsidRDefault="00DB4B57" w:rsidP="00DB4B57">
            <w:pPr>
              <w:spacing w:before="0"/>
              <w:rPr>
                <w:rFonts w:ascii="Verdana" w:hAnsi="Verdana"/>
                <w:b/>
                <w:bCs/>
                <w:sz w:val="20"/>
                <w:lang w:val="es-ES"/>
              </w:rPr>
            </w:pPr>
            <w:r w:rsidRPr="001849DA">
              <w:rPr>
                <w:rFonts w:ascii="Verdana" w:hAnsi="Verdana"/>
                <w:b/>
                <w:bCs/>
                <w:sz w:val="20"/>
                <w:lang w:val="es-ES"/>
              </w:rPr>
              <w:t>Original: inglés</w:t>
            </w:r>
          </w:p>
        </w:tc>
      </w:tr>
      <w:tr w:rsidR="00DB4B57" w:rsidRPr="001849DA" w14:paraId="421F1A23" w14:textId="77777777" w:rsidTr="004B520A">
        <w:trPr>
          <w:cantSplit/>
        </w:trPr>
        <w:tc>
          <w:tcPr>
            <w:tcW w:w="9811" w:type="dxa"/>
            <w:gridSpan w:val="4"/>
          </w:tcPr>
          <w:p w14:paraId="189C6017" w14:textId="77777777" w:rsidR="00DB4B57" w:rsidRPr="001849DA" w:rsidRDefault="00DB4B57" w:rsidP="00DB4B57">
            <w:pPr>
              <w:spacing w:before="0"/>
              <w:rPr>
                <w:rFonts w:ascii="Verdana" w:hAnsi="Verdana"/>
                <w:b/>
                <w:bCs/>
                <w:sz w:val="20"/>
                <w:lang w:val="es-ES"/>
              </w:rPr>
            </w:pPr>
          </w:p>
        </w:tc>
      </w:tr>
      <w:tr w:rsidR="00DB4B57" w:rsidRPr="001849DA" w14:paraId="66F37A7B" w14:textId="77777777" w:rsidTr="004B520A">
        <w:trPr>
          <w:cantSplit/>
        </w:trPr>
        <w:tc>
          <w:tcPr>
            <w:tcW w:w="9811" w:type="dxa"/>
            <w:gridSpan w:val="4"/>
          </w:tcPr>
          <w:p w14:paraId="3E3A8B01" w14:textId="7C119374" w:rsidR="00DB4B57" w:rsidRPr="001849DA" w:rsidRDefault="00DB4B57" w:rsidP="00DB4B57">
            <w:pPr>
              <w:pStyle w:val="Source"/>
              <w:rPr>
                <w:lang w:val="es-ES"/>
              </w:rPr>
            </w:pPr>
            <w:r w:rsidRPr="001849DA">
              <w:rPr>
                <w:lang w:val="es-ES"/>
              </w:rPr>
              <w:t>Estados Miembros de la Conferencia Europea de Administraciones</w:t>
            </w:r>
            <w:r w:rsidRPr="001849DA">
              <w:rPr>
                <w:lang w:val="es-ES"/>
              </w:rPr>
              <w:br/>
              <w:t>de Correos y Telecomunicaciones (CEPT)</w:t>
            </w:r>
          </w:p>
        </w:tc>
      </w:tr>
      <w:tr w:rsidR="00DB4B57" w:rsidRPr="001849DA" w14:paraId="3864C197" w14:textId="77777777" w:rsidTr="004B520A">
        <w:trPr>
          <w:cantSplit/>
        </w:trPr>
        <w:tc>
          <w:tcPr>
            <w:tcW w:w="9811" w:type="dxa"/>
            <w:gridSpan w:val="4"/>
          </w:tcPr>
          <w:p w14:paraId="25AEA7B6" w14:textId="2949D14B" w:rsidR="00DB4B57" w:rsidRPr="001849DA" w:rsidRDefault="00DB4B57" w:rsidP="00DB4B57">
            <w:pPr>
              <w:pStyle w:val="Title1"/>
              <w:rPr>
                <w:lang w:val="es-ES"/>
              </w:rPr>
            </w:pPr>
            <w:r w:rsidRPr="001849DA">
              <w:rPr>
                <w:lang w:val="es-ES"/>
              </w:rPr>
              <w:t>PROPUESTAS COMUNES EUROPEAS</w:t>
            </w:r>
            <w:r w:rsidRPr="001849DA">
              <w:rPr>
                <w:lang w:val="es-ES"/>
              </w:rPr>
              <w:br/>
              <w:t>PARA LOS TRABAJOS DE LA ASAMBLEA</w:t>
            </w:r>
          </w:p>
        </w:tc>
      </w:tr>
      <w:tr w:rsidR="00DB4B57" w:rsidRPr="001849DA" w14:paraId="643813E7" w14:textId="77777777" w:rsidTr="004B520A">
        <w:trPr>
          <w:cantSplit/>
        </w:trPr>
        <w:tc>
          <w:tcPr>
            <w:tcW w:w="9811" w:type="dxa"/>
            <w:gridSpan w:val="4"/>
          </w:tcPr>
          <w:p w14:paraId="0C639AD8" w14:textId="66E04C0F" w:rsidR="00DB4B57" w:rsidRPr="001849DA" w:rsidRDefault="00DB4B57" w:rsidP="00DB4B57">
            <w:pPr>
              <w:pStyle w:val="Title2"/>
              <w:rPr>
                <w:lang w:val="es-ES"/>
              </w:rPr>
            </w:pPr>
          </w:p>
        </w:tc>
      </w:tr>
      <w:tr w:rsidR="00DB4B57" w:rsidRPr="001849DA" w14:paraId="4CDD6A98" w14:textId="77777777" w:rsidTr="002E5627">
        <w:trPr>
          <w:cantSplit/>
          <w:trHeight w:hRule="exact" w:val="120"/>
        </w:trPr>
        <w:tc>
          <w:tcPr>
            <w:tcW w:w="9811" w:type="dxa"/>
            <w:gridSpan w:val="4"/>
          </w:tcPr>
          <w:p w14:paraId="5660710A" w14:textId="77777777" w:rsidR="00DB4B57" w:rsidRPr="001849DA" w:rsidRDefault="00DB4B57" w:rsidP="00DB4B57">
            <w:pPr>
              <w:pStyle w:val="Agendaitem"/>
              <w:rPr>
                <w:lang w:val="es-ES"/>
              </w:rPr>
            </w:pPr>
          </w:p>
        </w:tc>
      </w:tr>
      <w:tr w:rsidR="006B0F54" w:rsidRPr="001849DA" w14:paraId="457DEBC7" w14:textId="77777777" w:rsidTr="0097246F">
        <w:trPr>
          <w:cantSplit/>
        </w:trPr>
        <w:tc>
          <w:tcPr>
            <w:tcW w:w="1560" w:type="dxa"/>
          </w:tcPr>
          <w:p w14:paraId="26B916DE" w14:textId="77777777" w:rsidR="006B0F54" w:rsidRPr="001849DA" w:rsidRDefault="006B0F54" w:rsidP="0097246F">
            <w:pPr>
              <w:rPr>
                <w:lang w:val="es-ES"/>
              </w:rPr>
            </w:pPr>
            <w:r w:rsidRPr="001849DA">
              <w:rPr>
                <w:b/>
                <w:bCs/>
                <w:lang w:val="es-ES"/>
              </w:rPr>
              <w:t>Resumen:</w:t>
            </w:r>
          </w:p>
        </w:tc>
        <w:tc>
          <w:tcPr>
            <w:tcW w:w="8251" w:type="dxa"/>
            <w:gridSpan w:val="3"/>
          </w:tcPr>
          <w:p w14:paraId="25AEFF1E" w14:textId="755350DD" w:rsidR="006B0F54" w:rsidRPr="001849DA" w:rsidRDefault="0097246F">
            <w:pPr>
              <w:rPr>
                <w:color w:val="000000" w:themeColor="text1"/>
                <w:lang w:val="es-ES"/>
              </w:rPr>
            </w:pPr>
            <w:r w:rsidRPr="001849DA">
              <w:rPr>
                <w:color w:val="000000"/>
                <w:lang w:val="es-ES"/>
              </w:rPr>
              <w:t xml:space="preserve">En esta contribución se presentan las Propuestas Comunes Europeas para la AMNT-20, ‎elaboradas por la Comisión para </w:t>
            </w:r>
            <w:r w:rsidR="00374B31">
              <w:rPr>
                <w:color w:val="000000"/>
                <w:lang w:val="es-ES"/>
              </w:rPr>
              <w:t>la Política de la UIT (Com-ITU)</w:t>
            </w:r>
            <w:r w:rsidR="00374B31">
              <w:rPr>
                <w:color w:val="000000"/>
                <w:lang w:val="es-ES"/>
              </w:rPr>
              <w:br/>
            </w:r>
            <w:r w:rsidRPr="001849DA">
              <w:rPr>
                <w:color w:val="000000"/>
                <w:lang w:val="es-ES"/>
              </w:rPr>
              <w:t>de la CEPT.</w:t>
            </w:r>
          </w:p>
        </w:tc>
      </w:tr>
      <w:tr w:rsidR="003233CE" w:rsidRPr="001849DA" w14:paraId="16C4AD68" w14:textId="77777777" w:rsidTr="0097246F">
        <w:trPr>
          <w:cantSplit/>
        </w:trPr>
        <w:tc>
          <w:tcPr>
            <w:tcW w:w="1560" w:type="dxa"/>
          </w:tcPr>
          <w:p w14:paraId="0ACB0EE2" w14:textId="77777777" w:rsidR="003233CE" w:rsidRPr="001849DA" w:rsidRDefault="003233CE" w:rsidP="003233CE">
            <w:pPr>
              <w:rPr>
                <w:b/>
                <w:bCs/>
                <w:lang w:val="es-ES"/>
              </w:rPr>
            </w:pPr>
            <w:r w:rsidRPr="001849DA">
              <w:rPr>
                <w:b/>
                <w:bCs/>
                <w:lang w:val="es-ES"/>
              </w:rPr>
              <w:t>Contacto:</w:t>
            </w:r>
          </w:p>
        </w:tc>
        <w:tc>
          <w:tcPr>
            <w:tcW w:w="4125" w:type="dxa"/>
          </w:tcPr>
          <w:p w14:paraId="2B06A28F" w14:textId="3C9CAD25" w:rsidR="003233CE" w:rsidRPr="001849DA" w:rsidRDefault="0097246F">
            <w:pPr>
              <w:rPr>
                <w:lang w:val="es-ES"/>
              </w:rPr>
            </w:pPr>
            <w:r w:rsidRPr="001849DA">
              <w:rPr>
                <w:color w:val="000000"/>
                <w:lang w:val="es-ES"/>
              </w:rPr>
              <w:t>Sra</w:t>
            </w:r>
            <w:r w:rsidR="003233CE" w:rsidRPr="001849DA">
              <w:rPr>
                <w:color w:val="000000"/>
                <w:lang w:val="es-ES"/>
              </w:rPr>
              <w:t>. Cristiana Flutur</w:t>
            </w:r>
            <w:r w:rsidR="003233CE" w:rsidRPr="001849DA">
              <w:rPr>
                <w:color w:val="000000"/>
                <w:lang w:val="es-ES"/>
              </w:rPr>
              <w:br/>
            </w:r>
            <w:r w:rsidRPr="001849DA">
              <w:rPr>
                <w:color w:val="000000"/>
                <w:lang w:val="es-ES"/>
              </w:rPr>
              <w:t xml:space="preserve">Presidenta de </w:t>
            </w:r>
            <w:r w:rsidR="003233CE" w:rsidRPr="001849DA">
              <w:rPr>
                <w:color w:val="000000"/>
                <w:lang w:val="es-ES"/>
              </w:rPr>
              <w:t>Com-ITU/</w:t>
            </w:r>
            <w:r w:rsidRPr="001849DA">
              <w:rPr>
                <w:color w:val="000000"/>
                <w:lang w:val="es-ES"/>
              </w:rPr>
              <w:t>Copresidenta de la</w:t>
            </w:r>
            <w:r w:rsidR="003233CE" w:rsidRPr="001849DA">
              <w:rPr>
                <w:color w:val="000000"/>
                <w:lang w:val="es-ES"/>
              </w:rPr>
              <w:t xml:space="preserve"> CEPT</w:t>
            </w:r>
          </w:p>
        </w:tc>
        <w:tc>
          <w:tcPr>
            <w:tcW w:w="4126" w:type="dxa"/>
            <w:gridSpan w:val="2"/>
          </w:tcPr>
          <w:p w14:paraId="3897131A" w14:textId="123DCEF6" w:rsidR="003233CE" w:rsidRPr="001849DA" w:rsidRDefault="003233CE" w:rsidP="003233CE">
            <w:pPr>
              <w:tabs>
                <w:tab w:val="clear" w:pos="1134"/>
                <w:tab w:val="clear" w:pos="1871"/>
                <w:tab w:val="clear" w:pos="2268"/>
                <w:tab w:val="left" w:pos="873"/>
              </w:tabs>
              <w:rPr>
                <w:lang w:val="es-ES"/>
              </w:rPr>
            </w:pPr>
            <w:r w:rsidRPr="001849DA">
              <w:rPr>
                <w:color w:val="000000"/>
                <w:lang w:val="es-ES"/>
              </w:rPr>
              <w:t xml:space="preserve">Correo-e: </w:t>
            </w:r>
            <w:hyperlink r:id="rId9">
              <w:r w:rsidRPr="001849DA">
                <w:rPr>
                  <w:color w:val="0000FF"/>
                  <w:u w:val="single"/>
                  <w:lang w:val="es-ES"/>
                </w:rPr>
                <w:t>cristiana.flutur@ancom.ro</w:t>
              </w:r>
            </w:hyperlink>
          </w:p>
        </w:tc>
      </w:tr>
      <w:tr w:rsidR="003233CE" w:rsidRPr="001849DA" w14:paraId="573146C9" w14:textId="77777777" w:rsidTr="0097246F">
        <w:trPr>
          <w:cantSplit/>
        </w:trPr>
        <w:tc>
          <w:tcPr>
            <w:tcW w:w="1560" w:type="dxa"/>
          </w:tcPr>
          <w:p w14:paraId="515EC548" w14:textId="21CE4D01" w:rsidR="003233CE" w:rsidRPr="001849DA" w:rsidRDefault="003233CE" w:rsidP="003233CE">
            <w:pPr>
              <w:rPr>
                <w:b/>
                <w:bCs/>
                <w:lang w:val="es-ES"/>
              </w:rPr>
            </w:pPr>
            <w:r w:rsidRPr="001849DA">
              <w:rPr>
                <w:b/>
                <w:bCs/>
                <w:lang w:val="es-ES"/>
              </w:rPr>
              <w:t>Contacto:</w:t>
            </w:r>
          </w:p>
        </w:tc>
        <w:tc>
          <w:tcPr>
            <w:tcW w:w="4125" w:type="dxa"/>
          </w:tcPr>
          <w:p w14:paraId="3BC34914" w14:textId="1D6A6A9D" w:rsidR="003233CE" w:rsidRPr="00663C09" w:rsidRDefault="0097246F">
            <w:pPr>
              <w:rPr>
                <w:lang w:val="fr-FR"/>
              </w:rPr>
            </w:pPr>
            <w:r w:rsidRPr="00663C09">
              <w:rPr>
                <w:color w:val="000000"/>
                <w:lang w:val="fr-FR"/>
              </w:rPr>
              <w:t>Sr</w:t>
            </w:r>
            <w:r w:rsidR="003233CE" w:rsidRPr="00663C09">
              <w:rPr>
                <w:color w:val="000000"/>
                <w:lang w:val="fr-FR"/>
              </w:rPr>
              <w:t>. Tobias Kaufmann</w:t>
            </w:r>
            <w:r w:rsidR="003233CE" w:rsidRPr="00663C09">
              <w:rPr>
                <w:color w:val="000000"/>
                <w:lang w:val="fr-FR"/>
              </w:rPr>
              <w:br/>
            </w:r>
            <w:r w:rsidRPr="00663C09">
              <w:rPr>
                <w:color w:val="000000"/>
                <w:lang w:val="fr-FR"/>
              </w:rPr>
              <w:t xml:space="preserve">Presidente de </w:t>
            </w:r>
            <w:r w:rsidR="003233CE" w:rsidRPr="00663C09">
              <w:rPr>
                <w:color w:val="000000"/>
                <w:lang w:val="fr-FR"/>
              </w:rPr>
              <w:t xml:space="preserve">PT </w:t>
            </w:r>
            <w:r w:rsidRPr="00663C09">
              <w:rPr>
                <w:color w:val="000000"/>
                <w:lang w:val="fr-FR"/>
              </w:rPr>
              <w:t>UIT</w:t>
            </w:r>
            <w:r w:rsidR="003233CE" w:rsidRPr="00663C09">
              <w:rPr>
                <w:color w:val="000000"/>
                <w:lang w:val="fr-FR"/>
              </w:rPr>
              <w:t xml:space="preserve">-T </w:t>
            </w:r>
          </w:p>
        </w:tc>
        <w:tc>
          <w:tcPr>
            <w:tcW w:w="4126" w:type="dxa"/>
            <w:gridSpan w:val="2"/>
          </w:tcPr>
          <w:p w14:paraId="4DD749A6" w14:textId="322285A0" w:rsidR="003233CE" w:rsidRPr="001849DA" w:rsidRDefault="003233CE" w:rsidP="003233CE">
            <w:pPr>
              <w:tabs>
                <w:tab w:val="clear" w:pos="1134"/>
                <w:tab w:val="clear" w:pos="1871"/>
                <w:tab w:val="clear" w:pos="2268"/>
                <w:tab w:val="left" w:pos="873"/>
              </w:tabs>
              <w:rPr>
                <w:lang w:val="es-ES"/>
              </w:rPr>
            </w:pPr>
            <w:r w:rsidRPr="001849DA">
              <w:rPr>
                <w:color w:val="000000"/>
                <w:lang w:val="es-ES"/>
              </w:rPr>
              <w:t xml:space="preserve">Correo-e: </w:t>
            </w:r>
            <w:hyperlink r:id="rId10">
              <w:r w:rsidRPr="001849DA">
                <w:rPr>
                  <w:color w:val="0000FF"/>
                  <w:u w:val="single"/>
                  <w:lang w:val="es-ES"/>
                </w:rPr>
                <w:t>tobias.kaufmann@bnetza.de</w:t>
              </w:r>
            </w:hyperlink>
          </w:p>
        </w:tc>
      </w:tr>
    </w:tbl>
    <w:p w14:paraId="503A57B4" w14:textId="19E51A89" w:rsidR="006914D6" w:rsidRPr="001849DA" w:rsidRDefault="006914D6" w:rsidP="00374B31">
      <w:pPr>
        <w:rPr>
          <w:lang w:val="es-ES"/>
        </w:rPr>
      </w:pPr>
      <w:r w:rsidRPr="001849DA">
        <w:rPr>
          <w:lang w:val="es-ES"/>
        </w:rPr>
        <w:t xml:space="preserve">Las Administraciones europeas felicitan a la Unión Internacional de Telecomunicaciones (UIT) por organizar la Asamblea Mundial de Normalización de las Telecomunicaciones </w:t>
      </w:r>
      <w:r w:rsidR="0097246F" w:rsidRPr="001849DA">
        <w:rPr>
          <w:lang w:val="es-ES"/>
        </w:rPr>
        <w:t xml:space="preserve">de 2020 </w:t>
      </w:r>
      <w:r w:rsidRPr="001849DA">
        <w:rPr>
          <w:lang w:val="es-ES"/>
        </w:rPr>
        <w:t>(AMNT-</w:t>
      </w:r>
      <w:r w:rsidR="0097246F" w:rsidRPr="001849DA">
        <w:rPr>
          <w:lang w:val="es-ES"/>
        </w:rPr>
        <w:t>20</w:t>
      </w:r>
      <w:r w:rsidRPr="001849DA">
        <w:rPr>
          <w:lang w:val="es-ES"/>
        </w:rPr>
        <w:t>).</w:t>
      </w:r>
    </w:p>
    <w:p w14:paraId="694381DC" w14:textId="0537BFAE" w:rsidR="006914D6" w:rsidRPr="001849DA" w:rsidRDefault="006914D6" w:rsidP="006914D6">
      <w:pPr>
        <w:rPr>
          <w:rFonts w:asciiTheme="majorBidi" w:hAnsiTheme="majorBidi" w:cstheme="majorBidi"/>
          <w:szCs w:val="24"/>
          <w:lang w:val="es-ES"/>
        </w:rPr>
      </w:pPr>
      <w:r w:rsidRPr="001849DA">
        <w:rPr>
          <w:rFonts w:asciiTheme="majorBidi" w:eastAsia="SimSun" w:hAnsiTheme="majorBidi" w:cstheme="majorBidi"/>
          <w:szCs w:val="24"/>
          <w:lang w:val="es-ES"/>
        </w:rPr>
        <w:t>En esta contribución se presentan las Propuestas Comunes Europeas (PCE) para la AMNT-</w:t>
      </w:r>
      <w:r w:rsidRPr="001849DA">
        <w:rPr>
          <w:rFonts w:asciiTheme="majorBidi" w:hAnsiTheme="majorBidi" w:cstheme="majorBidi"/>
          <w:bCs/>
          <w:szCs w:val="24"/>
          <w:lang w:val="es-ES"/>
        </w:rPr>
        <w:t>20</w:t>
      </w:r>
      <w:r w:rsidRPr="001849DA">
        <w:rPr>
          <w:rFonts w:asciiTheme="majorBidi" w:eastAsia="SimSun" w:hAnsiTheme="majorBidi" w:cstheme="majorBidi"/>
          <w:szCs w:val="24"/>
          <w:lang w:val="es-ES"/>
        </w:rPr>
        <w:t>, elaboradas por la Comisión para la Política de la UIT (Com-ITU) de la CEPT.</w:t>
      </w:r>
    </w:p>
    <w:p w14:paraId="5DD9BD38" w14:textId="7E1DD770" w:rsidR="006914D6" w:rsidRPr="001849DA" w:rsidRDefault="006914D6" w:rsidP="006914D6">
      <w:pPr>
        <w:rPr>
          <w:rFonts w:asciiTheme="majorBidi" w:hAnsiTheme="majorBidi" w:cstheme="majorBidi"/>
          <w:bCs/>
          <w:szCs w:val="24"/>
          <w:lang w:val="es-ES"/>
        </w:rPr>
      </w:pPr>
      <w:r w:rsidRPr="001849DA">
        <w:rPr>
          <w:rFonts w:asciiTheme="majorBidi" w:hAnsiTheme="majorBidi" w:cstheme="majorBidi"/>
          <w:bCs/>
          <w:szCs w:val="24"/>
          <w:lang w:val="es-ES"/>
        </w:rPr>
        <w:t>Las siguientes propuestas para la AMNT-</w:t>
      </w:r>
      <w:r w:rsidR="0097246F" w:rsidRPr="001849DA">
        <w:rPr>
          <w:rFonts w:asciiTheme="majorBidi" w:hAnsiTheme="majorBidi" w:cstheme="majorBidi"/>
          <w:bCs/>
          <w:szCs w:val="24"/>
          <w:lang w:val="es-ES"/>
        </w:rPr>
        <w:t xml:space="preserve">20 </w:t>
      </w:r>
      <w:r w:rsidRPr="001849DA">
        <w:rPr>
          <w:rFonts w:asciiTheme="majorBidi" w:hAnsiTheme="majorBidi" w:cstheme="majorBidi"/>
          <w:bCs/>
          <w:szCs w:val="24"/>
          <w:lang w:val="es-ES"/>
        </w:rPr>
        <w:t>reflejan las prioridades europeas para el UIT</w:t>
      </w:r>
      <w:r w:rsidRPr="001849DA">
        <w:rPr>
          <w:rFonts w:asciiTheme="majorBidi" w:hAnsiTheme="majorBidi" w:cstheme="majorBidi"/>
          <w:bCs/>
          <w:szCs w:val="24"/>
          <w:lang w:val="es-ES"/>
        </w:rPr>
        <w:noBreakHyphen/>
        <w:t>T durante los cuatro próximos años. La CEPT confía en que la AMNT-</w:t>
      </w:r>
      <w:r w:rsidR="007D796B" w:rsidRPr="001849DA">
        <w:rPr>
          <w:rFonts w:asciiTheme="majorBidi" w:hAnsiTheme="majorBidi" w:cstheme="majorBidi"/>
          <w:bCs/>
          <w:szCs w:val="24"/>
          <w:lang w:val="es-ES"/>
        </w:rPr>
        <w:t xml:space="preserve">20 </w:t>
      </w:r>
      <w:r w:rsidRPr="001849DA">
        <w:rPr>
          <w:rFonts w:asciiTheme="majorBidi" w:hAnsiTheme="majorBidi" w:cstheme="majorBidi"/>
          <w:bCs/>
          <w:szCs w:val="24"/>
          <w:lang w:val="es-ES"/>
        </w:rPr>
        <w:t>sea un éxito y contribuya de manera positiva al desarrollo de las telecomunicaciones en todo el planeta.</w:t>
      </w:r>
    </w:p>
    <w:p w14:paraId="053D078E" w14:textId="59DEE7B6" w:rsidR="006914D6" w:rsidRPr="001849DA" w:rsidRDefault="006914D6" w:rsidP="006914D6">
      <w:pPr>
        <w:rPr>
          <w:rFonts w:asciiTheme="majorBidi" w:hAnsiTheme="majorBidi" w:cstheme="majorBidi"/>
          <w:szCs w:val="24"/>
          <w:lang w:val="es-ES"/>
        </w:rPr>
      </w:pPr>
      <w:r w:rsidRPr="001849DA">
        <w:rPr>
          <w:rFonts w:asciiTheme="majorBidi" w:hAnsiTheme="majorBidi" w:cstheme="majorBidi"/>
          <w:szCs w:val="24"/>
          <w:lang w:val="es-ES"/>
        </w:rPr>
        <w:t xml:space="preserve">Las Administraciones europeas aprovechan la oportunidad que ofrece la </w:t>
      </w:r>
      <w:r w:rsidRPr="001849DA">
        <w:rPr>
          <w:rFonts w:asciiTheme="majorBidi" w:hAnsiTheme="majorBidi" w:cstheme="majorBidi"/>
          <w:bCs/>
          <w:szCs w:val="24"/>
          <w:lang w:val="es-ES"/>
        </w:rPr>
        <w:t xml:space="preserve">AMNT-20 </w:t>
      </w:r>
      <w:r w:rsidRPr="001849DA">
        <w:rPr>
          <w:rFonts w:asciiTheme="majorBidi" w:hAnsiTheme="majorBidi" w:cstheme="majorBidi"/>
          <w:szCs w:val="24"/>
          <w:lang w:val="es-ES"/>
        </w:rPr>
        <w:t>de debatir en profundidad con los otros miembros de la UIT las cuestiones que se van a abordar en esta Asamblea. A tal efecto, se han designado coordinadores para cada punto del orden del día, que servirán de enlace con los demás participantes a fin de contribuir a los esfuerzos de la Asamblea para llegar a decisiones que puedan obtener el respaldo de todos los Miembros de la UIT.</w:t>
      </w:r>
    </w:p>
    <w:p w14:paraId="11578FE1" w14:textId="576C0D0E" w:rsidR="006914D6" w:rsidRPr="001849DA" w:rsidRDefault="006914D6" w:rsidP="006914D6">
      <w:pPr>
        <w:rPr>
          <w:rFonts w:asciiTheme="majorBidi" w:hAnsiTheme="majorBidi" w:cstheme="majorBidi"/>
          <w:szCs w:val="24"/>
          <w:lang w:val="es-ES"/>
        </w:rPr>
      </w:pPr>
      <w:r w:rsidRPr="001849DA">
        <w:rPr>
          <w:rFonts w:asciiTheme="majorBidi" w:hAnsiTheme="majorBidi" w:cstheme="majorBidi"/>
          <w:szCs w:val="24"/>
          <w:lang w:val="es-ES"/>
        </w:rPr>
        <w:t xml:space="preserve">En el </w:t>
      </w:r>
      <w:r w:rsidRPr="001849DA">
        <w:rPr>
          <w:rFonts w:asciiTheme="majorBidi" w:hAnsiTheme="majorBidi" w:cstheme="majorBidi"/>
          <w:b/>
          <w:bCs/>
          <w:szCs w:val="24"/>
          <w:lang w:val="es-ES"/>
        </w:rPr>
        <w:t>Anexo 1</w:t>
      </w:r>
      <w:r w:rsidRPr="001849DA">
        <w:rPr>
          <w:rFonts w:asciiTheme="majorBidi" w:hAnsiTheme="majorBidi" w:cstheme="majorBidi"/>
          <w:szCs w:val="24"/>
          <w:lang w:val="es-ES"/>
        </w:rPr>
        <w:t xml:space="preserve"> pueden encontrarse la estructura de las Propuestas Comunes Europeas a la </w:t>
      </w:r>
      <w:r w:rsidRPr="001849DA">
        <w:rPr>
          <w:rFonts w:asciiTheme="majorBidi" w:hAnsiTheme="majorBidi" w:cstheme="majorBidi"/>
          <w:bCs/>
          <w:szCs w:val="24"/>
          <w:lang w:val="es-ES"/>
        </w:rPr>
        <w:t>AMNT</w:t>
      </w:r>
      <w:r w:rsidRPr="001849DA">
        <w:rPr>
          <w:rFonts w:asciiTheme="majorBidi" w:hAnsiTheme="majorBidi" w:cstheme="majorBidi"/>
          <w:bCs/>
          <w:szCs w:val="24"/>
          <w:lang w:val="es-ES"/>
        </w:rPr>
        <w:noBreakHyphen/>
        <w:t xml:space="preserve">20 </w:t>
      </w:r>
      <w:r w:rsidRPr="001849DA">
        <w:rPr>
          <w:rFonts w:asciiTheme="majorBidi" w:hAnsiTheme="majorBidi" w:cstheme="majorBidi"/>
          <w:szCs w:val="24"/>
          <w:lang w:val="es-ES"/>
        </w:rPr>
        <w:t>y la lista de coordinadores europeos para cada una de esas propuestas.</w:t>
      </w:r>
    </w:p>
    <w:p w14:paraId="6737748A" w14:textId="5E6E3799" w:rsidR="006914D6" w:rsidRPr="001849DA" w:rsidRDefault="006914D6" w:rsidP="006914D6">
      <w:pPr>
        <w:rPr>
          <w:rFonts w:asciiTheme="majorBidi" w:hAnsiTheme="majorBidi" w:cstheme="majorBidi"/>
          <w:szCs w:val="24"/>
          <w:lang w:val="es-ES"/>
        </w:rPr>
      </w:pPr>
      <w:r w:rsidRPr="001849DA">
        <w:rPr>
          <w:rFonts w:asciiTheme="majorBidi" w:hAnsiTheme="majorBidi" w:cstheme="majorBidi"/>
          <w:szCs w:val="24"/>
          <w:lang w:val="es-ES"/>
        </w:rPr>
        <w:t xml:space="preserve">En el </w:t>
      </w:r>
      <w:r w:rsidRPr="001849DA">
        <w:rPr>
          <w:rFonts w:asciiTheme="majorBidi" w:hAnsiTheme="majorBidi" w:cstheme="majorBidi"/>
          <w:b/>
          <w:bCs/>
          <w:szCs w:val="24"/>
          <w:lang w:val="es-ES"/>
        </w:rPr>
        <w:t>Anexo 2</w:t>
      </w:r>
      <w:r w:rsidRPr="001849DA">
        <w:rPr>
          <w:rFonts w:asciiTheme="majorBidi" w:hAnsiTheme="majorBidi" w:cstheme="majorBidi"/>
          <w:szCs w:val="24"/>
          <w:lang w:val="es-ES"/>
        </w:rPr>
        <w:t xml:space="preserve"> se presenta la lista de Administraciones europeas cosignatarias.</w:t>
      </w:r>
    </w:p>
    <w:p w14:paraId="4E974CCD" w14:textId="5D190F51" w:rsidR="00B07178" w:rsidRPr="001849DA" w:rsidRDefault="00B07178" w:rsidP="00C25B5B">
      <w:pPr>
        <w:rPr>
          <w:lang w:val="es-ES"/>
        </w:rPr>
      </w:pPr>
      <w:r w:rsidRPr="001849DA">
        <w:rPr>
          <w:lang w:val="es-ES"/>
        </w:rPr>
        <w:br w:type="page"/>
      </w:r>
    </w:p>
    <w:p w14:paraId="2E7D68BF" w14:textId="137BBD09" w:rsidR="006914D6" w:rsidRPr="001849DA" w:rsidRDefault="006914D6" w:rsidP="001849DA">
      <w:pPr>
        <w:pStyle w:val="AnnexNo"/>
        <w:rPr>
          <w:lang w:val="es-ES"/>
        </w:rPr>
      </w:pPr>
      <w:r w:rsidRPr="001849DA">
        <w:rPr>
          <w:lang w:val="es-ES"/>
        </w:rPr>
        <w:lastRenderedPageBreak/>
        <w:t>Anexo 1</w:t>
      </w:r>
      <w:r w:rsidRPr="001849DA">
        <w:rPr>
          <w:lang w:val="es-ES"/>
        </w:rPr>
        <w:br/>
      </w:r>
      <w:r w:rsidRPr="001849DA">
        <w:rPr>
          <w:b/>
          <w:bCs/>
          <w:lang w:val="es-ES"/>
        </w:rPr>
        <w:t>Coordinación de la CEPT para la AMNT-</w:t>
      </w:r>
      <w:r w:rsidR="0097246F" w:rsidRPr="001849DA">
        <w:rPr>
          <w:b/>
          <w:bCs/>
          <w:lang w:val="es-ES"/>
        </w:rPr>
        <w:t>20</w:t>
      </w:r>
      <w:r w:rsidRPr="001849DA">
        <w:rPr>
          <w:b/>
          <w:bCs/>
          <w:lang w:val="es-ES"/>
        </w:rPr>
        <w:br/>
      </w:r>
      <w:r w:rsidR="00374B31">
        <w:rPr>
          <w:lang w:val="es-ES"/>
        </w:rPr>
        <w:t>Coordinadores de la CEPT para los</w:t>
      </w:r>
      <w:r w:rsidR="00374B31">
        <w:rPr>
          <w:lang w:val="es-ES"/>
        </w:rPr>
        <w:br/>
      </w:r>
      <w:r w:rsidRPr="001849DA">
        <w:rPr>
          <w:lang w:val="es-ES"/>
        </w:rPr>
        <w:t>asuntos relativos a las PCE</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685"/>
        <w:gridCol w:w="2268"/>
        <w:gridCol w:w="2977"/>
      </w:tblGrid>
      <w:tr w:rsidR="006914D6" w:rsidRPr="001849DA" w14:paraId="170A6907" w14:textId="77777777" w:rsidTr="007D796B">
        <w:tc>
          <w:tcPr>
            <w:tcW w:w="993" w:type="dxa"/>
            <w:shd w:val="clear" w:color="auto" w:fill="D9D9D9"/>
            <w:vAlign w:val="center"/>
          </w:tcPr>
          <w:p w14:paraId="3FAD230E" w14:textId="717B65D1" w:rsidR="006914D6" w:rsidRPr="001849DA" w:rsidRDefault="006914D6" w:rsidP="00E24148">
            <w:pPr>
              <w:pStyle w:val="Tablehead"/>
              <w:rPr>
                <w:lang w:val="es-ES"/>
              </w:rPr>
            </w:pPr>
            <w:r w:rsidRPr="001849DA">
              <w:rPr>
                <w:lang w:val="es-ES"/>
              </w:rPr>
              <w:t>PCE núm.</w:t>
            </w:r>
          </w:p>
        </w:tc>
        <w:tc>
          <w:tcPr>
            <w:tcW w:w="3685" w:type="dxa"/>
            <w:shd w:val="clear" w:color="auto" w:fill="D9D9D9"/>
            <w:vAlign w:val="center"/>
          </w:tcPr>
          <w:p w14:paraId="70269997" w14:textId="76FF40F6" w:rsidR="006914D6" w:rsidRPr="001849DA" w:rsidRDefault="006914D6" w:rsidP="007D796B">
            <w:pPr>
              <w:pStyle w:val="Tablehead"/>
              <w:rPr>
                <w:lang w:val="es-ES"/>
              </w:rPr>
            </w:pPr>
            <w:r w:rsidRPr="001849DA">
              <w:rPr>
                <w:lang w:val="es-ES"/>
              </w:rPr>
              <w:t>Tema</w:t>
            </w:r>
          </w:p>
        </w:tc>
        <w:tc>
          <w:tcPr>
            <w:tcW w:w="2268" w:type="dxa"/>
            <w:shd w:val="clear" w:color="auto" w:fill="D9D9D9"/>
            <w:vAlign w:val="center"/>
          </w:tcPr>
          <w:p w14:paraId="13DF16F7" w14:textId="02FF4411" w:rsidR="006914D6" w:rsidRPr="001849DA" w:rsidRDefault="006914D6" w:rsidP="007D796B">
            <w:pPr>
              <w:pStyle w:val="Tablehead"/>
              <w:rPr>
                <w:lang w:val="es-ES"/>
              </w:rPr>
            </w:pPr>
            <w:r w:rsidRPr="001849DA">
              <w:rPr>
                <w:lang w:val="es-ES"/>
              </w:rPr>
              <w:t xml:space="preserve">Coordinador </w:t>
            </w:r>
            <w:r w:rsidRPr="001849DA">
              <w:rPr>
                <w:lang w:val="es-ES"/>
              </w:rPr>
              <w:br/>
              <w:t>de la CEPT</w:t>
            </w:r>
          </w:p>
        </w:tc>
        <w:tc>
          <w:tcPr>
            <w:tcW w:w="2977" w:type="dxa"/>
            <w:shd w:val="clear" w:color="auto" w:fill="D9D9D9"/>
            <w:vAlign w:val="center"/>
          </w:tcPr>
          <w:p w14:paraId="7080C4CA" w14:textId="3EEC3C5E" w:rsidR="006914D6" w:rsidRPr="001849DA" w:rsidRDefault="006914D6" w:rsidP="007D796B">
            <w:pPr>
              <w:pStyle w:val="Tablehead"/>
              <w:rPr>
                <w:sz w:val="22"/>
                <w:szCs w:val="22"/>
                <w:lang w:val="es-ES"/>
              </w:rPr>
            </w:pPr>
            <w:r w:rsidRPr="001849DA">
              <w:rPr>
                <w:lang w:val="es-ES"/>
              </w:rPr>
              <w:t>Dirección de correo-e</w:t>
            </w:r>
          </w:p>
        </w:tc>
      </w:tr>
      <w:tr w:rsidR="007D796B" w:rsidRPr="001849DA" w14:paraId="73F2C004" w14:textId="77777777" w:rsidTr="00374B31">
        <w:trPr>
          <w:trHeight w:val="453"/>
        </w:trPr>
        <w:tc>
          <w:tcPr>
            <w:tcW w:w="993" w:type="dxa"/>
            <w:vAlign w:val="center"/>
          </w:tcPr>
          <w:p w14:paraId="056BFDE6" w14:textId="5B4F622B" w:rsidR="007D796B" w:rsidRPr="001849DA" w:rsidRDefault="007D796B" w:rsidP="007D796B">
            <w:pPr>
              <w:pStyle w:val="Tabletext"/>
              <w:jc w:val="center"/>
              <w:rPr>
                <w:lang w:val="es-ES"/>
              </w:rPr>
            </w:pPr>
            <w:r w:rsidRPr="001849DA">
              <w:rPr>
                <w:lang w:val="es-ES"/>
              </w:rPr>
              <w:t>–</w:t>
            </w:r>
          </w:p>
        </w:tc>
        <w:tc>
          <w:tcPr>
            <w:tcW w:w="3685" w:type="dxa"/>
            <w:vAlign w:val="center"/>
          </w:tcPr>
          <w:p w14:paraId="1AF8178E" w14:textId="0019E794" w:rsidR="007D796B" w:rsidRPr="001849DA" w:rsidRDefault="007D796B" w:rsidP="007D796B">
            <w:pPr>
              <w:pStyle w:val="Tabletext"/>
              <w:rPr>
                <w:lang w:val="es-ES"/>
              </w:rPr>
            </w:pPr>
            <w:r w:rsidRPr="001849DA">
              <w:rPr>
                <w:lang w:val="es-ES"/>
              </w:rPr>
              <w:t xml:space="preserve">Coordinación global </w:t>
            </w:r>
          </w:p>
        </w:tc>
        <w:tc>
          <w:tcPr>
            <w:tcW w:w="2268" w:type="dxa"/>
            <w:vAlign w:val="center"/>
          </w:tcPr>
          <w:p w14:paraId="3AAC6280" w14:textId="77777777" w:rsidR="007D796B" w:rsidRPr="001849DA" w:rsidRDefault="007D796B" w:rsidP="007D796B">
            <w:pPr>
              <w:pStyle w:val="Tabletext"/>
              <w:rPr>
                <w:lang w:val="es-ES"/>
              </w:rPr>
            </w:pPr>
            <w:r w:rsidRPr="001849DA">
              <w:rPr>
                <w:lang w:val="es-ES"/>
              </w:rPr>
              <w:t>Cristiana Flutur (ROU)</w:t>
            </w:r>
          </w:p>
          <w:p w14:paraId="024BA005" w14:textId="77777777" w:rsidR="007D796B" w:rsidRPr="001849DA" w:rsidRDefault="007D796B" w:rsidP="007D796B">
            <w:pPr>
              <w:pStyle w:val="Tabletext"/>
              <w:rPr>
                <w:lang w:val="es-ES"/>
              </w:rPr>
            </w:pPr>
            <w:r w:rsidRPr="001849DA">
              <w:rPr>
                <w:lang w:val="es-ES"/>
              </w:rPr>
              <w:t>Tobias Kaufmann (D)</w:t>
            </w:r>
          </w:p>
        </w:tc>
        <w:tc>
          <w:tcPr>
            <w:tcW w:w="2977" w:type="dxa"/>
            <w:tcMar>
              <w:top w:w="28" w:type="dxa"/>
              <w:bottom w:w="28" w:type="dxa"/>
            </w:tcMar>
            <w:vAlign w:val="center"/>
          </w:tcPr>
          <w:p w14:paraId="2A46994A" w14:textId="77777777" w:rsidR="007D796B" w:rsidRPr="001849DA" w:rsidRDefault="00374B31" w:rsidP="00374B31">
            <w:pPr>
              <w:spacing w:before="40" w:after="40"/>
              <w:rPr>
                <w:sz w:val="20"/>
                <w:lang w:val="es-ES"/>
              </w:rPr>
            </w:pPr>
            <w:hyperlink r:id="rId11">
              <w:r w:rsidR="007D796B" w:rsidRPr="001849DA">
                <w:rPr>
                  <w:rStyle w:val="Hyperlink"/>
                  <w:sz w:val="20"/>
                  <w:lang w:val="es-ES"/>
                </w:rPr>
                <w:t>cristiana.flutur@ancom.ro</w:t>
              </w:r>
            </w:hyperlink>
          </w:p>
          <w:p w14:paraId="71736B92" w14:textId="77777777" w:rsidR="007D796B" w:rsidRPr="001849DA" w:rsidRDefault="00374B31" w:rsidP="00374B31">
            <w:pPr>
              <w:spacing w:before="40" w:after="40"/>
              <w:rPr>
                <w:sz w:val="20"/>
                <w:lang w:val="es-ES"/>
              </w:rPr>
            </w:pPr>
            <w:hyperlink r:id="rId12">
              <w:r w:rsidR="007D796B" w:rsidRPr="001849DA">
                <w:rPr>
                  <w:rStyle w:val="Hyperlink"/>
                  <w:sz w:val="20"/>
                  <w:lang w:val="es-ES"/>
                </w:rPr>
                <w:t>tobias.kaufmann@bnetza.de</w:t>
              </w:r>
            </w:hyperlink>
          </w:p>
        </w:tc>
      </w:tr>
      <w:tr w:rsidR="006914D6" w:rsidRPr="001849DA" w14:paraId="0C88BDA2" w14:textId="77777777" w:rsidTr="00374B31">
        <w:tc>
          <w:tcPr>
            <w:tcW w:w="993" w:type="dxa"/>
            <w:vAlign w:val="center"/>
          </w:tcPr>
          <w:p w14:paraId="42BD3C95" w14:textId="4C5A8550" w:rsidR="006914D6" w:rsidRPr="001849DA" w:rsidRDefault="00E24148" w:rsidP="00224A95">
            <w:pPr>
              <w:pStyle w:val="Tabletext"/>
              <w:jc w:val="center"/>
              <w:rPr>
                <w:lang w:val="es-ES"/>
              </w:rPr>
            </w:pPr>
            <w:r w:rsidRPr="001849DA">
              <w:rPr>
                <w:lang w:val="es-ES"/>
              </w:rPr>
              <w:t>PCE</w:t>
            </w:r>
            <w:r w:rsidR="006914D6" w:rsidRPr="001849DA">
              <w:rPr>
                <w:lang w:val="es-ES"/>
              </w:rPr>
              <w:t xml:space="preserve"> 1</w:t>
            </w:r>
          </w:p>
        </w:tc>
        <w:tc>
          <w:tcPr>
            <w:tcW w:w="3685" w:type="dxa"/>
            <w:vAlign w:val="center"/>
          </w:tcPr>
          <w:p w14:paraId="70CA05F4" w14:textId="3C529B42" w:rsidR="006914D6" w:rsidRPr="001849DA" w:rsidRDefault="007D796B" w:rsidP="007D796B">
            <w:pPr>
              <w:pStyle w:val="Tabletext"/>
              <w:rPr>
                <w:lang w:val="es-ES"/>
              </w:rPr>
            </w:pPr>
            <w:r w:rsidRPr="001849DA">
              <w:rPr>
                <w:lang w:val="es-ES"/>
              </w:rPr>
              <w:t>Fun</w:t>
            </w:r>
            <w:r w:rsidR="00374B31">
              <w:rPr>
                <w:lang w:val="es-ES"/>
              </w:rPr>
              <w:t>ción de la UIT y nuestra visión</w:t>
            </w:r>
            <w:r w:rsidR="00374B31">
              <w:rPr>
                <w:lang w:val="es-ES"/>
              </w:rPr>
              <w:br/>
            </w:r>
            <w:r w:rsidRPr="001849DA">
              <w:rPr>
                <w:lang w:val="es-ES"/>
              </w:rPr>
              <w:t>del UIT-T</w:t>
            </w:r>
          </w:p>
        </w:tc>
        <w:tc>
          <w:tcPr>
            <w:tcW w:w="2268" w:type="dxa"/>
            <w:vAlign w:val="center"/>
          </w:tcPr>
          <w:p w14:paraId="11535C14" w14:textId="77777777" w:rsidR="006914D6" w:rsidRPr="001849DA" w:rsidRDefault="006914D6" w:rsidP="007D796B">
            <w:pPr>
              <w:rPr>
                <w:sz w:val="20"/>
                <w:lang w:val="es-ES"/>
              </w:rPr>
            </w:pPr>
            <w:r w:rsidRPr="001849DA">
              <w:rPr>
                <w:sz w:val="20"/>
                <w:lang w:val="es-ES"/>
              </w:rPr>
              <w:t>Tobias Kaufmann (D)</w:t>
            </w:r>
          </w:p>
        </w:tc>
        <w:tc>
          <w:tcPr>
            <w:tcW w:w="2977" w:type="dxa"/>
            <w:shd w:val="clear" w:color="auto" w:fill="auto"/>
            <w:tcMar>
              <w:top w:w="28" w:type="dxa"/>
              <w:bottom w:w="28" w:type="dxa"/>
            </w:tcMar>
            <w:vAlign w:val="center"/>
          </w:tcPr>
          <w:p w14:paraId="46001740" w14:textId="77777777" w:rsidR="006914D6" w:rsidRPr="001849DA" w:rsidRDefault="00374B31" w:rsidP="00374B31">
            <w:pPr>
              <w:spacing w:before="40" w:after="40"/>
              <w:rPr>
                <w:sz w:val="20"/>
                <w:lang w:val="es-ES"/>
              </w:rPr>
            </w:pPr>
            <w:hyperlink r:id="rId13" w:history="1">
              <w:r w:rsidR="006914D6" w:rsidRPr="001849DA">
                <w:rPr>
                  <w:rStyle w:val="Hyperlink"/>
                  <w:sz w:val="20"/>
                  <w:lang w:val="es-ES"/>
                </w:rPr>
                <w:t>tobias.kaufmann@bnetza.de</w:t>
              </w:r>
            </w:hyperlink>
            <w:r w:rsidR="006914D6" w:rsidRPr="001849DA">
              <w:rPr>
                <w:sz w:val="20"/>
                <w:lang w:val="es-ES"/>
              </w:rPr>
              <w:t xml:space="preserve"> </w:t>
            </w:r>
          </w:p>
        </w:tc>
      </w:tr>
      <w:tr w:rsidR="006914D6" w:rsidRPr="001849DA" w14:paraId="676B595A" w14:textId="77777777" w:rsidTr="00374B31">
        <w:tc>
          <w:tcPr>
            <w:tcW w:w="993" w:type="dxa"/>
            <w:vAlign w:val="center"/>
          </w:tcPr>
          <w:p w14:paraId="74DF98FC" w14:textId="47B926ED" w:rsidR="006914D6" w:rsidRPr="001849DA" w:rsidRDefault="00E24148" w:rsidP="007D796B">
            <w:pPr>
              <w:pStyle w:val="Tabletext"/>
              <w:jc w:val="center"/>
              <w:rPr>
                <w:lang w:val="es-ES"/>
              </w:rPr>
            </w:pPr>
            <w:r w:rsidRPr="001849DA">
              <w:rPr>
                <w:lang w:val="es-ES"/>
              </w:rPr>
              <w:t>PCE</w:t>
            </w:r>
            <w:r w:rsidR="006914D6" w:rsidRPr="001849DA">
              <w:rPr>
                <w:lang w:val="es-ES"/>
              </w:rPr>
              <w:t xml:space="preserve"> 2</w:t>
            </w:r>
          </w:p>
        </w:tc>
        <w:tc>
          <w:tcPr>
            <w:tcW w:w="3685" w:type="dxa"/>
            <w:vAlign w:val="center"/>
          </w:tcPr>
          <w:p w14:paraId="40FCF109" w14:textId="6FC0E37D" w:rsidR="006914D6" w:rsidRPr="001849DA" w:rsidRDefault="007D796B">
            <w:pPr>
              <w:pStyle w:val="Tabletext"/>
              <w:rPr>
                <w:lang w:val="es-ES"/>
              </w:rPr>
            </w:pPr>
            <w:r w:rsidRPr="001849DA">
              <w:rPr>
                <w:lang w:val="es-ES"/>
              </w:rPr>
              <w:t>Resoluci</w:t>
            </w:r>
            <w:r w:rsidR="00224A95" w:rsidRPr="001849DA">
              <w:rPr>
                <w:lang w:val="es-ES"/>
              </w:rPr>
              <w:t>o</w:t>
            </w:r>
            <w:r w:rsidRPr="001849DA">
              <w:rPr>
                <w:lang w:val="es-ES"/>
              </w:rPr>
              <w:t>ne</w:t>
            </w:r>
            <w:r w:rsidR="006914D6" w:rsidRPr="001849DA">
              <w:rPr>
                <w:lang w:val="es-ES"/>
              </w:rPr>
              <w:t xml:space="preserve">s 22 </w:t>
            </w:r>
            <w:r w:rsidR="00224A95" w:rsidRPr="001849DA">
              <w:rPr>
                <w:lang w:val="es-ES"/>
              </w:rPr>
              <w:t xml:space="preserve">y </w:t>
            </w:r>
            <w:r w:rsidR="006914D6" w:rsidRPr="001849DA">
              <w:rPr>
                <w:lang w:val="es-ES"/>
              </w:rPr>
              <w:t xml:space="preserve">45 </w:t>
            </w:r>
            <w:r w:rsidR="00224A95" w:rsidRPr="001849DA">
              <w:rPr>
                <w:lang w:val="es-ES"/>
              </w:rPr>
              <w:t>–</w:t>
            </w:r>
            <w:r w:rsidR="006914D6" w:rsidRPr="001849DA">
              <w:rPr>
                <w:lang w:val="es-ES"/>
              </w:rPr>
              <w:t xml:space="preserve"> </w:t>
            </w:r>
            <w:r w:rsidR="00224A95" w:rsidRPr="001849DA">
              <w:rPr>
                <w:lang w:val="es-ES"/>
              </w:rPr>
              <w:t>Papel del GANT en la coordinación de la normalización</w:t>
            </w:r>
          </w:p>
        </w:tc>
        <w:tc>
          <w:tcPr>
            <w:tcW w:w="2268" w:type="dxa"/>
            <w:vAlign w:val="center"/>
          </w:tcPr>
          <w:p w14:paraId="42B7B8EA" w14:textId="77777777" w:rsidR="006914D6" w:rsidRPr="001849DA" w:rsidRDefault="006914D6" w:rsidP="007D796B">
            <w:pPr>
              <w:pStyle w:val="Tabletext"/>
              <w:rPr>
                <w:lang w:val="es-ES"/>
              </w:rPr>
            </w:pPr>
            <w:r w:rsidRPr="001849DA">
              <w:rPr>
                <w:lang w:val="es-ES"/>
              </w:rPr>
              <w:t>Johann Gross (D)</w:t>
            </w:r>
          </w:p>
        </w:tc>
        <w:tc>
          <w:tcPr>
            <w:tcW w:w="2977" w:type="dxa"/>
            <w:shd w:val="clear" w:color="auto" w:fill="auto"/>
            <w:tcMar>
              <w:top w:w="28" w:type="dxa"/>
              <w:bottom w:w="28" w:type="dxa"/>
            </w:tcMar>
            <w:vAlign w:val="center"/>
          </w:tcPr>
          <w:p w14:paraId="1D3DD043" w14:textId="77777777" w:rsidR="006914D6" w:rsidRPr="001849DA" w:rsidRDefault="00374B31" w:rsidP="00374B31">
            <w:pPr>
              <w:spacing w:before="40" w:after="40"/>
              <w:rPr>
                <w:sz w:val="20"/>
                <w:lang w:val="es-ES"/>
              </w:rPr>
            </w:pPr>
            <w:hyperlink r:id="rId14" w:history="1">
              <w:r w:rsidR="006914D6" w:rsidRPr="001849DA">
                <w:rPr>
                  <w:rStyle w:val="Hyperlink"/>
                  <w:sz w:val="20"/>
                  <w:lang w:val="es-ES"/>
                </w:rPr>
                <w:t>Johann.gross@bmdv.bund.de</w:t>
              </w:r>
            </w:hyperlink>
            <w:r w:rsidR="006914D6" w:rsidRPr="001849DA">
              <w:rPr>
                <w:sz w:val="20"/>
                <w:lang w:val="es-ES"/>
              </w:rPr>
              <w:t xml:space="preserve"> </w:t>
            </w:r>
          </w:p>
        </w:tc>
      </w:tr>
      <w:tr w:rsidR="006914D6" w:rsidRPr="001849DA" w14:paraId="7BAF14C8" w14:textId="77777777" w:rsidTr="00374B31">
        <w:tc>
          <w:tcPr>
            <w:tcW w:w="993" w:type="dxa"/>
            <w:vAlign w:val="center"/>
          </w:tcPr>
          <w:p w14:paraId="1C4FC8AF" w14:textId="55E4243A" w:rsidR="006914D6" w:rsidRPr="001849DA" w:rsidRDefault="00E24148" w:rsidP="007D796B">
            <w:pPr>
              <w:pStyle w:val="Tabletext"/>
              <w:jc w:val="center"/>
              <w:rPr>
                <w:lang w:val="es-ES"/>
              </w:rPr>
            </w:pPr>
            <w:r w:rsidRPr="001849DA">
              <w:rPr>
                <w:lang w:val="es-ES"/>
              </w:rPr>
              <w:t>PCE</w:t>
            </w:r>
            <w:r w:rsidR="006914D6" w:rsidRPr="001849DA">
              <w:rPr>
                <w:lang w:val="es-ES"/>
              </w:rPr>
              <w:t xml:space="preserve"> 3</w:t>
            </w:r>
          </w:p>
        </w:tc>
        <w:tc>
          <w:tcPr>
            <w:tcW w:w="3685" w:type="dxa"/>
            <w:vAlign w:val="center"/>
          </w:tcPr>
          <w:p w14:paraId="3BD2A622" w14:textId="746EC5AF" w:rsidR="006914D6" w:rsidRPr="001849DA" w:rsidRDefault="007D796B">
            <w:pPr>
              <w:pStyle w:val="Tabletext"/>
              <w:rPr>
                <w:lang w:val="es-ES"/>
              </w:rPr>
            </w:pPr>
            <w:r w:rsidRPr="001849DA">
              <w:rPr>
                <w:lang w:val="es-ES"/>
              </w:rPr>
              <w:t>Resoluci</w:t>
            </w:r>
            <w:r w:rsidR="00224A95" w:rsidRPr="001849DA">
              <w:rPr>
                <w:lang w:val="es-ES"/>
              </w:rPr>
              <w:t>o</w:t>
            </w:r>
            <w:r w:rsidRPr="001849DA">
              <w:rPr>
                <w:lang w:val="es-ES"/>
              </w:rPr>
              <w:t>ne</w:t>
            </w:r>
            <w:r w:rsidR="006914D6" w:rsidRPr="001849DA">
              <w:rPr>
                <w:lang w:val="es-ES"/>
              </w:rPr>
              <w:t xml:space="preserve">s 1 </w:t>
            </w:r>
            <w:r w:rsidR="00224A95" w:rsidRPr="001849DA">
              <w:rPr>
                <w:lang w:val="es-ES"/>
              </w:rPr>
              <w:t xml:space="preserve">y </w:t>
            </w:r>
            <w:r w:rsidR="006914D6" w:rsidRPr="001849DA">
              <w:rPr>
                <w:lang w:val="es-ES"/>
              </w:rPr>
              <w:t xml:space="preserve">35 </w:t>
            </w:r>
            <w:r w:rsidR="00224A95" w:rsidRPr="001849DA">
              <w:rPr>
                <w:lang w:val="es-ES"/>
              </w:rPr>
              <w:t>–</w:t>
            </w:r>
            <w:r w:rsidR="006914D6" w:rsidRPr="001849DA">
              <w:rPr>
                <w:lang w:val="es-ES"/>
              </w:rPr>
              <w:t xml:space="preserve"> </w:t>
            </w:r>
            <w:r w:rsidR="00224A95" w:rsidRPr="001849DA">
              <w:rPr>
                <w:lang w:val="es-ES"/>
              </w:rPr>
              <w:t xml:space="preserve">Racionalización con la </w:t>
            </w:r>
            <w:r w:rsidRPr="001849DA">
              <w:rPr>
                <w:lang w:val="es-ES"/>
              </w:rPr>
              <w:t>Resolución</w:t>
            </w:r>
            <w:r w:rsidR="006914D6" w:rsidRPr="001849DA">
              <w:rPr>
                <w:lang w:val="es-ES"/>
              </w:rPr>
              <w:t xml:space="preserve"> 208</w:t>
            </w:r>
            <w:r w:rsidR="00224A95" w:rsidRPr="001849DA">
              <w:rPr>
                <w:lang w:val="es-ES"/>
              </w:rPr>
              <w:t xml:space="preserve"> de la PP-18</w:t>
            </w:r>
          </w:p>
        </w:tc>
        <w:tc>
          <w:tcPr>
            <w:tcW w:w="2268" w:type="dxa"/>
            <w:vAlign w:val="center"/>
          </w:tcPr>
          <w:p w14:paraId="1B3C47E9" w14:textId="77777777" w:rsidR="006914D6" w:rsidRPr="001849DA" w:rsidRDefault="006914D6" w:rsidP="007D796B">
            <w:pPr>
              <w:pStyle w:val="Tabletext"/>
              <w:rPr>
                <w:lang w:val="es-ES"/>
              </w:rPr>
            </w:pPr>
            <w:r w:rsidRPr="001849DA">
              <w:rPr>
                <w:lang w:val="es-ES"/>
              </w:rPr>
              <w:t>Paul Redwin (G)</w:t>
            </w:r>
          </w:p>
          <w:p w14:paraId="729F7C26" w14:textId="77777777" w:rsidR="006914D6" w:rsidRPr="001849DA" w:rsidRDefault="006914D6" w:rsidP="007D796B">
            <w:pPr>
              <w:pStyle w:val="Tabletext"/>
              <w:rPr>
                <w:lang w:val="es-ES"/>
              </w:rPr>
            </w:pPr>
            <w:r w:rsidRPr="001849DA">
              <w:rPr>
                <w:lang w:val="es-ES"/>
              </w:rPr>
              <w:t xml:space="preserve">Olivier Dubuisson (F) </w:t>
            </w:r>
          </w:p>
        </w:tc>
        <w:tc>
          <w:tcPr>
            <w:tcW w:w="2977" w:type="dxa"/>
            <w:shd w:val="clear" w:color="auto" w:fill="auto"/>
            <w:tcMar>
              <w:top w:w="28" w:type="dxa"/>
              <w:bottom w:w="28" w:type="dxa"/>
            </w:tcMar>
            <w:vAlign w:val="center"/>
          </w:tcPr>
          <w:p w14:paraId="6B6ABB15" w14:textId="77777777" w:rsidR="006914D6" w:rsidRPr="001849DA" w:rsidRDefault="00374B31" w:rsidP="00374B31">
            <w:pPr>
              <w:spacing w:before="40" w:after="40"/>
              <w:rPr>
                <w:sz w:val="20"/>
                <w:lang w:val="es-ES"/>
              </w:rPr>
            </w:pPr>
            <w:hyperlink r:id="rId15" w:history="1">
              <w:r w:rsidR="006914D6" w:rsidRPr="001849DA">
                <w:rPr>
                  <w:rStyle w:val="Hyperlink"/>
                  <w:sz w:val="20"/>
                  <w:lang w:val="es-ES"/>
                </w:rPr>
                <w:t>paul.redwin@dcms.gov.uk</w:t>
              </w:r>
            </w:hyperlink>
            <w:r w:rsidR="006914D6" w:rsidRPr="001849DA">
              <w:rPr>
                <w:sz w:val="20"/>
                <w:lang w:val="es-ES"/>
              </w:rPr>
              <w:t xml:space="preserve"> </w:t>
            </w:r>
          </w:p>
          <w:p w14:paraId="78980970" w14:textId="77777777" w:rsidR="006914D6" w:rsidRPr="001849DA" w:rsidRDefault="00374B31" w:rsidP="00374B31">
            <w:pPr>
              <w:spacing w:before="40" w:after="40"/>
              <w:rPr>
                <w:sz w:val="20"/>
                <w:lang w:val="es-ES"/>
              </w:rPr>
            </w:pPr>
            <w:hyperlink r:id="rId16" w:history="1">
              <w:r w:rsidR="006914D6" w:rsidRPr="001849DA">
                <w:rPr>
                  <w:rStyle w:val="Hyperlink"/>
                  <w:sz w:val="20"/>
                  <w:lang w:val="es-ES"/>
                </w:rPr>
                <w:t>olivier.dubuisson@orange.com</w:t>
              </w:r>
            </w:hyperlink>
            <w:r w:rsidR="006914D6" w:rsidRPr="001849DA">
              <w:rPr>
                <w:sz w:val="20"/>
                <w:lang w:val="es-ES"/>
              </w:rPr>
              <w:t xml:space="preserve"> </w:t>
            </w:r>
          </w:p>
        </w:tc>
      </w:tr>
      <w:tr w:rsidR="006914D6" w:rsidRPr="001849DA" w14:paraId="5044740C" w14:textId="77777777" w:rsidTr="00374B31">
        <w:tc>
          <w:tcPr>
            <w:tcW w:w="993" w:type="dxa"/>
            <w:vAlign w:val="center"/>
          </w:tcPr>
          <w:p w14:paraId="06BD29AE" w14:textId="58A2AEE7" w:rsidR="006914D6" w:rsidRPr="001849DA" w:rsidRDefault="00E24148" w:rsidP="007D796B">
            <w:pPr>
              <w:pStyle w:val="Tabletext"/>
              <w:jc w:val="center"/>
              <w:rPr>
                <w:lang w:val="es-ES"/>
              </w:rPr>
            </w:pPr>
            <w:r w:rsidRPr="001849DA">
              <w:rPr>
                <w:lang w:val="es-ES"/>
              </w:rPr>
              <w:t>PCE</w:t>
            </w:r>
            <w:r w:rsidR="006914D6" w:rsidRPr="001849DA">
              <w:rPr>
                <w:lang w:val="es-ES"/>
              </w:rPr>
              <w:t xml:space="preserve"> 4</w:t>
            </w:r>
          </w:p>
        </w:tc>
        <w:tc>
          <w:tcPr>
            <w:tcW w:w="3685" w:type="dxa"/>
            <w:vAlign w:val="center"/>
          </w:tcPr>
          <w:p w14:paraId="21F4B6C7" w14:textId="7AB52F88" w:rsidR="006914D6" w:rsidRPr="001849DA" w:rsidRDefault="007D796B" w:rsidP="00224A95">
            <w:pPr>
              <w:pStyle w:val="Tabletext"/>
              <w:rPr>
                <w:lang w:val="es-ES"/>
              </w:rPr>
            </w:pPr>
            <w:r w:rsidRPr="001849DA">
              <w:rPr>
                <w:lang w:val="es-ES"/>
              </w:rPr>
              <w:t>Resolución</w:t>
            </w:r>
            <w:r w:rsidR="006914D6" w:rsidRPr="001849DA">
              <w:rPr>
                <w:lang w:val="es-ES"/>
              </w:rPr>
              <w:t xml:space="preserve"> 75 – </w:t>
            </w:r>
            <w:bookmarkStart w:id="0" w:name="_Toc477787180"/>
            <w:r w:rsidR="00224A95" w:rsidRPr="001849DA">
              <w:rPr>
                <w:lang w:val="es-ES"/>
              </w:rPr>
              <w:t>Objetivos de Desarrollo Sostenible</w:t>
            </w:r>
            <w:bookmarkEnd w:id="0"/>
          </w:p>
        </w:tc>
        <w:tc>
          <w:tcPr>
            <w:tcW w:w="2268" w:type="dxa"/>
            <w:vAlign w:val="center"/>
          </w:tcPr>
          <w:p w14:paraId="4414BD78" w14:textId="77777777" w:rsidR="006914D6" w:rsidRPr="001849DA" w:rsidRDefault="006914D6" w:rsidP="007D796B">
            <w:pPr>
              <w:pStyle w:val="Tabletext"/>
              <w:rPr>
                <w:lang w:val="es-ES"/>
              </w:rPr>
            </w:pPr>
            <w:r w:rsidRPr="001849DA">
              <w:rPr>
                <w:lang w:val="es-ES"/>
              </w:rPr>
              <w:t>Dominique Lazanski (G)</w:t>
            </w:r>
          </w:p>
        </w:tc>
        <w:tc>
          <w:tcPr>
            <w:tcW w:w="2977" w:type="dxa"/>
            <w:shd w:val="clear" w:color="auto" w:fill="auto"/>
            <w:tcMar>
              <w:top w:w="28" w:type="dxa"/>
              <w:bottom w:w="28" w:type="dxa"/>
            </w:tcMar>
            <w:vAlign w:val="center"/>
          </w:tcPr>
          <w:p w14:paraId="6AB581E1" w14:textId="77777777" w:rsidR="006914D6" w:rsidRPr="001849DA" w:rsidRDefault="00374B31" w:rsidP="00374B31">
            <w:pPr>
              <w:spacing w:before="40" w:after="40"/>
              <w:rPr>
                <w:sz w:val="20"/>
                <w:lang w:val="es-ES"/>
              </w:rPr>
            </w:pPr>
            <w:hyperlink r:id="rId17">
              <w:r w:rsidR="006914D6" w:rsidRPr="001849DA">
                <w:rPr>
                  <w:rStyle w:val="Hyperlink"/>
                  <w:sz w:val="20"/>
                  <w:lang w:val="es-ES"/>
                </w:rPr>
                <w:t>dml@lastpresslabel.com</w:t>
              </w:r>
            </w:hyperlink>
          </w:p>
        </w:tc>
      </w:tr>
      <w:tr w:rsidR="006914D6" w:rsidRPr="001849DA" w14:paraId="2C38EBF9" w14:textId="77777777" w:rsidTr="00374B31">
        <w:tc>
          <w:tcPr>
            <w:tcW w:w="993" w:type="dxa"/>
            <w:vAlign w:val="center"/>
          </w:tcPr>
          <w:p w14:paraId="6D24CBFF" w14:textId="13ED603C" w:rsidR="006914D6" w:rsidRPr="001849DA" w:rsidRDefault="00E24148" w:rsidP="007D796B">
            <w:pPr>
              <w:pStyle w:val="Tabletext"/>
              <w:jc w:val="center"/>
              <w:rPr>
                <w:lang w:val="es-ES"/>
              </w:rPr>
            </w:pPr>
            <w:r w:rsidRPr="001849DA">
              <w:rPr>
                <w:lang w:val="es-ES"/>
              </w:rPr>
              <w:t>PCE</w:t>
            </w:r>
            <w:r w:rsidR="006914D6" w:rsidRPr="001849DA">
              <w:rPr>
                <w:lang w:val="es-ES"/>
              </w:rPr>
              <w:t xml:space="preserve"> 5</w:t>
            </w:r>
          </w:p>
        </w:tc>
        <w:tc>
          <w:tcPr>
            <w:tcW w:w="3685" w:type="dxa"/>
            <w:vAlign w:val="center"/>
          </w:tcPr>
          <w:p w14:paraId="37B2D519" w14:textId="741908C1" w:rsidR="006914D6" w:rsidRPr="001849DA" w:rsidRDefault="007D796B">
            <w:pPr>
              <w:pStyle w:val="Tabletext"/>
              <w:rPr>
                <w:lang w:val="es-ES"/>
              </w:rPr>
            </w:pPr>
            <w:r w:rsidRPr="001849DA">
              <w:rPr>
                <w:lang w:val="es-ES"/>
              </w:rPr>
              <w:t>Resolución</w:t>
            </w:r>
            <w:r w:rsidR="00374B31">
              <w:rPr>
                <w:lang w:val="es-ES"/>
              </w:rPr>
              <w:t xml:space="preserve"> 73 </w:t>
            </w:r>
            <w:r w:rsidR="00374B31" w:rsidRPr="001849DA">
              <w:rPr>
                <w:lang w:val="es-ES"/>
              </w:rPr>
              <w:t>–</w:t>
            </w:r>
            <w:r w:rsidR="006914D6" w:rsidRPr="001849DA">
              <w:rPr>
                <w:lang w:val="es-ES"/>
              </w:rPr>
              <w:t xml:space="preserve"> </w:t>
            </w:r>
            <w:bookmarkStart w:id="1" w:name="_Toc477787178"/>
            <w:r w:rsidR="00224A95" w:rsidRPr="001849DA">
              <w:rPr>
                <w:lang w:val="es-ES"/>
              </w:rPr>
              <w:t>Tecnologías de la información y la comunicación, medio ambiente y cambio climático</w:t>
            </w:r>
            <w:bookmarkEnd w:id="1"/>
          </w:p>
        </w:tc>
        <w:tc>
          <w:tcPr>
            <w:tcW w:w="2268" w:type="dxa"/>
            <w:vAlign w:val="center"/>
          </w:tcPr>
          <w:p w14:paraId="62A5E371" w14:textId="77777777" w:rsidR="006914D6" w:rsidRPr="001849DA" w:rsidRDefault="006914D6" w:rsidP="007D796B">
            <w:pPr>
              <w:pStyle w:val="Tabletext"/>
              <w:rPr>
                <w:lang w:val="es-ES"/>
              </w:rPr>
            </w:pPr>
            <w:r w:rsidRPr="001849DA">
              <w:rPr>
                <w:lang w:val="es-ES"/>
              </w:rPr>
              <w:t>Evgeny Tonkikh (RUS)</w:t>
            </w:r>
          </w:p>
        </w:tc>
        <w:tc>
          <w:tcPr>
            <w:tcW w:w="2977" w:type="dxa"/>
            <w:shd w:val="clear" w:color="auto" w:fill="auto"/>
            <w:tcMar>
              <w:top w:w="28" w:type="dxa"/>
              <w:bottom w:w="28" w:type="dxa"/>
            </w:tcMar>
            <w:vAlign w:val="center"/>
          </w:tcPr>
          <w:p w14:paraId="11134B35" w14:textId="77777777" w:rsidR="006914D6" w:rsidRPr="001849DA" w:rsidRDefault="00374B31" w:rsidP="00374B31">
            <w:pPr>
              <w:spacing w:before="40" w:after="40"/>
              <w:rPr>
                <w:sz w:val="20"/>
                <w:lang w:val="es-ES"/>
              </w:rPr>
            </w:pPr>
            <w:hyperlink r:id="rId18" w:history="1">
              <w:r w:rsidR="006914D6" w:rsidRPr="001849DA">
                <w:rPr>
                  <w:rStyle w:val="Hyperlink"/>
                  <w:sz w:val="20"/>
                  <w:lang w:val="es-ES"/>
                </w:rPr>
                <w:t>et@niir.ru</w:t>
              </w:r>
            </w:hyperlink>
            <w:r w:rsidR="006914D6" w:rsidRPr="001849DA">
              <w:rPr>
                <w:sz w:val="20"/>
                <w:lang w:val="es-ES"/>
              </w:rPr>
              <w:t xml:space="preserve"> </w:t>
            </w:r>
          </w:p>
        </w:tc>
      </w:tr>
      <w:tr w:rsidR="006914D6" w:rsidRPr="001849DA" w14:paraId="754EEB35" w14:textId="77777777" w:rsidTr="00374B31">
        <w:tc>
          <w:tcPr>
            <w:tcW w:w="993" w:type="dxa"/>
            <w:vAlign w:val="center"/>
          </w:tcPr>
          <w:p w14:paraId="1EC18062" w14:textId="7E643DBE" w:rsidR="006914D6" w:rsidRPr="001849DA" w:rsidRDefault="00E24148" w:rsidP="007D796B">
            <w:pPr>
              <w:pStyle w:val="Tabletext"/>
              <w:jc w:val="center"/>
              <w:rPr>
                <w:lang w:val="es-ES"/>
              </w:rPr>
            </w:pPr>
            <w:r w:rsidRPr="001849DA">
              <w:rPr>
                <w:lang w:val="es-ES"/>
              </w:rPr>
              <w:t>PCE</w:t>
            </w:r>
            <w:r w:rsidR="006914D6" w:rsidRPr="001849DA">
              <w:rPr>
                <w:lang w:val="es-ES"/>
              </w:rPr>
              <w:t xml:space="preserve"> 6</w:t>
            </w:r>
          </w:p>
        </w:tc>
        <w:tc>
          <w:tcPr>
            <w:tcW w:w="3685" w:type="dxa"/>
            <w:vAlign w:val="center"/>
          </w:tcPr>
          <w:p w14:paraId="0066E9AD" w14:textId="66A19689" w:rsidR="006914D6" w:rsidRPr="001849DA" w:rsidRDefault="007D796B" w:rsidP="00224A95">
            <w:pPr>
              <w:pStyle w:val="Tabletext"/>
              <w:rPr>
                <w:lang w:val="es-ES"/>
              </w:rPr>
            </w:pPr>
            <w:r w:rsidRPr="001849DA">
              <w:rPr>
                <w:lang w:val="es-ES"/>
              </w:rPr>
              <w:t>Resolución</w:t>
            </w:r>
            <w:r w:rsidR="006914D6" w:rsidRPr="001849DA">
              <w:rPr>
                <w:lang w:val="es-ES"/>
              </w:rPr>
              <w:t xml:space="preserve"> 50 – </w:t>
            </w:r>
            <w:r w:rsidR="00224A95" w:rsidRPr="001849DA">
              <w:rPr>
                <w:lang w:val="es-ES"/>
              </w:rPr>
              <w:t>Ciberseguridad</w:t>
            </w:r>
          </w:p>
        </w:tc>
        <w:tc>
          <w:tcPr>
            <w:tcW w:w="2268" w:type="dxa"/>
            <w:vAlign w:val="center"/>
          </w:tcPr>
          <w:p w14:paraId="071F3C90" w14:textId="77777777" w:rsidR="006914D6" w:rsidRPr="001849DA" w:rsidRDefault="006914D6" w:rsidP="007D796B">
            <w:pPr>
              <w:pStyle w:val="Tabletext"/>
              <w:rPr>
                <w:lang w:val="es-ES"/>
              </w:rPr>
            </w:pPr>
            <w:r w:rsidRPr="001849DA">
              <w:rPr>
                <w:lang w:val="es-ES"/>
              </w:rPr>
              <w:t>Paul Blaker (G)</w:t>
            </w:r>
          </w:p>
        </w:tc>
        <w:tc>
          <w:tcPr>
            <w:tcW w:w="2977" w:type="dxa"/>
            <w:shd w:val="clear" w:color="auto" w:fill="auto"/>
            <w:tcMar>
              <w:top w:w="28" w:type="dxa"/>
              <w:bottom w:w="28" w:type="dxa"/>
            </w:tcMar>
            <w:vAlign w:val="center"/>
          </w:tcPr>
          <w:p w14:paraId="546301F5" w14:textId="77777777" w:rsidR="006914D6" w:rsidRPr="001849DA" w:rsidRDefault="00374B31" w:rsidP="00374B31">
            <w:pPr>
              <w:spacing w:before="40" w:after="40"/>
              <w:rPr>
                <w:sz w:val="20"/>
                <w:lang w:val="es-ES"/>
              </w:rPr>
            </w:pPr>
            <w:hyperlink r:id="rId19">
              <w:r w:rsidR="006914D6" w:rsidRPr="001849DA">
                <w:rPr>
                  <w:rStyle w:val="Hyperlink"/>
                  <w:sz w:val="20"/>
                  <w:lang w:val="es-ES"/>
                </w:rPr>
                <w:t>paul.blaker@dcms.gov.uk</w:t>
              </w:r>
            </w:hyperlink>
          </w:p>
        </w:tc>
      </w:tr>
      <w:tr w:rsidR="006914D6" w:rsidRPr="001849DA" w14:paraId="2EF74137" w14:textId="77777777" w:rsidTr="00374B31">
        <w:trPr>
          <w:trHeight w:val="421"/>
        </w:trPr>
        <w:tc>
          <w:tcPr>
            <w:tcW w:w="993" w:type="dxa"/>
            <w:vAlign w:val="center"/>
          </w:tcPr>
          <w:p w14:paraId="6FA251A7" w14:textId="6018F0FE" w:rsidR="006914D6" w:rsidRPr="001849DA" w:rsidRDefault="00E24148" w:rsidP="007D796B">
            <w:pPr>
              <w:pStyle w:val="Tabletext"/>
              <w:jc w:val="center"/>
              <w:rPr>
                <w:lang w:val="es-ES"/>
              </w:rPr>
            </w:pPr>
            <w:r w:rsidRPr="001849DA">
              <w:rPr>
                <w:lang w:val="es-ES"/>
              </w:rPr>
              <w:t>PCE</w:t>
            </w:r>
            <w:r w:rsidR="006914D6" w:rsidRPr="001849DA">
              <w:rPr>
                <w:lang w:val="es-ES"/>
              </w:rPr>
              <w:t xml:space="preserve"> 7</w:t>
            </w:r>
          </w:p>
        </w:tc>
        <w:tc>
          <w:tcPr>
            <w:tcW w:w="3685" w:type="dxa"/>
            <w:vAlign w:val="center"/>
          </w:tcPr>
          <w:p w14:paraId="4123682F" w14:textId="77A640FD" w:rsidR="006914D6" w:rsidRPr="001849DA" w:rsidRDefault="007D796B" w:rsidP="00224A95">
            <w:pPr>
              <w:pStyle w:val="Tabletext"/>
              <w:rPr>
                <w:lang w:val="es-ES"/>
              </w:rPr>
            </w:pPr>
            <w:r w:rsidRPr="001849DA">
              <w:rPr>
                <w:lang w:val="es-ES"/>
              </w:rPr>
              <w:t>Resolución</w:t>
            </w:r>
            <w:r w:rsidR="006914D6" w:rsidRPr="001849DA">
              <w:rPr>
                <w:lang w:val="es-ES"/>
              </w:rPr>
              <w:t xml:space="preserve"> 48 </w:t>
            </w:r>
            <w:r w:rsidR="00224A95" w:rsidRPr="001849DA">
              <w:rPr>
                <w:lang w:val="es-ES"/>
              </w:rPr>
              <w:t>–</w:t>
            </w:r>
            <w:r w:rsidR="006914D6" w:rsidRPr="001849DA">
              <w:rPr>
                <w:lang w:val="es-ES"/>
              </w:rPr>
              <w:t xml:space="preserve"> </w:t>
            </w:r>
            <w:r w:rsidR="00224A95" w:rsidRPr="001849DA">
              <w:rPr>
                <w:lang w:val="es-ES"/>
              </w:rPr>
              <w:t>Nombres de dominio internacionalizados</w:t>
            </w:r>
          </w:p>
        </w:tc>
        <w:tc>
          <w:tcPr>
            <w:tcW w:w="2268" w:type="dxa"/>
            <w:vAlign w:val="center"/>
          </w:tcPr>
          <w:p w14:paraId="066097F0" w14:textId="77777777" w:rsidR="006914D6" w:rsidRPr="001849DA" w:rsidRDefault="006914D6" w:rsidP="007D796B">
            <w:pPr>
              <w:pStyle w:val="Tabletext"/>
              <w:rPr>
                <w:lang w:val="es-ES"/>
              </w:rPr>
            </w:pPr>
            <w:r w:rsidRPr="001849DA">
              <w:rPr>
                <w:lang w:val="es-ES"/>
              </w:rPr>
              <w:t>Dominique Lazanski (G)</w:t>
            </w:r>
          </w:p>
        </w:tc>
        <w:tc>
          <w:tcPr>
            <w:tcW w:w="2977" w:type="dxa"/>
            <w:shd w:val="clear" w:color="auto" w:fill="auto"/>
            <w:tcMar>
              <w:top w:w="28" w:type="dxa"/>
              <w:bottom w:w="28" w:type="dxa"/>
            </w:tcMar>
            <w:vAlign w:val="center"/>
          </w:tcPr>
          <w:p w14:paraId="42B182E4" w14:textId="77777777" w:rsidR="006914D6" w:rsidRPr="001849DA" w:rsidRDefault="00374B31" w:rsidP="00374B31">
            <w:pPr>
              <w:spacing w:before="40" w:after="40"/>
              <w:rPr>
                <w:sz w:val="20"/>
                <w:lang w:val="es-ES"/>
              </w:rPr>
            </w:pPr>
            <w:hyperlink r:id="rId20">
              <w:r w:rsidR="006914D6" w:rsidRPr="001849DA">
                <w:rPr>
                  <w:rStyle w:val="Hyperlink"/>
                  <w:sz w:val="20"/>
                  <w:lang w:val="es-ES"/>
                </w:rPr>
                <w:t>dml@lastpresslabel.com</w:t>
              </w:r>
            </w:hyperlink>
          </w:p>
        </w:tc>
      </w:tr>
      <w:tr w:rsidR="006914D6" w:rsidRPr="001849DA" w14:paraId="0B1B2FE1" w14:textId="77777777" w:rsidTr="00374B31">
        <w:tc>
          <w:tcPr>
            <w:tcW w:w="993" w:type="dxa"/>
            <w:vAlign w:val="center"/>
          </w:tcPr>
          <w:p w14:paraId="5E8DB365" w14:textId="401828B0" w:rsidR="006914D6" w:rsidRPr="001849DA" w:rsidRDefault="00E24148" w:rsidP="007D796B">
            <w:pPr>
              <w:pStyle w:val="Tabletext"/>
              <w:jc w:val="center"/>
              <w:rPr>
                <w:lang w:val="es-ES"/>
              </w:rPr>
            </w:pPr>
            <w:r w:rsidRPr="001849DA">
              <w:rPr>
                <w:lang w:val="es-ES"/>
              </w:rPr>
              <w:t>PCE</w:t>
            </w:r>
            <w:r w:rsidR="006914D6" w:rsidRPr="001849DA">
              <w:rPr>
                <w:lang w:val="es-ES"/>
              </w:rPr>
              <w:t xml:space="preserve"> 8</w:t>
            </w:r>
          </w:p>
        </w:tc>
        <w:tc>
          <w:tcPr>
            <w:tcW w:w="3685" w:type="dxa"/>
            <w:vAlign w:val="center"/>
          </w:tcPr>
          <w:p w14:paraId="7D28106A" w14:textId="4AC9C277" w:rsidR="006914D6" w:rsidRPr="001849DA" w:rsidRDefault="007D796B" w:rsidP="00224A95">
            <w:pPr>
              <w:pStyle w:val="Tabletext"/>
              <w:rPr>
                <w:lang w:val="es-ES"/>
              </w:rPr>
            </w:pPr>
            <w:r w:rsidRPr="001849DA">
              <w:rPr>
                <w:lang w:val="es-ES"/>
              </w:rPr>
              <w:t>Resolución</w:t>
            </w:r>
            <w:r w:rsidR="006914D6" w:rsidRPr="001849DA">
              <w:rPr>
                <w:lang w:val="es-ES"/>
              </w:rPr>
              <w:t xml:space="preserve"> 43 </w:t>
            </w:r>
            <w:r w:rsidR="00224A95" w:rsidRPr="001849DA">
              <w:rPr>
                <w:lang w:val="es-ES"/>
              </w:rPr>
              <w:t>–</w:t>
            </w:r>
            <w:r w:rsidR="006914D6" w:rsidRPr="001849DA">
              <w:rPr>
                <w:lang w:val="es-ES"/>
              </w:rPr>
              <w:t xml:space="preserve"> </w:t>
            </w:r>
            <w:r w:rsidR="00224A95" w:rsidRPr="001849DA">
              <w:rPr>
                <w:lang w:val="es-ES"/>
              </w:rPr>
              <w:t>Preparativos regionales para las Asambleas Mundiales de Normalización de las Telecomunicaciones</w:t>
            </w:r>
          </w:p>
        </w:tc>
        <w:tc>
          <w:tcPr>
            <w:tcW w:w="2268" w:type="dxa"/>
            <w:vAlign w:val="center"/>
          </w:tcPr>
          <w:p w14:paraId="050AB3D7" w14:textId="77777777" w:rsidR="006914D6" w:rsidRPr="001849DA" w:rsidRDefault="006914D6" w:rsidP="007D796B">
            <w:pPr>
              <w:pStyle w:val="Tabletext"/>
              <w:rPr>
                <w:lang w:val="es-ES"/>
              </w:rPr>
            </w:pPr>
            <w:r w:rsidRPr="001849DA">
              <w:rPr>
                <w:lang w:val="es-ES"/>
              </w:rPr>
              <w:t>Vladimir Minkin (RUS)</w:t>
            </w:r>
          </w:p>
        </w:tc>
        <w:tc>
          <w:tcPr>
            <w:tcW w:w="2977" w:type="dxa"/>
            <w:shd w:val="clear" w:color="auto" w:fill="auto"/>
            <w:tcMar>
              <w:top w:w="28" w:type="dxa"/>
              <w:bottom w:w="28" w:type="dxa"/>
            </w:tcMar>
            <w:vAlign w:val="center"/>
          </w:tcPr>
          <w:p w14:paraId="06A1E001" w14:textId="77777777" w:rsidR="006914D6" w:rsidRPr="001849DA" w:rsidRDefault="00374B31" w:rsidP="00374B31">
            <w:pPr>
              <w:spacing w:before="40" w:after="40"/>
              <w:rPr>
                <w:sz w:val="20"/>
                <w:lang w:val="es-ES"/>
              </w:rPr>
            </w:pPr>
            <w:hyperlink r:id="rId21" w:history="1">
              <w:r w:rsidR="006914D6" w:rsidRPr="001849DA">
                <w:rPr>
                  <w:rStyle w:val="Hyperlink"/>
                  <w:sz w:val="20"/>
                  <w:lang w:val="es-ES"/>
                </w:rPr>
                <w:t>minkin-itu@mail.ru</w:t>
              </w:r>
            </w:hyperlink>
            <w:r w:rsidR="006914D6" w:rsidRPr="001849DA">
              <w:rPr>
                <w:sz w:val="20"/>
                <w:lang w:val="es-ES"/>
              </w:rPr>
              <w:t xml:space="preserve"> </w:t>
            </w:r>
          </w:p>
        </w:tc>
      </w:tr>
      <w:tr w:rsidR="006914D6" w:rsidRPr="001849DA" w14:paraId="6E0BA27D" w14:textId="77777777" w:rsidTr="00374B31">
        <w:trPr>
          <w:trHeight w:val="325"/>
        </w:trPr>
        <w:tc>
          <w:tcPr>
            <w:tcW w:w="993" w:type="dxa"/>
            <w:vAlign w:val="center"/>
          </w:tcPr>
          <w:p w14:paraId="2D086FFB" w14:textId="39361F1B" w:rsidR="006914D6" w:rsidRPr="001849DA" w:rsidRDefault="00E24148" w:rsidP="007D796B">
            <w:pPr>
              <w:pStyle w:val="Tabletext"/>
              <w:jc w:val="center"/>
              <w:rPr>
                <w:lang w:val="es-ES"/>
              </w:rPr>
            </w:pPr>
            <w:r w:rsidRPr="001849DA">
              <w:rPr>
                <w:lang w:val="es-ES"/>
              </w:rPr>
              <w:t>PCE</w:t>
            </w:r>
            <w:r w:rsidR="006914D6" w:rsidRPr="001849DA">
              <w:rPr>
                <w:lang w:val="es-ES"/>
              </w:rPr>
              <w:t xml:space="preserve"> 9</w:t>
            </w:r>
          </w:p>
        </w:tc>
        <w:tc>
          <w:tcPr>
            <w:tcW w:w="3685" w:type="dxa"/>
            <w:vAlign w:val="center"/>
          </w:tcPr>
          <w:p w14:paraId="37BCAE3A" w14:textId="3F826DFC" w:rsidR="006914D6" w:rsidRPr="001849DA" w:rsidRDefault="007D796B">
            <w:pPr>
              <w:pStyle w:val="Tabletext"/>
              <w:rPr>
                <w:lang w:val="es-ES"/>
              </w:rPr>
            </w:pPr>
            <w:r w:rsidRPr="001849DA">
              <w:rPr>
                <w:lang w:val="es-ES"/>
              </w:rPr>
              <w:t>Resolución</w:t>
            </w:r>
            <w:r w:rsidR="006914D6" w:rsidRPr="001849DA">
              <w:rPr>
                <w:lang w:val="es-ES"/>
              </w:rPr>
              <w:t xml:space="preserve"> 67 </w:t>
            </w:r>
            <w:r w:rsidR="00224A95" w:rsidRPr="001849DA">
              <w:rPr>
                <w:lang w:val="es-ES"/>
              </w:rPr>
              <w:t>–</w:t>
            </w:r>
            <w:r w:rsidR="006914D6" w:rsidRPr="001849DA">
              <w:rPr>
                <w:lang w:val="es-ES"/>
              </w:rPr>
              <w:t xml:space="preserve"> </w:t>
            </w:r>
            <w:r w:rsidR="00224A95" w:rsidRPr="001849DA">
              <w:rPr>
                <w:lang w:val="es-ES"/>
              </w:rPr>
              <w:t>Idiomas de la Unión</w:t>
            </w:r>
          </w:p>
        </w:tc>
        <w:tc>
          <w:tcPr>
            <w:tcW w:w="2268" w:type="dxa"/>
            <w:vAlign w:val="center"/>
          </w:tcPr>
          <w:p w14:paraId="5C74A9D4" w14:textId="77777777" w:rsidR="006914D6" w:rsidRPr="001849DA" w:rsidRDefault="006914D6" w:rsidP="007D796B">
            <w:pPr>
              <w:pStyle w:val="Tabletext"/>
              <w:rPr>
                <w:lang w:val="es-ES"/>
              </w:rPr>
            </w:pPr>
            <w:r w:rsidRPr="001849DA">
              <w:rPr>
                <w:lang w:val="es-ES"/>
              </w:rPr>
              <w:t>Vladimir Minkin (RUS)</w:t>
            </w:r>
          </w:p>
        </w:tc>
        <w:tc>
          <w:tcPr>
            <w:tcW w:w="2977" w:type="dxa"/>
            <w:shd w:val="clear" w:color="auto" w:fill="auto"/>
            <w:tcMar>
              <w:top w:w="28" w:type="dxa"/>
              <w:bottom w:w="28" w:type="dxa"/>
            </w:tcMar>
            <w:vAlign w:val="center"/>
          </w:tcPr>
          <w:p w14:paraId="02A42427" w14:textId="77777777" w:rsidR="006914D6" w:rsidRPr="001849DA" w:rsidRDefault="00374B31" w:rsidP="00374B31">
            <w:pPr>
              <w:spacing w:before="40" w:after="40"/>
              <w:rPr>
                <w:sz w:val="20"/>
                <w:lang w:val="es-ES"/>
              </w:rPr>
            </w:pPr>
            <w:hyperlink r:id="rId22" w:history="1">
              <w:r w:rsidR="006914D6" w:rsidRPr="001849DA">
                <w:rPr>
                  <w:rStyle w:val="Hyperlink"/>
                  <w:sz w:val="20"/>
                  <w:lang w:val="es-ES"/>
                </w:rPr>
                <w:t>minkin-itu@mail.ru</w:t>
              </w:r>
            </w:hyperlink>
            <w:r w:rsidR="006914D6" w:rsidRPr="001849DA">
              <w:rPr>
                <w:sz w:val="20"/>
                <w:lang w:val="es-ES"/>
              </w:rPr>
              <w:t xml:space="preserve"> </w:t>
            </w:r>
          </w:p>
        </w:tc>
      </w:tr>
      <w:tr w:rsidR="006914D6" w:rsidRPr="001849DA" w14:paraId="76045B33" w14:textId="77777777" w:rsidTr="00374B31">
        <w:tc>
          <w:tcPr>
            <w:tcW w:w="993" w:type="dxa"/>
            <w:vAlign w:val="center"/>
          </w:tcPr>
          <w:p w14:paraId="4F6589B3" w14:textId="09C23065" w:rsidR="006914D6" w:rsidRPr="001849DA" w:rsidRDefault="00E24148" w:rsidP="007D796B">
            <w:pPr>
              <w:pStyle w:val="Tabletext"/>
              <w:jc w:val="center"/>
              <w:rPr>
                <w:lang w:val="es-ES"/>
              </w:rPr>
            </w:pPr>
            <w:r w:rsidRPr="001849DA">
              <w:rPr>
                <w:lang w:val="es-ES"/>
              </w:rPr>
              <w:t>PCE</w:t>
            </w:r>
            <w:r w:rsidR="006914D6" w:rsidRPr="001849DA">
              <w:rPr>
                <w:lang w:val="es-ES"/>
              </w:rPr>
              <w:t xml:space="preserve"> 10</w:t>
            </w:r>
          </w:p>
        </w:tc>
        <w:tc>
          <w:tcPr>
            <w:tcW w:w="3685" w:type="dxa"/>
            <w:vAlign w:val="center"/>
          </w:tcPr>
          <w:p w14:paraId="0560855A" w14:textId="6E544059" w:rsidR="006914D6" w:rsidRPr="001849DA" w:rsidRDefault="007D796B">
            <w:pPr>
              <w:pStyle w:val="Tabletext"/>
              <w:rPr>
                <w:lang w:val="es-ES"/>
              </w:rPr>
            </w:pPr>
            <w:r w:rsidRPr="001849DA">
              <w:rPr>
                <w:lang w:val="es-ES"/>
              </w:rPr>
              <w:t>Resolución</w:t>
            </w:r>
            <w:r w:rsidR="006914D6" w:rsidRPr="001849DA">
              <w:rPr>
                <w:lang w:val="es-ES"/>
              </w:rPr>
              <w:t xml:space="preserve"> 72 </w:t>
            </w:r>
            <w:r w:rsidR="00224A95" w:rsidRPr="001849DA">
              <w:rPr>
                <w:lang w:val="es-ES"/>
              </w:rPr>
              <w:t>–</w:t>
            </w:r>
            <w:r w:rsidR="006914D6" w:rsidRPr="001849DA">
              <w:rPr>
                <w:lang w:val="es-ES"/>
              </w:rPr>
              <w:t xml:space="preserve"> </w:t>
            </w:r>
            <w:r w:rsidR="00224A95" w:rsidRPr="001849DA">
              <w:rPr>
                <w:lang w:val="es-ES"/>
              </w:rPr>
              <w:t>Exposición a los campos electromagnéticos</w:t>
            </w:r>
            <w:r w:rsidR="00224A95" w:rsidRPr="001849DA" w:rsidDel="00224A95">
              <w:rPr>
                <w:lang w:val="es-ES"/>
              </w:rPr>
              <w:t xml:space="preserve"> </w:t>
            </w:r>
          </w:p>
        </w:tc>
        <w:tc>
          <w:tcPr>
            <w:tcW w:w="2268" w:type="dxa"/>
            <w:vAlign w:val="center"/>
          </w:tcPr>
          <w:p w14:paraId="62E881B2" w14:textId="77777777" w:rsidR="006914D6" w:rsidRPr="001849DA" w:rsidRDefault="006914D6" w:rsidP="007D796B">
            <w:pPr>
              <w:pStyle w:val="Tabletext"/>
              <w:rPr>
                <w:lang w:val="es-ES"/>
              </w:rPr>
            </w:pPr>
            <w:r w:rsidRPr="001849DA">
              <w:rPr>
                <w:lang w:val="es-ES"/>
              </w:rPr>
              <w:t>Vladimir Minkin (RUS)</w:t>
            </w:r>
          </w:p>
          <w:p w14:paraId="0CC465C1" w14:textId="77777777" w:rsidR="006914D6" w:rsidRPr="001849DA" w:rsidRDefault="006914D6" w:rsidP="007D796B">
            <w:pPr>
              <w:pStyle w:val="Tabletext"/>
              <w:rPr>
                <w:lang w:val="es-ES"/>
              </w:rPr>
            </w:pPr>
            <w:r w:rsidRPr="001849DA">
              <w:rPr>
                <w:lang w:val="es-ES"/>
              </w:rPr>
              <w:t>István Bozsóki (HNG)</w:t>
            </w:r>
          </w:p>
        </w:tc>
        <w:tc>
          <w:tcPr>
            <w:tcW w:w="2977" w:type="dxa"/>
            <w:shd w:val="clear" w:color="auto" w:fill="auto"/>
            <w:tcMar>
              <w:top w:w="28" w:type="dxa"/>
              <w:bottom w:w="28" w:type="dxa"/>
            </w:tcMar>
            <w:vAlign w:val="center"/>
          </w:tcPr>
          <w:p w14:paraId="658059A7" w14:textId="77777777" w:rsidR="006914D6" w:rsidRPr="001849DA" w:rsidRDefault="00374B31" w:rsidP="00374B31">
            <w:pPr>
              <w:spacing w:before="40" w:after="40"/>
              <w:rPr>
                <w:sz w:val="20"/>
                <w:lang w:val="es-ES"/>
              </w:rPr>
            </w:pPr>
            <w:hyperlink r:id="rId23" w:history="1">
              <w:r w:rsidR="006914D6" w:rsidRPr="001849DA">
                <w:rPr>
                  <w:rStyle w:val="Hyperlink"/>
                  <w:sz w:val="20"/>
                  <w:lang w:val="es-ES"/>
                </w:rPr>
                <w:t>minkin-itu@mail.ru</w:t>
              </w:r>
            </w:hyperlink>
            <w:r w:rsidR="006914D6" w:rsidRPr="001849DA">
              <w:rPr>
                <w:sz w:val="20"/>
                <w:lang w:val="es-ES"/>
              </w:rPr>
              <w:t xml:space="preserve"> </w:t>
            </w:r>
          </w:p>
          <w:p w14:paraId="07FC52E2" w14:textId="2C3B36EB" w:rsidR="006914D6" w:rsidRPr="001849DA" w:rsidRDefault="00374B31" w:rsidP="00374B31">
            <w:pPr>
              <w:spacing w:before="40" w:after="40"/>
              <w:rPr>
                <w:sz w:val="20"/>
                <w:lang w:val="es-ES"/>
              </w:rPr>
            </w:pPr>
            <w:hyperlink r:id="rId24" w:history="1">
              <w:r w:rsidR="006914D6" w:rsidRPr="001849DA">
                <w:rPr>
                  <w:rStyle w:val="Hyperlink"/>
                  <w:sz w:val="20"/>
                  <w:lang w:val="es-ES"/>
                </w:rPr>
                <w:t>istvan.bozsoki@gmail.com</w:t>
              </w:r>
            </w:hyperlink>
            <w:r w:rsidR="00DA0ED3" w:rsidRPr="001849DA">
              <w:rPr>
                <w:sz w:val="20"/>
                <w:lang w:val="es-ES"/>
              </w:rPr>
              <w:t xml:space="preserve"> </w:t>
            </w:r>
          </w:p>
        </w:tc>
      </w:tr>
      <w:tr w:rsidR="006914D6" w:rsidRPr="001849DA" w14:paraId="3E8A6EB1" w14:textId="77777777" w:rsidTr="00374B31">
        <w:tc>
          <w:tcPr>
            <w:tcW w:w="993" w:type="dxa"/>
            <w:vAlign w:val="center"/>
          </w:tcPr>
          <w:p w14:paraId="202BAF16" w14:textId="31359363" w:rsidR="006914D6" w:rsidRPr="001849DA" w:rsidRDefault="00E24148" w:rsidP="007D796B">
            <w:pPr>
              <w:pStyle w:val="Tabletext"/>
              <w:jc w:val="center"/>
              <w:rPr>
                <w:lang w:val="es-ES"/>
              </w:rPr>
            </w:pPr>
            <w:r w:rsidRPr="001849DA">
              <w:rPr>
                <w:lang w:val="es-ES"/>
              </w:rPr>
              <w:t>PCE</w:t>
            </w:r>
            <w:r w:rsidR="006914D6" w:rsidRPr="001849DA">
              <w:rPr>
                <w:lang w:val="es-ES"/>
              </w:rPr>
              <w:t xml:space="preserve"> 11</w:t>
            </w:r>
          </w:p>
        </w:tc>
        <w:tc>
          <w:tcPr>
            <w:tcW w:w="3685" w:type="dxa"/>
            <w:vAlign w:val="center"/>
          </w:tcPr>
          <w:p w14:paraId="46E8A6B3" w14:textId="5859805C" w:rsidR="006914D6" w:rsidRPr="001849DA" w:rsidRDefault="007D796B">
            <w:pPr>
              <w:pStyle w:val="Tabletext"/>
              <w:rPr>
                <w:lang w:val="es-ES"/>
              </w:rPr>
            </w:pPr>
            <w:r w:rsidRPr="001849DA">
              <w:rPr>
                <w:lang w:val="es-ES"/>
              </w:rPr>
              <w:t>Resolución</w:t>
            </w:r>
            <w:r w:rsidR="00374B31">
              <w:rPr>
                <w:lang w:val="es-ES"/>
              </w:rPr>
              <w:t xml:space="preserve"> 64 </w:t>
            </w:r>
            <w:r w:rsidR="00374B31" w:rsidRPr="001849DA">
              <w:rPr>
                <w:lang w:val="es-ES"/>
              </w:rPr>
              <w:t>–</w:t>
            </w:r>
            <w:r w:rsidR="006914D6" w:rsidRPr="001849DA">
              <w:rPr>
                <w:lang w:val="es-ES"/>
              </w:rPr>
              <w:t xml:space="preserve"> </w:t>
            </w:r>
            <w:r w:rsidR="00224A95" w:rsidRPr="001849DA">
              <w:rPr>
                <w:lang w:val="es-ES"/>
              </w:rPr>
              <w:t>Asignación de direcciones IP y facilitar la IPv6</w:t>
            </w:r>
          </w:p>
        </w:tc>
        <w:tc>
          <w:tcPr>
            <w:tcW w:w="2268" w:type="dxa"/>
            <w:vAlign w:val="center"/>
          </w:tcPr>
          <w:p w14:paraId="664FF458" w14:textId="77777777" w:rsidR="006914D6" w:rsidRPr="001849DA" w:rsidRDefault="006914D6" w:rsidP="007D796B">
            <w:pPr>
              <w:pStyle w:val="Tabletext"/>
              <w:rPr>
                <w:lang w:val="es-ES"/>
              </w:rPr>
            </w:pPr>
            <w:r w:rsidRPr="001849DA">
              <w:rPr>
                <w:lang w:val="es-ES"/>
              </w:rPr>
              <w:t>Dominique Lazanski (G)</w:t>
            </w:r>
          </w:p>
        </w:tc>
        <w:tc>
          <w:tcPr>
            <w:tcW w:w="2977" w:type="dxa"/>
            <w:shd w:val="clear" w:color="auto" w:fill="auto"/>
            <w:tcMar>
              <w:top w:w="28" w:type="dxa"/>
              <w:bottom w:w="28" w:type="dxa"/>
            </w:tcMar>
            <w:vAlign w:val="center"/>
          </w:tcPr>
          <w:p w14:paraId="245DD393" w14:textId="77777777" w:rsidR="006914D6" w:rsidRPr="001849DA" w:rsidRDefault="00374B31" w:rsidP="00374B31">
            <w:pPr>
              <w:spacing w:before="40" w:after="40"/>
              <w:rPr>
                <w:sz w:val="20"/>
                <w:lang w:val="es-ES"/>
              </w:rPr>
            </w:pPr>
            <w:hyperlink r:id="rId25">
              <w:r w:rsidR="006914D6" w:rsidRPr="001849DA">
                <w:rPr>
                  <w:rStyle w:val="Hyperlink"/>
                  <w:sz w:val="20"/>
                  <w:lang w:val="es-ES"/>
                </w:rPr>
                <w:t>dml@lastpresslabel.com</w:t>
              </w:r>
            </w:hyperlink>
          </w:p>
        </w:tc>
      </w:tr>
      <w:tr w:rsidR="006914D6" w:rsidRPr="001849DA" w14:paraId="67967F4E" w14:textId="77777777" w:rsidTr="00374B31">
        <w:tc>
          <w:tcPr>
            <w:tcW w:w="993" w:type="dxa"/>
            <w:vAlign w:val="center"/>
          </w:tcPr>
          <w:p w14:paraId="5FC5504B" w14:textId="0C8075A7" w:rsidR="006914D6" w:rsidRPr="001849DA" w:rsidRDefault="00E24148" w:rsidP="007D796B">
            <w:pPr>
              <w:pStyle w:val="Tabletext"/>
              <w:jc w:val="center"/>
              <w:rPr>
                <w:lang w:val="es-ES"/>
              </w:rPr>
            </w:pPr>
            <w:r w:rsidRPr="001849DA">
              <w:rPr>
                <w:lang w:val="es-ES"/>
              </w:rPr>
              <w:t>PCE</w:t>
            </w:r>
            <w:r w:rsidR="006914D6" w:rsidRPr="001849DA">
              <w:rPr>
                <w:lang w:val="es-ES"/>
              </w:rPr>
              <w:t xml:space="preserve"> 12</w:t>
            </w:r>
          </w:p>
        </w:tc>
        <w:tc>
          <w:tcPr>
            <w:tcW w:w="3685" w:type="dxa"/>
            <w:vAlign w:val="center"/>
          </w:tcPr>
          <w:p w14:paraId="2FA63ED7" w14:textId="067FAB02" w:rsidR="006914D6" w:rsidRPr="001849DA" w:rsidRDefault="007D796B">
            <w:pPr>
              <w:pStyle w:val="Tabletext"/>
              <w:rPr>
                <w:lang w:val="es-ES"/>
              </w:rPr>
            </w:pPr>
            <w:r w:rsidRPr="001849DA">
              <w:rPr>
                <w:lang w:val="es-ES"/>
              </w:rPr>
              <w:t>Resolución</w:t>
            </w:r>
            <w:r w:rsidR="006914D6" w:rsidRPr="001849DA">
              <w:rPr>
                <w:lang w:val="es-ES"/>
              </w:rPr>
              <w:t xml:space="preserve"> 52 </w:t>
            </w:r>
            <w:r w:rsidR="00224A95" w:rsidRPr="001849DA">
              <w:rPr>
                <w:lang w:val="es-ES"/>
              </w:rPr>
              <w:t>–</w:t>
            </w:r>
            <w:r w:rsidR="006914D6" w:rsidRPr="001849DA">
              <w:rPr>
                <w:lang w:val="es-ES"/>
              </w:rPr>
              <w:t xml:space="preserve"> </w:t>
            </w:r>
            <w:r w:rsidR="00224A95" w:rsidRPr="001849DA">
              <w:rPr>
                <w:lang w:val="es-ES"/>
              </w:rPr>
              <w:t xml:space="preserve">Respuesta y lucha contra el </w:t>
            </w:r>
            <w:r w:rsidR="006914D6" w:rsidRPr="001849DA">
              <w:rPr>
                <w:lang w:val="es-ES"/>
              </w:rPr>
              <w:t>spam</w:t>
            </w:r>
          </w:p>
        </w:tc>
        <w:tc>
          <w:tcPr>
            <w:tcW w:w="2268" w:type="dxa"/>
            <w:vAlign w:val="center"/>
          </w:tcPr>
          <w:p w14:paraId="17C57FAC" w14:textId="77777777" w:rsidR="006914D6" w:rsidRPr="001849DA" w:rsidRDefault="006914D6" w:rsidP="007D796B">
            <w:pPr>
              <w:pStyle w:val="Tabletext"/>
              <w:rPr>
                <w:lang w:val="es-ES"/>
              </w:rPr>
            </w:pPr>
            <w:r w:rsidRPr="001849DA">
              <w:rPr>
                <w:lang w:val="es-ES"/>
              </w:rPr>
              <w:t>Paul Blaker (G)</w:t>
            </w:r>
          </w:p>
        </w:tc>
        <w:tc>
          <w:tcPr>
            <w:tcW w:w="2977" w:type="dxa"/>
            <w:shd w:val="clear" w:color="auto" w:fill="auto"/>
            <w:tcMar>
              <w:top w:w="28" w:type="dxa"/>
              <w:bottom w:w="28" w:type="dxa"/>
            </w:tcMar>
            <w:vAlign w:val="center"/>
          </w:tcPr>
          <w:p w14:paraId="0EBF9A7E" w14:textId="77777777" w:rsidR="006914D6" w:rsidRPr="001849DA" w:rsidRDefault="00374B31" w:rsidP="00374B31">
            <w:pPr>
              <w:spacing w:before="40" w:after="40"/>
              <w:rPr>
                <w:sz w:val="20"/>
                <w:lang w:val="es-ES"/>
              </w:rPr>
            </w:pPr>
            <w:hyperlink r:id="rId26">
              <w:r w:rsidR="006914D6" w:rsidRPr="001849DA">
                <w:rPr>
                  <w:rStyle w:val="Hyperlink"/>
                  <w:sz w:val="20"/>
                  <w:lang w:val="es-ES"/>
                </w:rPr>
                <w:t>paul.blaker@dcms.gov.uk</w:t>
              </w:r>
            </w:hyperlink>
            <w:r w:rsidR="006914D6" w:rsidRPr="001849DA">
              <w:rPr>
                <w:sz w:val="20"/>
                <w:lang w:val="es-ES"/>
              </w:rPr>
              <w:t xml:space="preserve"> </w:t>
            </w:r>
          </w:p>
        </w:tc>
      </w:tr>
      <w:tr w:rsidR="006914D6" w:rsidRPr="001849DA" w14:paraId="4D1C2CD4" w14:textId="77777777" w:rsidTr="00374B31">
        <w:tc>
          <w:tcPr>
            <w:tcW w:w="993" w:type="dxa"/>
            <w:vAlign w:val="center"/>
          </w:tcPr>
          <w:p w14:paraId="139EC1A2" w14:textId="6AD031EF" w:rsidR="006914D6" w:rsidRPr="001849DA" w:rsidRDefault="00E24148" w:rsidP="007D796B">
            <w:pPr>
              <w:pStyle w:val="Tabletext"/>
              <w:jc w:val="center"/>
              <w:rPr>
                <w:lang w:val="es-ES"/>
              </w:rPr>
            </w:pPr>
            <w:r w:rsidRPr="001849DA">
              <w:rPr>
                <w:lang w:val="es-ES"/>
              </w:rPr>
              <w:t>PCE</w:t>
            </w:r>
            <w:r w:rsidR="006914D6" w:rsidRPr="001849DA">
              <w:rPr>
                <w:lang w:val="es-ES"/>
              </w:rPr>
              <w:t xml:space="preserve"> 13</w:t>
            </w:r>
          </w:p>
        </w:tc>
        <w:tc>
          <w:tcPr>
            <w:tcW w:w="3685" w:type="dxa"/>
            <w:vAlign w:val="center"/>
          </w:tcPr>
          <w:p w14:paraId="4C7725B7" w14:textId="50187F3B" w:rsidR="006914D6" w:rsidRPr="001849DA" w:rsidRDefault="007D796B">
            <w:pPr>
              <w:pStyle w:val="Tabletext"/>
              <w:rPr>
                <w:lang w:val="es-ES"/>
              </w:rPr>
            </w:pPr>
            <w:r w:rsidRPr="001849DA">
              <w:rPr>
                <w:lang w:val="es-ES"/>
              </w:rPr>
              <w:t>Resolución</w:t>
            </w:r>
            <w:r w:rsidR="006914D6" w:rsidRPr="001849DA">
              <w:rPr>
                <w:lang w:val="es-ES"/>
              </w:rPr>
              <w:t xml:space="preserve"> 54 – </w:t>
            </w:r>
            <w:r w:rsidR="00224A95" w:rsidRPr="001849DA">
              <w:rPr>
                <w:lang w:val="es-ES"/>
              </w:rPr>
              <w:t>Creación de Grupos Regionales y asistencia a esos Grupos</w:t>
            </w:r>
          </w:p>
        </w:tc>
        <w:tc>
          <w:tcPr>
            <w:tcW w:w="2268" w:type="dxa"/>
            <w:vAlign w:val="center"/>
          </w:tcPr>
          <w:p w14:paraId="11EEAA5C" w14:textId="77777777" w:rsidR="006914D6" w:rsidRPr="00663C09" w:rsidRDefault="006914D6" w:rsidP="007D796B">
            <w:pPr>
              <w:pStyle w:val="Tabletext"/>
              <w:rPr>
                <w:lang w:val="en-US"/>
              </w:rPr>
            </w:pPr>
            <w:r w:rsidRPr="00663C09">
              <w:rPr>
                <w:lang w:val="en-US"/>
              </w:rPr>
              <w:t>Vincent Affleck (G)</w:t>
            </w:r>
          </w:p>
          <w:p w14:paraId="0C0A4CD6" w14:textId="77777777" w:rsidR="006914D6" w:rsidRPr="00663C09" w:rsidRDefault="006914D6" w:rsidP="007D796B">
            <w:pPr>
              <w:pStyle w:val="Tabletext"/>
              <w:rPr>
                <w:lang w:val="en-US"/>
              </w:rPr>
            </w:pPr>
            <w:r w:rsidRPr="00663C09">
              <w:rPr>
                <w:lang w:val="en-US"/>
              </w:rPr>
              <w:t>Paul Redwin (G)</w:t>
            </w:r>
          </w:p>
          <w:p w14:paraId="0232772D"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6512AD1F" w14:textId="77777777" w:rsidR="006914D6" w:rsidRPr="001849DA" w:rsidRDefault="00374B31" w:rsidP="00374B31">
            <w:pPr>
              <w:spacing w:before="40" w:after="40"/>
              <w:rPr>
                <w:sz w:val="20"/>
                <w:lang w:val="es-ES"/>
              </w:rPr>
            </w:pPr>
            <w:hyperlink r:id="rId27" w:history="1">
              <w:r w:rsidR="006914D6" w:rsidRPr="001849DA">
                <w:rPr>
                  <w:rStyle w:val="Hyperlink"/>
                  <w:sz w:val="20"/>
                  <w:lang w:val="es-ES"/>
                </w:rPr>
                <w:t>Vincentaffleck2@hotmail.com</w:t>
              </w:r>
            </w:hyperlink>
            <w:r w:rsidR="006914D6" w:rsidRPr="001849DA">
              <w:rPr>
                <w:sz w:val="20"/>
                <w:lang w:val="es-ES"/>
              </w:rPr>
              <w:t xml:space="preserve"> </w:t>
            </w:r>
          </w:p>
          <w:p w14:paraId="18886BD0" w14:textId="77777777" w:rsidR="006914D6" w:rsidRPr="001849DA" w:rsidRDefault="00374B31" w:rsidP="00374B31">
            <w:pPr>
              <w:spacing w:before="40" w:after="40"/>
              <w:rPr>
                <w:sz w:val="20"/>
                <w:lang w:val="es-ES"/>
              </w:rPr>
            </w:pPr>
            <w:hyperlink r:id="rId28" w:history="1">
              <w:r w:rsidR="006914D6" w:rsidRPr="001849DA">
                <w:rPr>
                  <w:rStyle w:val="Hyperlink"/>
                  <w:sz w:val="20"/>
                  <w:lang w:val="es-ES"/>
                </w:rPr>
                <w:t>Paul.redwin@dcms.gov.uk</w:t>
              </w:r>
            </w:hyperlink>
            <w:r w:rsidR="006914D6" w:rsidRPr="001849DA">
              <w:rPr>
                <w:sz w:val="20"/>
                <w:lang w:val="es-ES"/>
              </w:rPr>
              <w:t xml:space="preserve"> </w:t>
            </w:r>
          </w:p>
          <w:p w14:paraId="449CC41C" w14:textId="77777777" w:rsidR="006914D6" w:rsidRPr="001849DA" w:rsidRDefault="00374B31" w:rsidP="00374B31">
            <w:pPr>
              <w:spacing w:before="40" w:after="40"/>
              <w:rPr>
                <w:sz w:val="20"/>
                <w:lang w:val="es-ES"/>
              </w:rPr>
            </w:pPr>
            <w:hyperlink r:id="rId29" w:history="1">
              <w:r w:rsidR="006914D6" w:rsidRPr="001849DA">
                <w:rPr>
                  <w:rStyle w:val="Hyperlink"/>
                  <w:sz w:val="20"/>
                  <w:lang w:val="es-ES"/>
                </w:rPr>
                <w:t>tonyarholmes@btinternet.com</w:t>
              </w:r>
            </w:hyperlink>
            <w:r w:rsidR="006914D6" w:rsidRPr="001849DA">
              <w:rPr>
                <w:sz w:val="20"/>
                <w:lang w:val="es-ES"/>
              </w:rPr>
              <w:t xml:space="preserve"> </w:t>
            </w:r>
          </w:p>
        </w:tc>
      </w:tr>
      <w:tr w:rsidR="006914D6" w:rsidRPr="001849DA" w14:paraId="51D56E56" w14:textId="77777777" w:rsidTr="00374B31">
        <w:tc>
          <w:tcPr>
            <w:tcW w:w="993" w:type="dxa"/>
            <w:vAlign w:val="center"/>
          </w:tcPr>
          <w:p w14:paraId="4CF0A5DE" w14:textId="56D5D95E" w:rsidR="006914D6" w:rsidRPr="001849DA" w:rsidRDefault="00E24148" w:rsidP="007D796B">
            <w:pPr>
              <w:pStyle w:val="Tabletext"/>
              <w:jc w:val="center"/>
              <w:rPr>
                <w:lang w:val="es-ES"/>
              </w:rPr>
            </w:pPr>
            <w:r w:rsidRPr="001849DA">
              <w:rPr>
                <w:lang w:val="es-ES"/>
              </w:rPr>
              <w:t>PCE</w:t>
            </w:r>
            <w:r w:rsidR="006914D6" w:rsidRPr="001849DA">
              <w:rPr>
                <w:lang w:val="es-ES"/>
              </w:rPr>
              <w:t xml:space="preserve"> 15</w:t>
            </w:r>
          </w:p>
        </w:tc>
        <w:tc>
          <w:tcPr>
            <w:tcW w:w="3685" w:type="dxa"/>
            <w:vAlign w:val="center"/>
          </w:tcPr>
          <w:p w14:paraId="47182238" w14:textId="6D6017CC" w:rsidR="006914D6" w:rsidRPr="001849DA" w:rsidRDefault="00224A95">
            <w:pPr>
              <w:pStyle w:val="Tabletext"/>
              <w:rPr>
                <w:lang w:val="es-ES"/>
              </w:rPr>
            </w:pPr>
            <w:r w:rsidRPr="001849DA">
              <w:rPr>
                <w:lang w:val="es-ES"/>
              </w:rPr>
              <w:t>Rec. A.2 de la serie A</w:t>
            </w:r>
            <w:r w:rsidR="00374B31">
              <w:rPr>
                <w:lang w:val="es-ES"/>
              </w:rPr>
              <w:t xml:space="preserve"> </w:t>
            </w:r>
            <w:r w:rsidR="00374B31" w:rsidRPr="001849DA">
              <w:rPr>
                <w:lang w:val="es-ES"/>
              </w:rPr>
              <w:t>–</w:t>
            </w:r>
            <w:r w:rsidR="006914D6" w:rsidRPr="001849DA">
              <w:rPr>
                <w:lang w:val="es-ES"/>
              </w:rPr>
              <w:t xml:space="preserve"> </w:t>
            </w:r>
            <w:bookmarkStart w:id="2" w:name="_Toc477959039"/>
            <w:r w:rsidRPr="001849DA">
              <w:rPr>
                <w:lang w:val="es-ES"/>
              </w:rPr>
              <w:t>Presentación de contribuciones al Sector de Normalización de las Telecomunicaciones de la UIT</w:t>
            </w:r>
            <w:bookmarkEnd w:id="2"/>
          </w:p>
        </w:tc>
        <w:tc>
          <w:tcPr>
            <w:tcW w:w="2268" w:type="dxa"/>
            <w:vAlign w:val="center"/>
          </w:tcPr>
          <w:p w14:paraId="03E59FC1" w14:textId="77777777" w:rsidR="006914D6" w:rsidRPr="001849DA" w:rsidRDefault="006914D6" w:rsidP="007D796B">
            <w:pPr>
              <w:pStyle w:val="Tabletext"/>
              <w:rPr>
                <w:lang w:val="es-ES"/>
              </w:rPr>
            </w:pPr>
            <w:r w:rsidRPr="001849DA">
              <w:rPr>
                <w:lang w:val="es-ES"/>
              </w:rPr>
              <w:t>Paul Redwin (G)</w:t>
            </w:r>
          </w:p>
          <w:p w14:paraId="1B2E67B0" w14:textId="77777777" w:rsidR="006914D6" w:rsidRPr="001849DA" w:rsidRDefault="006914D6" w:rsidP="007D796B">
            <w:pPr>
              <w:pStyle w:val="Tabletext"/>
              <w:rPr>
                <w:lang w:val="es-ES"/>
              </w:rPr>
            </w:pPr>
            <w:r w:rsidRPr="001849DA">
              <w:rPr>
                <w:lang w:val="es-ES"/>
              </w:rPr>
              <w:t>Olivier Dubuisson (F)</w:t>
            </w:r>
          </w:p>
        </w:tc>
        <w:tc>
          <w:tcPr>
            <w:tcW w:w="2977" w:type="dxa"/>
            <w:shd w:val="clear" w:color="auto" w:fill="auto"/>
            <w:tcMar>
              <w:top w:w="28" w:type="dxa"/>
              <w:bottom w:w="28" w:type="dxa"/>
            </w:tcMar>
            <w:vAlign w:val="center"/>
          </w:tcPr>
          <w:p w14:paraId="5E4C83BB" w14:textId="77777777" w:rsidR="006914D6" w:rsidRPr="001849DA" w:rsidRDefault="00374B31" w:rsidP="00374B31">
            <w:pPr>
              <w:spacing w:before="40" w:after="40"/>
              <w:rPr>
                <w:sz w:val="20"/>
                <w:lang w:val="es-ES"/>
              </w:rPr>
            </w:pPr>
            <w:hyperlink r:id="rId30" w:history="1">
              <w:r w:rsidR="006914D6" w:rsidRPr="001849DA">
                <w:rPr>
                  <w:rStyle w:val="Hyperlink"/>
                  <w:sz w:val="20"/>
                  <w:lang w:val="es-ES"/>
                </w:rPr>
                <w:t>paul.redwin@dcms.gov.uk</w:t>
              </w:r>
            </w:hyperlink>
            <w:r w:rsidR="006914D6" w:rsidRPr="001849DA">
              <w:rPr>
                <w:sz w:val="20"/>
                <w:lang w:val="es-ES"/>
              </w:rPr>
              <w:t xml:space="preserve"> </w:t>
            </w:r>
          </w:p>
          <w:p w14:paraId="38669100" w14:textId="77777777" w:rsidR="006914D6" w:rsidRPr="001849DA" w:rsidRDefault="00374B31" w:rsidP="00374B31">
            <w:pPr>
              <w:spacing w:before="40" w:after="40"/>
              <w:rPr>
                <w:sz w:val="20"/>
                <w:lang w:val="es-ES"/>
              </w:rPr>
            </w:pPr>
            <w:hyperlink r:id="rId31" w:history="1">
              <w:r w:rsidR="006914D6" w:rsidRPr="001849DA">
                <w:rPr>
                  <w:rStyle w:val="Hyperlink"/>
                  <w:sz w:val="20"/>
                  <w:lang w:val="es-ES"/>
                </w:rPr>
                <w:t>olivier.dubuisson@orange.com</w:t>
              </w:r>
            </w:hyperlink>
            <w:r w:rsidR="006914D6" w:rsidRPr="001849DA">
              <w:rPr>
                <w:sz w:val="20"/>
                <w:lang w:val="es-ES"/>
              </w:rPr>
              <w:t xml:space="preserve"> </w:t>
            </w:r>
          </w:p>
        </w:tc>
      </w:tr>
      <w:tr w:rsidR="006914D6" w:rsidRPr="001849DA" w14:paraId="516D70BC" w14:textId="77777777" w:rsidTr="00374B31">
        <w:tc>
          <w:tcPr>
            <w:tcW w:w="993" w:type="dxa"/>
            <w:vAlign w:val="center"/>
          </w:tcPr>
          <w:p w14:paraId="03F6C212" w14:textId="3F261FEB" w:rsidR="006914D6" w:rsidRPr="001849DA" w:rsidRDefault="00E24148" w:rsidP="007D796B">
            <w:pPr>
              <w:pStyle w:val="Tabletext"/>
              <w:jc w:val="center"/>
              <w:rPr>
                <w:lang w:val="es-ES"/>
              </w:rPr>
            </w:pPr>
            <w:r w:rsidRPr="001849DA">
              <w:rPr>
                <w:lang w:val="es-ES"/>
              </w:rPr>
              <w:t>PCE</w:t>
            </w:r>
            <w:r w:rsidR="006914D6" w:rsidRPr="001849DA">
              <w:rPr>
                <w:lang w:val="es-ES"/>
              </w:rPr>
              <w:t xml:space="preserve"> 16</w:t>
            </w:r>
          </w:p>
        </w:tc>
        <w:tc>
          <w:tcPr>
            <w:tcW w:w="3685" w:type="dxa"/>
            <w:vAlign w:val="center"/>
          </w:tcPr>
          <w:p w14:paraId="2C7FE470" w14:textId="42167425" w:rsidR="006914D6" w:rsidRPr="001849DA" w:rsidRDefault="00224A95">
            <w:pPr>
              <w:pStyle w:val="Tabletext"/>
              <w:rPr>
                <w:lang w:val="es-ES"/>
              </w:rPr>
            </w:pPr>
            <w:r w:rsidRPr="001849DA">
              <w:rPr>
                <w:lang w:val="es-ES"/>
              </w:rPr>
              <w:t xml:space="preserve">Rec. A.8 de la serie </w:t>
            </w:r>
            <w:r w:rsidR="00374B31">
              <w:rPr>
                <w:lang w:val="es-ES"/>
              </w:rPr>
              <w:t xml:space="preserve">A </w:t>
            </w:r>
            <w:r w:rsidR="00374B31" w:rsidRPr="001849DA">
              <w:rPr>
                <w:lang w:val="es-ES"/>
              </w:rPr>
              <w:t>–</w:t>
            </w:r>
            <w:r w:rsidR="006914D6" w:rsidRPr="001849DA">
              <w:rPr>
                <w:lang w:val="es-ES"/>
              </w:rPr>
              <w:t xml:space="preserve"> </w:t>
            </w:r>
            <w:bookmarkStart w:id="3" w:name="RecA_8"/>
            <w:r w:rsidRPr="001849DA">
              <w:rPr>
                <w:lang w:val="es-ES"/>
              </w:rPr>
              <w:t>Proceso de aprobación alternativo para las Recomendaciones UIT-T nuevas y revisadas</w:t>
            </w:r>
            <w:bookmarkEnd w:id="3"/>
          </w:p>
        </w:tc>
        <w:tc>
          <w:tcPr>
            <w:tcW w:w="2268" w:type="dxa"/>
            <w:vAlign w:val="center"/>
          </w:tcPr>
          <w:p w14:paraId="416B637F" w14:textId="77777777" w:rsidR="006914D6" w:rsidRPr="001849DA" w:rsidRDefault="006914D6" w:rsidP="007D796B">
            <w:pPr>
              <w:pStyle w:val="Tabletext"/>
              <w:rPr>
                <w:lang w:val="es-ES"/>
              </w:rPr>
            </w:pPr>
            <w:r w:rsidRPr="001849DA">
              <w:rPr>
                <w:lang w:val="es-ES"/>
              </w:rPr>
              <w:t>Paul Redwin (G)</w:t>
            </w:r>
          </w:p>
        </w:tc>
        <w:tc>
          <w:tcPr>
            <w:tcW w:w="2977" w:type="dxa"/>
            <w:shd w:val="clear" w:color="auto" w:fill="auto"/>
            <w:tcMar>
              <w:top w:w="28" w:type="dxa"/>
              <w:bottom w:w="28" w:type="dxa"/>
            </w:tcMar>
            <w:vAlign w:val="center"/>
          </w:tcPr>
          <w:p w14:paraId="319237A5" w14:textId="64F5EC2A" w:rsidR="006914D6" w:rsidRPr="001849DA" w:rsidRDefault="00374B31" w:rsidP="00374B31">
            <w:pPr>
              <w:spacing w:before="40" w:after="40"/>
              <w:rPr>
                <w:sz w:val="20"/>
                <w:lang w:val="es-ES"/>
              </w:rPr>
            </w:pPr>
            <w:hyperlink r:id="rId32" w:history="1">
              <w:r w:rsidR="006914D6" w:rsidRPr="001849DA">
                <w:rPr>
                  <w:rStyle w:val="Hyperlink"/>
                  <w:sz w:val="20"/>
                  <w:lang w:val="es-ES"/>
                </w:rPr>
                <w:t>paul.redwin@dcms.gov.uk</w:t>
              </w:r>
            </w:hyperlink>
            <w:r w:rsidR="006914D6" w:rsidRPr="001849DA">
              <w:rPr>
                <w:sz w:val="20"/>
                <w:lang w:val="es-ES"/>
              </w:rPr>
              <w:t xml:space="preserve"> </w:t>
            </w:r>
          </w:p>
        </w:tc>
      </w:tr>
      <w:tr w:rsidR="006914D6" w:rsidRPr="001849DA" w14:paraId="206536AE" w14:textId="77777777" w:rsidTr="00374B31">
        <w:tc>
          <w:tcPr>
            <w:tcW w:w="993" w:type="dxa"/>
            <w:vAlign w:val="center"/>
          </w:tcPr>
          <w:p w14:paraId="6E8AB42F" w14:textId="0D2BF13D" w:rsidR="006914D6" w:rsidRPr="001849DA" w:rsidRDefault="00E24148" w:rsidP="007D796B">
            <w:pPr>
              <w:pStyle w:val="Tabletext"/>
              <w:jc w:val="center"/>
              <w:rPr>
                <w:lang w:val="es-ES"/>
              </w:rPr>
            </w:pPr>
            <w:r w:rsidRPr="001849DA">
              <w:rPr>
                <w:lang w:val="es-ES"/>
              </w:rPr>
              <w:t>PCE</w:t>
            </w:r>
            <w:r w:rsidR="006914D6" w:rsidRPr="001849DA">
              <w:rPr>
                <w:lang w:val="es-ES"/>
              </w:rPr>
              <w:t xml:space="preserve"> 17</w:t>
            </w:r>
          </w:p>
        </w:tc>
        <w:tc>
          <w:tcPr>
            <w:tcW w:w="3685" w:type="dxa"/>
            <w:vAlign w:val="center"/>
          </w:tcPr>
          <w:p w14:paraId="5A2F71BF" w14:textId="08CED043" w:rsidR="006914D6" w:rsidRPr="001849DA" w:rsidRDefault="00224A95">
            <w:pPr>
              <w:pStyle w:val="Tabletext"/>
              <w:rPr>
                <w:lang w:val="es-ES"/>
              </w:rPr>
            </w:pPr>
            <w:r w:rsidRPr="001849DA">
              <w:rPr>
                <w:lang w:val="es-ES"/>
              </w:rPr>
              <w:t xml:space="preserve">Recomendación </w:t>
            </w:r>
            <w:r w:rsidR="00374B31">
              <w:rPr>
                <w:lang w:val="es-ES"/>
              </w:rPr>
              <w:t xml:space="preserve">A.1 </w:t>
            </w:r>
            <w:r w:rsidR="00374B31" w:rsidRPr="001849DA">
              <w:rPr>
                <w:lang w:val="es-ES"/>
              </w:rPr>
              <w:t>–</w:t>
            </w:r>
            <w:r w:rsidR="006914D6" w:rsidRPr="001849DA">
              <w:rPr>
                <w:lang w:val="es-ES"/>
              </w:rPr>
              <w:t xml:space="preserve"> </w:t>
            </w:r>
            <w:r w:rsidRPr="001849DA">
              <w:rPr>
                <w:lang w:val="es-ES"/>
              </w:rPr>
              <w:t>Métodos de trabajo de las Comisiones de Estudio del Sector de Normalización de las Telecomunicaciones de la UIT</w:t>
            </w:r>
          </w:p>
        </w:tc>
        <w:tc>
          <w:tcPr>
            <w:tcW w:w="2268" w:type="dxa"/>
            <w:vAlign w:val="center"/>
          </w:tcPr>
          <w:p w14:paraId="692BA432" w14:textId="77777777" w:rsidR="006914D6" w:rsidRPr="001849DA" w:rsidRDefault="006914D6" w:rsidP="007D796B">
            <w:pPr>
              <w:pStyle w:val="Tabletext"/>
              <w:rPr>
                <w:lang w:val="es-ES"/>
              </w:rPr>
            </w:pPr>
            <w:r w:rsidRPr="001849DA">
              <w:rPr>
                <w:lang w:val="es-ES"/>
              </w:rPr>
              <w:t>Paul Redwin (G)</w:t>
            </w:r>
          </w:p>
        </w:tc>
        <w:tc>
          <w:tcPr>
            <w:tcW w:w="2977" w:type="dxa"/>
            <w:shd w:val="clear" w:color="auto" w:fill="auto"/>
            <w:tcMar>
              <w:top w:w="28" w:type="dxa"/>
              <w:bottom w:w="28" w:type="dxa"/>
            </w:tcMar>
            <w:vAlign w:val="center"/>
          </w:tcPr>
          <w:p w14:paraId="4A46FD03" w14:textId="77777777" w:rsidR="006914D6" w:rsidRPr="001849DA" w:rsidRDefault="00374B31" w:rsidP="00374B31">
            <w:pPr>
              <w:spacing w:before="40" w:after="40"/>
              <w:rPr>
                <w:sz w:val="20"/>
                <w:lang w:val="es-ES"/>
              </w:rPr>
            </w:pPr>
            <w:hyperlink r:id="rId33" w:history="1">
              <w:r w:rsidR="006914D6" w:rsidRPr="001849DA">
                <w:rPr>
                  <w:rStyle w:val="Hyperlink"/>
                  <w:sz w:val="20"/>
                  <w:lang w:val="es-ES"/>
                </w:rPr>
                <w:t>paul.redwin@dcms.gov.uk</w:t>
              </w:r>
            </w:hyperlink>
            <w:r w:rsidR="006914D6" w:rsidRPr="001849DA">
              <w:rPr>
                <w:sz w:val="20"/>
                <w:lang w:val="es-ES"/>
              </w:rPr>
              <w:t xml:space="preserve"> </w:t>
            </w:r>
          </w:p>
        </w:tc>
      </w:tr>
      <w:tr w:rsidR="006914D6" w:rsidRPr="00374B31" w14:paraId="417ECD29" w14:textId="77777777" w:rsidTr="00374B31">
        <w:tc>
          <w:tcPr>
            <w:tcW w:w="993" w:type="dxa"/>
            <w:vAlign w:val="center"/>
          </w:tcPr>
          <w:p w14:paraId="65EF7BD6" w14:textId="0BD174F3" w:rsidR="006914D6" w:rsidRPr="001849DA" w:rsidRDefault="00E24148" w:rsidP="00374B31">
            <w:pPr>
              <w:pStyle w:val="Tabletext"/>
              <w:keepNext/>
              <w:jc w:val="center"/>
              <w:rPr>
                <w:lang w:val="es-ES"/>
              </w:rPr>
            </w:pPr>
            <w:r w:rsidRPr="001849DA">
              <w:rPr>
                <w:lang w:val="es-ES"/>
              </w:rPr>
              <w:lastRenderedPageBreak/>
              <w:t>PCE</w:t>
            </w:r>
            <w:r w:rsidR="006914D6" w:rsidRPr="001849DA">
              <w:rPr>
                <w:lang w:val="es-ES"/>
              </w:rPr>
              <w:t xml:space="preserve"> 18</w:t>
            </w:r>
          </w:p>
        </w:tc>
        <w:tc>
          <w:tcPr>
            <w:tcW w:w="3685" w:type="dxa"/>
            <w:vAlign w:val="center"/>
          </w:tcPr>
          <w:p w14:paraId="2F6EBDA6" w14:textId="7000D786" w:rsidR="006914D6" w:rsidRPr="001849DA" w:rsidRDefault="00224A95" w:rsidP="00374B31">
            <w:pPr>
              <w:pStyle w:val="Tabletext"/>
              <w:keepNext/>
              <w:rPr>
                <w:lang w:val="es-ES"/>
              </w:rPr>
            </w:pPr>
            <w:r w:rsidRPr="001849DA">
              <w:rPr>
                <w:lang w:val="es-ES"/>
              </w:rPr>
              <w:t xml:space="preserve">Recomendación </w:t>
            </w:r>
            <w:r w:rsidR="00374B31">
              <w:rPr>
                <w:lang w:val="es-ES"/>
              </w:rPr>
              <w:t xml:space="preserve">A.5 </w:t>
            </w:r>
            <w:r w:rsidR="00374B31" w:rsidRPr="001849DA">
              <w:rPr>
                <w:lang w:val="es-ES"/>
              </w:rPr>
              <w:t>–</w:t>
            </w:r>
            <w:r w:rsidR="006914D6" w:rsidRPr="001849DA">
              <w:rPr>
                <w:lang w:val="es-ES"/>
              </w:rPr>
              <w:t xml:space="preserve"> </w:t>
            </w:r>
            <w:r w:rsidRPr="001849DA">
              <w:rPr>
                <w:lang w:val="es-ES"/>
              </w:rPr>
              <w:t>Procedimientos genéricos para la inclusión de referencias a documentos de otras organizaciones en las Recomendaciones del UIT-T</w:t>
            </w:r>
          </w:p>
        </w:tc>
        <w:tc>
          <w:tcPr>
            <w:tcW w:w="2268" w:type="dxa"/>
            <w:vAlign w:val="center"/>
          </w:tcPr>
          <w:p w14:paraId="466E5B47" w14:textId="77777777" w:rsidR="006914D6" w:rsidRPr="00663C09" w:rsidRDefault="006914D6" w:rsidP="00374B31">
            <w:pPr>
              <w:pStyle w:val="Tabletext"/>
              <w:keepNext/>
              <w:rPr>
                <w:lang w:val="fr-FR"/>
              </w:rPr>
            </w:pPr>
            <w:r w:rsidRPr="00663C09">
              <w:rPr>
                <w:lang w:val="fr-FR"/>
              </w:rPr>
              <w:t>Paul Redwin (G)</w:t>
            </w:r>
          </w:p>
          <w:p w14:paraId="12B081B2" w14:textId="77777777" w:rsidR="006914D6" w:rsidRPr="00663C09" w:rsidRDefault="006914D6" w:rsidP="00374B31">
            <w:pPr>
              <w:pStyle w:val="Tabletext"/>
              <w:keepNext/>
              <w:rPr>
                <w:lang w:val="fr-FR"/>
              </w:rPr>
            </w:pPr>
            <w:r w:rsidRPr="00663C09">
              <w:rPr>
                <w:lang w:val="fr-FR"/>
              </w:rPr>
              <w:t>Dominique Lazanski (G)</w:t>
            </w:r>
          </w:p>
        </w:tc>
        <w:tc>
          <w:tcPr>
            <w:tcW w:w="2977" w:type="dxa"/>
            <w:shd w:val="clear" w:color="auto" w:fill="auto"/>
            <w:tcMar>
              <w:top w:w="28" w:type="dxa"/>
              <w:bottom w:w="28" w:type="dxa"/>
            </w:tcMar>
            <w:vAlign w:val="center"/>
          </w:tcPr>
          <w:p w14:paraId="186C4768" w14:textId="77777777" w:rsidR="006914D6" w:rsidRPr="00663C09" w:rsidRDefault="00374B31" w:rsidP="00374B31">
            <w:pPr>
              <w:keepNext/>
              <w:spacing w:before="40" w:after="40"/>
              <w:rPr>
                <w:sz w:val="20"/>
                <w:lang w:val="fr-FR"/>
              </w:rPr>
            </w:pPr>
            <w:hyperlink r:id="rId34" w:history="1">
              <w:r w:rsidR="006914D6" w:rsidRPr="00663C09">
                <w:rPr>
                  <w:rStyle w:val="Hyperlink"/>
                  <w:sz w:val="20"/>
                  <w:lang w:val="fr-FR"/>
                </w:rPr>
                <w:t>paul.redwin@dcms.gov.uk</w:t>
              </w:r>
            </w:hyperlink>
            <w:r w:rsidR="006914D6" w:rsidRPr="00663C09">
              <w:rPr>
                <w:sz w:val="20"/>
                <w:lang w:val="fr-FR"/>
              </w:rPr>
              <w:t xml:space="preserve"> </w:t>
            </w:r>
          </w:p>
          <w:p w14:paraId="0CFC2E09" w14:textId="77777777" w:rsidR="006914D6" w:rsidRPr="00663C09" w:rsidRDefault="00374B31" w:rsidP="00374B31">
            <w:pPr>
              <w:keepNext/>
              <w:spacing w:before="40" w:after="40"/>
              <w:rPr>
                <w:sz w:val="20"/>
                <w:lang w:val="fr-FR"/>
              </w:rPr>
            </w:pPr>
            <w:hyperlink r:id="rId35">
              <w:r w:rsidR="006914D6" w:rsidRPr="00663C09">
                <w:rPr>
                  <w:rStyle w:val="Hyperlink"/>
                  <w:sz w:val="20"/>
                  <w:lang w:val="fr-FR"/>
                </w:rPr>
                <w:t>dml@lastpresslabel.com</w:t>
              </w:r>
            </w:hyperlink>
          </w:p>
        </w:tc>
      </w:tr>
      <w:tr w:rsidR="006914D6" w:rsidRPr="001849DA" w14:paraId="4312D7D3" w14:textId="77777777" w:rsidTr="00374B31">
        <w:tc>
          <w:tcPr>
            <w:tcW w:w="993" w:type="dxa"/>
            <w:vAlign w:val="center"/>
          </w:tcPr>
          <w:p w14:paraId="38917915" w14:textId="444E2949" w:rsidR="006914D6" w:rsidRPr="001849DA" w:rsidRDefault="00E24148" w:rsidP="00374B31">
            <w:pPr>
              <w:pStyle w:val="Tabletext"/>
              <w:keepNext/>
              <w:jc w:val="center"/>
              <w:rPr>
                <w:lang w:val="es-ES"/>
              </w:rPr>
            </w:pPr>
            <w:r w:rsidRPr="001849DA">
              <w:rPr>
                <w:lang w:val="es-ES"/>
              </w:rPr>
              <w:t>PCE</w:t>
            </w:r>
            <w:r w:rsidR="006914D6" w:rsidRPr="001849DA">
              <w:rPr>
                <w:lang w:val="es-ES"/>
              </w:rPr>
              <w:t xml:space="preserve"> 19</w:t>
            </w:r>
          </w:p>
        </w:tc>
        <w:tc>
          <w:tcPr>
            <w:tcW w:w="3685" w:type="dxa"/>
            <w:vAlign w:val="center"/>
          </w:tcPr>
          <w:p w14:paraId="3FDEF6A4" w14:textId="7A829107" w:rsidR="006914D6" w:rsidRPr="001849DA" w:rsidRDefault="006914D6" w:rsidP="00374B31">
            <w:pPr>
              <w:pStyle w:val="Tabletext"/>
              <w:keepNext/>
              <w:rPr>
                <w:lang w:val="es-ES"/>
              </w:rPr>
            </w:pPr>
            <w:r w:rsidRPr="001849DA">
              <w:rPr>
                <w:lang w:val="es-ES"/>
              </w:rPr>
              <w:t>Recomenda</w:t>
            </w:r>
            <w:r w:rsidR="00224A95" w:rsidRPr="001849DA">
              <w:rPr>
                <w:lang w:val="es-ES"/>
              </w:rPr>
              <w:t>ción</w:t>
            </w:r>
            <w:r w:rsidR="00374B31">
              <w:rPr>
                <w:lang w:val="es-ES"/>
              </w:rPr>
              <w:t xml:space="preserve"> A.7 </w:t>
            </w:r>
            <w:r w:rsidR="00374B31" w:rsidRPr="001849DA">
              <w:rPr>
                <w:lang w:val="es-ES"/>
              </w:rPr>
              <w:t>–</w:t>
            </w:r>
            <w:r w:rsidRPr="001849DA">
              <w:rPr>
                <w:lang w:val="es-ES"/>
              </w:rPr>
              <w:t xml:space="preserve"> </w:t>
            </w:r>
            <w:r w:rsidR="00224A95" w:rsidRPr="001849DA">
              <w:rPr>
                <w:lang w:val="es-ES"/>
              </w:rPr>
              <w:t>Grupos Temáticos: creación y procedimientos de trabajo</w:t>
            </w:r>
          </w:p>
        </w:tc>
        <w:tc>
          <w:tcPr>
            <w:tcW w:w="2268" w:type="dxa"/>
            <w:vAlign w:val="center"/>
          </w:tcPr>
          <w:p w14:paraId="67A8CD83" w14:textId="77777777" w:rsidR="006914D6" w:rsidRPr="001849DA" w:rsidRDefault="006914D6" w:rsidP="00374B31">
            <w:pPr>
              <w:pStyle w:val="Tabletext"/>
              <w:keepNext/>
              <w:rPr>
                <w:lang w:val="es-ES"/>
              </w:rPr>
            </w:pPr>
            <w:r w:rsidRPr="001849DA">
              <w:rPr>
                <w:lang w:val="es-ES"/>
              </w:rPr>
              <w:t>Paul Redwin (G)</w:t>
            </w:r>
          </w:p>
        </w:tc>
        <w:tc>
          <w:tcPr>
            <w:tcW w:w="2977" w:type="dxa"/>
            <w:shd w:val="clear" w:color="auto" w:fill="auto"/>
            <w:tcMar>
              <w:top w:w="28" w:type="dxa"/>
              <w:bottom w:w="28" w:type="dxa"/>
            </w:tcMar>
            <w:vAlign w:val="center"/>
          </w:tcPr>
          <w:p w14:paraId="51E115EC" w14:textId="77777777" w:rsidR="006914D6" w:rsidRPr="001849DA" w:rsidRDefault="00374B31" w:rsidP="00374B31">
            <w:pPr>
              <w:keepNext/>
              <w:spacing w:before="40" w:after="40"/>
              <w:rPr>
                <w:sz w:val="20"/>
                <w:lang w:val="es-ES"/>
              </w:rPr>
            </w:pPr>
            <w:hyperlink r:id="rId36" w:history="1">
              <w:r w:rsidR="006914D6" w:rsidRPr="001849DA">
                <w:rPr>
                  <w:rStyle w:val="Hyperlink"/>
                  <w:sz w:val="20"/>
                  <w:lang w:val="es-ES"/>
                </w:rPr>
                <w:t>paul.redwin@dcms.gov.uk</w:t>
              </w:r>
            </w:hyperlink>
            <w:r w:rsidR="006914D6" w:rsidRPr="001849DA">
              <w:rPr>
                <w:sz w:val="20"/>
                <w:lang w:val="es-ES"/>
              </w:rPr>
              <w:t xml:space="preserve"> </w:t>
            </w:r>
          </w:p>
        </w:tc>
      </w:tr>
      <w:tr w:rsidR="006914D6" w:rsidRPr="001849DA" w14:paraId="7FC5CC07" w14:textId="77777777" w:rsidTr="00374B31">
        <w:tc>
          <w:tcPr>
            <w:tcW w:w="993" w:type="dxa"/>
            <w:vAlign w:val="center"/>
          </w:tcPr>
          <w:p w14:paraId="44EE925E" w14:textId="72F070EE" w:rsidR="006914D6" w:rsidRPr="001849DA" w:rsidRDefault="00E24148" w:rsidP="007D796B">
            <w:pPr>
              <w:pStyle w:val="Tabletext"/>
              <w:jc w:val="center"/>
              <w:rPr>
                <w:lang w:val="es-ES"/>
              </w:rPr>
            </w:pPr>
            <w:r w:rsidRPr="001849DA">
              <w:rPr>
                <w:lang w:val="es-ES"/>
              </w:rPr>
              <w:t>PCE</w:t>
            </w:r>
            <w:r w:rsidR="006914D6" w:rsidRPr="001849DA">
              <w:rPr>
                <w:lang w:val="es-ES"/>
              </w:rPr>
              <w:t xml:space="preserve"> 20</w:t>
            </w:r>
            <w:r w:rsidR="006914D6" w:rsidRPr="001849DA">
              <w:rPr>
                <w:lang w:val="es-ES"/>
              </w:rPr>
              <w:br/>
              <w:t>(rev</w:t>
            </w:r>
            <w:r w:rsidR="00224A95" w:rsidRPr="001849DA">
              <w:rPr>
                <w:lang w:val="es-ES"/>
              </w:rPr>
              <w:t>.</w:t>
            </w:r>
            <w:r w:rsidR="006914D6" w:rsidRPr="001849DA">
              <w:rPr>
                <w:lang w:val="es-ES"/>
              </w:rPr>
              <w:t>1)</w:t>
            </w:r>
          </w:p>
        </w:tc>
        <w:tc>
          <w:tcPr>
            <w:tcW w:w="3685" w:type="dxa"/>
            <w:vAlign w:val="center"/>
          </w:tcPr>
          <w:p w14:paraId="0F71FC63" w14:textId="1BD13FDD" w:rsidR="006914D6" w:rsidRPr="001849DA" w:rsidRDefault="007D796B">
            <w:pPr>
              <w:pStyle w:val="Tabletext"/>
              <w:rPr>
                <w:lang w:val="es-ES"/>
              </w:rPr>
            </w:pPr>
            <w:r w:rsidRPr="001849DA">
              <w:rPr>
                <w:lang w:val="es-ES"/>
              </w:rPr>
              <w:t>Resolución</w:t>
            </w:r>
            <w:r w:rsidR="00374B31">
              <w:rPr>
                <w:lang w:val="es-ES"/>
              </w:rPr>
              <w:t xml:space="preserve"> 1 </w:t>
            </w:r>
            <w:r w:rsidR="00374B31" w:rsidRPr="001849DA">
              <w:rPr>
                <w:lang w:val="es-ES"/>
              </w:rPr>
              <w:t>–</w:t>
            </w:r>
            <w:r w:rsidR="006914D6" w:rsidRPr="001849DA">
              <w:rPr>
                <w:lang w:val="es-ES"/>
              </w:rPr>
              <w:t xml:space="preserve"> </w:t>
            </w:r>
            <w:bookmarkStart w:id="4" w:name="_Toc477787106"/>
            <w:r w:rsidR="00224A95" w:rsidRPr="001849DA">
              <w:rPr>
                <w:lang w:val="es-ES"/>
              </w:rPr>
              <w:t>Reglamento Interno del Sector de Normalización de las Telecomunicaciones de la UIT</w:t>
            </w:r>
            <w:bookmarkEnd w:id="4"/>
          </w:p>
        </w:tc>
        <w:tc>
          <w:tcPr>
            <w:tcW w:w="2268" w:type="dxa"/>
            <w:vAlign w:val="center"/>
          </w:tcPr>
          <w:p w14:paraId="22EC2C72" w14:textId="77777777" w:rsidR="006914D6" w:rsidRPr="001849DA" w:rsidRDefault="006914D6" w:rsidP="007D796B">
            <w:pPr>
              <w:pStyle w:val="Tabletext"/>
              <w:rPr>
                <w:lang w:val="es-ES"/>
              </w:rPr>
            </w:pPr>
            <w:r w:rsidRPr="001849DA">
              <w:rPr>
                <w:lang w:val="es-ES"/>
              </w:rPr>
              <w:t>Paul Redwin (G)</w:t>
            </w:r>
          </w:p>
        </w:tc>
        <w:tc>
          <w:tcPr>
            <w:tcW w:w="2977" w:type="dxa"/>
            <w:shd w:val="clear" w:color="auto" w:fill="auto"/>
            <w:tcMar>
              <w:top w:w="28" w:type="dxa"/>
              <w:bottom w:w="28" w:type="dxa"/>
            </w:tcMar>
            <w:vAlign w:val="center"/>
          </w:tcPr>
          <w:p w14:paraId="5971DA05" w14:textId="77777777" w:rsidR="006914D6" w:rsidRPr="001849DA" w:rsidRDefault="00374B31" w:rsidP="00374B31">
            <w:pPr>
              <w:spacing w:before="40" w:after="40"/>
              <w:rPr>
                <w:sz w:val="20"/>
                <w:lang w:val="es-ES"/>
              </w:rPr>
            </w:pPr>
            <w:hyperlink r:id="rId37" w:history="1">
              <w:r w:rsidR="006914D6" w:rsidRPr="001849DA">
                <w:rPr>
                  <w:rStyle w:val="Hyperlink"/>
                  <w:sz w:val="20"/>
                  <w:lang w:val="es-ES"/>
                </w:rPr>
                <w:t>paul.redwin@dcms.gov.uk</w:t>
              </w:r>
            </w:hyperlink>
            <w:r w:rsidR="006914D6" w:rsidRPr="001849DA">
              <w:rPr>
                <w:sz w:val="20"/>
                <w:lang w:val="es-ES"/>
              </w:rPr>
              <w:t xml:space="preserve"> </w:t>
            </w:r>
          </w:p>
        </w:tc>
      </w:tr>
      <w:tr w:rsidR="006914D6" w:rsidRPr="001849DA" w14:paraId="6736F0BF" w14:textId="77777777" w:rsidTr="00374B31">
        <w:tc>
          <w:tcPr>
            <w:tcW w:w="993" w:type="dxa"/>
            <w:vAlign w:val="center"/>
          </w:tcPr>
          <w:p w14:paraId="62311D0E" w14:textId="7BB71A11" w:rsidR="006914D6" w:rsidRPr="001849DA" w:rsidRDefault="00E24148" w:rsidP="007D796B">
            <w:pPr>
              <w:pStyle w:val="Tabletext"/>
              <w:jc w:val="center"/>
              <w:rPr>
                <w:lang w:val="es-ES"/>
              </w:rPr>
            </w:pPr>
            <w:r w:rsidRPr="001849DA">
              <w:rPr>
                <w:lang w:val="es-ES"/>
              </w:rPr>
              <w:t>PCE</w:t>
            </w:r>
            <w:r w:rsidR="006914D6" w:rsidRPr="001849DA">
              <w:rPr>
                <w:lang w:val="es-ES"/>
              </w:rPr>
              <w:t xml:space="preserve"> 21</w:t>
            </w:r>
          </w:p>
        </w:tc>
        <w:tc>
          <w:tcPr>
            <w:tcW w:w="3685" w:type="dxa"/>
            <w:vAlign w:val="center"/>
          </w:tcPr>
          <w:p w14:paraId="11348D50" w14:textId="785F0EA9" w:rsidR="006914D6" w:rsidRPr="001849DA" w:rsidRDefault="007D796B">
            <w:pPr>
              <w:pStyle w:val="Tabletext"/>
              <w:rPr>
                <w:lang w:val="es-ES"/>
              </w:rPr>
            </w:pPr>
            <w:r w:rsidRPr="001849DA">
              <w:rPr>
                <w:lang w:val="es-ES"/>
              </w:rPr>
              <w:t>Resolución</w:t>
            </w:r>
            <w:r w:rsidR="00374B31">
              <w:rPr>
                <w:lang w:val="es-ES"/>
              </w:rPr>
              <w:t xml:space="preserve"> 40 </w:t>
            </w:r>
            <w:r w:rsidR="00374B31" w:rsidRPr="001849DA">
              <w:rPr>
                <w:lang w:val="es-ES"/>
              </w:rPr>
              <w:t>–</w:t>
            </w:r>
            <w:r w:rsidR="006914D6" w:rsidRPr="001849DA">
              <w:rPr>
                <w:lang w:val="es-ES"/>
              </w:rPr>
              <w:t xml:space="preserve"> </w:t>
            </w:r>
            <w:bookmarkStart w:id="5" w:name="_Toc477787130"/>
            <w:r w:rsidR="00224A95" w:rsidRPr="001849DA">
              <w:rPr>
                <w:lang w:val="es-ES"/>
              </w:rPr>
              <w:t>Aspectos reglamentarios de la labor del Sector de Normalización</w:t>
            </w:r>
            <w:r w:rsidR="00E24148" w:rsidRPr="001849DA">
              <w:rPr>
                <w:lang w:val="es-ES"/>
              </w:rPr>
              <w:t xml:space="preserve"> </w:t>
            </w:r>
            <w:r w:rsidR="00224A95" w:rsidRPr="001849DA">
              <w:rPr>
                <w:lang w:val="es-ES"/>
              </w:rPr>
              <w:t>de las Telecomunicaciones de la UIT</w:t>
            </w:r>
            <w:bookmarkEnd w:id="5"/>
          </w:p>
        </w:tc>
        <w:tc>
          <w:tcPr>
            <w:tcW w:w="2268" w:type="dxa"/>
            <w:vAlign w:val="center"/>
          </w:tcPr>
          <w:p w14:paraId="281DE6C5" w14:textId="77777777" w:rsidR="006914D6" w:rsidRPr="00374B31" w:rsidRDefault="006914D6" w:rsidP="007D796B">
            <w:pPr>
              <w:pStyle w:val="Tabletext"/>
              <w:rPr>
                <w:lang w:val="en-US"/>
              </w:rPr>
            </w:pPr>
            <w:r w:rsidRPr="00374B31">
              <w:rPr>
                <w:lang w:val="en-US"/>
              </w:rPr>
              <w:t>Dominique Wurges (F)</w:t>
            </w:r>
          </w:p>
          <w:p w14:paraId="1E2AC998" w14:textId="77777777" w:rsidR="006914D6" w:rsidRPr="00374B31" w:rsidRDefault="006914D6" w:rsidP="007D796B">
            <w:pPr>
              <w:pStyle w:val="Tabletext"/>
              <w:rPr>
                <w:lang w:val="en-US"/>
              </w:rPr>
            </w:pPr>
            <w:r w:rsidRPr="00374B31">
              <w:rPr>
                <w:lang w:val="en-US"/>
              </w:rPr>
              <w:t>Phil Rushton (G)</w:t>
            </w:r>
          </w:p>
          <w:p w14:paraId="6A847E45"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77ED03CA" w14:textId="77777777" w:rsidR="006914D6" w:rsidRPr="001849DA" w:rsidRDefault="00374B31" w:rsidP="00374B31">
            <w:pPr>
              <w:spacing w:before="40" w:after="40"/>
              <w:rPr>
                <w:sz w:val="20"/>
                <w:lang w:val="es-ES"/>
              </w:rPr>
            </w:pPr>
            <w:hyperlink r:id="rId38" w:history="1">
              <w:r w:rsidR="006914D6" w:rsidRPr="001849DA">
                <w:rPr>
                  <w:rStyle w:val="Hyperlink"/>
                  <w:sz w:val="20"/>
                  <w:lang w:val="es-ES"/>
                </w:rPr>
                <w:t>dominique.wurges@orange.com</w:t>
              </w:r>
            </w:hyperlink>
            <w:r w:rsidR="006914D6" w:rsidRPr="001849DA">
              <w:rPr>
                <w:sz w:val="20"/>
                <w:lang w:val="es-ES"/>
              </w:rPr>
              <w:t xml:space="preserve"> </w:t>
            </w:r>
          </w:p>
          <w:p w14:paraId="5AB75DB5" w14:textId="77777777" w:rsidR="006914D6" w:rsidRPr="001849DA" w:rsidRDefault="00374B31" w:rsidP="00374B31">
            <w:pPr>
              <w:spacing w:before="40" w:after="40"/>
              <w:rPr>
                <w:sz w:val="20"/>
                <w:lang w:val="es-ES"/>
              </w:rPr>
            </w:pPr>
            <w:hyperlink r:id="rId39" w:history="1">
              <w:r w:rsidR="006914D6" w:rsidRPr="001849DA">
                <w:rPr>
                  <w:rStyle w:val="Hyperlink"/>
                  <w:sz w:val="20"/>
                  <w:lang w:val="es-ES"/>
                </w:rPr>
                <w:t>philrushton@rcc-uk.uk</w:t>
              </w:r>
            </w:hyperlink>
            <w:r w:rsidR="006914D6" w:rsidRPr="001849DA">
              <w:rPr>
                <w:sz w:val="20"/>
                <w:lang w:val="es-ES"/>
              </w:rPr>
              <w:t xml:space="preserve"> </w:t>
            </w:r>
          </w:p>
          <w:p w14:paraId="4792D660" w14:textId="77777777" w:rsidR="006914D6" w:rsidRPr="001849DA" w:rsidRDefault="00374B31" w:rsidP="00374B31">
            <w:pPr>
              <w:spacing w:before="40" w:after="40"/>
              <w:rPr>
                <w:sz w:val="20"/>
                <w:lang w:val="es-ES"/>
              </w:rPr>
            </w:pPr>
            <w:hyperlink r:id="rId40" w:history="1">
              <w:r w:rsidR="006914D6" w:rsidRPr="001849DA">
                <w:rPr>
                  <w:rStyle w:val="Hyperlink"/>
                  <w:sz w:val="20"/>
                  <w:lang w:val="es-ES"/>
                </w:rPr>
                <w:t>tonyarholmes@btinternet.com</w:t>
              </w:r>
            </w:hyperlink>
            <w:r w:rsidR="006914D6" w:rsidRPr="001849DA">
              <w:rPr>
                <w:sz w:val="20"/>
                <w:lang w:val="es-ES"/>
              </w:rPr>
              <w:t xml:space="preserve"> </w:t>
            </w:r>
          </w:p>
        </w:tc>
      </w:tr>
      <w:tr w:rsidR="006914D6" w:rsidRPr="001849DA" w14:paraId="290B7D15" w14:textId="77777777" w:rsidTr="00374B31">
        <w:tc>
          <w:tcPr>
            <w:tcW w:w="993" w:type="dxa"/>
            <w:vAlign w:val="center"/>
          </w:tcPr>
          <w:p w14:paraId="41BEC15A" w14:textId="25193CB0" w:rsidR="006914D6" w:rsidRPr="001849DA" w:rsidRDefault="00E24148" w:rsidP="007D796B">
            <w:pPr>
              <w:pStyle w:val="Tabletext"/>
              <w:jc w:val="center"/>
              <w:rPr>
                <w:lang w:val="es-ES"/>
              </w:rPr>
            </w:pPr>
            <w:r w:rsidRPr="001849DA">
              <w:rPr>
                <w:lang w:val="es-ES"/>
              </w:rPr>
              <w:t>PCE</w:t>
            </w:r>
            <w:r w:rsidR="006914D6" w:rsidRPr="001849DA">
              <w:rPr>
                <w:lang w:val="es-ES"/>
              </w:rPr>
              <w:t xml:space="preserve"> 22</w:t>
            </w:r>
          </w:p>
        </w:tc>
        <w:tc>
          <w:tcPr>
            <w:tcW w:w="3685" w:type="dxa"/>
            <w:vAlign w:val="center"/>
          </w:tcPr>
          <w:p w14:paraId="4E0C7E19" w14:textId="5310CA08" w:rsidR="006914D6" w:rsidRPr="001849DA" w:rsidRDefault="007D796B">
            <w:pPr>
              <w:pStyle w:val="Tabletext"/>
              <w:rPr>
                <w:lang w:val="es-ES"/>
              </w:rPr>
            </w:pPr>
            <w:r w:rsidRPr="001849DA">
              <w:rPr>
                <w:lang w:val="es-ES"/>
              </w:rPr>
              <w:t>Resolución</w:t>
            </w:r>
            <w:r w:rsidR="00374B31">
              <w:rPr>
                <w:lang w:val="es-ES"/>
              </w:rPr>
              <w:t xml:space="preserve"> 60 </w:t>
            </w:r>
            <w:r w:rsidR="00374B31" w:rsidRPr="001849DA">
              <w:rPr>
                <w:lang w:val="es-ES"/>
              </w:rPr>
              <w:t>–</w:t>
            </w:r>
            <w:r w:rsidR="006914D6" w:rsidRPr="001849DA">
              <w:rPr>
                <w:lang w:val="es-ES"/>
              </w:rPr>
              <w:t xml:space="preserve"> </w:t>
            </w:r>
            <w:bookmarkStart w:id="6" w:name="_Toc477787156"/>
            <w:r w:rsidR="00224A95" w:rsidRPr="001849DA">
              <w:rPr>
                <w:lang w:val="es-ES"/>
              </w:rPr>
              <w:t>Respuesta a los desafíos que plantea la evolución del sistema de identificación/numeración y su convergencia con los sistemas/redes basados en IP</w:t>
            </w:r>
            <w:bookmarkEnd w:id="6"/>
          </w:p>
        </w:tc>
        <w:tc>
          <w:tcPr>
            <w:tcW w:w="2268" w:type="dxa"/>
            <w:vAlign w:val="center"/>
          </w:tcPr>
          <w:p w14:paraId="504E6E35" w14:textId="77777777" w:rsidR="006914D6" w:rsidRPr="00374B31" w:rsidRDefault="006914D6" w:rsidP="007D796B">
            <w:pPr>
              <w:pStyle w:val="Tabletext"/>
              <w:rPr>
                <w:lang w:val="en-US"/>
              </w:rPr>
            </w:pPr>
            <w:r w:rsidRPr="00374B31">
              <w:rPr>
                <w:lang w:val="en-US"/>
              </w:rPr>
              <w:t>Dominique Wurges (F)</w:t>
            </w:r>
          </w:p>
          <w:p w14:paraId="6BE6BB05" w14:textId="77777777" w:rsidR="006914D6" w:rsidRPr="00374B31" w:rsidRDefault="006914D6" w:rsidP="007D796B">
            <w:pPr>
              <w:pStyle w:val="Tabletext"/>
              <w:rPr>
                <w:lang w:val="en-US"/>
              </w:rPr>
            </w:pPr>
            <w:r w:rsidRPr="00374B31">
              <w:rPr>
                <w:lang w:val="en-US"/>
              </w:rPr>
              <w:t>Phil Rushton (G)</w:t>
            </w:r>
          </w:p>
          <w:p w14:paraId="0DA1B1DF"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0F315FA7" w14:textId="77777777" w:rsidR="006914D6" w:rsidRPr="001849DA" w:rsidRDefault="00374B31" w:rsidP="00374B31">
            <w:pPr>
              <w:spacing w:before="40" w:after="40"/>
              <w:rPr>
                <w:sz w:val="20"/>
                <w:lang w:val="es-ES"/>
              </w:rPr>
            </w:pPr>
            <w:hyperlink r:id="rId41" w:history="1">
              <w:r w:rsidR="006914D6" w:rsidRPr="001849DA">
                <w:rPr>
                  <w:rStyle w:val="Hyperlink"/>
                  <w:sz w:val="20"/>
                  <w:lang w:val="es-ES"/>
                </w:rPr>
                <w:t>dominique.wurges@orange.com</w:t>
              </w:r>
            </w:hyperlink>
            <w:r w:rsidR="006914D6" w:rsidRPr="001849DA">
              <w:rPr>
                <w:sz w:val="20"/>
                <w:lang w:val="es-ES"/>
              </w:rPr>
              <w:t xml:space="preserve"> </w:t>
            </w:r>
          </w:p>
          <w:p w14:paraId="742F4083" w14:textId="77777777" w:rsidR="006914D6" w:rsidRPr="001849DA" w:rsidRDefault="00374B31" w:rsidP="00374B31">
            <w:pPr>
              <w:spacing w:before="40" w:after="40"/>
              <w:rPr>
                <w:sz w:val="20"/>
                <w:lang w:val="es-ES"/>
              </w:rPr>
            </w:pPr>
            <w:hyperlink r:id="rId42" w:history="1">
              <w:r w:rsidR="006914D6" w:rsidRPr="001849DA">
                <w:rPr>
                  <w:rStyle w:val="Hyperlink"/>
                  <w:sz w:val="20"/>
                  <w:lang w:val="es-ES"/>
                </w:rPr>
                <w:t>philrushton@rcc-uk.uk</w:t>
              </w:r>
            </w:hyperlink>
            <w:r w:rsidR="006914D6" w:rsidRPr="001849DA">
              <w:rPr>
                <w:sz w:val="20"/>
                <w:lang w:val="es-ES"/>
              </w:rPr>
              <w:t xml:space="preserve"> </w:t>
            </w:r>
          </w:p>
          <w:p w14:paraId="53CAE04B" w14:textId="77777777" w:rsidR="006914D6" w:rsidRPr="001849DA" w:rsidRDefault="00374B31" w:rsidP="00374B31">
            <w:pPr>
              <w:spacing w:before="40" w:after="40"/>
              <w:rPr>
                <w:sz w:val="20"/>
                <w:lang w:val="es-ES"/>
              </w:rPr>
            </w:pPr>
            <w:hyperlink r:id="rId43" w:history="1">
              <w:r w:rsidR="006914D6" w:rsidRPr="001849DA">
                <w:rPr>
                  <w:rStyle w:val="Hyperlink"/>
                  <w:sz w:val="20"/>
                  <w:lang w:val="es-ES"/>
                </w:rPr>
                <w:t>tonyarholmes@btinternet.com</w:t>
              </w:r>
            </w:hyperlink>
            <w:r w:rsidR="006914D6" w:rsidRPr="001849DA">
              <w:rPr>
                <w:sz w:val="20"/>
                <w:lang w:val="es-ES"/>
              </w:rPr>
              <w:t xml:space="preserve"> </w:t>
            </w:r>
          </w:p>
        </w:tc>
      </w:tr>
      <w:tr w:rsidR="006914D6" w:rsidRPr="001849DA" w14:paraId="7ED4DA57" w14:textId="77777777" w:rsidTr="00374B31">
        <w:trPr>
          <w:trHeight w:val="38"/>
        </w:trPr>
        <w:tc>
          <w:tcPr>
            <w:tcW w:w="993" w:type="dxa"/>
            <w:vAlign w:val="center"/>
          </w:tcPr>
          <w:p w14:paraId="38CA4E52" w14:textId="6F0C3F46" w:rsidR="006914D6" w:rsidRPr="001849DA" w:rsidRDefault="00E24148" w:rsidP="007D796B">
            <w:pPr>
              <w:pStyle w:val="Tabletext"/>
              <w:jc w:val="center"/>
              <w:rPr>
                <w:lang w:val="es-ES"/>
              </w:rPr>
            </w:pPr>
            <w:r w:rsidRPr="001849DA">
              <w:rPr>
                <w:lang w:val="es-ES"/>
              </w:rPr>
              <w:t>PCE</w:t>
            </w:r>
            <w:r w:rsidR="006914D6" w:rsidRPr="001849DA">
              <w:rPr>
                <w:lang w:val="es-ES"/>
              </w:rPr>
              <w:t xml:space="preserve"> 23</w:t>
            </w:r>
          </w:p>
        </w:tc>
        <w:tc>
          <w:tcPr>
            <w:tcW w:w="3685" w:type="dxa"/>
            <w:vAlign w:val="center"/>
          </w:tcPr>
          <w:p w14:paraId="442B6266" w14:textId="2167C85A" w:rsidR="006914D6" w:rsidRPr="001849DA" w:rsidRDefault="007D796B">
            <w:pPr>
              <w:pStyle w:val="Tabletext"/>
              <w:rPr>
                <w:lang w:val="es-ES"/>
              </w:rPr>
            </w:pPr>
            <w:r w:rsidRPr="001849DA">
              <w:rPr>
                <w:lang w:val="es-ES"/>
              </w:rPr>
              <w:t>Resolución</w:t>
            </w:r>
            <w:r w:rsidR="00374B31">
              <w:rPr>
                <w:lang w:val="es-ES"/>
              </w:rPr>
              <w:t xml:space="preserve"> 91 </w:t>
            </w:r>
            <w:r w:rsidR="00374B31" w:rsidRPr="001849DA">
              <w:rPr>
                <w:lang w:val="es-ES"/>
              </w:rPr>
              <w:t>–</w:t>
            </w:r>
            <w:r w:rsidR="006914D6" w:rsidRPr="001849DA">
              <w:rPr>
                <w:lang w:val="es-ES"/>
              </w:rPr>
              <w:t xml:space="preserve"> </w:t>
            </w:r>
            <w:bookmarkStart w:id="7" w:name="_Toc477787206"/>
            <w:r w:rsidR="00224A95" w:rsidRPr="001849DA">
              <w:rPr>
                <w:lang w:val="es-ES"/>
              </w:rPr>
              <w:t>Mejora del acceso a un repositorio electrónico de información</w:t>
            </w:r>
            <w:r w:rsidR="00E24148" w:rsidRPr="001849DA">
              <w:rPr>
                <w:lang w:val="es-ES"/>
              </w:rPr>
              <w:t xml:space="preserve"> </w:t>
            </w:r>
            <w:r w:rsidR="00224A95" w:rsidRPr="001849DA">
              <w:rPr>
                <w:lang w:val="es-ES"/>
              </w:rPr>
              <w:t>sobre planes de numeración publicados por el UIT-T</w:t>
            </w:r>
            <w:bookmarkEnd w:id="7"/>
          </w:p>
        </w:tc>
        <w:tc>
          <w:tcPr>
            <w:tcW w:w="2268" w:type="dxa"/>
            <w:vAlign w:val="center"/>
          </w:tcPr>
          <w:p w14:paraId="4F6ACF40" w14:textId="77777777" w:rsidR="006914D6" w:rsidRPr="00374B31" w:rsidRDefault="006914D6" w:rsidP="007D796B">
            <w:pPr>
              <w:pStyle w:val="Tabletext"/>
              <w:rPr>
                <w:lang w:val="en-US"/>
              </w:rPr>
            </w:pPr>
            <w:r w:rsidRPr="00374B31">
              <w:rPr>
                <w:lang w:val="en-US"/>
              </w:rPr>
              <w:t>Dominique Wurges (F)</w:t>
            </w:r>
          </w:p>
          <w:p w14:paraId="4F9DAF2E" w14:textId="77777777" w:rsidR="006914D6" w:rsidRPr="00374B31" w:rsidRDefault="006914D6" w:rsidP="007D796B">
            <w:pPr>
              <w:pStyle w:val="Tabletext"/>
              <w:rPr>
                <w:lang w:val="en-US"/>
              </w:rPr>
            </w:pPr>
            <w:r w:rsidRPr="00374B31">
              <w:rPr>
                <w:lang w:val="en-US"/>
              </w:rPr>
              <w:t>Phil Rushton (G)</w:t>
            </w:r>
          </w:p>
          <w:p w14:paraId="6F5644E2"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5B9D95C0" w14:textId="77777777" w:rsidR="006914D6" w:rsidRPr="001849DA" w:rsidRDefault="00374B31" w:rsidP="00374B31">
            <w:pPr>
              <w:spacing w:before="40" w:after="40"/>
              <w:rPr>
                <w:sz w:val="20"/>
                <w:lang w:val="es-ES"/>
              </w:rPr>
            </w:pPr>
            <w:hyperlink r:id="rId44" w:history="1">
              <w:r w:rsidR="006914D6" w:rsidRPr="001849DA">
                <w:rPr>
                  <w:rStyle w:val="Hyperlink"/>
                  <w:sz w:val="20"/>
                  <w:lang w:val="es-ES"/>
                </w:rPr>
                <w:t>dominique.wurges@orange.com</w:t>
              </w:r>
            </w:hyperlink>
            <w:r w:rsidR="006914D6" w:rsidRPr="001849DA">
              <w:rPr>
                <w:sz w:val="20"/>
                <w:lang w:val="es-ES"/>
              </w:rPr>
              <w:t xml:space="preserve"> </w:t>
            </w:r>
          </w:p>
          <w:p w14:paraId="4786C622" w14:textId="77777777" w:rsidR="006914D6" w:rsidRPr="001849DA" w:rsidRDefault="00374B31" w:rsidP="00374B31">
            <w:pPr>
              <w:spacing w:before="40" w:after="40"/>
              <w:rPr>
                <w:sz w:val="20"/>
                <w:lang w:val="es-ES"/>
              </w:rPr>
            </w:pPr>
            <w:hyperlink r:id="rId45" w:history="1">
              <w:r w:rsidR="006914D6" w:rsidRPr="001849DA">
                <w:rPr>
                  <w:rStyle w:val="Hyperlink"/>
                  <w:sz w:val="20"/>
                  <w:lang w:val="es-ES"/>
                </w:rPr>
                <w:t>philrushton@rcc-uk.uk</w:t>
              </w:r>
            </w:hyperlink>
            <w:r w:rsidR="006914D6" w:rsidRPr="001849DA">
              <w:rPr>
                <w:sz w:val="20"/>
                <w:lang w:val="es-ES"/>
              </w:rPr>
              <w:t xml:space="preserve"> </w:t>
            </w:r>
          </w:p>
          <w:p w14:paraId="186BE8F6" w14:textId="77777777" w:rsidR="006914D6" w:rsidRPr="001849DA" w:rsidRDefault="00374B31" w:rsidP="00374B31">
            <w:pPr>
              <w:spacing w:before="40" w:after="40"/>
              <w:rPr>
                <w:sz w:val="20"/>
                <w:lang w:val="es-ES"/>
              </w:rPr>
            </w:pPr>
            <w:hyperlink r:id="rId46" w:history="1">
              <w:r w:rsidR="006914D6" w:rsidRPr="001849DA">
                <w:rPr>
                  <w:rStyle w:val="Hyperlink"/>
                  <w:sz w:val="20"/>
                  <w:lang w:val="es-ES"/>
                </w:rPr>
                <w:t>tonyarholmes@btinternet.com</w:t>
              </w:r>
            </w:hyperlink>
            <w:r w:rsidR="006914D6" w:rsidRPr="001849DA">
              <w:rPr>
                <w:sz w:val="20"/>
                <w:lang w:val="es-ES"/>
              </w:rPr>
              <w:t xml:space="preserve"> </w:t>
            </w:r>
          </w:p>
        </w:tc>
      </w:tr>
      <w:tr w:rsidR="006914D6" w:rsidRPr="001849DA" w14:paraId="6D1A7595" w14:textId="77777777" w:rsidTr="00374B31">
        <w:tc>
          <w:tcPr>
            <w:tcW w:w="993" w:type="dxa"/>
            <w:vAlign w:val="center"/>
          </w:tcPr>
          <w:p w14:paraId="46C9258E" w14:textId="263E0C13" w:rsidR="006914D6" w:rsidRPr="001849DA" w:rsidRDefault="00E24148" w:rsidP="007D796B">
            <w:pPr>
              <w:pStyle w:val="Tabletext"/>
              <w:jc w:val="center"/>
              <w:rPr>
                <w:lang w:val="es-ES"/>
              </w:rPr>
            </w:pPr>
            <w:r w:rsidRPr="001849DA">
              <w:rPr>
                <w:lang w:val="es-ES"/>
              </w:rPr>
              <w:t>PCE</w:t>
            </w:r>
            <w:r w:rsidR="006914D6" w:rsidRPr="001849DA">
              <w:rPr>
                <w:lang w:val="es-ES"/>
              </w:rPr>
              <w:t xml:space="preserve"> 24</w:t>
            </w:r>
          </w:p>
        </w:tc>
        <w:tc>
          <w:tcPr>
            <w:tcW w:w="3685" w:type="dxa"/>
            <w:vAlign w:val="center"/>
          </w:tcPr>
          <w:p w14:paraId="2DB28C6F" w14:textId="10FF009F" w:rsidR="006914D6" w:rsidRPr="001849DA" w:rsidRDefault="007D796B">
            <w:pPr>
              <w:pStyle w:val="Tabletext"/>
              <w:rPr>
                <w:lang w:val="es-ES"/>
              </w:rPr>
            </w:pPr>
            <w:r w:rsidRPr="001849DA">
              <w:rPr>
                <w:lang w:val="es-ES"/>
              </w:rPr>
              <w:t>Resolución</w:t>
            </w:r>
            <w:r w:rsidR="00374B31">
              <w:rPr>
                <w:lang w:val="es-ES"/>
              </w:rPr>
              <w:t xml:space="preserve"> 20 </w:t>
            </w:r>
            <w:r w:rsidR="00374B31" w:rsidRPr="001849DA">
              <w:rPr>
                <w:lang w:val="es-ES"/>
              </w:rPr>
              <w:t>–</w:t>
            </w:r>
            <w:r w:rsidR="006914D6" w:rsidRPr="001849DA">
              <w:rPr>
                <w:lang w:val="es-ES"/>
              </w:rPr>
              <w:t xml:space="preserve"> </w:t>
            </w:r>
            <w:bookmarkStart w:id="8" w:name="_Toc477787116"/>
            <w:r w:rsidR="00224A95" w:rsidRPr="001849DA">
              <w:rPr>
                <w:lang w:val="es-ES"/>
              </w:rPr>
              <w:t>Procedimientos para la atribución y gestión de los recursos de numeración, denominación, direccionamiento e identificación internacionales de telecomunicaciones</w:t>
            </w:r>
            <w:bookmarkEnd w:id="8"/>
          </w:p>
        </w:tc>
        <w:tc>
          <w:tcPr>
            <w:tcW w:w="2268" w:type="dxa"/>
            <w:vAlign w:val="center"/>
          </w:tcPr>
          <w:p w14:paraId="35C23B9E" w14:textId="77777777" w:rsidR="006914D6" w:rsidRPr="00374B31" w:rsidRDefault="006914D6" w:rsidP="007D796B">
            <w:pPr>
              <w:pStyle w:val="Tabletext"/>
              <w:rPr>
                <w:lang w:val="en-US"/>
              </w:rPr>
            </w:pPr>
            <w:r w:rsidRPr="00374B31">
              <w:rPr>
                <w:lang w:val="en-US"/>
              </w:rPr>
              <w:t>Dominique Wurges (F)</w:t>
            </w:r>
          </w:p>
          <w:p w14:paraId="7775E633" w14:textId="77777777" w:rsidR="006914D6" w:rsidRPr="00374B31" w:rsidRDefault="006914D6" w:rsidP="007D796B">
            <w:pPr>
              <w:pStyle w:val="Tabletext"/>
              <w:rPr>
                <w:lang w:val="en-US"/>
              </w:rPr>
            </w:pPr>
            <w:r w:rsidRPr="00374B31">
              <w:rPr>
                <w:lang w:val="en-US"/>
              </w:rPr>
              <w:t>Phil Rushton (G)</w:t>
            </w:r>
          </w:p>
          <w:p w14:paraId="010D2F83"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71E4672A" w14:textId="77777777" w:rsidR="006914D6" w:rsidRPr="001849DA" w:rsidRDefault="00374B31" w:rsidP="00374B31">
            <w:pPr>
              <w:spacing w:before="40" w:after="40"/>
              <w:rPr>
                <w:sz w:val="20"/>
                <w:lang w:val="es-ES"/>
              </w:rPr>
            </w:pPr>
            <w:hyperlink r:id="rId47" w:history="1">
              <w:r w:rsidR="006914D6" w:rsidRPr="001849DA">
                <w:rPr>
                  <w:rStyle w:val="Hyperlink"/>
                  <w:sz w:val="20"/>
                  <w:lang w:val="es-ES"/>
                </w:rPr>
                <w:t>dominique.wurges@orange.com</w:t>
              </w:r>
            </w:hyperlink>
            <w:r w:rsidR="006914D6" w:rsidRPr="001849DA">
              <w:rPr>
                <w:sz w:val="20"/>
                <w:lang w:val="es-ES"/>
              </w:rPr>
              <w:t xml:space="preserve"> </w:t>
            </w:r>
          </w:p>
          <w:p w14:paraId="6256A766" w14:textId="77777777" w:rsidR="006914D6" w:rsidRPr="001849DA" w:rsidRDefault="00374B31" w:rsidP="00374B31">
            <w:pPr>
              <w:spacing w:before="40" w:after="40"/>
              <w:rPr>
                <w:sz w:val="20"/>
                <w:lang w:val="es-ES"/>
              </w:rPr>
            </w:pPr>
            <w:hyperlink r:id="rId48" w:history="1">
              <w:r w:rsidR="006914D6" w:rsidRPr="001849DA">
                <w:rPr>
                  <w:rStyle w:val="Hyperlink"/>
                  <w:sz w:val="20"/>
                  <w:lang w:val="es-ES"/>
                </w:rPr>
                <w:t>philrushton@rcc-uk.uk</w:t>
              </w:r>
            </w:hyperlink>
            <w:r w:rsidR="006914D6" w:rsidRPr="001849DA">
              <w:rPr>
                <w:sz w:val="20"/>
                <w:lang w:val="es-ES"/>
              </w:rPr>
              <w:t xml:space="preserve"> </w:t>
            </w:r>
          </w:p>
          <w:p w14:paraId="3160E413" w14:textId="77777777" w:rsidR="006914D6" w:rsidRPr="001849DA" w:rsidRDefault="00374B31" w:rsidP="00374B31">
            <w:pPr>
              <w:spacing w:before="40" w:after="40"/>
              <w:rPr>
                <w:sz w:val="20"/>
                <w:lang w:val="es-ES"/>
              </w:rPr>
            </w:pPr>
            <w:hyperlink r:id="rId49" w:history="1">
              <w:r w:rsidR="006914D6" w:rsidRPr="001849DA">
                <w:rPr>
                  <w:rStyle w:val="Hyperlink"/>
                  <w:sz w:val="20"/>
                  <w:lang w:val="es-ES"/>
                </w:rPr>
                <w:t>tonyarholmes@btinternet.com</w:t>
              </w:r>
            </w:hyperlink>
            <w:r w:rsidR="006914D6" w:rsidRPr="001849DA">
              <w:rPr>
                <w:sz w:val="20"/>
                <w:lang w:val="es-ES"/>
              </w:rPr>
              <w:t xml:space="preserve"> </w:t>
            </w:r>
          </w:p>
        </w:tc>
      </w:tr>
      <w:tr w:rsidR="006914D6" w:rsidRPr="001849DA" w14:paraId="6CD4B187" w14:textId="77777777" w:rsidTr="00374B31">
        <w:trPr>
          <w:trHeight w:val="601"/>
        </w:trPr>
        <w:tc>
          <w:tcPr>
            <w:tcW w:w="993" w:type="dxa"/>
            <w:vAlign w:val="center"/>
          </w:tcPr>
          <w:p w14:paraId="2B1DB650" w14:textId="47290042" w:rsidR="006914D6" w:rsidRPr="001849DA" w:rsidRDefault="00E24148" w:rsidP="007D796B">
            <w:pPr>
              <w:pStyle w:val="Tabletext"/>
              <w:jc w:val="center"/>
              <w:rPr>
                <w:lang w:val="es-ES"/>
              </w:rPr>
            </w:pPr>
            <w:r w:rsidRPr="001849DA">
              <w:rPr>
                <w:lang w:val="es-ES"/>
              </w:rPr>
              <w:t>PCE</w:t>
            </w:r>
            <w:r w:rsidR="006914D6" w:rsidRPr="001849DA">
              <w:rPr>
                <w:lang w:val="es-ES"/>
              </w:rPr>
              <w:t xml:space="preserve"> 25</w:t>
            </w:r>
          </w:p>
        </w:tc>
        <w:tc>
          <w:tcPr>
            <w:tcW w:w="3685" w:type="dxa"/>
            <w:vAlign w:val="center"/>
          </w:tcPr>
          <w:p w14:paraId="2DE7E52B" w14:textId="5AEA9622" w:rsidR="006914D6" w:rsidRPr="001849DA" w:rsidRDefault="00224A95">
            <w:pPr>
              <w:pStyle w:val="Tabletext"/>
              <w:rPr>
                <w:lang w:val="es-ES"/>
              </w:rPr>
            </w:pPr>
            <w:r w:rsidRPr="001849DA">
              <w:rPr>
                <w:lang w:val="es-ES"/>
              </w:rPr>
              <w:t>Propuesta de nueva Resolución de la AMNT sobre la importancia de la participación del sector privado en los trabajos del UIT-T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4F6EC0" w14:textId="77777777" w:rsidR="006914D6" w:rsidRPr="001849DA" w:rsidRDefault="006914D6" w:rsidP="007D796B">
            <w:pPr>
              <w:pStyle w:val="Tabletext"/>
              <w:rPr>
                <w:lang w:val="es-ES"/>
              </w:rPr>
            </w:pPr>
            <w:r w:rsidRPr="001849DA">
              <w:rPr>
                <w:lang w:val="es-ES"/>
              </w:rPr>
              <w:t>Johann Gross (D)</w:t>
            </w:r>
          </w:p>
        </w:tc>
        <w:tc>
          <w:tcPr>
            <w:tcW w:w="2977" w:type="dxa"/>
            <w:tcBorders>
              <w:top w:val="single" w:sz="8" w:space="0" w:color="000000"/>
              <w:left w:val="nil"/>
              <w:bottom w:val="single" w:sz="8" w:space="0" w:color="000000"/>
              <w:right w:val="single" w:sz="8" w:space="0" w:color="000000"/>
            </w:tcBorders>
            <w:tcMar>
              <w:top w:w="28" w:type="dxa"/>
              <w:left w:w="100" w:type="dxa"/>
              <w:bottom w:w="28" w:type="dxa"/>
              <w:right w:w="100" w:type="dxa"/>
            </w:tcMar>
            <w:vAlign w:val="center"/>
          </w:tcPr>
          <w:p w14:paraId="66588434" w14:textId="77777777" w:rsidR="006914D6" w:rsidRPr="001849DA" w:rsidRDefault="00374B31" w:rsidP="00374B31">
            <w:pPr>
              <w:spacing w:before="40" w:after="40"/>
              <w:rPr>
                <w:sz w:val="20"/>
                <w:lang w:val="es-ES"/>
              </w:rPr>
            </w:pPr>
            <w:hyperlink r:id="rId50" w:history="1">
              <w:r w:rsidR="006914D6" w:rsidRPr="001849DA">
                <w:rPr>
                  <w:rStyle w:val="Hyperlink"/>
                  <w:sz w:val="20"/>
                  <w:lang w:val="es-ES"/>
                </w:rPr>
                <w:t>Johann.gross@bmdv.bund.de</w:t>
              </w:r>
            </w:hyperlink>
            <w:r w:rsidR="006914D6" w:rsidRPr="001849DA">
              <w:rPr>
                <w:sz w:val="20"/>
                <w:lang w:val="es-ES"/>
              </w:rPr>
              <w:t xml:space="preserve"> </w:t>
            </w:r>
          </w:p>
        </w:tc>
      </w:tr>
      <w:tr w:rsidR="006914D6" w:rsidRPr="001849DA" w14:paraId="27F58070" w14:textId="77777777" w:rsidTr="00374B31">
        <w:trPr>
          <w:trHeight w:val="451"/>
        </w:trPr>
        <w:tc>
          <w:tcPr>
            <w:tcW w:w="993" w:type="dxa"/>
            <w:vAlign w:val="center"/>
          </w:tcPr>
          <w:p w14:paraId="36AB84CD" w14:textId="748E77FB" w:rsidR="006914D6" w:rsidRPr="001849DA" w:rsidRDefault="00E24148" w:rsidP="007D796B">
            <w:pPr>
              <w:pStyle w:val="Tabletext"/>
              <w:jc w:val="center"/>
              <w:rPr>
                <w:lang w:val="es-ES"/>
              </w:rPr>
            </w:pPr>
            <w:r w:rsidRPr="001849DA">
              <w:rPr>
                <w:lang w:val="es-ES"/>
              </w:rPr>
              <w:t>PCE</w:t>
            </w:r>
            <w:r w:rsidR="006914D6" w:rsidRPr="001849DA">
              <w:rPr>
                <w:lang w:val="es-ES"/>
              </w:rPr>
              <w:t xml:space="preserve"> 26</w:t>
            </w:r>
          </w:p>
        </w:tc>
        <w:tc>
          <w:tcPr>
            <w:tcW w:w="3685" w:type="dxa"/>
            <w:vAlign w:val="center"/>
          </w:tcPr>
          <w:p w14:paraId="6D127094" w14:textId="02155CCA" w:rsidR="006914D6" w:rsidRPr="001849DA" w:rsidRDefault="00224A95">
            <w:pPr>
              <w:pStyle w:val="Tabletext"/>
              <w:rPr>
                <w:lang w:val="es-ES"/>
              </w:rPr>
            </w:pPr>
            <w:r w:rsidRPr="001849DA">
              <w:rPr>
                <w:lang w:val="es-ES"/>
              </w:rPr>
              <w:t>Propuesta de nueva Resolución sobre los sistemas de cables submarinos</w:t>
            </w:r>
            <w:r w:rsidR="006914D6" w:rsidRPr="001849DA">
              <w:rPr>
                <w:lang w:val="es-ES"/>
              </w:rPr>
              <w:t xml:space="preserve"> SMART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5E23C" w14:textId="77777777" w:rsidR="006914D6" w:rsidRPr="001849DA" w:rsidRDefault="006914D6" w:rsidP="007D796B">
            <w:pPr>
              <w:pStyle w:val="Tabletext"/>
              <w:rPr>
                <w:lang w:val="es-ES"/>
              </w:rPr>
            </w:pPr>
            <w:r w:rsidRPr="001849DA">
              <w:rPr>
                <w:lang w:val="es-ES"/>
              </w:rPr>
              <w:t>Manuel Costa Cabral (POR)</w:t>
            </w:r>
          </w:p>
        </w:tc>
        <w:tc>
          <w:tcPr>
            <w:tcW w:w="2977" w:type="dxa"/>
            <w:tcBorders>
              <w:top w:val="single" w:sz="8" w:space="0" w:color="000000"/>
              <w:left w:val="nil"/>
              <w:bottom w:val="single" w:sz="8" w:space="0" w:color="000000"/>
              <w:right w:val="single" w:sz="8" w:space="0" w:color="000000"/>
            </w:tcBorders>
            <w:tcMar>
              <w:top w:w="28" w:type="dxa"/>
              <w:left w:w="100" w:type="dxa"/>
              <w:bottom w:w="28" w:type="dxa"/>
              <w:right w:w="100" w:type="dxa"/>
            </w:tcMar>
            <w:vAlign w:val="center"/>
          </w:tcPr>
          <w:p w14:paraId="00751D66" w14:textId="77777777" w:rsidR="006914D6" w:rsidRPr="001849DA" w:rsidRDefault="00374B31" w:rsidP="00374B31">
            <w:pPr>
              <w:spacing w:before="40" w:after="40"/>
              <w:rPr>
                <w:sz w:val="20"/>
                <w:lang w:val="es-ES"/>
              </w:rPr>
            </w:pPr>
            <w:hyperlink r:id="rId51" w:history="1">
              <w:r w:rsidR="006914D6" w:rsidRPr="001849DA">
                <w:rPr>
                  <w:rStyle w:val="Hyperlink"/>
                  <w:sz w:val="20"/>
                  <w:lang w:val="es-ES"/>
                </w:rPr>
                <w:t>itu.affairs@anacom.pt</w:t>
              </w:r>
            </w:hyperlink>
            <w:r w:rsidR="006914D6" w:rsidRPr="001849DA">
              <w:rPr>
                <w:sz w:val="20"/>
                <w:lang w:val="es-ES"/>
              </w:rPr>
              <w:t xml:space="preserve"> </w:t>
            </w:r>
          </w:p>
        </w:tc>
      </w:tr>
      <w:tr w:rsidR="006914D6" w:rsidRPr="001849DA" w14:paraId="09792047" w14:textId="77777777" w:rsidTr="00374B31">
        <w:tc>
          <w:tcPr>
            <w:tcW w:w="993" w:type="dxa"/>
            <w:vAlign w:val="center"/>
          </w:tcPr>
          <w:p w14:paraId="104D0CE0" w14:textId="08956D7B" w:rsidR="006914D6" w:rsidRPr="001849DA" w:rsidRDefault="00E24148" w:rsidP="007D796B">
            <w:pPr>
              <w:pStyle w:val="Tabletext"/>
              <w:jc w:val="center"/>
              <w:rPr>
                <w:lang w:val="es-ES"/>
              </w:rPr>
            </w:pPr>
            <w:r w:rsidRPr="001849DA">
              <w:rPr>
                <w:lang w:val="es-ES"/>
              </w:rPr>
              <w:t>PCE</w:t>
            </w:r>
            <w:r w:rsidR="006914D6" w:rsidRPr="001849DA">
              <w:rPr>
                <w:lang w:val="es-ES"/>
              </w:rPr>
              <w:t xml:space="preserve"> 27</w:t>
            </w:r>
          </w:p>
        </w:tc>
        <w:tc>
          <w:tcPr>
            <w:tcW w:w="3685" w:type="dxa"/>
            <w:vAlign w:val="center"/>
          </w:tcPr>
          <w:p w14:paraId="76F3B797" w14:textId="7F35BD1E" w:rsidR="006914D6" w:rsidRPr="001849DA" w:rsidRDefault="007D796B">
            <w:pPr>
              <w:pStyle w:val="Tabletext"/>
              <w:rPr>
                <w:lang w:val="es-ES"/>
              </w:rPr>
            </w:pPr>
            <w:r w:rsidRPr="001849DA">
              <w:rPr>
                <w:lang w:val="es-ES"/>
              </w:rPr>
              <w:t>Resolución</w:t>
            </w:r>
            <w:r w:rsidR="00374B31">
              <w:rPr>
                <w:lang w:val="es-ES"/>
              </w:rPr>
              <w:t xml:space="preserve"> 29 </w:t>
            </w:r>
            <w:r w:rsidR="00374B31" w:rsidRPr="001849DA">
              <w:rPr>
                <w:lang w:val="es-ES"/>
              </w:rPr>
              <w:t>–</w:t>
            </w:r>
            <w:r w:rsidR="006914D6" w:rsidRPr="001849DA">
              <w:rPr>
                <w:lang w:val="es-ES"/>
              </w:rPr>
              <w:t xml:space="preserve"> </w:t>
            </w:r>
            <w:bookmarkStart w:id="9" w:name="_Toc477787120"/>
            <w:r w:rsidR="00224A95" w:rsidRPr="001849DA">
              <w:rPr>
                <w:lang w:val="es-ES"/>
              </w:rPr>
              <w:t>Procedimientos alternativos de llamada en las redes internacionales de telecomunicación</w:t>
            </w:r>
            <w:bookmarkEnd w:id="9"/>
          </w:p>
        </w:tc>
        <w:tc>
          <w:tcPr>
            <w:tcW w:w="2268" w:type="dxa"/>
            <w:vAlign w:val="center"/>
          </w:tcPr>
          <w:p w14:paraId="7ED7059D" w14:textId="77777777" w:rsidR="006914D6" w:rsidRPr="00374B31" w:rsidRDefault="006914D6" w:rsidP="007D796B">
            <w:pPr>
              <w:pStyle w:val="Tabletext"/>
              <w:rPr>
                <w:lang w:val="en-US"/>
              </w:rPr>
            </w:pPr>
            <w:r w:rsidRPr="00374B31">
              <w:rPr>
                <w:lang w:val="en-US"/>
              </w:rPr>
              <w:t>Dominique Wurges (F)</w:t>
            </w:r>
          </w:p>
          <w:p w14:paraId="19FF53E5" w14:textId="77777777" w:rsidR="006914D6" w:rsidRPr="00374B31" w:rsidRDefault="006914D6" w:rsidP="007D796B">
            <w:pPr>
              <w:pStyle w:val="Tabletext"/>
              <w:rPr>
                <w:lang w:val="en-US"/>
              </w:rPr>
            </w:pPr>
            <w:r w:rsidRPr="00374B31">
              <w:rPr>
                <w:lang w:val="en-US"/>
              </w:rPr>
              <w:t>Phil Rushton (G)</w:t>
            </w:r>
          </w:p>
          <w:p w14:paraId="73423568"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4E07BFFB" w14:textId="77777777" w:rsidR="006914D6" w:rsidRPr="001849DA" w:rsidRDefault="00374B31" w:rsidP="00374B31">
            <w:pPr>
              <w:spacing w:before="40" w:after="40"/>
              <w:rPr>
                <w:sz w:val="20"/>
                <w:lang w:val="es-ES"/>
              </w:rPr>
            </w:pPr>
            <w:hyperlink r:id="rId52" w:history="1">
              <w:r w:rsidR="006914D6" w:rsidRPr="001849DA">
                <w:rPr>
                  <w:rStyle w:val="Hyperlink"/>
                  <w:sz w:val="20"/>
                  <w:lang w:val="es-ES"/>
                </w:rPr>
                <w:t>dominique.wurges@orange.com</w:t>
              </w:r>
            </w:hyperlink>
            <w:r w:rsidR="006914D6" w:rsidRPr="001849DA">
              <w:rPr>
                <w:sz w:val="20"/>
                <w:lang w:val="es-ES"/>
              </w:rPr>
              <w:t xml:space="preserve"> </w:t>
            </w:r>
          </w:p>
          <w:p w14:paraId="1A5CDAED" w14:textId="77777777" w:rsidR="006914D6" w:rsidRPr="001849DA" w:rsidRDefault="00374B31" w:rsidP="00374B31">
            <w:pPr>
              <w:spacing w:before="40" w:after="40"/>
              <w:rPr>
                <w:sz w:val="20"/>
                <w:lang w:val="es-ES"/>
              </w:rPr>
            </w:pPr>
            <w:hyperlink r:id="rId53" w:history="1">
              <w:r w:rsidR="006914D6" w:rsidRPr="001849DA">
                <w:rPr>
                  <w:rStyle w:val="Hyperlink"/>
                  <w:sz w:val="20"/>
                  <w:lang w:val="es-ES"/>
                </w:rPr>
                <w:t>philrushton@rcc-uk.uk</w:t>
              </w:r>
            </w:hyperlink>
            <w:r w:rsidR="006914D6" w:rsidRPr="001849DA">
              <w:rPr>
                <w:sz w:val="20"/>
                <w:lang w:val="es-ES"/>
              </w:rPr>
              <w:t xml:space="preserve"> </w:t>
            </w:r>
          </w:p>
          <w:p w14:paraId="7747684C" w14:textId="77777777" w:rsidR="006914D6" w:rsidRPr="001849DA" w:rsidRDefault="00374B31" w:rsidP="00374B31">
            <w:pPr>
              <w:spacing w:before="40" w:after="40"/>
              <w:rPr>
                <w:sz w:val="20"/>
                <w:lang w:val="es-ES"/>
              </w:rPr>
            </w:pPr>
            <w:hyperlink r:id="rId54" w:history="1">
              <w:r w:rsidR="006914D6" w:rsidRPr="001849DA">
                <w:rPr>
                  <w:rStyle w:val="Hyperlink"/>
                  <w:sz w:val="20"/>
                  <w:lang w:val="es-ES"/>
                </w:rPr>
                <w:t>tonyarholmes@btinternet.com</w:t>
              </w:r>
            </w:hyperlink>
            <w:r w:rsidR="006914D6" w:rsidRPr="001849DA">
              <w:rPr>
                <w:sz w:val="20"/>
                <w:lang w:val="es-ES"/>
              </w:rPr>
              <w:t xml:space="preserve"> </w:t>
            </w:r>
          </w:p>
        </w:tc>
      </w:tr>
      <w:tr w:rsidR="006914D6" w:rsidRPr="001849DA" w14:paraId="61A1CC8F" w14:textId="77777777" w:rsidTr="00374B31">
        <w:tc>
          <w:tcPr>
            <w:tcW w:w="993" w:type="dxa"/>
            <w:vAlign w:val="center"/>
          </w:tcPr>
          <w:p w14:paraId="06D7F03B" w14:textId="6259548E" w:rsidR="006914D6" w:rsidRPr="001849DA" w:rsidRDefault="00E24148" w:rsidP="007D796B">
            <w:pPr>
              <w:pStyle w:val="Tabletext"/>
              <w:jc w:val="center"/>
              <w:rPr>
                <w:lang w:val="es-ES"/>
              </w:rPr>
            </w:pPr>
            <w:r w:rsidRPr="001849DA">
              <w:rPr>
                <w:lang w:val="es-ES"/>
              </w:rPr>
              <w:t>PCE</w:t>
            </w:r>
            <w:r w:rsidR="006914D6" w:rsidRPr="001849DA">
              <w:rPr>
                <w:lang w:val="es-ES"/>
              </w:rPr>
              <w:t xml:space="preserve"> 28</w:t>
            </w:r>
          </w:p>
        </w:tc>
        <w:tc>
          <w:tcPr>
            <w:tcW w:w="3685" w:type="dxa"/>
            <w:vAlign w:val="center"/>
          </w:tcPr>
          <w:p w14:paraId="2527AFE6" w14:textId="655509A1" w:rsidR="006914D6" w:rsidRPr="001849DA" w:rsidRDefault="007D796B">
            <w:pPr>
              <w:pStyle w:val="Tabletext"/>
              <w:rPr>
                <w:lang w:val="es-ES"/>
              </w:rPr>
            </w:pPr>
            <w:r w:rsidRPr="001849DA">
              <w:rPr>
                <w:lang w:val="es-ES"/>
              </w:rPr>
              <w:t>Resolución</w:t>
            </w:r>
            <w:r w:rsidR="00374B31">
              <w:rPr>
                <w:lang w:val="es-ES"/>
              </w:rPr>
              <w:t xml:space="preserve"> 61 </w:t>
            </w:r>
            <w:r w:rsidR="00374B31" w:rsidRPr="001849DA">
              <w:rPr>
                <w:lang w:val="es-ES"/>
              </w:rPr>
              <w:t>–</w:t>
            </w:r>
            <w:r w:rsidR="006914D6" w:rsidRPr="001849DA">
              <w:rPr>
                <w:lang w:val="es-ES"/>
              </w:rPr>
              <w:t xml:space="preserve"> </w:t>
            </w:r>
            <w:bookmarkStart w:id="10" w:name="_Toc477787158"/>
            <w:r w:rsidR="00224A95" w:rsidRPr="001849DA">
              <w:rPr>
                <w:lang w:val="es-ES"/>
              </w:rPr>
              <w:t>Respuesta y lucha contra la apropiación y uso indebidos de recursos internacionales de numeración para las telecomunicaciones</w:t>
            </w:r>
            <w:bookmarkEnd w:id="10"/>
          </w:p>
        </w:tc>
        <w:tc>
          <w:tcPr>
            <w:tcW w:w="2268" w:type="dxa"/>
            <w:vAlign w:val="center"/>
          </w:tcPr>
          <w:p w14:paraId="7E93C153" w14:textId="77777777" w:rsidR="006914D6" w:rsidRPr="00374B31" w:rsidRDefault="006914D6" w:rsidP="007D796B">
            <w:pPr>
              <w:pStyle w:val="Tabletext"/>
              <w:rPr>
                <w:lang w:val="en-US"/>
              </w:rPr>
            </w:pPr>
            <w:r w:rsidRPr="00374B31">
              <w:rPr>
                <w:lang w:val="en-US"/>
              </w:rPr>
              <w:t>Dominique Wurges (F)</w:t>
            </w:r>
          </w:p>
          <w:p w14:paraId="056C84E4" w14:textId="77777777" w:rsidR="006914D6" w:rsidRPr="00374B31" w:rsidRDefault="006914D6" w:rsidP="007D796B">
            <w:pPr>
              <w:pStyle w:val="Tabletext"/>
              <w:rPr>
                <w:lang w:val="en-US"/>
              </w:rPr>
            </w:pPr>
            <w:r w:rsidRPr="00374B31">
              <w:rPr>
                <w:lang w:val="en-US"/>
              </w:rPr>
              <w:t>Phil Rushton (G)</w:t>
            </w:r>
          </w:p>
          <w:p w14:paraId="2F32DC7F"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4D41BA6B" w14:textId="77777777" w:rsidR="006914D6" w:rsidRPr="001849DA" w:rsidRDefault="00374B31" w:rsidP="00374B31">
            <w:pPr>
              <w:spacing w:before="40" w:after="40"/>
              <w:rPr>
                <w:sz w:val="20"/>
                <w:lang w:val="es-ES"/>
              </w:rPr>
            </w:pPr>
            <w:hyperlink r:id="rId55" w:history="1">
              <w:r w:rsidR="006914D6" w:rsidRPr="001849DA">
                <w:rPr>
                  <w:rStyle w:val="Hyperlink"/>
                  <w:sz w:val="20"/>
                  <w:lang w:val="es-ES"/>
                </w:rPr>
                <w:t>dominique.wurges@orange.com</w:t>
              </w:r>
            </w:hyperlink>
            <w:r w:rsidR="006914D6" w:rsidRPr="001849DA">
              <w:rPr>
                <w:sz w:val="20"/>
                <w:lang w:val="es-ES"/>
              </w:rPr>
              <w:t xml:space="preserve"> </w:t>
            </w:r>
          </w:p>
          <w:p w14:paraId="6D99833E" w14:textId="77777777" w:rsidR="006914D6" w:rsidRPr="001849DA" w:rsidRDefault="00374B31" w:rsidP="00374B31">
            <w:pPr>
              <w:spacing w:before="40" w:after="40"/>
              <w:rPr>
                <w:sz w:val="20"/>
                <w:lang w:val="es-ES"/>
              </w:rPr>
            </w:pPr>
            <w:hyperlink r:id="rId56" w:history="1">
              <w:r w:rsidR="006914D6" w:rsidRPr="001849DA">
                <w:rPr>
                  <w:rStyle w:val="Hyperlink"/>
                  <w:sz w:val="20"/>
                  <w:lang w:val="es-ES"/>
                </w:rPr>
                <w:t>philrushton@rcc-uk.uk</w:t>
              </w:r>
            </w:hyperlink>
            <w:r w:rsidR="006914D6" w:rsidRPr="001849DA">
              <w:rPr>
                <w:sz w:val="20"/>
                <w:lang w:val="es-ES"/>
              </w:rPr>
              <w:t xml:space="preserve"> </w:t>
            </w:r>
          </w:p>
          <w:p w14:paraId="354CE2B3" w14:textId="77777777" w:rsidR="006914D6" w:rsidRPr="001849DA" w:rsidRDefault="00374B31" w:rsidP="00374B31">
            <w:pPr>
              <w:spacing w:before="40" w:after="40"/>
              <w:rPr>
                <w:sz w:val="20"/>
                <w:lang w:val="es-ES"/>
              </w:rPr>
            </w:pPr>
            <w:hyperlink r:id="rId57" w:history="1">
              <w:r w:rsidR="006914D6" w:rsidRPr="001849DA">
                <w:rPr>
                  <w:rStyle w:val="Hyperlink"/>
                  <w:sz w:val="20"/>
                  <w:lang w:val="es-ES"/>
                </w:rPr>
                <w:t>tonyarholmes@btinternet.com</w:t>
              </w:r>
            </w:hyperlink>
            <w:r w:rsidR="006914D6" w:rsidRPr="001849DA">
              <w:rPr>
                <w:sz w:val="20"/>
                <w:lang w:val="es-ES"/>
              </w:rPr>
              <w:t xml:space="preserve"> </w:t>
            </w:r>
          </w:p>
        </w:tc>
      </w:tr>
      <w:tr w:rsidR="006914D6" w:rsidRPr="001849DA" w14:paraId="37681ADA" w14:textId="77777777" w:rsidTr="00374B31">
        <w:tc>
          <w:tcPr>
            <w:tcW w:w="993" w:type="dxa"/>
            <w:vAlign w:val="center"/>
          </w:tcPr>
          <w:p w14:paraId="17317A7F" w14:textId="73811431" w:rsidR="006914D6" w:rsidRPr="001849DA" w:rsidRDefault="00E24148" w:rsidP="007D796B">
            <w:pPr>
              <w:pStyle w:val="Tabletext"/>
              <w:jc w:val="center"/>
              <w:rPr>
                <w:lang w:val="es-ES"/>
              </w:rPr>
            </w:pPr>
            <w:r w:rsidRPr="001849DA">
              <w:rPr>
                <w:lang w:val="es-ES"/>
              </w:rPr>
              <w:t>PCE</w:t>
            </w:r>
            <w:r w:rsidR="006914D6" w:rsidRPr="001849DA">
              <w:rPr>
                <w:lang w:val="es-ES"/>
              </w:rPr>
              <w:t xml:space="preserve"> 29</w:t>
            </w:r>
          </w:p>
        </w:tc>
        <w:tc>
          <w:tcPr>
            <w:tcW w:w="3685" w:type="dxa"/>
            <w:vAlign w:val="center"/>
          </w:tcPr>
          <w:p w14:paraId="603506DE" w14:textId="2602E436" w:rsidR="006914D6" w:rsidRPr="001849DA" w:rsidRDefault="007D796B">
            <w:pPr>
              <w:pStyle w:val="Tabletext"/>
              <w:rPr>
                <w:lang w:val="es-ES"/>
              </w:rPr>
            </w:pPr>
            <w:r w:rsidRPr="001849DA">
              <w:rPr>
                <w:lang w:val="es-ES"/>
              </w:rPr>
              <w:t>Resolución</w:t>
            </w:r>
            <w:r w:rsidR="00374B31">
              <w:rPr>
                <w:lang w:val="es-ES"/>
              </w:rPr>
              <w:t xml:space="preserve"> 65 </w:t>
            </w:r>
            <w:r w:rsidR="00374B31" w:rsidRPr="001849DA">
              <w:rPr>
                <w:lang w:val="es-ES"/>
              </w:rPr>
              <w:t>–</w:t>
            </w:r>
            <w:r w:rsidR="006914D6" w:rsidRPr="001849DA">
              <w:rPr>
                <w:lang w:val="es-ES"/>
              </w:rPr>
              <w:t xml:space="preserve"> </w:t>
            </w:r>
            <w:bookmarkStart w:id="11" w:name="_Toc477787164"/>
            <w:r w:rsidR="00224A95" w:rsidRPr="001849DA">
              <w:rPr>
                <w:lang w:val="es-ES"/>
              </w:rPr>
              <w:t>Comunicación del número de la parte llamante, identificación de la línea llamante e información sobre la identificación del origen</w:t>
            </w:r>
            <w:bookmarkEnd w:id="11"/>
          </w:p>
        </w:tc>
        <w:tc>
          <w:tcPr>
            <w:tcW w:w="2268" w:type="dxa"/>
            <w:vAlign w:val="center"/>
          </w:tcPr>
          <w:p w14:paraId="6D555D58" w14:textId="77777777" w:rsidR="006914D6" w:rsidRPr="00374B31" w:rsidRDefault="006914D6" w:rsidP="007D796B">
            <w:pPr>
              <w:pStyle w:val="Tabletext"/>
              <w:rPr>
                <w:lang w:val="en-US"/>
              </w:rPr>
            </w:pPr>
            <w:r w:rsidRPr="00374B31">
              <w:rPr>
                <w:lang w:val="en-US"/>
              </w:rPr>
              <w:t xml:space="preserve">Dominique Wurges (F) </w:t>
            </w:r>
          </w:p>
          <w:sdt>
            <w:sdtPr>
              <w:rPr>
                <w:lang w:val="es-ES"/>
              </w:rPr>
              <w:tag w:val="goog_rdk_129"/>
              <w:id w:val="2141848443"/>
            </w:sdtPr>
            <w:sdtEndPr/>
            <w:sdtContent>
              <w:p w14:paraId="7EEAEBFB" w14:textId="233C7972" w:rsidR="006914D6" w:rsidRPr="00374B31" w:rsidRDefault="00374B31" w:rsidP="007D796B">
                <w:pPr>
                  <w:pStyle w:val="Tabletext"/>
                  <w:rPr>
                    <w:lang w:val="en-US"/>
                  </w:rPr>
                </w:pPr>
                <w:sdt>
                  <w:sdtPr>
                    <w:rPr>
                      <w:lang w:val="es-ES"/>
                    </w:rPr>
                    <w:tag w:val="goog_rdk_128"/>
                    <w:id w:val="115418186"/>
                  </w:sdtPr>
                  <w:sdtEndPr/>
                  <w:sdtContent>
                    <w:r w:rsidR="006914D6" w:rsidRPr="00374B31">
                      <w:rPr>
                        <w:lang w:val="en-US"/>
                      </w:rPr>
                      <w:t>Phil Rushton (G)</w:t>
                    </w:r>
                  </w:sdtContent>
                </w:sdt>
              </w:p>
            </w:sdtContent>
          </w:sdt>
          <w:p w14:paraId="156BF57F" w14:textId="2EE45689" w:rsidR="006914D6" w:rsidRPr="001849DA" w:rsidRDefault="00374B31" w:rsidP="007D796B">
            <w:pPr>
              <w:pStyle w:val="Tabletext"/>
              <w:rPr>
                <w:lang w:val="es-ES"/>
              </w:rPr>
            </w:pPr>
            <w:sdt>
              <w:sdtPr>
                <w:rPr>
                  <w:lang w:val="es-ES"/>
                </w:rPr>
                <w:tag w:val="goog_rdk_130"/>
                <w:id w:val="-1098720910"/>
              </w:sdtPr>
              <w:sdtEndPr/>
              <w:sdtContent>
                <w:r w:rsidR="006914D6" w:rsidRPr="001849DA">
                  <w:rPr>
                    <w:lang w:val="es-ES"/>
                  </w:rPr>
                  <w:t>Tony Holmes (G)</w:t>
                </w:r>
              </w:sdtContent>
            </w:sdt>
          </w:p>
        </w:tc>
        <w:tc>
          <w:tcPr>
            <w:tcW w:w="2977" w:type="dxa"/>
            <w:shd w:val="clear" w:color="auto" w:fill="auto"/>
            <w:tcMar>
              <w:top w:w="28" w:type="dxa"/>
              <w:bottom w:w="28" w:type="dxa"/>
            </w:tcMar>
            <w:vAlign w:val="center"/>
          </w:tcPr>
          <w:p w14:paraId="69B5BF9B" w14:textId="77777777" w:rsidR="006914D6" w:rsidRPr="001849DA" w:rsidRDefault="00374B31" w:rsidP="00374B31">
            <w:pPr>
              <w:spacing w:before="40" w:after="40"/>
              <w:rPr>
                <w:sz w:val="20"/>
                <w:lang w:val="es-ES"/>
              </w:rPr>
            </w:pPr>
            <w:hyperlink r:id="rId58" w:history="1">
              <w:r w:rsidR="006914D6" w:rsidRPr="001849DA">
                <w:rPr>
                  <w:rStyle w:val="Hyperlink"/>
                  <w:sz w:val="20"/>
                  <w:lang w:val="es-ES"/>
                </w:rPr>
                <w:t>dominique.wurges@orange.com</w:t>
              </w:r>
            </w:hyperlink>
          </w:p>
          <w:sdt>
            <w:sdtPr>
              <w:rPr>
                <w:sz w:val="20"/>
                <w:lang w:val="es-ES"/>
              </w:rPr>
              <w:tag w:val="goog_rdk_134"/>
              <w:id w:val="-1672024853"/>
            </w:sdtPr>
            <w:sdtEndPr/>
            <w:sdtContent>
              <w:p w14:paraId="7C849F88" w14:textId="71535ACB" w:rsidR="006914D6" w:rsidRPr="001849DA" w:rsidRDefault="00374B31" w:rsidP="00374B31">
                <w:pPr>
                  <w:spacing w:before="40" w:after="40"/>
                  <w:rPr>
                    <w:sz w:val="20"/>
                    <w:lang w:val="es-ES"/>
                  </w:rPr>
                </w:pPr>
                <w:sdt>
                  <w:sdtPr>
                    <w:rPr>
                      <w:sz w:val="20"/>
                      <w:lang w:val="es-ES"/>
                    </w:rPr>
                    <w:tag w:val="goog_rdk_133"/>
                    <w:id w:val="1294251814"/>
                  </w:sdtPr>
                  <w:sdtEndPr/>
                  <w:sdtContent>
                    <w:hyperlink r:id="rId59" w:history="1">
                      <w:r w:rsidR="006914D6" w:rsidRPr="001849DA">
                        <w:rPr>
                          <w:rStyle w:val="Hyperlink"/>
                          <w:sz w:val="20"/>
                          <w:lang w:val="es-ES"/>
                        </w:rPr>
                        <w:t>philrushton@rcc-uk.uk</w:t>
                      </w:r>
                    </w:hyperlink>
                    <w:r w:rsidR="006914D6" w:rsidRPr="001849DA">
                      <w:rPr>
                        <w:sz w:val="20"/>
                        <w:lang w:val="es-ES"/>
                      </w:rPr>
                      <w:t xml:space="preserve"> </w:t>
                    </w:r>
                  </w:sdtContent>
                </w:sdt>
              </w:p>
            </w:sdtContent>
          </w:sdt>
          <w:p w14:paraId="06E918C6" w14:textId="7636BC80" w:rsidR="006914D6" w:rsidRPr="001849DA" w:rsidRDefault="00374B31" w:rsidP="00374B31">
            <w:pPr>
              <w:spacing w:before="40" w:after="40"/>
              <w:rPr>
                <w:sz w:val="20"/>
                <w:lang w:val="es-ES"/>
              </w:rPr>
            </w:pPr>
            <w:sdt>
              <w:sdtPr>
                <w:rPr>
                  <w:sz w:val="20"/>
                  <w:lang w:val="es-ES"/>
                </w:rPr>
                <w:tag w:val="goog_rdk_135"/>
                <w:id w:val="1733199506"/>
              </w:sdtPr>
              <w:sdtEndPr/>
              <w:sdtContent>
                <w:hyperlink r:id="rId60" w:history="1">
                  <w:r w:rsidR="006914D6" w:rsidRPr="001849DA">
                    <w:rPr>
                      <w:rStyle w:val="Hyperlink"/>
                      <w:sz w:val="20"/>
                      <w:lang w:val="es-ES"/>
                    </w:rPr>
                    <w:t>tonyarholmes@btinternet.com</w:t>
                  </w:r>
                </w:hyperlink>
                <w:r w:rsidR="006914D6" w:rsidRPr="001849DA">
                  <w:rPr>
                    <w:sz w:val="20"/>
                    <w:lang w:val="es-ES"/>
                  </w:rPr>
                  <w:t xml:space="preserve"> </w:t>
                </w:r>
              </w:sdtContent>
            </w:sdt>
            <w:r w:rsidR="006914D6" w:rsidRPr="001849DA">
              <w:rPr>
                <w:sz w:val="20"/>
                <w:lang w:val="es-ES"/>
              </w:rPr>
              <w:t xml:space="preserve"> </w:t>
            </w:r>
          </w:p>
        </w:tc>
      </w:tr>
      <w:tr w:rsidR="006914D6" w:rsidRPr="001849DA" w14:paraId="6CFFC5CC" w14:textId="77777777" w:rsidTr="00374B31">
        <w:tc>
          <w:tcPr>
            <w:tcW w:w="993" w:type="dxa"/>
            <w:vAlign w:val="center"/>
          </w:tcPr>
          <w:p w14:paraId="2FDAFC81" w14:textId="46B58D34" w:rsidR="006914D6" w:rsidRPr="001849DA" w:rsidRDefault="00E24148" w:rsidP="007D796B">
            <w:pPr>
              <w:pStyle w:val="Tabletext"/>
              <w:jc w:val="center"/>
              <w:rPr>
                <w:lang w:val="es-ES"/>
              </w:rPr>
            </w:pPr>
            <w:r w:rsidRPr="001849DA">
              <w:rPr>
                <w:lang w:val="es-ES"/>
              </w:rPr>
              <w:t>PCE</w:t>
            </w:r>
            <w:r w:rsidR="006914D6" w:rsidRPr="001849DA">
              <w:rPr>
                <w:lang w:val="es-ES"/>
              </w:rPr>
              <w:t xml:space="preserve"> 30</w:t>
            </w:r>
          </w:p>
        </w:tc>
        <w:tc>
          <w:tcPr>
            <w:tcW w:w="3685" w:type="dxa"/>
            <w:vAlign w:val="center"/>
          </w:tcPr>
          <w:p w14:paraId="7F15BC7F" w14:textId="62C17D81" w:rsidR="006914D6" w:rsidRPr="001849DA" w:rsidRDefault="007D796B">
            <w:pPr>
              <w:pStyle w:val="Tabletext"/>
              <w:rPr>
                <w:lang w:val="es-ES"/>
              </w:rPr>
            </w:pPr>
            <w:r w:rsidRPr="001849DA">
              <w:rPr>
                <w:lang w:val="es-ES"/>
              </w:rPr>
              <w:t>Resolución</w:t>
            </w:r>
            <w:r w:rsidR="00374B31">
              <w:rPr>
                <w:lang w:val="es-ES"/>
              </w:rPr>
              <w:t xml:space="preserve"> 2 </w:t>
            </w:r>
            <w:r w:rsidR="00374B31" w:rsidRPr="001849DA">
              <w:rPr>
                <w:lang w:val="es-ES"/>
              </w:rPr>
              <w:t>–</w:t>
            </w:r>
            <w:r w:rsidR="006914D6" w:rsidRPr="001849DA">
              <w:rPr>
                <w:lang w:val="es-ES"/>
              </w:rPr>
              <w:t xml:space="preserve"> </w:t>
            </w:r>
            <w:bookmarkStart w:id="12" w:name="_Toc477787108"/>
            <w:r w:rsidR="00224A95" w:rsidRPr="001849DA">
              <w:rPr>
                <w:lang w:val="es-ES"/>
              </w:rPr>
              <w:t>Responsabilidad y mandato de las Comisiones de Estudio del Sector de Normalización de las Telecomunicaciones de la UIT</w:t>
            </w:r>
            <w:bookmarkEnd w:id="12"/>
          </w:p>
        </w:tc>
        <w:tc>
          <w:tcPr>
            <w:tcW w:w="2268" w:type="dxa"/>
            <w:vAlign w:val="center"/>
          </w:tcPr>
          <w:p w14:paraId="7FED59F5" w14:textId="77777777" w:rsidR="006914D6" w:rsidRPr="001849DA" w:rsidRDefault="006914D6" w:rsidP="007D796B">
            <w:pPr>
              <w:pStyle w:val="Tabletext"/>
              <w:rPr>
                <w:lang w:val="es-ES"/>
              </w:rPr>
            </w:pPr>
            <w:r w:rsidRPr="001849DA">
              <w:rPr>
                <w:lang w:val="es-ES"/>
              </w:rPr>
              <w:t>Paul Redwin (G)</w:t>
            </w:r>
          </w:p>
        </w:tc>
        <w:tc>
          <w:tcPr>
            <w:tcW w:w="2977" w:type="dxa"/>
            <w:shd w:val="clear" w:color="auto" w:fill="auto"/>
            <w:tcMar>
              <w:top w:w="28" w:type="dxa"/>
              <w:bottom w:w="28" w:type="dxa"/>
            </w:tcMar>
            <w:vAlign w:val="center"/>
          </w:tcPr>
          <w:p w14:paraId="4FA0F5BA" w14:textId="35D61887" w:rsidR="006914D6" w:rsidRPr="001849DA" w:rsidRDefault="00374B31" w:rsidP="00374B31">
            <w:pPr>
              <w:spacing w:before="40" w:after="40"/>
              <w:rPr>
                <w:sz w:val="20"/>
                <w:lang w:val="es-ES"/>
              </w:rPr>
            </w:pPr>
            <w:sdt>
              <w:sdtPr>
                <w:rPr>
                  <w:sz w:val="20"/>
                  <w:lang w:val="es-ES"/>
                </w:rPr>
                <w:tag w:val="goog_rdk_142"/>
                <w:id w:val="664981124"/>
              </w:sdtPr>
              <w:sdtEndPr/>
              <w:sdtContent>
                <w:hyperlink r:id="rId61" w:history="1">
                  <w:r w:rsidR="006914D6" w:rsidRPr="001849DA">
                    <w:rPr>
                      <w:rStyle w:val="Hyperlink"/>
                      <w:sz w:val="20"/>
                      <w:lang w:val="es-ES"/>
                    </w:rPr>
                    <w:t>paul.redwin@dcms.gov.uk</w:t>
                  </w:r>
                </w:hyperlink>
              </w:sdtContent>
            </w:sdt>
            <w:sdt>
              <w:sdtPr>
                <w:rPr>
                  <w:sz w:val="20"/>
                  <w:lang w:val="es-ES"/>
                </w:rPr>
                <w:tag w:val="goog_rdk_143"/>
                <w:id w:val="-137034163"/>
              </w:sdtPr>
              <w:sdtEndPr/>
              <w:sdtContent>
                <w:r w:rsidR="006914D6" w:rsidRPr="001849DA">
                  <w:rPr>
                    <w:sz w:val="20"/>
                    <w:lang w:val="es-ES"/>
                  </w:rPr>
                  <w:t xml:space="preserve"> </w:t>
                </w:r>
              </w:sdtContent>
            </w:sdt>
          </w:p>
        </w:tc>
      </w:tr>
      <w:tr w:rsidR="006914D6" w:rsidRPr="001849DA" w14:paraId="72AEFE65" w14:textId="77777777" w:rsidTr="00374B31">
        <w:tc>
          <w:tcPr>
            <w:tcW w:w="993" w:type="dxa"/>
            <w:vAlign w:val="center"/>
          </w:tcPr>
          <w:p w14:paraId="2B540C29" w14:textId="1C8625B6" w:rsidR="006914D6" w:rsidRPr="001849DA" w:rsidRDefault="00E24148" w:rsidP="007D796B">
            <w:pPr>
              <w:pStyle w:val="Tabletext"/>
              <w:jc w:val="center"/>
              <w:rPr>
                <w:lang w:val="es-ES"/>
              </w:rPr>
            </w:pPr>
            <w:r w:rsidRPr="001849DA">
              <w:rPr>
                <w:lang w:val="es-ES"/>
              </w:rPr>
              <w:t>PCE</w:t>
            </w:r>
            <w:r w:rsidR="006914D6" w:rsidRPr="001849DA">
              <w:rPr>
                <w:lang w:val="es-ES"/>
              </w:rPr>
              <w:t xml:space="preserve"> 31</w:t>
            </w:r>
          </w:p>
        </w:tc>
        <w:tc>
          <w:tcPr>
            <w:tcW w:w="3685" w:type="dxa"/>
            <w:vAlign w:val="center"/>
          </w:tcPr>
          <w:p w14:paraId="52634DD8" w14:textId="401D370F" w:rsidR="006914D6" w:rsidRPr="001849DA" w:rsidRDefault="007D796B" w:rsidP="007D796B">
            <w:pPr>
              <w:pStyle w:val="Tabletext"/>
              <w:rPr>
                <w:lang w:val="es-ES"/>
              </w:rPr>
            </w:pPr>
            <w:r w:rsidRPr="001849DA">
              <w:rPr>
                <w:lang w:val="es-ES"/>
              </w:rPr>
              <w:t>Resolución</w:t>
            </w:r>
            <w:r w:rsidR="00374B31">
              <w:rPr>
                <w:lang w:val="es-ES"/>
              </w:rPr>
              <w:t xml:space="preserve"> 98 (Rev. Hammamet, 2016) </w:t>
            </w:r>
            <w:r w:rsidR="00374B31" w:rsidRPr="001849DA">
              <w:rPr>
                <w:lang w:val="es-ES"/>
              </w:rPr>
              <w:t>–</w:t>
            </w:r>
            <w:r w:rsidR="006914D6" w:rsidRPr="001849DA">
              <w:rPr>
                <w:lang w:val="es-ES"/>
              </w:rPr>
              <w:t xml:space="preserve"> </w:t>
            </w:r>
            <w:bookmarkStart w:id="13" w:name="_Toc477787220"/>
            <w:r w:rsidR="00224A95" w:rsidRPr="001849DA">
              <w:rPr>
                <w:lang w:val="es-ES"/>
              </w:rPr>
              <w:t>Refuerzo de la normalización sobre Internet de las cosas y las ciudades y comunidades inteligentes para el desarrollo mundial</w:t>
            </w:r>
            <w:bookmarkEnd w:id="13"/>
          </w:p>
        </w:tc>
        <w:tc>
          <w:tcPr>
            <w:tcW w:w="2268" w:type="dxa"/>
            <w:vAlign w:val="center"/>
          </w:tcPr>
          <w:p w14:paraId="46AE4636" w14:textId="77777777" w:rsidR="006914D6" w:rsidRPr="001849DA" w:rsidRDefault="006914D6" w:rsidP="007D796B">
            <w:pPr>
              <w:pStyle w:val="Tabletext"/>
              <w:rPr>
                <w:lang w:val="es-ES"/>
              </w:rPr>
            </w:pPr>
            <w:r w:rsidRPr="001849DA">
              <w:rPr>
                <w:lang w:val="es-ES"/>
              </w:rPr>
              <w:t>Paul Blaker (G)</w:t>
            </w:r>
          </w:p>
        </w:tc>
        <w:tc>
          <w:tcPr>
            <w:tcW w:w="2977" w:type="dxa"/>
            <w:shd w:val="clear" w:color="auto" w:fill="auto"/>
            <w:tcMar>
              <w:top w:w="28" w:type="dxa"/>
              <w:bottom w:w="28" w:type="dxa"/>
            </w:tcMar>
            <w:vAlign w:val="center"/>
          </w:tcPr>
          <w:p w14:paraId="26C8714A" w14:textId="77777777" w:rsidR="006914D6" w:rsidRPr="001849DA" w:rsidRDefault="00374B31" w:rsidP="00374B31">
            <w:pPr>
              <w:spacing w:before="40" w:after="40"/>
              <w:rPr>
                <w:sz w:val="20"/>
                <w:lang w:val="es-ES"/>
              </w:rPr>
            </w:pPr>
            <w:hyperlink r:id="rId62">
              <w:r w:rsidR="006914D6" w:rsidRPr="001849DA">
                <w:rPr>
                  <w:rStyle w:val="Hyperlink"/>
                  <w:sz w:val="20"/>
                  <w:lang w:val="es-ES"/>
                </w:rPr>
                <w:t>paul.blaker@dcms.gov.uk</w:t>
              </w:r>
            </w:hyperlink>
            <w:r w:rsidR="006914D6" w:rsidRPr="001849DA">
              <w:rPr>
                <w:sz w:val="20"/>
                <w:lang w:val="es-ES"/>
              </w:rPr>
              <w:t xml:space="preserve"> </w:t>
            </w:r>
          </w:p>
        </w:tc>
      </w:tr>
      <w:tr w:rsidR="006914D6" w:rsidRPr="001849DA" w14:paraId="07535FA4" w14:textId="77777777" w:rsidTr="00374B31">
        <w:tc>
          <w:tcPr>
            <w:tcW w:w="993" w:type="dxa"/>
            <w:vAlign w:val="center"/>
          </w:tcPr>
          <w:p w14:paraId="3E6252B7" w14:textId="790ACB08" w:rsidR="006914D6" w:rsidRPr="001849DA" w:rsidRDefault="00E24148" w:rsidP="007D796B">
            <w:pPr>
              <w:pStyle w:val="Tabletext"/>
              <w:jc w:val="center"/>
              <w:rPr>
                <w:lang w:val="es-ES"/>
              </w:rPr>
            </w:pPr>
            <w:r w:rsidRPr="001849DA">
              <w:rPr>
                <w:lang w:val="es-ES"/>
              </w:rPr>
              <w:lastRenderedPageBreak/>
              <w:t>PCE</w:t>
            </w:r>
            <w:r w:rsidR="006914D6" w:rsidRPr="001849DA">
              <w:rPr>
                <w:lang w:val="es-ES"/>
              </w:rPr>
              <w:t xml:space="preserve"> 32</w:t>
            </w:r>
          </w:p>
        </w:tc>
        <w:tc>
          <w:tcPr>
            <w:tcW w:w="3685" w:type="dxa"/>
            <w:vAlign w:val="center"/>
          </w:tcPr>
          <w:p w14:paraId="5D0C1138" w14:textId="49F2E4ED" w:rsidR="006914D6" w:rsidRPr="001849DA" w:rsidRDefault="007D796B">
            <w:pPr>
              <w:pStyle w:val="Tabletext"/>
              <w:rPr>
                <w:lang w:val="es-ES"/>
              </w:rPr>
            </w:pPr>
            <w:r w:rsidRPr="001849DA">
              <w:rPr>
                <w:lang w:val="es-ES"/>
              </w:rPr>
              <w:t>Resolución</w:t>
            </w:r>
            <w:r w:rsidR="00374B31">
              <w:rPr>
                <w:lang w:val="es-ES"/>
              </w:rPr>
              <w:t xml:space="preserve"> 87 (Hammamet, 2016) </w:t>
            </w:r>
            <w:r w:rsidR="00374B31" w:rsidRPr="001849DA">
              <w:rPr>
                <w:lang w:val="es-ES"/>
              </w:rPr>
              <w:t>–</w:t>
            </w:r>
            <w:r w:rsidR="006914D6" w:rsidRPr="001849DA">
              <w:rPr>
                <w:lang w:val="es-ES"/>
              </w:rPr>
              <w:t xml:space="preserve"> </w:t>
            </w:r>
            <w:bookmarkStart w:id="14" w:name="_Toc477787198"/>
            <w:r w:rsidR="00224A95" w:rsidRPr="001849DA">
              <w:rPr>
                <w:lang w:val="es-ES"/>
              </w:rPr>
              <w:t>Participación del Sector de Normalización de las Telecomunicaciones de la UIT en el examen y la revisión periódicos del Reglamento de las Telecomunicaciones Internacionales</w:t>
            </w:r>
            <w:bookmarkEnd w:id="14"/>
          </w:p>
        </w:tc>
        <w:tc>
          <w:tcPr>
            <w:tcW w:w="2268" w:type="dxa"/>
            <w:vAlign w:val="center"/>
          </w:tcPr>
          <w:p w14:paraId="32FD69E9" w14:textId="77777777" w:rsidR="006914D6" w:rsidRPr="001849DA" w:rsidRDefault="006914D6" w:rsidP="007D796B">
            <w:pPr>
              <w:pStyle w:val="Tabletext"/>
              <w:rPr>
                <w:lang w:val="es-ES"/>
              </w:rPr>
            </w:pPr>
            <w:r w:rsidRPr="001849DA">
              <w:rPr>
                <w:lang w:val="es-ES"/>
              </w:rPr>
              <w:t>Simon van Merkom (NL)</w:t>
            </w:r>
          </w:p>
        </w:tc>
        <w:tc>
          <w:tcPr>
            <w:tcW w:w="2977" w:type="dxa"/>
            <w:shd w:val="clear" w:color="auto" w:fill="auto"/>
            <w:tcMar>
              <w:top w:w="28" w:type="dxa"/>
              <w:bottom w:w="28" w:type="dxa"/>
            </w:tcMar>
            <w:vAlign w:val="center"/>
          </w:tcPr>
          <w:p w14:paraId="3ED4DDF2" w14:textId="13E3CFBF" w:rsidR="006914D6" w:rsidRPr="001849DA" w:rsidRDefault="00374B31" w:rsidP="00374B31">
            <w:pPr>
              <w:spacing w:before="40" w:after="40"/>
              <w:rPr>
                <w:sz w:val="20"/>
                <w:lang w:val="es-ES"/>
              </w:rPr>
            </w:pPr>
            <w:hyperlink r:id="rId63" w:history="1">
              <w:r w:rsidR="006914D6" w:rsidRPr="001849DA">
                <w:rPr>
                  <w:rStyle w:val="Hyperlink"/>
                  <w:sz w:val="20"/>
                  <w:lang w:val="es-ES"/>
                </w:rPr>
                <w:t>s.a.vanmerkom@minezk.nl</w:t>
              </w:r>
            </w:hyperlink>
            <w:r w:rsidR="00DA0ED3" w:rsidRPr="001849DA">
              <w:rPr>
                <w:sz w:val="20"/>
                <w:lang w:val="es-ES"/>
              </w:rPr>
              <w:t xml:space="preserve"> </w:t>
            </w:r>
          </w:p>
        </w:tc>
      </w:tr>
      <w:tr w:rsidR="006914D6" w:rsidRPr="001849DA" w14:paraId="5F42FD91" w14:textId="77777777" w:rsidTr="00374B31">
        <w:tc>
          <w:tcPr>
            <w:tcW w:w="993" w:type="dxa"/>
            <w:vAlign w:val="center"/>
          </w:tcPr>
          <w:p w14:paraId="2488B813" w14:textId="337789C8" w:rsidR="006914D6" w:rsidRPr="001849DA" w:rsidRDefault="00E24148" w:rsidP="007D796B">
            <w:pPr>
              <w:pStyle w:val="Tabletext"/>
              <w:jc w:val="center"/>
              <w:rPr>
                <w:lang w:val="es-ES"/>
              </w:rPr>
            </w:pPr>
            <w:r w:rsidRPr="001849DA">
              <w:rPr>
                <w:lang w:val="es-ES"/>
              </w:rPr>
              <w:t>PCE</w:t>
            </w:r>
            <w:r w:rsidR="006914D6" w:rsidRPr="001849DA">
              <w:rPr>
                <w:lang w:val="es-ES"/>
              </w:rPr>
              <w:t xml:space="preserve"> 33</w:t>
            </w:r>
          </w:p>
        </w:tc>
        <w:tc>
          <w:tcPr>
            <w:tcW w:w="3685" w:type="dxa"/>
            <w:vAlign w:val="center"/>
          </w:tcPr>
          <w:p w14:paraId="2C0A6BCC" w14:textId="5B1E271F" w:rsidR="006914D6" w:rsidRPr="001849DA" w:rsidRDefault="007D796B" w:rsidP="00374B31">
            <w:pPr>
              <w:pStyle w:val="Tabletext"/>
              <w:rPr>
                <w:lang w:val="es-ES"/>
              </w:rPr>
            </w:pPr>
            <w:r w:rsidRPr="001849DA">
              <w:rPr>
                <w:lang w:val="es-ES"/>
              </w:rPr>
              <w:t>Resolución</w:t>
            </w:r>
            <w:r w:rsidR="006914D6" w:rsidRPr="001849DA">
              <w:rPr>
                <w:lang w:val="es-ES"/>
              </w:rPr>
              <w:t xml:space="preserve"> 96 </w:t>
            </w:r>
            <w:r w:rsidR="00374B31" w:rsidRPr="001849DA">
              <w:rPr>
                <w:lang w:val="es-ES"/>
              </w:rPr>
              <w:t>–</w:t>
            </w:r>
            <w:r w:rsidR="006914D6" w:rsidRPr="001849DA">
              <w:rPr>
                <w:lang w:val="es-ES"/>
              </w:rPr>
              <w:t xml:space="preserve"> </w:t>
            </w:r>
            <w:bookmarkStart w:id="15" w:name="_Toc477787216"/>
            <w:r w:rsidR="00224A95" w:rsidRPr="001849DA">
              <w:rPr>
                <w:lang w:val="es-ES"/>
              </w:rPr>
              <w:t>Estudios del Sector de Normalización de las Telecomunicaciones de la UIT para luchar contra la falsificación de dispositivos de telecomunicaciones/tecnologías de la información y la comunicación</w:t>
            </w:r>
            <w:bookmarkEnd w:id="15"/>
          </w:p>
        </w:tc>
        <w:tc>
          <w:tcPr>
            <w:tcW w:w="2268" w:type="dxa"/>
            <w:vAlign w:val="center"/>
          </w:tcPr>
          <w:p w14:paraId="26D6421C" w14:textId="77777777" w:rsidR="006914D6" w:rsidRPr="001849DA" w:rsidRDefault="006914D6" w:rsidP="007D796B">
            <w:pPr>
              <w:pStyle w:val="Tabletext"/>
              <w:rPr>
                <w:lang w:val="es-ES"/>
              </w:rPr>
            </w:pPr>
            <w:r w:rsidRPr="001849DA">
              <w:rPr>
                <w:lang w:val="es-ES"/>
              </w:rPr>
              <w:t>Paul Blaker (G)</w:t>
            </w:r>
          </w:p>
        </w:tc>
        <w:tc>
          <w:tcPr>
            <w:tcW w:w="2977" w:type="dxa"/>
            <w:shd w:val="clear" w:color="auto" w:fill="auto"/>
            <w:tcMar>
              <w:top w:w="28" w:type="dxa"/>
              <w:bottom w:w="28" w:type="dxa"/>
            </w:tcMar>
            <w:vAlign w:val="center"/>
          </w:tcPr>
          <w:p w14:paraId="04B2ED37" w14:textId="77777777" w:rsidR="006914D6" w:rsidRPr="001849DA" w:rsidRDefault="00374B31" w:rsidP="00374B31">
            <w:pPr>
              <w:spacing w:before="40" w:after="40"/>
              <w:rPr>
                <w:sz w:val="20"/>
                <w:lang w:val="es-ES"/>
              </w:rPr>
            </w:pPr>
            <w:hyperlink r:id="rId64" w:history="1">
              <w:r w:rsidR="006914D6" w:rsidRPr="001849DA">
                <w:rPr>
                  <w:rStyle w:val="Hyperlink"/>
                  <w:sz w:val="20"/>
                  <w:lang w:val="es-ES"/>
                </w:rPr>
                <w:t>paul.blaker@dcms.gov.uk</w:t>
              </w:r>
            </w:hyperlink>
            <w:r w:rsidR="006914D6" w:rsidRPr="001849DA">
              <w:rPr>
                <w:sz w:val="20"/>
                <w:lang w:val="es-ES"/>
              </w:rPr>
              <w:t xml:space="preserve"> </w:t>
            </w:r>
          </w:p>
        </w:tc>
      </w:tr>
      <w:tr w:rsidR="006914D6" w:rsidRPr="001849DA" w14:paraId="75EB9B7C" w14:textId="77777777" w:rsidTr="00374B31">
        <w:tc>
          <w:tcPr>
            <w:tcW w:w="993" w:type="dxa"/>
            <w:vAlign w:val="center"/>
          </w:tcPr>
          <w:p w14:paraId="2806926C" w14:textId="12AEE478" w:rsidR="006914D6" w:rsidRPr="001849DA" w:rsidRDefault="00E24148" w:rsidP="007D796B">
            <w:pPr>
              <w:pStyle w:val="Tabletext"/>
              <w:jc w:val="center"/>
              <w:rPr>
                <w:lang w:val="es-ES"/>
              </w:rPr>
            </w:pPr>
            <w:r w:rsidRPr="001849DA">
              <w:rPr>
                <w:lang w:val="es-ES"/>
              </w:rPr>
              <w:t>PCE</w:t>
            </w:r>
            <w:r w:rsidR="006914D6" w:rsidRPr="001849DA">
              <w:rPr>
                <w:lang w:val="es-ES"/>
              </w:rPr>
              <w:t xml:space="preserve"> 34</w:t>
            </w:r>
          </w:p>
        </w:tc>
        <w:tc>
          <w:tcPr>
            <w:tcW w:w="3685" w:type="dxa"/>
            <w:vAlign w:val="center"/>
          </w:tcPr>
          <w:p w14:paraId="1F2BFE8C" w14:textId="5F3CC84F" w:rsidR="006914D6" w:rsidRPr="001849DA" w:rsidRDefault="007D796B" w:rsidP="007D796B">
            <w:pPr>
              <w:pStyle w:val="Tabletext"/>
              <w:rPr>
                <w:lang w:val="es-ES"/>
              </w:rPr>
            </w:pPr>
            <w:r w:rsidRPr="001849DA">
              <w:rPr>
                <w:lang w:val="es-ES"/>
              </w:rPr>
              <w:t>Resolución</w:t>
            </w:r>
            <w:r w:rsidR="00374B31">
              <w:rPr>
                <w:lang w:val="es-ES"/>
              </w:rPr>
              <w:t xml:space="preserve"> 97 </w:t>
            </w:r>
            <w:r w:rsidR="00374B31" w:rsidRPr="001849DA">
              <w:rPr>
                <w:lang w:val="es-ES"/>
              </w:rPr>
              <w:t>–</w:t>
            </w:r>
            <w:r w:rsidR="006914D6" w:rsidRPr="001849DA">
              <w:rPr>
                <w:lang w:val="es-ES"/>
              </w:rPr>
              <w:t xml:space="preserve"> </w:t>
            </w:r>
            <w:bookmarkStart w:id="16" w:name="_Toc477787218"/>
            <w:r w:rsidR="00224A95" w:rsidRPr="001849DA">
              <w:rPr>
                <w:lang w:val="es-ES" w:eastAsia="es-ES"/>
              </w:rPr>
              <w:t xml:space="preserve">Lucha contra el robo </w:t>
            </w:r>
            <w:r w:rsidR="00224A95" w:rsidRPr="001849DA">
              <w:rPr>
                <w:lang w:val="es-ES"/>
              </w:rPr>
              <w:t>de dispositivos móviles de telecomunicaciones</w:t>
            </w:r>
            <w:bookmarkEnd w:id="16"/>
          </w:p>
        </w:tc>
        <w:tc>
          <w:tcPr>
            <w:tcW w:w="2268" w:type="dxa"/>
            <w:vAlign w:val="center"/>
          </w:tcPr>
          <w:p w14:paraId="75D0F502" w14:textId="77777777" w:rsidR="006914D6" w:rsidRPr="001849DA" w:rsidRDefault="006914D6" w:rsidP="007D796B">
            <w:pPr>
              <w:pStyle w:val="Tabletext"/>
              <w:rPr>
                <w:lang w:val="es-ES"/>
              </w:rPr>
            </w:pPr>
            <w:r w:rsidRPr="001849DA">
              <w:rPr>
                <w:lang w:val="es-ES"/>
              </w:rPr>
              <w:t>Paul Blaker (G)</w:t>
            </w:r>
          </w:p>
        </w:tc>
        <w:tc>
          <w:tcPr>
            <w:tcW w:w="2977" w:type="dxa"/>
            <w:shd w:val="clear" w:color="auto" w:fill="auto"/>
            <w:tcMar>
              <w:top w:w="28" w:type="dxa"/>
              <w:bottom w:w="28" w:type="dxa"/>
            </w:tcMar>
            <w:vAlign w:val="center"/>
          </w:tcPr>
          <w:p w14:paraId="6C5437BF" w14:textId="77777777" w:rsidR="006914D6" w:rsidRPr="001849DA" w:rsidRDefault="00374B31" w:rsidP="00374B31">
            <w:pPr>
              <w:spacing w:before="40" w:after="40"/>
              <w:rPr>
                <w:sz w:val="20"/>
                <w:lang w:val="es-ES"/>
              </w:rPr>
            </w:pPr>
            <w:hyperlink r:id="rId65" w:history="1">
              <w:r w:rsidR="006914D6" w:rsidRPr="001849DA">
                <w:rPr>
                  <w:rStyle w:val="Hyperlink"/>
                  <w:sz w:val="20"/>
                  <w:lang w:val="es-ES"/>
                </w:rPr>
                <w:t>paul.blaker@dcms.gov.uk</w:t>
              </w:r>
            </w:hyperlink>
          </w:p>
        </w:tc>
      </w:tr>
      <w:tr w:rsidR="006914D6" w:rsidRPr="001849DA" w14:paraId="665B413F" w14:textId="77777777" w:rsidTr="00374B31">
        <w:tc>
          <w:tcPr>
            <w:tcW w:w="993" w:type="dxa"/>
            <w:vAlign w:val="center"/>
          </w:tcPr>
          <w:p w14:paraId="6AB8E30C" w14:textId="206E1FB6" w:rsidR="006914D6" w:rsidRPr="001849DA" w:rsidRDefault="00E24148" w:rsidP="007D796B">
            <w:pPr>
              <w:pStyle w:val="Tabletext"/>
              <w:jc w:val="center"/>
              <w:rPr>
                <w:lang w:val="es-ES"/>
              </w:rPr>
            </w:pPr>
            <w:r w:rsidRPr="001849DA">
              <w:rPr>
                <w:lang w:val="es-ES"/>
              </w:rPr>
              <w:t>PCE</w:t>
            </w:r>
            <w:r w:rsidR="006914D6" w:rsidRPr="001849DA">
              <w:rPr>
                <w:lang w:val="es-ES"/>
              </w:rPr>
              <w:t xml:space="preserve"> 35</w:t>
            </w:r>
          </w:p>
        </w:tc>
        <w:tc>
          <w:tcPr>
            <w:tcW w:w="3685" w:type="dxa"/>
            <w:vAlign w:val="center"/>
          </w:tcPr>
          <w:p w14:paraId="51EB3F11" w14:textId="44F13C73" w:rsidR="006914D6" w:rsidRPr="001849DA" w:rsidRDefault="00224A95">
            <w:pPr>
              <w:pStyle w:val="Tabletext"/>
              <w:rPr>
                <w:lang w:val="es-ES"/>
              </w:rPr>
            </w:pPr>
            <w:r w:rsidRPr="001849DA">
              <w:rPr>
                <w:lang w:val="es-ES"/>
              </w:rPr>
              <w:t>Propuesta de nueva Resolución sobre las normas de lectura automática</w:t>
            </w:r>
          </w:p>
        </w:tc>
        <w:tc>
          <w:tcPr>
            <w:tcW w:w="2268" w:type="dxa"/>
            <w:vAlign w:val="center"/>
          </w:tcPr>
          <w:p w14:paraId="48DF44BE" w14:textId="77777777" w:rsidR="006914D6" w:rsidRPr="001849DA" w:rsidRDefault="006914D6" w:rsidP="007D796B">
            <w:pPr>
              <w:pStyle w:val="Tabletext"/>
              <w:rPr>
                <w:lang w:val="es-ES"/>
              </w:rPr>
            </w:pPr>
            <w:r w:rsidRPr="001849DA">
              <w:rPr>
                <w:lang w:val="es-ES"/>
              </w:rPr>
              <w:t>Oliver Chapman (G)</w:t>
            </w:r>
          </w:p>
        </w:tc>
        <w:tc>
          <w:tcPr>
            <w:tcW w:w="2977" w:type="dxa"/>
            <w:shd w:val="clear" w:color="auto" w:fill="auto"/>
            <w:tcMar>
              <w:top w:w="28" w:type="dxa"/>
              <w:bottom w:w="28" w:type="dxa"/>
            </w:tcMar>
            <w:vAlign w:val="center"/>
          </w:tcPr>
          <w:p w14:paraId="385D177F" w14:textId="77777777" w:rsidR="006914D6" w:rsidRPr="001849DA" w:rsidRDefault="00374B31" w:rsidP="00374B31">
            <w:pPr>
              <w:spacing w:before="40" w:after="40"/>
              <w:rPr>
                <w:sz w:val="20"/>
                <w:lang w:val="es-ES"/>
              </w:rPr>
            </w:pPr>
            <w:hyperlink r:id="rId66" w:history="1">
              <w:r w:rsidR="006914D6" w:rsidRPr="001849DA">
                <w:rPr>
                  <w:rStyle w:val="Hyperlink"/>
                  <w:sz w:val="20"/>
                  <w:lang w:val="es-ES"/>
                </w:rPr>
                <w:t>Oliver.Chapman@ofcom.org.uk</w:t>
              </w:r>
            </w:hyperlink>
            <w:r w:rsidR="006914D6" w:rsidRPr="001849DA">
              <w:rPr>
                <w:sz w:val="20"/>
                <w:lang w:val="es-ES"/>
              </w:rPr>
              <w:t xml:space="preserve"> </w:t>
            </w:r>
          </w:p>
        </w:tc>
      </w:tr>
    </w:tbl>
    <w:p w14:paraId="0C212D1B" w14:textId="77777777" w:rsidR="002F1F3A" w:rsidRPr="001849DA" w:rsidRDefault="002F1F3A" w:rsidP="002F1F3A">
      <w:pPr>
        <w:rPr>
          <w:lang w:val="es-ES"/>
        </w:rPr>
        <w:sectPr w:rsidR="002F1F3A" w:rsidRPr="001849DA" w:rsidSect="00663C09">
          <w:headerReference w:type="even" r:id="rId67"/>
          <w:headerReference w:type="default" r:id="rId68"/>
          <w:footerReference w:type="even" r:id="rId69"/>
          <w:footerReference w:type="default" r:id="rId70"/>
          <w:headerReference w:type="first" r:id="rId71"/>
          <w:footerReference w:type="first" r:id="rId72"/>
          <w:pgSz w:w="11907" w:h="16840" w:code="9"/>
          <w:pgMar w:top="1134" w:right="1134" w:bottom="1134" w:left="1134" w:header="426" w:footer="720" w:gutter="0"/>
          <w:cols w:space="720"/>
          <w:titlePg/>
          <w:docGrid w:linePitch="326"/>
        </w:sectPr>
      </w:pPr>
    </w:p>
    <w:p w14:paraId="29668763" w14:textId="6B2EF8B5" w:rsidR="002F1F3A" w:rsidRPr="001849DA" w:rsidRDefault="002F1F3A" w:rsidP="002F1F3A">
      <w:pPr>
        <w:pStyle w:val="AnnexNo"/>
        <w:rPr>
          <w:lang w:val="es-ES"/>
        </w:rPr>
      </w:pPr>
      <w:r w:rsidRPr="001849DA">
        <w:rPr>
          <w:lang w:val="es-ES"/>
        </w:rPr>
        <w:lastRenderedPageBreak/>
        <w:t>Anex</w:t>
      </w:r>
      <w:r w:rsidR="00224A95" w:rsidRPr="001849DA">
        <w:rPr>
          <w:lang w:val="es-ES"/>
        </w:rPr>
        <w:t>O</w:t>
      </w:r>
      <w:r w:rsidRPr="001849DA">
        <w:rPr>
          <w:lang w:val="es-ES"/>
        </w:rPr>
        <w:t xml:space="preserve"> 2</w:t>
      </w:r>
      <w:r w:rsidRPr="001849DA">
        <w:rPr>
          <w:lang w:val="es-ES"/>
        </w:rPr>
        <w:br/>
        <w:t>Lista de cosignatarios de las Propuestas Comunes Europeas (</w:t>
      </w:r>
      <w:r w:rsidR="00E24148" w:rsidRPr="001849DA">
        <w:rPr>
          <w:lang w:val="es-ES"/>
        </w:rPr>
        <w:t>PCE</w:t>
      </w:r>
      <w:r w:rsidRPr="001849DA">
        <w:rPr>
          <w:lang w:val="es-ES"/>
        </w:rPr>
        <w:t>) A LA AMNT-20</w:t>
      </w:r>
    </w:p>
    <w:p w14:paraId="0492E8A7" w14:textId="77777777" w:rsidR="00EC51E2" w:rsidRPr="001849DA" w:rsidRDefault="00EC51E2" w:rsidP="00EC51E2">
      <w:pPr>
        <w:rPr>
          <w:lang w:val="es-ES"/>
        </w:rPr>
      </w:pPr>
    </w:p>
    <w:tbl>
      <w:tblPr>
        <w:tblW w:w="14165" w:type="dxa"/>
        <w:jc w:val="center"/>
        <w:tblLayout w:type="fixed"/>
        <w:tblLook w:val="0000" w:firstRow="0" w:lastRow="0" w:firstColumn="0" w:lastColumn="0" w:noHBand="0" w:noVBand="0"/>
      </w:tblPr>
      <w:tblGrid>
        <w:gridCol w:w="841"/>
        <w:gridCol w:w="391"/>
        <w:gridCol w:w="392"/>
        <w:gridCol w:w="392"/>
        <w:gridCol w:w="392"/>
        <w:gridCol w:w="392"/>
        <w:gridCol w:w="392"/>
        <w:gridCol w:w="392"/>
        <w:gridCol w:w="392"/>
        <w:gridCol w:w="391"/>
        <w:gridCol w:w="392"/>
        <w:gridCol w:w="392"/>
        <w:gridCol w:w="392"/>
        <w:gridCol w:w="392"/>
        <w:gridCol w:w="392"/>
        <w:gridCol w:w="392"/>
        <w:gridCol w:w="392"/>
        <w:gridCol w:w="392"/>
        <w:gridCol w:w="391"/>
        <w:gridCol w:w="392"/>
        <w:gridCol w:w="392"/>
        <w:gridCol w:w="392"/>
        <w:gridCol w:w="392"/>
        <w:gridCol w:w="392"/>
        <w:gridCol w:w="392"/>
        <w:gridCol w:w="392"/>
        <w:gridCol w:w="391"/>
        <w:gridCol w:w="392"/>
        <w:gridCol w:w="392"/>
        <w:gridCol w:w="392"/>
        <w:gridCol w:w="392"/>
        <w:gridCol w:w="392"/>
        <w:gridCol w:w="392"/>
        <w:gridCol w:w="392"/>
        <w:gridCol w:w="392"/>
      </w:tblGrid>
      <w:tr w:rsidR="002F1F3A" w:rsidRPr="001849DA" w14:paraId="36E49292" w14:textId="77777777" w:rsidTr="0097246F">
        <w:trPr>
          <w:trHeight w:val="20"/>
          <w:tblHeader/>
          <w:jc w:val="center"/>
        </w:trPr>
        <w:tc>
          <w:tcPr>
            <w:tcW w:w="841" w:type="dxa"/>
            <w:tcBorders>
              <w:top w:val="single" w:sz="4" w:space="0" w:color="000000"/>
              <w:left w:val="single" w:sz="8" w:space="0" w:color="000000"/>
              <w:bottom w:val="single" w:sz="8" w:space="0" w:color="000000"/>
              <w:right w:val="nil"/>
            </w:tcBorders>
            <w:vAlign w:val="bottom"/>
          </w:tcPr>
          <w:p w14:paraId="7F29B735" w14:textId="45B73908" w:rsidR="002F1F3A" w:rsidRPr="001849DA" w:rsidRDefault="00E24148">
            <w:pPr>
              <w:spacing w:before="0"/>
              <w:jc w:val="center"/>
              <w:rPr>
                <w:b/>
                <w:sz w:val="20"/>
                <w:lang w:val="es-ES"/>
              </w:rPr>
            </w:pPr>
            <w:r w:rsidRPr="001849DA">
              <w:rPr>
                <w:b/>
                <w:sz w:val="16"/>
                <w:szCs w:val="16"/>
                <w:lang w:val="es-ES"/>
              </w:rPr>
              <w:t>PCE</w:t>
            </w:r>
            <w:r w:rsidR="00DA0ED3" w:rsidRPr="001849DA">
              <w:rPr>
                <w:b/>
                <w:sz w:val="16"/>
                <w:szCs w:val="16"/>
                <w:lang w:val="es-ES"/>
              </w:rPr>
              <w:t xml:space="preserve"> </w:t>
            </w:r>
            <w:r w:rsidR="00224A95" w:rsidRPr="001849DA">
              <w:rPr>
                <w:b/>
                <w:sz w:val="16"/>
                <w:szCs w:val="16"/>
                <w:lang w:val="es-ES"/>
              </w:rPr>
              <w:t>núm</w:t>
            </w:r>
            <w:r w:rsidR="002F1F3A" w:rsidRPr="001849DA">
              <w:rPr>
                <w:b/>
                <w:sz w:val="16"/>
                <w:szCs w:val="16"/>
                <w:lang w:val="es-ES"/>
              </w:rPr>
              <w:t>.</w:t>
            </w:r>
          </w:p>
        </w:tc>
        <w:tc>
          <w:tcPr>
            <w:tcW w:w="391" w:type="dxa"/>
            <w:tcBorders>
              <w:top w:val="single" w:sz="4" w:space="0" w:color="000000"/>
              <w:left w:val="single" w:sz="8" w:space="0" w:color="000000"/>
              <w:bottom w:val="single" w:sz="8" w:space="0" w:color="000000"/>
              <w:right w:val="nil"/>
            </w:tcBorders>
          </w:tcPr>
          <w:p w14:paraId="7E66660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4" w:space="0" w:color="000000"/>
              <w:left w:val="single" w:sz="8" w:space="0" w:color="000000"/>
              <w:bottom w:val="single" w:sz="8" w:space="0" w:color="000000"/>
              <w:right w:val="nil"/>
            </w:tcBorders>
          </w:tcPr>
          <w:p w14:paraId="39646160" w14:textId="77777777" w:rsidR="002F1F3A" w:rsidRPr="001849DA" w:rsidRDefault="002F1F3A" w:rsidP="0097246F">
            <w:pPr>
              <w:spacing w:before="0"/>
              <w:jc w:val="center"/>
              <w:rPr>
                <w:b/>
                <w:sz w:val="16"/>
                <w:szCs w:val="16"/>
                <w:lang w:val="es-ES"/>
              </w:rPr>
            </w:pPr>
            <w:r w:rsidRPr="001849DA">
              <w:rPr>
                <w:b/>
                <w:sz w:val="16"/>
                <w:szCs w:val="16"/>
                <w:lang w:val="es-ES"/>
              </w:rPr>
              <w:t>2</w:t>
            </w:r>
          </w:p>
        </w:tc>
        <w:tc>
          <w:tcPr>
            <w:tcW w:w="392" w:type="dxa"/>
            <w:tcBorders>
              <w:top w:val="single" w:sz="4" w:space="0" w:color="000000"/>
              <w:left w:val="single" w:sz="8" w:space="0" w:color="000000"/>
              <w:bottom w:val="single" w:sz="8" w:space="0" w:color="000000"/>
              <w:right w:val="single" w:sz="4" w:space="0" w:color="000000"/>
            </w:tcBorders>
          </w:tcPr>
          <w:p w14:paraId="5AF86316" w14:textId="77777777" w:rsidR="002F1F3A" w:rsidRPr="001849DA" w:rsidRDefault="002F1F3A" w:rsidP="0097246F">
            <w:pPr>
              <w:spacing w:before="0"/>
              <w:jc w:val="center"/>
              <w:rPr>
                <w:b/>
                <w:sz w:val="16"/>
                <w:szCs w:val="16"/>
                <w:lang w:val="es-ES"/>
              </w:rPr>
            </w:pPr>
            <w:r w:rsidRPr="001849DA">
              <w:rPr>
                <w:b/>
                <w:sz w:val="16"/>
                <w:szCs w:val="16"/>
                <w:lang w:val="es-ES"/>
              </w:rPr>
              <w:t>3</w:t>
            </w:r>
          </w:p>
        </w:tc>
        <w:tc>
          <w:tcPr>
            <w:tcW w:w="392" w:type="dxa"/>
            <w:tcBorders>
              <w:top w:val="single" w:sz="4" w:space="0" w:color="000000"/>
              <w:left w:val="single" w:sz="4" w:space="0" w:color="000000"/>
              <w:bottom w:val="single" w:sz="8" w:space="0" w:color="000000"/>
              <w:right w:val="single" w:sz="4" w:space="0" w:color="000000"/>
            </w:tcBorders>
          </w:tcPr>
          <w:p w14:paraId="05FE1A36" w14:textId="77777777" w:rsidR="002F1F3A" w:rsidRPr="001849DA" w:rsidRDefault="002F1F3A" w:rsidP="0097246F">
            <w:pPr>
              <w:spacing w:before="0"/>
              <w:jc w:val="center"/>
              <w:rPr>
                <w:b/>
                <w:sz w:val="16"/>
                <w:szCs w:val="16"/>
                <w:lang w:val="es-ES"/>
              </w:rPr>
            </w:pPr>
            <w:r w:rsidRPr="001849DA">
              <w:rPr>
                <w:b/>
                <w:sz w:val="16"/>
                <w:szCs w:val="16"/>
                <w:lang w:val="es-ES"/>
              </w:rPr>
              <w:t>4</w:t>
            </w:r>
          </w:p>
        </w:tc>
        <w:tc>
          <w:tcPr>
            <w:tcW w:w="392" w:type="dxa"/>
            <w:tcBorders>
              <w:top w:val="single" w:sz="4" w:space="0" w:color="000000"/>
              <w:left w:val="single" w:sz="4" w:space="0" w:color="000000"/>
              <w:bottom w:val="single" w:sz="8" w:space="0" w:color="000000"/>
              <w:right w:val="single" w:sz="4" w:space="0" w:color="000000"/>
            </w:tcBorders>
          </w:tcPr>
          <w:p w14:paraId="00404D95" w14:textId="77777777" w:rsidR="002F1F3A" w:rsidRPr="001849DA" w:rsidRDefault="002F1F3A" w:rsidP="0097246F">
            <w:pPr>
              <w:spacing w:before="0"/>
              <w:jc w:val="center"/>
              <w:rPr>
                <w:b/>
                <w:sz w:val="16"/>
                <w:szCs w:val="16"/>
                <w:lang w:val="es-ES"/>
              </w:rPr>
            </w:pPr>
            <w:r w:rsidRPr="001849DA">
              <w:rPr>
                <w:b/>
                <w:sz w:val="16"/>
                <w:szCs w:val="16"/>
                <w:lang w:val="es-ES"/>
              </w:rPr>
              <w:t>5</w:t>
            </w:r>
          </w:p>
        </w:tc>
        <w:tc>
          <w:tcPr>
            <w:tcW w:w="392" w:type="dxa"/>
            <w:tcBorders>
              <w:top w:val="single" w:sz="4" w:space="0" w:color="000000"/>
              <w:left w:val="single" w:sz="4" w:space="0" w:color="000000"/>
              <w:bottom w:val="single" w:sz="8" w:space="0" w:color="000000"/>
              <w:right w:val="single" w:sz="4" w:space="0" w:color="000000"/>
            </w:tcBorders>
          </w:tcPr>
          <w:p w14:paraId="3DECF6F0" w14:textId="77777777" w:rsidR="002F1F3A" w:rsidRPr="001849DA" w:rsidRDefault="002F1F3A" w:rsidP="0097246F">
            <w:pPr>
              <w:spacing w:before="0"/>
              <w:jc w:val="center"/>
              <w:rPr>
                <w:b/>
                <w:sz w:val="16"/>
                <w:szCs w:val="16"/>
                <w:lang w:val="es-ES"/>
              </w:rPr>
            </w:pPr>
            <w:r w:rsidRPr="001849DA">
              <w:rPr>
                <w:b/>
                <w:sz w:val="16"/>
                <w:szCs w:val="16"/>
                <w:lang w:val="es-ES"/>
              </w:rPr>
              <w:t>6</w:t>
            </w:r>
          </w:p>
        </w:tc>
        <w:tc>
          <w:tcPr>
            <w:tcW w:w="392" w:type="dxa"/>
            <w:tcBorders>
              <w:top w:val="single" w:sz="4" w:space="0" w:color="000000"/>
              <w:left w:val="single" w:sz="4" w:space="0" w:color="000000"/>
              <w:bottom w:val="single" w:sz="8" w:space="0" w:color="000000"/>
              <w:right w:val="single" w:sz="4" w:space="0" w:color="000000"/>
            </w:tcBorders>
          </w:tcPr>
          <w:p w14:paraId="46CA3CAA" w14:textId="77777777" w:rsidR="002F1F3A" w:rsidRPr="001849DA" w:rsidRDefault="002F1F3A" w:rsidP="0097246F">
            <w:pPr>
              <w:spacing w:before="0"/>
              <w:jc w:val="center"/>
              <w:rPr>
                <w:b/>
                <w:sz w:val="16"/>
                <w:szCs w:val="16"/>
                <w:lang w:val="es-ES"/>
              </w:rPr>
            </w:pPr>
            <w:r w:rsidRPr="001849DA">
              <w:rPr>
                <w:b/>
                <w:sz w:val="16"/>
                <w:szCs w:val="16"/>
                <w:lang w:val="es-ES"/>
              </w:rPr>
              <w:t>7</w:t>
            </w:r>
          </w:p>
        </w:tc>
        <w:tc>
          <w:tcPr>
            <w:tcW w:w="392" w:type="dxa"/>
            <w:tcBorders>
              <w:top w:val="single" w:sz="4" w:space="0" w:color="000000"/>
              <w:left w:val="single" w:sz="4" w:space="0" w:color="000000"/>
              <w:bottom w:val="single" w:sz="8" w:space="0" w:color="000000"/>
              <w:right w:val="single" w:sz="4" w:space="0" w:color="000000"/>
            </w:tcBorders>
          </w:tcPr>
          <w:p w14:paraId="57862810" w14:textId="77777777" w:rsidR="002F1F3A" w:rsidRPr="001849DA" w:rsidRDefault="002F1F3A" w:rsidP="0097246F">
            <w:pPr>
              <w:spacing w:before="0"/>
              <w:jc w:val="center"/>
              <w:rPr>
                <w:b/>
                <w:sz w:val="16"/>
                <w:szCs w:val="16"/>
                <w:lang w:val="es-ES"/>
              </w:rPr>
            </w:pPr>
            <w:r w:rsidRPr="001849DA">
              <w:rPr>
                <w:b/>
                <w:sz w:val="16"/>
                <w:szCs w:val="16"/>
                <w:lang w:val="es-ES"/>
              </w:rPr>
              <w:t>8</w:t>
            </w:r>
          </w:p>
        </w:tc>
        <w:tc>
          <w:tcPr>
            <w:tcW w:w="391" w:type="dxa"/>
            <w:tcBorders>
              <w:top w:val="single" w:sz="4" w:space="0" w:color="000000"/>
              <w:left w:val="single" w:sz="4" w:space="0" w:color="000000"/>
              <w:bottom w:val="single" w:sz="8" w:space="0" w:color="000000"/>
              <w:right w:val="single" w:sz="4" w:space="0" w:color="000000"/>
            </w:tcBorders>
          </w:tcPr>
          <w:p w14:paraId="50BBD3A4" w14:textId="77777777" w:rsidR="002F1F3A" w:rsidRPr="001849DA" w:rsidRDefault="002F1F3A" w:rsidP="0097246F">
            <w:pPr>
              <w:spacing w:before="0"/>
              <w:jc w:val="center"/>
              <w:rPr>
                <w:b/>
                <w:sz w:val="16"/>
                <w:szCs w:val="16"/>
                <w:lang w:val="es-ES"/>
              </w:rPr>
            </w:pPr>
            <w:r w:rsidRPr="001849DA">
              <w:rPr>
                <w:b/>
                <w:sz w:val="16"/>
                <w:szCs w:val="16"/>
                <w:lang w:val="es-ES"/>
              </w:rPr>
              <w:t>9</w:t>
            </w:r>
          </w:p>
        </w:tc>
        <w:tc>
          <w:tcPr>
            <w:tcW w:w="392" w:type="dxa"/>
            <w:tcBorders>
              <w:top w:val="single" w:sz="4" w:space="0" w:color="000000"/>
              <w:left w:val="single" w:sz="4" w:space="0" w:color="000000"/>
              <w:bottom w:val="single" w:sz="8" w:space="0" w:color="000000"/>
              <w:right w:val="single" w:sz="4" w:space="0" w:color="000000"/>
            </w:tcBorders>
          </w:tcPr>
          <w:p w14:paraId="50B30EA6" w14:textId="77777777" w:rsidR="002F1F3A" w:rsidRPr="001849DA" w:rsidRDefault="002F1F3A" w:rsidP="0097246F">
            <w:pPr>
              <w:spacing w:before="0"/>
              <w:jc w:val="center"/>
              <w:rPr>
                <w:b/>
                <w:sz w:val="16"/>
                <w:szCs w:val="16"/>
                <w:lang w:val="es-ES"/>
              </w:rPr>
            </w:pPr>
            <w:r w:rsidRPr="001849DA">
              <w:rPr>
                <w:b/>
                <w:sz w:val="16"/>
                <w:szCs w:val="16"/>
                <w:lang w:val="es-ES"/>
              </w:rPr>
              <w:t>10</w:t>
            </w:r>
          </w:p>
        </w:tc>
        <w:tc>
          <w:tcPr>
            <w:tcW w:w="392" w:type="dxa"/>
            <w:tcBorders>
              <w:top w:val="single" w:sz="4" w:space="0" w:color="000000"/>
              <w:left w:val="single" w:sz="4" w:space="0" w:color="000000"/>
              <w:bottom w:val="single" w:sz="8" w:space="0" w:color="000000"/>
              <w:right w:val="single" w:sz="4" w:space="0" w:color="000000"/>
            </w:tcBorders>
          </w:tcPr>
          <w:p w14:paraId="0045C881" w14:textId="77777777" w:rsidR="002F1F3A" w:rsidRPr="001849DA" w:rsidRDefault="002F1F3A" w:rsidP="0097246F">
            <w:pPr>
              <w:spacing w:before="0"/>
              <w:jc w:val="center"/>
              <w:rPr>
                <w:b/>
                <w:sz w:val="16"/>
                <w:szCs w:val="16"/>
                <w:lang w:val="es-ES"/>
              </w:rPr>
            </w:pPr>
            <w:r w:rsidRPr="001849DA">
              <w:rPr>
                <w:b/>
                <w:sz w:val="16"/>
                <w:szCs w:val="16"/>
                <w:lang w:val="es-ES"/>
              </w:rPr>
              <w:t>11</w:t>
            </w:r>
          </w:p>
        </w:tc>
        <w:tc>
          <w:tcPr>
            <w:tcW w:w="392" w:type="dxa"/>
            <w:tcBorders>
              <w:top w:val="single" w:sz="4" w:space="0" w:color="000000"/>
              <w:left w:val="single" w:sz="4" w:space="0" w:color="000000"/>
              <w:bottom w:val="single" w:sz="8" w:space="0" w:color="000000"/>
              <w:right w:val="single" w:sz="4" w:space="0" w:color="000000"/>
            </w:tcBorders>
          </w:tcPr>
          <w:p w14:paraId="1029BA4F" w14:textId="77777777" w:rsidR="002F1F3A" w:rsidRPr="001849DA" w:rsidRDefault="002F1F3A" w:rsidP="0097246F">
            <w:pPr>
              <w:spacing w:before="0"/>
              <w:jc w:val="center"/>
              <w:rPr>
                <w:b/>
                <w:sz w:val="16"/>
                <w:szCs w:val="16"/>
                <w:lang w:val="es-ES"/>
              </w:rPr>
            </w:pPr>
            <w:r w:rsidRPr="001849DA">
              <w:rPr>
                <w:b/>
                <w:sz w:val="16"/>
                <w:szCs w:val="16"/>
                <w:lang w:val="es-ES"/>
              </w:rPr>
              <w:t>12</w:t>
            </w:r>
          </w:p>
        </w:tc>
        <w:tc>
          <w:tcPr>
            <w:tcW w:w="392" w:type="dxa"/>
            <w:tcBorders>
              <w:top w:val="single" w:sz="4" w:space="0" w:color="000000"/>
              <w:left w:val="single" w:sz="4" w:space="0" w:color="000000"/>
              <w:bottom w:val="single" w:sz="8" w:space="0" w:color="000000"/>
              <w:right w:val="single" w:sz="4" w:space="0" w:color="000000"/>
            </w:tcBorders>
          </w:tcPr>
          <w:p w14:paraId="2BDD1A14" w14:textId="77777777" w:rsidR="002F1F3A" w:rsidRPr="001849DA" w:rsidRDefault="002F1F3A" w:rsidP="0097246F">
            <w:pPr>
              <w:spacing w:before="0"/>
              <w:jc w:val="center"/>
              <w:rPr>
                <w:b/>
                <w:sz w:val="16"/>
                <w:szCs w:val="16"/>
                <w:lang w:val="es-ES"/>
              </w:rPr>
            </w:pPr>
            <w:r w:rsidRPr="001849DA">
              <w:rPr>
                <w:b/>
                <w:sz w:val="16"/>
                <w:szCs w:val="16"/>
                <w:lang w:val="es-ES"/>
              </w:rPr>
              <w:t>13</w:t>
            </w:r>
          </w:p>
        </w:tc>
        <w:tc>
          <w:tcPr>
            <w:tcW w:w="392" w:type="dxa"/>
            <w:tcBorders>
              <w:top w:val="single" w:sz="4" w:space="0" w:color="000000"/>
              <w:left w:val="single" w:sz="4" w:space="0" w:color="000000"/>
              <w:bottom w:val="single" w:sz="8" w:space="0" w:color="000000"/>
              <w:right w:val="single" w:sz="4" w:space="0" w:color="000000"/>
            </w:tcBorders>
          </w:tcPr>
          <w:p w14:paraId="5C3E4E02" w14:textId="77777777" w:rsidR="002F1F3A" w:rsidRPr="001849DA" w:rsidRDefault="002F1F3A" w:rsidP="0097246F">
            <w:pPr>
              <w:spacing w:before="0"/>
              <w:jc w:val="center"/>
              <w:rPr>
                <w:b/>
                <w:sz w:val="16"/>
                <w:szCs w:val="16"/>
                <w:lang w:val="es-ES"/>
              </w:rPr>
            </w:pPr>
            <w:r w:rsidRPr="001849DA">
              <w:rPr>
                <w:b/>
                <w:sz w:val="16"/>
                <w:szCs w:val="16"/>
                <w:lang w:val="es-ES"/>
              </w:rPr>
              <w:t>15</w:t>
            </w:r>
          </w:p>
        </w:tc>
        <w:tc>
          <w:tcPr>
            <w:tcW w:w="392" w:type="dxa"/>
            <w:tcBorders>
              <w:top w:val="single" w:sz="4" w:space="0" w:color="000000"/>
              <w:left w:val="single" w:sz="4" w:space="0" w:color="000000"/>
              <w:bottom w:val="single" w:sz="8" w:space="0" w:color="000000"/>
              <w:right w:val="single" w:sz="4" w:space="0" w:color="000000"/>
            </w:tcBorders>
          </w:tcPr>
          <w:p w14:paraId="5D437F7C" w14:textId="77777777" w:rsidR="002F1F3A" w:rsidRPr="001849DA" w:rsidRDefault="002F1F3A" w:rsidP="0097246F">
            <w:pPr>
              <w:spacing w:before="0"/>
              <w:jc w:val="center"/>
              <w:rPr>
                <w:b/>
                <w:sz w:val="16"/>
                <w:szCs w:val="16"/>
                <w:lang w:val="es-ES"/>
              </w:rPr>
            </w:pPr>
            <w:r w:rsidRPr="001849DA">
              <w:rPr>
                <w:b/>
                <w:sz w:val="16"/>
                <w:szCs w:val="16"/>
                <w:lang w:val="es-ES"/>
              </w:rPr>
              <w:t>16</w:t>
            </w:r>
          </w:p>
        </w:tc>
        <w:tc>
          <w:tcPr>
            <w:tcW w:w="392" w:type="dxa"/>
            <w:tcBorders>
              <w:top w:val="single" w:sz="4" w:space="0" w:color="000000"/>
              <w:left w:val="single" w:sz="4" w:space="0" w:color="000000"/>
              <w:bottom w:val="single" w:sz="8" w:space="0" w:color="000000"/>
              <w:right w:val="single" w:sz="4" w:space="0" w:color="000000"/>
            </w:tcBorders>
          </w:tcPr>
          <w:p w14:paraId="017EB34F" w14:textId="77777777" w:rsidR="002F1F3A" w:rsidRPr="001849DA" w:rsidRDefault="002F1F3A" w:rsidP="0097246F">
            <w:pPr>
              <w:spacing w:before="0"/>
              <w:jc w:val="center"/>
              <w:rPr>
                <w:b/>
                <w:sz w:val="16"/>
                <w:szCs w:val="16"/>
                <w:lang w:val="es-ES"/>
              </w:rPr>
            </w:pPr>
            <w:r w:rsidRPr="001849DA">
              <w:rPr>
                <w:b/>
                <w:sz w:val="16"/>
                <w:szCs w:val="16"/>
                <w:lang w:val="es-ES"/>
              </w:rPr>
              <w:t>17</w:t>
            </w:r>
          </w:p>
        </w:tc>
        <w:tc>
          <w:tcPr>
            <w:tcW w:w="392" w:type="dxa"/>
            <w:tcBorders>
              <w:top w:val="single" w:sz="4" w:space="0" w:color="000000"/>
              <w:left w:val="single" w:sz="4" w:space="0" w:color="000000"/>
              <w:bottom w:val="single" w:sz="8" w:space="0" w:color="000000"/>
              <w:right w:val="single" w:sz="4" w:space="0" w:color="000000"/>
            </w:tcBorders>
          </w:tcPr>
          <w:p w14:paraId="74B18974" w14:textId="77777777" w:rsidR="002F1F3A" w:rsidRPr="001849DA" w:rsidRDefault="002F1F3A" w:rsidP="0097246F">
            <w:pPr>
              <w:spacing w:before="0"/>
              <w:jc w:val="center"/>
              <w:rPr>
                <w:b/>
                <w:sz w:val="16"/>
                <w:szCs w:val="16"/>
                <w:lang w:val="es-ES"/>
              </w:rPr>
            </w:pPr>
            <w:r w:rsidRPr="001849DA">
              <w:rPr>
                <w:b/>
                <w:sz w:val="16"/>
                <w:szCs w:val="16"/>
                <w:lang w:val="es-ES"/>
              </w:rPr>
              <w:t>18</w:t>
            </w:r>
          </w:p>
        </w:tc>
        <w:tc>
          <w:tcPr>
            <w:tcW w:w="391" w:type="dxa"/>
            <w:tcBorders>
              <w:top w:val="single" w:sz="4" w:space="0" w:color="000000"/>
              <w:left w:val="single" w:sz="4" w:space="0" w:color="000000"/>
              <w:bottom w:val="single" w:sz="8" w:space="0" w:color="000000"/>
              <w:right w:val="single" w:sz="4" w:space="0" w:color="000000"/>
            </w:tcBorders>
          </w:tcPr>
          <w:p w14:paraId="59F32A57" w14:textId="77777777" w:rsidR="002F1F3A" w:rsidRPr="001849DA" w:rsidRDefault="002F1F3A" w:rsidP="0097246F">
            <w:pPr>
              <w:spacing w:before="0"/>
              <w:jc w:val="center"/>
              <w:rPr>
                <w:b/>
                <w:sz w:val="16"/>
                <w:szCs w:val="16"/>
                <w:lang w:val="es-ES"/>
              </w:rPr>
            </w:pPr>
            <w:r w:rsidRPr="001849DA">
              <w:rPr>
                <w:b/>
                <w:sz w:val="16"/>
                <w:szCs w:val="16"/>
                <w:lang w:val="es-ES"/>
              </w:rPr>
              <w:t>19</w:t>
            </w:r>
          </w:p>
        </w:tc>
        <w:tc>
          <w:tcPr>
            <w:tcW w:w="392" w:type="dxa"/>
            <w:tcBorders>
              <w:top w:val="single" w:sz="4" w:space="0" w:color="000000"/>
              <w:left w:val="single" w:sz="4" w:space="0" w:color="000000"/>
              <w:bottom w:val="single" w:sz="8" w:space="0" w:color="000000"/>
              <w:right w:val="single" w:sz="4" w:space="0" w:color="000000"/>
            </w:tcBorders>
          </w:tcPr>
          <w:p w14:paraId="60AC3314" w14:textId="77777777" w:rsidR="002F1F3A" w:rsidRPr="001849DA" w:rsidRDefault="002F1F3A" w:rsidP="0097246F">
            <w:pPr>
              <w:spacing w:before="0"/>
              <w:jc w:val="center"/>
              <w:rPr>
                <w:b/>
                <w:sz w:val="16"/>
                <w:szCs w:val="16"/>
                <w:lang w:val="es-ES"/>
              </w:rPr>
            </w:pPr>
            <w:r w:rsidRPr="001849DA">
              <w:rPr>
                <w:b/>
                <w:sz w:val="16"/>
                <w:szCs w:val="16"/>
                <w:lang w:val="es-ES"/>
              </w:rPr>
              <w:t>20</w:t>
            </w:r>
          </w:p>
        </w:tc>
        <w:tc>
          <w:tcPr>
            <w:tcW w:w="392" w:type="dxa"/>
            <w:tcBorders>
              <w:top w:val="single" w:sz="4" w:space="0" w:color="000000"/>
              <w:left w:val="single" w:sz="4" w:space="0" w:color="000000"/>
              <w:bottom w:val="single" w:sz="8" w:space="0" w:color="000000"/>
              <w:right w:val="single" w:sz="4" w:space="0" w:color="000000"/>
            </w:tcBorders>
          </w:tcPr>
          <w:p w14:paraId="4930808C" w14:textId="77777777" w:rsidR="002F1F3A" w:rsidRPr="001849DA" w:rsidRDefault="002F1F3A" w:rsidP="0097246F">
            <w:pPr>
              <w:spacing w:before="0"/>
              <w:jc w:val="center"/>
              <w:rPr>
                <w:b/>
                <w:sz w:val="16"/>
                <w:szCs w:val="16"/>
                <w:lang w:val="es-ES"/>
              </w:rPr>
            </w:pPr>
            <w:r w:rsidRPr="001849DA">
              <w:rPr>
                <w:b/>
                <w:sz w:val="16"/>
                <w:szCs w:val="16"/>
                <w:lang w:val="es-ES"/>
              </w:rPr>
              <w:t>21</w:t>
            </w:r>
          </w:p>
        </w:tc>
        <w:tc>
          <w:tcPr>
            <w:tcW w:w="392" w:type="dxa"/>
            <w:tcBorders>
              <w:top w:val="single" w:sz="4" w:space="0" w:color="000000"/>
              <w:left w:val="single" w:sz="4" w:space="0" w:color="000000"/>
              <w:bottom w:val="single" w:sz="8" w:space="0" w:color="000000"/>
              <w:right w:val="single" w:sz="4" w:space="0" w:color="000000"/>
            </w:tcBorders>
          </w:tcPr>
          <w:p w14:paraId="64C0657B" w14:textId="77777777" w:rsidR="002F1F3A" w:rsidRPr="001849DA" w:rsidRDefault="002F1F3A" w:rsidP="0097246F">
            <w:pPr>
              <w:spacing w:before="0"/>
              <w:jc w:val="center"/>
              <w:rPr>
                <w:b/>
                <w:sz w:val="16"/>
                <w:szCs w:val="16"/>
                <w:lang w:val="es-ES"/>
              </w:rPr>
            </w:pPr>
            <w:r w:rsidRPr="001849DA">
              <w:rPr>
                <w:b/>
                <w:sz w:val="16"/>
                <w:szCs w:val="16"/>
                <w:lang w:val="es-ES"/>
              </w:rPr>
              <w:t>22</w:t>
            </w:r>
          </w:p>
        </w:tc>
        <w:tc>
          <w:tcPr>
            <w:tcW w:w="392" w:type="dxa"/>
            <w:tcBorders>
              <w:top w:val="single" w:sz="4" w:space="0" w:color="000000"/>
              <w:left w:val="single" w:sz="4" w:space="0" w:color="000000"/>
              <w:bottom w:val="single" w:sz="8" w:space="0" w:color="000000"/>
              <w:right w:val="single" w:sz="4" w:space="0" w:color="000000"/>
            </w:tcBorders>
          </w:tcPr>
          <w:p w14:paraId="44020BBB" w14:textId="77777777" w:rsidR="002F1F3A" w:rsidRPr="001849DA" w:rsidRDefault="002F1F3A" w:rsidP="0097246F">
            <w:pPr>
              <w:spacing w:before="0"/>
              <w:jc w:val="center"/>
              <w:rPr>
                <w:b/>
                <w:sz w:val="16"/>
                <w:szCs w:val="16"/>
                <w:lang w:val="es-ES"/>
              </w:rPr>
            </w:pPr>
            <w:r w:rsidRPr="001849DA">
              <w:rPr>
                <w:b/>
                <w:sz w:val="16"/>
                <w:szCs w:val="16"/>
                <w:lang w:val="es-ES"/>
              </w:rPr>
              <w:t>23</w:t>
            </w:r>
          </w:p>
        </w:tc>
        <w:tc>
          <w:tcPr>
            <w:tcW w:w="392" w:type="dxa"/>
            <w:tcBorders>
              <w:top w:val="single" w:sz="4" w:space="0" w:color="000000"/>
              <w:left w:val="single" w:sz="4" w:space="0" w:color="000000"/>
              <w:bottom w:val="single" w:sz="8" w:space="0" w:color="000000"/>
              <w:right w:val="single" w:sz="4" w:space="0" w:color="000000"/>
            </w:tcBorders>
          </w:tcPr>
          <w:p w14:paraId="1D88DBEE" w14:textId="77777777" w:rsidR="002F1F3A" w:rsidRPr="001849DA" w:rsidRDefault="002F1F3A" w:rsidP="0097246F">
            <w:pPr>
              <w:spacing w:before="0"/>
              <w:jc w:val="center"/>
              <w:rPr>
                <w:b/>
                <w:sz w:val="16"/>
                <w:szCs w:val="16"/>
                <w:lang w:val="es-ES"/>
              </w:rPr>
            </w:pPr>
            <w:r w:rsidRPr="001849DA">
              <w:rPr>
                <w:b/>
                <w:sz w:val="16"/>
                <w:szCs w:val="16"/>
                <w:lang w:val="es-ES"/>
              </w:rPr>
              <w:t>24</w:t>
            </w:r>
          </w:p>
        </w:tc>
        <w:tc>
          <w:tcPr>
            <w:tcW w:w="392" w:type="dxa"/>
            <w:tcBorders>
              <w:top w:val="single" w:sz="4" w:space="0" w:color="000000"/>
              <w:left w:val="single" w:sz="4" w:space="0" w:color="000000"/>
              <w:bottom w:val="single" w:sz="8" w:space="0" w:color="000000"/>
              <w:right w:val="single" w:sz="4" w:space="0" w:color="000000"/>
            </w:tcBorders>
          </w:tcPr>
          <w:p w14:paraId="2669E885" w14:textId="77777777" w:rsidR="002F1F3A" w:rsidRPr="001849DA" w:rsidRDefault="002F1F3A" w:rsidP="0097246F">
            <w:pPr>
              <w:spacing w:before="0"/>
              <w:jc w:val="center"/>
              <w:rPr>
                <w:b/>
                <w:sz w:val="16"/>
                <w:szCs w:val="16"/>
                <w:lang w:val="es-ES"/>
              </w:rPr>
            </w:pPr>
            <w:r w:rsidRPr="001849DA">
              <w:rPr>
                <w:b/>
                <w:sz w:val="16"/>
                <w:szCs w:val="16"/>
                <w:lang w:val="es-ES"/>
              </w:rPr>
              <w:t>25</w:t>
            </w:r>
          </w:p>
        </w:tc>
        <w:tc>
          <w:tcPr>
            <w:tcW w:w="392" w:type="dxa"/>
            <w:tcBorders>
              <w:top w:val="single" w:sz="4" w:space="0" w:color="000000"/>
              <w:left w:val="single" w:sz="4" w:space="0" w:color="000000"/>
              <w:bottom w:val="single" w:sz="8" w:space="0" w:color="000000"/>
              <w:right w:val="single" w:sz="4" w:space="0" w:color="000000"/>
            </w:tcBorders>
          </w:tcPr>
          <w:p w14:paraId="4809EC7D" w14:textId="77777777" w:rsidR="002F1F3A" w:rsidRPr="001849DA" w:rsidRDefault="002F1F3A" w:rsidP="0097246F">
            <w:pPr>
              <w:spacing w:before="0"/>
              <w:jc w:val="center"/>
              <w:rPr>
                <w:b/>
                <w:sz w:val="16"/>
                <w:szCs w:val="16"/>
                <w:lang w:val="es-ES"/>
              </w:rPr>
            </w:pPr>
            <w:r w:rsidRPr="001849DA">
              <w:rPr>
                <w:b/>
                <w:sz w:val="16"/>
                <w:szCs w:val="16"/>
                <w:lang w:val="es-ES"/>
              </w:rPr>
              <w:t>26</w:t>
            </w:r>
          </w:p>
        </w:tc>
        <w:tc>
          <w:tcPr>
            <w:tcW w:w="391" w:type="dxa"/>
            <w:tcBorders>
              <w:top w:val="single" w:sz="4" w:space="0" w:color="000000"/>
              <w:left w:val="single" w:sz="4" w:space="0" w:color="000000"/>
              <w:bottom w:val="single" w:sz="8" w:space="0" w:color="000000"/>
              <w:right w:val="single" w:sz="4" w:space="0" w:color="000000"/>
            </w:tcBorders>
          </w:tcPr>
          <w:p w14:paraId="3FC25DC3" w14:textId="77777777" w:rsidR="002F1F3A" w:rsidRPr="001849DA" w:rsidRDefault="002F1F3A" w:rsidP="0097246F">
            <w:pPr>
              <w:spacing w:before="0"/>
              <w:jc w:val="center"/>
              <w:rPr>
                <w:b/>
                <w:sz w:val="16"/>
                <w:szCs w:val="16"/>
                <w:lang w:val="es-ES"/>
              </w:rPr>
            </w:pPr>
            <w:r w:rsidRPr="001849DA">
              <w:rPr>
                <w:b/>
                <w:sz w:val="16"/>
                <w:szCs w:val="16"/>
                <w:lang w:val="es-ES"/>
              </w:rPr>
              <w:t>27</w:t>
            </w:r>
          </w:p>
        </w:tc>
        <w:tc>
          <w:tcPr>
            <w:tcW w:w="392" w:type="dxa"/>
            <w:tcBorders>
              <w:top w:val="single" w:sz="4" w:space="0" w:color="000000"/>
              <w:left w:val="single" w:sz="4" w:space="0" w:color="000000"/>
              <w:bottom w:val="single" w:sz="8" w:space="0" w:color="000000"/>
              <w:right w:val="single" w:sz="4" w:space="0" w:color="000000"/>
            </w:tcBorders>
          </w:tcPr>
          <w:p w14:paraId="1E93E054" w14:textId="77777777" w:rsidR="002F1F3A" w:rsidRPr="001849DA" w:rsidRDefault="002F1F3A" w:rsidP="0097246F">
            <w:pPr>
              <w:spacing w:before="0"/>
              <w:jc w:val="center"/>
              <w:rPr>
                <w:b/>
                <w:sz w:val="16"/>
                <w:szCs w:val="16"/>
                <w:lang w:val="es-ES"/>
              </w:rPr>
            </w:pPr>
            <w:r w:rsidRPr="001849DA">
              <w:rPr>
                <w:b/>
                <w:sz w:val="16"/>
                <w:szCs w:val="16"/>
                <w:lang w:val="es-ES"/>
              </w:rPr>
              <w:t>28</w:t>
            </w:r>
          </w:p>
        </w:tc>
        <w:tc>
          <w:tcPr>
            <w:tcW w:w="392" w:type="dxa"/>
            <w:tcBorders>
              <w:top w:val="single" w:sz="4" w:space="0" w:color="000000"/>
              <w:left w:val="single" w:sz="4" w:space="0" w:color="000000"/>
              <w:bottom w:val="single" w:sz="8" w:space="0" w:color="000000"/>
              <w:right w:val="single" w:sz="4" w:space="0" w:color="000000"/>
            </w:tcBorders>
          </w:tcPr>
          <w:p w14:paraId="2A11ABDE" w14:textId="77777777" w:rsidR="002F1F3A" w:rsidRPr="001849DA" w:rsidRDefault="002F1F3A" w:rsidP="0097246F">
            <w:pPr>
              <w:spacing w:before="0"/>
              <w:jc w:val="center"/>
              <w:rPr>
                <w:b/>
                <w:sz w:val="16"/>
                <w:szCs w:val="16"/>
                <w:lang w:val="es-ES"/>
              </w:rPr>
            </w:pPr>
            <w:r w:rsidRPr="001849DA">
              <w:rPr>
                <w:b/>
                <w:sz w:val="16"/>
                <w:szCs w:val="16"/>
                <w:lang w:val="es-ES"/>
              </w:rPr>
              <w:t>29</w:t>
            </w:r>
          </w:p>
        </w:tc>
        <w:tc>
          <w:tcPr>
            <w:tcW w:w="392" w:type="dxa"/>
            <w:tcBorders>
              <w:top w:val="single" w:sz="4" w:space="0" w:color="000000"/>
              <w:left w:val="single" w:sz="4" w:space="0" w:color="000000"/>
              <w:bottom w:val="single" w:sz="8" w:space="0" w:color="000000"/>
              <w:right w:val="single" w:sz="4" w:space="0" w:color="000000"/>
            </w:tcBorders>
          </w:tcPr>
          <w:p w14:paraId="02FB23B7" w14:textId="77777777" w:rsidR="002F1F3A" w:rsidRPr="001849DA" w:rsidRDefault="002F1F3A" w:rsidP="0097246F">
            <w:pPr>
              <w:spacing w:before="0"/>
              <w:jc w:val="center"/>
              <w:rPr>
                <w:b/>
                <w:sz w:val="16"/>
                <w:szCs w:val="16"/>
                <w:lang w:val="es-ES"/>
              </w:rPr>
            </w:pPr>
            <w:r w:rsidRPr="001849DA">
              <w:rPr>
                <w:b/>
                <w:sz w:val="16"/>
                <w:szCs w:val="16"/>
                <w:lang w:val="es-ES"/>
              </w:rPr>
              <w:t>30</w:t>
            </w:r>
          </w:p>
        </w:tc>
        <w:tc>
          <w:tcPr>
            <w:tcW w:w="392" w:type="dxa"/>
            <w:tcBorders>
              <w:top w:val="single" w:sz="4" w:space="0" w:color="000000"/>
              <w:left w:val="single" w:sz="4" w:space="0" w:color="000000"/>
              <w:bottom w:val="single" w:sz="8" w:space="0" w:color="000000"/>
              <w:right w:val="single" w:sz="4" w:space="0" w:color="000000"/>
            </w:tcBorders>
          </w:tcPr>
          <w:p w14:paraId="7795E291" w14:textId="77777777" w:rsidR="002F1F3A" w:rsidRPr="001849DA" w:rsidRDefault="002F1F3A" w:rsidP="0097246F">
            <w:pPr>
              <w:spacing w:before="0"/>
              <w:jc w:val="center"/>
              <w:rPr>
                <w:b/>
                <w:sz w:val="16"/>
                <w:szCs w:val="16"/>
                <w:lang w:val="es-ES"/>
              </w:rPr>
            </w:pPr>
            <w:r w:rsidRPr="001849DA">
              <w:rPr>
                <w:b/>
                <w:sz w:val="16"/>
                <w:szCs w:val="16"/>
                <w:lang w:val="es-ES"/>
              </w:rPr>
              <w:t>31</w:t>
            </w:r>
          </w:p>
        </w:tc>
        <w:tc>
          <w:tcPr>
            <w:tcW w:w="392" w:type="dxa"/>
            <w:tcBorders>
              <w:top w:val="single" w:sz="4" w:space="0" w:color="000000"/>
              <w:left w:val="single" w:sz="4" w:space="0" w:color="000000"/>
              <w:bottom w:val="single" w:sz="8" w:space="0" w:color="000000"/>
              <w:right w:val="single" w:sz="4" w:space="0" w:color="000000"/>
            </w:tcBorders>
          </w:tcPr>
          <w:p w14:paraId="4C21D2A2" w14:textId="77777777" w:rsidR="002F1F3A" w:rsidRPr="001849DA" w:rsidRDefault="002F1F3A" w:rsidP="0097246F">
            <w:pPr>
              <w:spacing w:before="0"/>
              <w:jc w:val="center"/>
              <w:rPr>
                <w:b/>
                <w:sz w:val="16"/>
                <w:szCs w:val="16"/>
                <w:lang w:val="es-ES"/>
              </w:rPr>
            </w:pPr>
            <w:r w:rsidRPr="001849DA">
              <w:rPr>
                <w:b/>
                <w:sz w:val="16"/>
                <w:szCs w:val="16"/>
                <w:lang w:val="es-ES"/>
              </w:rPr>
              <w:t>32</w:t>
            </w:r>
          </w:p>
        </w:tc>
        <w:tc>
          <w:tcPr>
            <w:tcW w:w="392" w:type="dxa"/>
            <w:tcBorders>
              <w:top w:val="single" w:sz="4" w:space="0" w:color="000000"/>
              <w:left w:val="single" w:sz="4" w:space="0" w:color="000000"/>
              <w:bottom w:val="single" w:sz="8" w:space="0" w:color="000000"/>
              <w:right w:val="single" w:sz="4" w:space="0" w:color="000000"/>
            </w:tcBorders>
          </w:tcPr>
          <w:p w14:paraId="489A684B" w14:textId="77777777" w:rsidR="002F1F3A" w:rsidRPr="001849DA" w:rsidRDefault="002F1F3A" w:rsidP="0097246F">
            <w:pPr>
              <w:spacing w:before="0"/>
              <w:jc w:val="center"/>
              <w:rPr>
                <w:b/>
                <w:sz w:val="16"/>
                <w:szCs w:val="16"/>
                <w:lang w:val="es-ES"/>
              </w:rPr>
            </w:pPr>
            <w:r w:rsidRPr="001849DA">
              <w:rPr>
                <w:b/>
                <w:sz w:val="16"/>
                <w:szCs w:val="16"/>
                <w:lang w:val="es-ES"/>
              </w:rPr>
              <w:t>33</w:t>
            </w:r>
          </w:p>
        </w:tc>
        <w:tc>
          <w:tcPr>
            <w:tcW w:w="392" w:type="dxa"/>
            <w:tcBorders>
              <w:top w:val="single" w:sz="4" w:space="0" w:color="000000"/>
              <w:left w:val="single" w:sz="4" w:space="0" w:color="000000"/>
              <w:bottom w:val="single" w:sz="8" w:space="0" w:color="000000"/>
              <w:right w:val="single" w:sz="4" w:space="0" w:color="000000"/>
            </w:tcBorders>
          </w:tcPr>
          <w:p w14:paraId="669FDE1C" w14:textId="77777777" w:rsidR="002F1F3A" w:rsidRPr="001849DA" w:rsidRDefault="002F1F3A" w:rsidP="0097246F">
            <w:pPr>
              <w:spacing w:before="0"/>
              <w:jc w:val="center"/>
              <w:rPr>
                <w:b/>
                <w:sz w:val="16"/>
                <w:szCs w:val="16"/>
                <w:lang w:val="es-ES"/>
              </w:rPr>
            </w:pPr>
            <w:r w:rsidRPr="001849DA">
              <w:rPr>
                <w:b/>
                <w:sz w:val="16"/>
                <w:szCs w:val="16"/>
                <w:lang w:val="es-ES"/>
              </w:rPr>
              <w:t>34</w:t>
            </w:r>
          </w:p>
        </w:tc>
        <w:tc>
          <w:tcPr>
            <w:tcW w:w="392" w:type="dxa"/>
            <w:tcBorders>
              <w:top w:val="single" w:sz="4" w:space="0" w:color="000000"/>
              <w:left w:val="single" w:sz="4" w:space="0" w:color="000000"/>
              <w:bottom w:val="single" w:sz="8" w:space="0" w:color="000000"/>
              <w:right w:val="single" w:sz="4" w:space="0" w:color="000000"/>
            </w:tcBorders>
          </w:tcPr>
          <w:p w14:paraId="1E18C259" w14:textId="77777777" w:rsidR="002F1F3A" w:rsidRPr="001849DA" w:rsidRDefault="002F1F3A" w:rsidP="0097246F">
            <w:pPr>
              <w:spacing w:before="0"/>
              <w:jc w:val="center"/>
              <w:rPr>
                <w:b/>
                <w:sz w:val="16"/>
                <w:szCs w:val="16"/>
                <w:lang w:val="es-ES"/>
              </w:rPr>
            </w:pPr>
            <w:r w:rsidRPr="001849DA">
              <w:rPr>
                <w:b/>
                <w:sz w:val="16"/>
                <w:szCs w:val="16"/>
                <w:lang w:val="es-ES"/>
              </w:rPr>
              <w:t>35</w:t>
            </w:r>
          </w:p>
        </w:tc>
      </w:tr>
      <w:tr w:rsidR="002F1F3A" w:rsidRPr="001849DA" w14:paraId="4EB34845"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79D7B464" w14:textId="77777777" w:rsidR="002F1F3A" w:rsidRPr="001849DA" w:rsidRDefault="002F1F3A" w:rsidP="0097246F">
            <w:pPr>
              <w:spacing w:before="0"/>
              <w:rPr>
                <w:sz w:val="16"/>
                <w:szCs w:val="16"/>
                <w:lang w:val="es-ES"/>
              </w:rPr>
            </w:pPr>
            <w:r w:rsidRPr="001849DA">
              <w:rPr>
                <w:sz w:val="16"/>
                <w:szCs w:val="16"/>
                <w:lang w:val="es-ES"/>
              </w:rPr>
              <w:t>ALB</w:t>
            </w:r>
          </w:p>
        </w:tc>
        <w:tc>
          <w:tcPr>
            <w:tcW w:w="391" w:type="dxa"/>
            <w:tcBorders>
              <w:top w:val="single" w:sz="8" w:space="0" w:color="000000"/>
              <w:left w:val="single" w:sz="8" w:space="0" w:color="000000"/>
              <w:bottom w:val="single" w:sz="8" w:space="0" w:color="000000"/>
              <w:right w:val="nil"/>
            </w:tcBorders>
          </w:tcPr>
          <w:p w14:paraId="633059DC"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nil"/>
            </w:tcBorders>
          </w:tcPr>
          <w:p w14:paraId="50F43EBD"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4517AF21"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38A64FF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5F57964B"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3E2D9EFA"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7738AD97"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546872B7"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tcPr>
          <w:p w14:paraId="4605AFDF"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6338CC3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5000BEA"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3DD5DBF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065336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572D77B" w14:textId="77777777" w:rsidR="002F1F3A" w:rsidRPr="001849DA" w:rsidRDefault="002F1F3A" w:rsidP="0097246F">
            <w:pPr>
              <w:spacing w:before="0"/>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1C15F54" w14:textId="77777777" w:rsidR="002F1F3A" w:rsidRPr="001849DA" w:rsidRDefault="002F1F3A" w:rsidP="0097246F">
            <w:pPr>
              <w:spacing w:before="0"/>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272E49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CB87535"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7B7551D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ED25C6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730DD6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8A9778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85C479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733773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C7199D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D28195C"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661BE1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EC6E9F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00BD3D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0CA069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16CA16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F77F91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89C45B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E2C680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8A0DFB6" w14:textId="77777777" w:rsidR="002F1F3A" w:rsidRPr="001849DA" w:rsidRDefault="002F1F3A" w:rsidP="0097246F">
            <w:pPr>
              <w:spacing w:before="0"/>
              <w:jc w:val="center"/>
              <w:rPr>
                <w:b/>
                <w:sz w:val="16"/>
                <w:szCs w:val="16"/>
                <w:lang w:val="es-ES"/>
              </w:rPr>
            </w:pPr>
          </w:p>
        </w:tc>
      </w:tr>
      <w:tr w:rsidR="002F1F3A" w:rsidRPr="001849DA" w14:paraId="0EF37EF1"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4EE86259" w14:textId="77777777" w:rsidR="002F1F3A" w:rsidRPr="001849DA" w:rsidRDefault="002F1F3A" w:rsidP="0097246F">
            <w:pPr>
              <w:spacing w:before="0"/>
              <w:rPr>
                <w:sz w:val="16"/>
                <w:szCs w:val="16"/>
                <w:lang w:val="es-ES"/>
              </w:rPr>
            </w:pPr>
            <w:r w:rsidRPr="001849DA">
              <w:rPr>
                <w:sz w:val="16"/>
                <w:szCs w:val="16"/>
                <w:lang w:val="es-ES"/>
              </w:rPr>
              <w:t>AND</w:t>
            </w:r>
          </w:p>
        </w:tc>
        <w:tc>
          <w:tcPr>
            <w:tcW w:w="391" w:type="dxa"/>
            <w:tcBorders>
              <w:top w:val="single" w:sz="8" w:space="0" w:color="000000"/>
              <w:left w:val="single" w:sz="8" w:space="0" w:color="000000"/>
              <w:bottom w:val="single" w:sz="8" w:space="0" w:color="000000"/>
              <w:right w:val="nil"/>
            </w:tcBorders>
          </w:tcPr>
          <w:p w14:paraId="4411BDA8"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nil"/>
            </w:tcBorders>
          </w:tcPr>
          <w:p w14:paraId="77A5C140"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2CF3B1A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1BF43CC0"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03CB51B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2A0B9E25"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1ABECD28"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24D13799"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tcPr>
          <w:p w14:paraId="094EA7AD"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2983491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C9744B5"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42338F5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F0E262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CD9F563" w14:textId="77777777" w:rsidR="002F1F3A" w:rsidRPr="001849DA" w:rsidRDefault="002F1F3A" w:rsidP="0097246F">
            <w:pPr>
              <w:spacing w:before="0"/>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0A7CDA8" w14:textId="77777777" w:rsidR="002F1F3A" w:rsidRPr="001849DA" w:rsidRDefault="002F1F3A" w:rsidP="0097246F">
            <w:pPr>
              <w:spacing w:before="0"/>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0894EB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E9DB485"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323492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BBA3A4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25B93B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E3E6AC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B93674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0EEDD8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6B439F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B2070A1"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668D974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0F20B0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09E3C9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1879BB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A6E798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B39F28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91A433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F917FD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BE1C29B" w14:textId="77777777" w:rsidR="002F1F3A" w:rsidRPr="001849DA" w:rsidRDefault="002F1F3A" w:rsidP="0097246F">
            <w:pPr>
              <w:spacing w:before="0"/>
              <w:jc w:val="center"/>
              <w:rPr>
                <w:b/>
                <w:sz w:val="16"/>
                <w:szCs w:val="16"/>
                <w:lang w:val="es-ES"/>
              </w:rPr>
            </w:pPr>
          </w:p>
        </w:tc>
      </w:tr>
      <w:tr w:rsidR="002F1F3A" w:rsidRPr="001849DA" w14:paraId="77058088"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2E5993BB" w14:textId="77777777" w:rsidR="002F1F3A" w:rsidRPr="001849DA" w:rsidRDefault="002F1F3A" w:rsidP="0097246F">
            <w:pPr>
              <w:spacing w:before="0"/>
              <w:rPr>
                <w:sz w:val="16"/>
                <w:szCs w:val="16"/>
                <w:lang w:val="es-ES"/>
              </w:rPr>
            </w:pPr>
            <w:r w:rsidRPr="001849DA">
              <w:rPr>
                <w:sz w:val="16"/>
                <w:szCs w:val="16"/>
                <w:lang w:val="es-ES"/>
              </w:rPr>
              <w:t>AUT</w:t>
            </w:r>
          </w:p>
        </w:tc>
        <w:tc>
          <w:tcPr>
            <w:tcW w:w="391" w:type="dxa"/>
            <w:tcBorders>
              <w:top w:val="single" w:sz="8" w:space="0" w:color="000000"/>
              <w:left w:val="single" w:sz="8" w:space="0" w:color="000000"/>
              <w:bottom w:val="single" w:sz="8" w:space="0" w:color="000000"/>
              <w:right w:val="nil"/>
            </w:tcBorders>
            <w:shd w:val="clear" w:color="auto" w:fill="auto"/>
          </w:tcPr>
          <w:p w14:paraId="3D853EE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3BCB192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7991DDD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F7682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646AA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5D511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6FC4B1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7DAE2D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33C3DD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91C8F9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7BD2F5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CE82E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081F29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444C76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DA1880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EBC8A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87CDE1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9621AF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3B2199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28C090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143F9B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D07C1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361DB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B1E730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A2EEDC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565451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9191E2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A5EBD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F54BF9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146D7B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CDD1A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F1F06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9F9B5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D17D9A5"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442C3F78"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2920C955" w14:textId="77777777" w:rsidR="002F1F3A" w:rsidRPr="001849DA" w:rsidRDefault="002F1F3A" w:rsidP="0097246F">
            <w:pPr>
              <w:spacing w:before="0"/>
              <w:rPr>
                <w:sz w:val="16"/>
                <w:szCs w:val="16"/>
                <w:lang w:val="es-ES"/>
              </w:rPr>
            </w:pPr>
            <w:r w:rsidRPr="001849DA">
              <w:rPr>
                <w:sz w:val="16"/>
                <w:szCs w:val="16"/>
                <w:lang w:val="es-ES"/>
              </w:rPr>
              <w:t>AZE</w:t>
            </w:r>
          </w:p>
        </w:tc>
        <w:tc>
          <w:tcPr>
            <w:tcW w:w="391" w:type="dxa"/>
            <w:tcBorders>
              <w:top w:val="single" w:sz="8" w:space="0" w:color="000000"/>
              <w:left w:val="single" w:sz="8" w:space="0" w:color="000000"/>
              <w:bottom w:val="single" w:sz="8" w:space="0" w:color="000000"/>
              <w:right w:val="nil"/>
            </w:tcBorders>
          </w:tcPr>
          <w:p w14:paraId="69D8995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357EB7A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59586BD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02DFFB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B78C1B"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86E15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7FB86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D2DDC7"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E92ED4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A5189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9ADB02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74A8FD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27D319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7E4BC8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D209FB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79C1D2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B181E30"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474B054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167FF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E36D96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940102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9B77A2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D73FC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2B5B16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F643BB3"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6353161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838F4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31C7A9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698175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3C3998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E5A9B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2AD550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EA3F58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30F7C9C" w14:textId="77777777" w:rsidR="002F1F3A" w:rsidRPr="001849DA" w:rsidRDefault="002F1F3A" w:rsidP="0097246F">
            <w:pPr>
              <w:spacing w:before="0"/>
              <w:jc w:val="center"/>
              <w:rPr>
                <w:b/>
                <w:sz w:val="16"/>
                <w:szCs w:val="16"/>
                <w:lang w:val="es-ES"/>
              </w:rPr>
            </w:pPr>
          </w:p>
        </w:tc>
      </w:tr>
      <w:tr w:rsidR="002F1F3A" w:rsidRPr="001849DA" w14:paraId="651738DD"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708BAD6A" w14:textId="77777777" w:rsidR="002F1F3A" w:rsidRPr="001849DA" w:rsidRDefault="002F1F3A" w:rsidP="0097246F">
            <w:pPr>
              <w:spacing w:before="0"/>
              <w:rPr>
                <w:sz w:val="16"/>
                <w:szCs w:val="16"/>
                <w:lang w:val="es-ES"/>
              </w:rPr>
            </w:pPr>
            <w:r w:rsidRPr="001849DA">
              <w:rPr>
                <w:sz w:val="16"/>
                <w:szCs w:val="16"/>
                <w:lang w:val="es-ES"/>
              </w:rPr>
              <w:t>BEL</w:t>
            </w:r>
          </w:p>
        </w:tc>
        <w:tc>
          <w:tcPr>
            <w:tcW w:w="391" w:type="dxa"/>
            <w:tcBorders>
              <w:top w:val="single" w:sz="8" w:space="0" w:color="000000"/>
              <w:left w:val="single" w:sz="8" w:space="0" w:color="000000"/>
              <w:bottom w:val="single" w:sz="8" w:space="0" w:color="000000"/>
              <w:right w:val="nil"/>
            </w:tcBorders>
          </w:tcPr>
          <w:p w14:paraId="3988BF0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4E14812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03AC5FD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6E548F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2D1CB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EB3BBC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3686B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DB361C"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2B78DE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6CC174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EA5233B"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04569A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1F1D4C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7C8BD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60E989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901BE7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2F59A2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32699D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E97DC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8A90C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0E22F6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041C3A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FBEF2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D1387C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14DF0B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61827C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BB811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535FB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8BB0B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084AF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7305C1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48C17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3271B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140FC2D"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053CA124"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46ED737D" w14:textId="77777777" w:rsidR="002F1F3A" w:rsidRPr="001849DA" w:rsidRDefault="002F1F3A" w:rsidP="0097246F">
            <w:pPr>
              <w:spacing w:before="0"/>
              <w:rPr>
                <w:sz w:val="16"/>
                <w:szCs w:val="16"/>
                <w:lang w:val="es-ES"/>
              </w:rPr>
            </w:pPr>
            <w:r w:rsidRPr="001849DA">
              <w:rPr>
                <w:sz w:val="16"/>
                <w:szCs w:val="16"/>
                <w:lang w:val="es-ES"/>
              </w:rPr>
              <w:t>BIH</w:t>
            </w:r>
          </w:p>
        </w:tc>
        <w:tc>
          <w:tcPr>
            <w:tcW w:w="391" w:type="dxa"/>
            <w:tcBorders>
              <w:top w:val="single" w:sz="8" w:space="0" w:color="000000"/>
              <w:left w:val="single" w:sz="8" w:space="0" w:color="000000"/>
              <w:bottom w:val="single" w:sz="8" w:space="0" w:color="000000"/>
              <w:right w:val="nil"/>
            </w:tcBorders>
          </w:tcPr>
          <w:p w14:paraId="1E74704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74035264"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3E7CABE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4FDCAEFD"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6031FE78"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78FC2445"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7C0873BB"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6B4CD91F"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tcPr>
          <w:p w14:paraId="7E3274C4"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70B682C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4C4FF91"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348D125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305D4C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1C06DB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E3F0C9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3D3767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273A89D"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1A18678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5486D6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698D2B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FD8A45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524E8E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408D81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255C35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F33BF2B"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4F3990F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E7A297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F96AC9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268641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9D49F8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CF8910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6DF851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8029AC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6F7A333" w14:textId="77777777" w:rsidR="002F1F3A" w:rsidRPr="001849DA" w:rsidRDefault="002F1F3A" w:rsidP="0097246F">
            <w:pPr>
              <w:spacing w:before="0"/>
              <w:jc w:val="center"/>
              <w:rPr>
                <w:b/>
                <w:sz w:val="16"/>
                <w:szCs w:val="16"/>
                <w:lang w:val="es-ES"/>
              </w:rPr>
            </w:pPr>
          </w:p>
        </w:tc>
      </w:tr>
      <w:tr w:rsidR="002F1F3A" w:rsidRPr="001849DA" w14:paraId="00BC3AB0"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01FE8BBE" w14:textId="77777777" w:rsidR="002F1F3A" w:rsidRPr="001849DA" w:rsidRDefault="002F1F3A" w:rsidP="0097246F">
            <w:pPr>
              <w:spacing w:before="0"/>
              <w:rPr>
                <w:sz w:val="16"/>
                <w:szCs w:val="16"/>
                <w:lang w:val="es-ES"/>
              </w:rPr>
            </w:pPr>
            <w:r w:rsidRPr="001849DA">
              <w:rPr>
                <w:sz w:val="16"/>
                <w:szCs w:val="16"/>
                <w:lang w:val="es-ES"/>
              </w:rPr>
              <w:t>BLR</w:t>
            </w:r>
          </w:p>
        </w:tc>
        <w:tc>
          <w:tcPr>
            <w:tcW w:w="391" w:type="dxa"/>
            <w:tcBorders>
              <w:top w:val="single" w:sz="8" w:space="0" w:color="000000"/>
              <w:left w:val="single" w:sz="8" w:space="0" w:color="000000"/>
              <w:bottom w:val="single" w:sz="8" w:space="0" w:color="000000"/>
              <w:right w:val="nil"/>
            </w:tcBorders>
          </w:tcPr>
          <w:p w14:paraId="1D43AB3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480B9FB1"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00FA23D1"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173CCC97"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12817129"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0ADEE8A2"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248F498F"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2805C5B6"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tcPr>
          <w:p w14:paraId="007E8F48"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124B62D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11A7062"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1E5650B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0646DA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7CF775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D21E5C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879AED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F35E90A"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23A0A8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7B304C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9CC474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CD72CC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5DCF0A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8084EB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1C1AB5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DD6D3B1"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7583F1C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1DF869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73BD96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E0F156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3B444D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5C0D53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1BFE61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9EB9F2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F468DD6" w14:textId="77777777" w:rsidR="002F1F3A" w:rsidRPr="001849DA" w:rsidRDefault="002F1F3A" w:rsidP="0097246F">
            <w:pPr>
              <w:spacing w:before="0"/>
              <w:jc w:val="center"/>
              <w:rPr>
                <w:b/>
                <w:sz w:val="16"/>
                <w:szCs w:val="16"/>
                <w:lang w:val="es-ES"/>
              </w:rPr>
            </w:pPr>
          </w:p>
        </w:tc>
      </w:tr>
      <w:tr w:rsidR="002F1F3A" w:rsidRPr="001849DA" w14:paraId="5B528183"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502433CC" w14:textId="77777777" w:rsidR="002F1F3A" w:rsidRPr="001849DA" w:rsidRDefault="002F1F3A" w:rsidP="0097246F">
            <w:pPr>
              <w:spacing w:before="0"/>
              <w:rPr>
                <w:sz w:val="16"/>
                <w:szCs w:val="16"/>
                <w:lang w:val="es-ES"/>
              </w:rPr>
            </w:pPr>
            <w:r w:rsidRPr="001849DA">
              <w:rPr>
                <w:sz w:val="16"/>
                <w:szCs w:val="16"/>
                <w:lang w:val="es-ES"/>
              </w:rPr>
              <w:t>BUL</w:t>
            </w:r>
          </w:p>
        </w:tc>
        <w:tc>
          <w:tcPr>
            <w:tcW w:w="391" w:type="dxa"/>
            <w:tcBorders>
              <w:top w:val="single" w:sz="8" w:space="0" w:color="000000"/>
              <w:left w:val="single" w:sz="8" w:space="0" w:color="000000"/>
              <w:bottom w:val="single" w:sz="8" w:space="0" w:color="000000"/>
              <w:right w:val="nil"/>
            </w:tcBorders>
          </w:tcPr>
          <w:p w14:paraId="17E40C5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22BAA59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6D6EB9D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BDB505B"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7A68D3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B83A4B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52A30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144ECE8"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C413DF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DF2598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562B6C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70B365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30114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13A5B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C8230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FF5D34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4B7737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CD5247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7E50F3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984D7D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85840E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CBF68F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62A8D4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97B4DB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6031C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67636FA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BEF58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4DE9ED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B80E47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C8956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18356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C6B2D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C717C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CE7FFF1"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64D0878C"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073F6AF1" w14:textId="77777777" w:rsidR="002F1F3A" w:rsidRPr="001849DA" w:rsidRDefault="002F1F3A" w:rsidP="0097246F">
            <w:pPr>
              <w:spacing w:before="0"/>
              <w:rPr>
                <w:sz w:val="16"/>
                <w:szCs w:val="16"/>
                <w:lang w:val="es-ES"/>
              </w:rPr>
            </w:pPr>
            <w:r w:rsidRPr="001849DA">
              <w:rPr>
                <w:sz w:val="16"/>
                <w:szCs w:val="16"/>
                <w:lang w:val="es-ES"/>
              </w:rPr>
              <w:t>CVA</w:t>
            </w:r>
          </w:p>
        </w:tc>
        <w:tc>
          <w:tcPr>
            <w:tcW w:w="391" w:type="dxa"/>
            <w:tcBorders>
              <w:top w:val="single" w:sz="8" w:space="0" w:color="000000"/>
              <w:left w:val="single" w:sz="8" w:space="0" w:color="000000"/>
              <w:bottom w:val="single" w:sz="8" w:space="0" w:color="000000"/>
              <w:right w:val="nil"/>
            </w:tcBorders>
          </w:tcPr>
          <w:p w14:paraId="26F645B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50DC5C3C"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30CB47D5"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018F8EA6"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7B6028BA"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33077124"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3F8C43FA"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031895C1"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tcPr>
          <w:p w14:paraId="6135CEF9"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685219B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0B0C072"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07D395C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B25CE4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66811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B72EAE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2AB804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66141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F1CA0F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5773C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010D8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970E06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5D28F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2F9F80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AAE06E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14ABEC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B84C3D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F5AAF4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03274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06017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273210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C7BBF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84226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A2840B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47F6B6"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7C25D347"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2EECE133" w14:textId="77777777" w:rsidR="002F1F3A" w:rsidRPr="001849DA" w:rsidRDefault="002F1F3A" w:rsidP="0097246F">
            <w:pPr>
              <w:spacing w:before="0"/>
              <w:rPr>
                <w:sz w:val="16"/>
                <w:szCs w:val="16"/>
                <w:lang w:val="es-ES"/>
              </w:rPr>
            </w:pPr>
            <w:r w:rsidRPr="001849DA">
              <w:rPr>
                <w:sz w:val="16"/>
                <w:szCs w:val="16"/>
                <w:lang w:val="es-ES"/>
              </w:rPr>
              <w:t>CYP</w:t>
            </w:r>
          </w:p>
        </w:tc>
        <w:tc>
          <w:tcPr>
            <w:tcW w:w="391" w:type="dxa"/>
            <w:tcBorders>
              <w:top w:val="single" w:sz="8" w:space="0" w:color="000000"/>
              <w:left w:val="single" w:sz="8" w:space="0" w:color="000000"/>
              <w:bottom w:val="single" w:sz="8" w:space="0" w:color="000000"/>
              <w:right w:val="nil"/>
            </w:tcBorders>
          </w:tcPr>
          <w:p w14:paraId="5088251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12049D3C"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5610B62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A28C83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995BBD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05453D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E20468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73F6FF5"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47B6D09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B6CE86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C1B9B9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2BEAB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1D8043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726590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531E0A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583ECE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1239D3A"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0E538EF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6A06BD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356670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4BB79C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3B489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5BBFE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2DD3FC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CE5A19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075234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8D82E1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6C2DF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92D781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064C5C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04185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926B28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C9B8E4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6AD29B5" w14:textId="77777777" w:rsidR="002F1F3A" w:rsidRPr="001849DA" w:rsidRDefault="002F1F3A" w:rsidP="0097246F">
            <w:pPr>
              <w:spacing w:before="0"/>
              <w:jc w:val="center"/>
              <w:rPr>
                <w:b/>
                <w:sz w:val="16"/>
                <w:szCs w:val="16"/>
                <w:lang w:val="es-ES"/>
              </w:rPr>
            </w:pPr>
          </w:p>
        </w:tc>
      </w:tr>
      <w:tr w:rsidR="002F1F3A" w:rsidRPr="001849DA" w14:paraId="5C65267A" w14:textId="77777777" w:rsidTr="0097246F">
        <w:trPr>
          <w:trHeight w:val="63"/>
          <w:jc w:val="center"/>
        </w:trPr>
        <w:tc>
          <w:tcPr>
            <w:tcW w:w="841" w:type="dxa"/>
            <w:tcBorders>
              <w:top w:val="single" w:sz="8" w:space="0" w:color="000000"/>
              <w:left w:val="single" w:sz="8" w:space="0" w:color="000000"/>
              <w:bottom w:val="single" w:sz="8" w:space="0" w:color="000000"/>
              <w:right w:val="nil"/>
            </w:tcBorders>
          </w:tcPr>
          <w:p w14:paraId="5227326B" w14:textId="77777777" w:rsidR="002F1F3A" w:rsidRPr="001849DA" w:rsidRDefault="002F1F3A" w:rsidP="0097246F">
            <w:pPr>
              <w:spacing w:before="0"/>
              <w:rPr>
                <w:sz w:val="16"/>
                <w:szCs w:val="16"/>
                <w:lang w:val="es-ES"/>
              </w:rPr>
            </w:pPr>
            <w:r w:rsidRPr="001849DA">
              <w:rPr>
                <w:sz w:val="16"/>
                <w:szCs w:val="16"/>
                <w:lang w:val="es-ES"/>
              </w:rPr>
              <w:t>CZE</w:t>
            </w:r>
          </w:p>
        </w:tc>
        <w:tc>
          <w:tcPr>
            <w:tcW w:w="391" w:type="dxa"/>
            <w:tcBorders>
              <w:top w:val="single" w:sz="8" w:space="0" w:color="000000"/>
              <w:left w:val="single" w:sz="8" w:space="0" w:color="000000"/>
              <w:bottom w:val="single" w:sz="8" w:space="0" w:color="000000"/>
              <w:right w:val="nil"/>
            </w:tcBorders>
          </w:tcPr>
          <w:p w14:paraId="44C614C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7E18E5D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1C3591F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E2D812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2BFA50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D2A054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1986E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E592D66"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E2F87F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07F9D0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AB87D1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2A2FFB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2390A1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143E7F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260A7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6CC2D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7A786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769A02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A31830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87CB0B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93F1A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0ABAFE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88D96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E09617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ED07A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84B109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C968C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C5329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F31DF3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4BE73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F2EED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3C1AC9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806C15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34386A"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3E493466" w14:textId="77777777" w:rsidTr="0097246F">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2F820CB5" w14:textId="77777777" w:rsidR="002F1F3A" w:rsidRPr="001849DA" w:rsidRDefault="002F1F3A" w:rsidP="0097246F">
            <w:pPr>
              <w:spacing w:before="0"/>
              <w:rPr>
                <w:sz w:val="16"/>
                <w:szCs w:val="16"/>
                <w:lang w:val="es-ES"/>
              </w:rPr>
            </w:pPr>
            <w:r w:rsidRPr="001849DA">
              <w:rPr>
                <w:sz w:val="16"/>
                <w:szCs w:val="16"/>
                <w:lang w:val="es-ES"/>
              </w:rPr>
              <w:t>D</w:t>
            </w:r>
          </w:p>
        </w:tc>
        <w:tc>
          <w:tcPr>
            <w:tcW w:w="391" w:type="dxa"/>
            <w:tcBorders>
              <w:top w:val="single" w:sz="8" w:space="0" w:color="000000"/>
              <w:left w:val="single" w:sz="8" w:space="0" w:color="000000"/>
              <w:bottom w:val="single" w:sz="8" w:space="0" w:color="000000"/>
              <w:right w:val="single" w:sz="8" w:space="0" w:color="000000"/>
            </w:tcBorders>
          </w:tcPr>
          <w:p w14:paraId="2B2E554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8" w:space="0" w:color="000000"/>
            </w:tcBorders>
          </w:tcPr>
          <w:p w14:paraId="2B8AFA6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0DB551A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00A66C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14FA5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1D3C71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89F11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F38FA6"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CDAA0E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4A5CAB3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2063B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59F744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3C6BC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FED28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BDEA7A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7D3B1F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5F8FB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019862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E3B2BE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10122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968A0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83A69E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FF00E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D2097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CC1DD9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45ECF0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43861D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20D132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A36CB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A8DB9B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1B66A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83E943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CA24D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CF3C13E"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739D6C24"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196C14D5" w14:textId="77777777" w:rsidR="002F1F3A" w:rsidRPr="001849DA" w:rsidRDefault="002F1F3A" w:rsidP="0097246F">
            <w:pPr>
              <w:spacing w:before="0"/>
              <w:rPr>
                <w:sz w:val="16"/>
                <w:szCs w:val="16"/>
                <w:lang w:val="es-ES"/>
              </w:rPr>
            </w:pPr>
            <w:r w:rsidRPr="001849DA">
              <w:rPr>
                <w:sz w:val="16"/>
                <w:szCs w:val="16"/>
                <w:lang w:val="es-ES"/>
              </w:rPr>
              <w:t>DNK</w:t>
            </w:r>
          </w:p>
        </w:tc>
        <w:tc>
          <w:tcPr>
            <w:tcW w:w="391" w:type="dxa"/>
            <w:tcBorders>
              <w:top w:val="single" w:sz="8" w:space="0" w:color="000000"/>
              <w:left w:val="single" w:sz="8" w:space="0" w:color="000000"/>
              <w:bottom w:val="single" w:sz="8" w:space="0" w:color="000000"/>
              <w:right w:val="nil"/>
            </w:tcBorders>
          </w:tcPr>
          <w:p w14:paraId="6267F8C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49C0F75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0ADD8BC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0488D4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611F9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06615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D10CE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4E848FD"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E44FAB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53DC8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74120C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8927EF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71E281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AF5E4F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65C7D1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37B42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06D2A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1CBF0A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DC72B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F2A935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63C3A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156B7D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6D76D7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18FA7E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F2926C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8C2773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765472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67CE3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05F7B3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A068EE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A5D87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D6D2DB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07F5D9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136EFE1"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1E71546C"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794AA65F" w14:textId="77777777" w:rsidR="002F1F3A" w:rsidRPr="001849DA" w:rsidRDefault="002F1F3A" w:rsidP="0097246F">
            <w:pPr>
              <w:spacing w:before="0"/>
              <w:rPr>
                <w:color w:val="000000"/>
                <w:sz w:val="16"/>
                <w:szCs w:val="16"/>
                <w:lang w:val="es-ES"/>
              </w:rPr>
            </w:pPr>
            <w:r w:rsidRPr="001849DA">
              <w:rPr>
                <w:color w:val="000000"/>
                <w:sz w:val="16"/>
                <w:szCs w:val="16"/>
                <w:lang w:val="es-ES"/>
              </w:rPr>
              <w:t xml:space="preserve">E </w:t>
            </w:r>
          </w:p>
        </w:tc>
        <w:tc>
          <w:tcPr>
            <w:tcW w:w="391" w:type="dxa"/>
            <w:tcBorders>
              <w:top w:val="single" w:sz="8" w:space="0" w:color="000000"/>
              <w:left w:val="single" w:sz="8" w:space="0" w:color="000000"/>
              <w:bottom w:val="single" w:sz="8" w:space="0" w:color="000000"/>
              <w:right w:val="nil"/>
            </w:tcBorders>
          </w:tcPr>
          <w:p w14:paraId="3FDD901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31EE56EB"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1F89398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71E1A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1EB11D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196D0E"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79922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6E86A09"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D38B7E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3F3200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121B9D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E23CA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3D8F3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ABDB7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B0F3DB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BEC1E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B22D9B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307574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BAB831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D052A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BFFF75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BF6A5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B5F60E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14402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ECE1C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E9EFE3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8C4DA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8C54F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3A54CC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7EF9C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D40594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AE9FF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E3A802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53E47D"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213FDD6A"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7CC071DF" w14:textId="77777777" w:rsidR="002F1F3A" w:rsidRPr="001849DA" w:rsidRDefault="002F1F3A" w:rsidP="0097246F">
            <w:pPr>
              <w:spacing w:before="0"/>
              <w:rPr>
                <w:sz w:val="16"/>
                <w:szCs w:val="16"/>
                <w:lang w:val="es-ES"/>
              </w:rPr>
            </w:pPr>
            <w:r w:rsidRPr="001849DA">
              <w:rPr>
                <w:sz w:val="16"/>
                <w:szCs w:val="16"/>
                <w:lang w:val="es-ES"/>
              </w:rPr>
              <w:t>EST</w:t>
            </w:r>
          </w:p>
        </w:tc>
        <w:tc>
          <w:tcPr>
            <w:tcW w:w="391" w:type="dxa"/>
            <w:tcBorders>
              <w:top w:val="single" w:sz="8" w:space="0" w:color="000000"/>
              <w:left w:val="single" w:sz="8" w:space="0" w:color="000000"/>
              <w:bottom w:val="single" w:sz="8" w:space="0" w:color="000000"/>
              <w:right w:val="nil"/>
            </w:tcBorders>
          </w:tcPr>
          <w:p w14:paraId="7DDD728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337F318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319CFB5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62070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1B45EA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9FEEA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94640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CE19B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5BD4BB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A0F455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6E4C12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0D2A9D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CCA918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3E65A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ECF7D9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11127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EFF5E6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25D5DEE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D5080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A1D2A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E1B2FE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09859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56AF1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872EB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18E36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2D8989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A63DA1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B16A8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850D1A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F86C86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0C2289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9C5CF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A7FC7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78E82E2"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4C8F129F" w14:textId="77777777" w:rsidTr="0097246F">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2A1DDFA9" w14:textId="77777777" w:rsidR="002F1F3A" w:rsidRPr="001849DA" w:rsidRDefault="002F1F3A" w:rsidP="0097246F">
            <w:pPr>
              <w:spacing w:before="0"/>
              <w:rPr>
                <w:sz w:val="16"/>
                <w:szCs w:val="16"/>
                <w:lang w:val="es-ES"/>
              </w:rPr>
            </w:pPr>
            <w:r w:rsidRPr="001849DA">
              <w:rPr>
                <w:sz w:val="16"/>
                <w:szCs w:val="16"/>
                <w:lang w:val="es-ES"/>
              </w:rPr>
              <w:t xml:space="preserve">F </w:t>
            </w:r>
          </w:p>
        </w:tc>
        <w:tc>
          <w:tcPr>
            <w:tcW w:w="391" w:type="dxa"/>
            <w:tcBorders>
              <w:top w:val="single" w:sz="8" w:space="0" w:color="000000"/>
              <w:left w:val="single" w:sz="8" w:space="0" w:color="000000"/>
              <w:bottom w:val="single" w:sz="8" w:space="0" w:color="000000"/>
              <w:right w:val="single" w:sz="8" w:space="0" w:color="000000"/>
            </w:tcBorders>
          </w:tcPr>
          <w:p w14:paraId="571A1A0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8" w:space="0" w:color="000000"/>
            </w:tcBorders>
          </w:tcPr>
          <w:p w14:paraId="1F6665C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365A485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09650C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A4CE7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A91504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C05064"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D8B518"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2BA8060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7FB154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6B1DA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65C7A1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C56F1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543CD5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29C32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E3141C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B5647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3DC9FD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1EC0CA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AE936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F5A82F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E5EB9F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11CF3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48371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75743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2F7870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D03910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DF749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388948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9B5F5E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A84F8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7FEC98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8511D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00A0C84"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3E3C109F"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27CA428B" w14:textId="77777777" w:rsidR="002F1F3A" w:rsidRPr="001849DA" w:rsidRDefault="002F1F3A" w:rsidP="0097246F">
            <w:pPr>
              <w:spacing w:before="0"/>
              <w:rPr>
                <w:sz w:val="16"/>
                <w:szCs w:val="16"/>
                <w:lang w:val="es-ES"/>
              </w:rPr>
            </w:pPr>
            <w:r w:rsidRPr="001849DA">
              <w:rPr>
                <w:sz w:val="16"/>
                <w:szCs w:val="16"/>
                <w:lang w:val="es-ES"/>
              </w:rPr>
              <w:t>FIN</w:t>
            </w:r>
          </w:p>
        </w:tc>
        <w:tc>
          <w:tcPr>
            <w:tcW w:w="391" w:type="dxa"/>
            <w:tcBorders>
              <w:top w:val="single" w:sz="8" w:space="0" w:color="000000"/>
              <w:left w:val="single" w:sz="8" w:space="0" w:color="000000"/>
              <w:bottom w:val="single" w:sz="8" w:space="0" w:color="000000"/>
              <w:right w:val="nil"/>
            </w:tcBorders>
          </w:tcPr>
          <w:p w14:paraId="15678DB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40B54AD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06045F3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0C57D4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364AEE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8972CD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9FE1D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A6BAC2"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157884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61409E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9CC8AE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6FAB1A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A7E260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486A2B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1DA9E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0B4E0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1BCE68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66E4217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E5491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32F12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059EBD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4B9510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663CA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132AF7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08209F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7C47F1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4BE6E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2E5EE1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9EB5E0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8296B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DDDE85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26377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2B2B2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240761"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3CEE260F"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21566B52" w14:textId="77777777" w:rsidR="002F1F3A" w:rsidRPr="001849DA" w:rsidRDefault="002F1F3A" w:rsidP="0097246F">
            <w:pPr>
              <w:spacing w:before="0"/>
              <w:rPr>
                <w:sz w:val="16"/>
                <w:szCs w:val="16"/>
                <w:lang w:val="es-ES"/>
              </w:rPr>
            </w:pPr>
            <w:r w:rsidRPr="001849DA">
              <w:rPr>
                <w:sz w:val="16"/>
                <w:szCs w:val="16"/>
                <w:lang w:val="es-ES"/>
              </w:rPr>
              <w:t>G</w:t>
            </w:r>
          </w:p>
        </w:tc>
        <w:tc>
          <w:tcPr>
            <w:tcW w:w="391" w:type="dxa"/>
            <w:tcBorders>
              <w:top w:val="single" w:sz="8" w:space="0" w:color="000000"/>
              <w:left w:val="single" w:sz="8" w:space="0" w:color="000000"/>
              <w:bottom w:val="single" w:sz="8" w:space="0" w:color="000000"/>
              <w:right w:val="nil"/>
            </w:tcBorders>
          </w:tcPr>
          <w:p w14:paraId="0B5FEE2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7A40EF7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282F8E2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6C8964"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5DF8F6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C8D469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DA2FCD"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68AB9A"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58C34E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D527A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25F06F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299F3F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730145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89D38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85C90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B7DCE3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45DB29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998CF5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65785A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6AEA53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060C1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09F27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CA8B17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EAC754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91BD8D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C5B9FB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0A9B2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BEFDE9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C3A5CF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0DF02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FC2383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8F39D7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EC2E3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3B54A3E"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501AC4FD"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1736D8C1" w14:textId="77777777" w:rsidR="002F1F3A" w:rsidRPr="001849DA" w:rsidRDefault="002F1F3A" w:rsidP="0097246F">
            <w:pPr>
              <w:spacing w:before="0"/>
              <w:rPr>
                <w:sz w:val="16"/>
                <w:szCs w:val="16"/>
                <w:lang w:val="es-ES"/>
              </w:rPr>
            </w:pPr>
            <w:r w:rsidRPr="001849DA">
              <w:rPr>
                <w:sz w:val="16"/>
                <w:szCs w:val="16"/>
                <w:lang w:val="es-ES"/>
              </w:rPr>
              <w:t>GEO</w:t>
            </w:r>
          </w:p>
        </w:tc>
        <w:tc>
          <w:tcPr>
            <w:tcW w:w="391" w:type="dxa"/>
            <w:tcBorders>
              <w:top w:val="single" w:sz="8" w:space="0" w:color="000000"/>
              <w:left w:val="single" w:sz="8" w:space="0" w:color="000000"/>
              <w:bottom w:val="single" w:sz="8" w:space="0" w:color="000000"/>
              <w:right w:val="nil"/>
            </w:tcBorders>
          </w:tcPr>
          <w:p w14:paraId="2E262CA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098B8931"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491AC8B5"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2392B287"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4DD7B8AA"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67D42081"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4FEFF165"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430C852F"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tcPr>
          <w:p w14:paraId="525E3F94"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04B9F30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CABFF7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1D75835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03BFF6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8C24D7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121A9E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38042E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A92BFE1"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0AD7E43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75BFFA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F6AACE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A78564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593211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869187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2DD68F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310F212"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1C237FA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8E5A8E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D8C667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E442CA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8714CA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D96313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5EA7AD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F7894D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FF25E5C" w14:textId="77777777" w:rsidR="002F1F3A" w:rsidRPr="001849DA" w:rsidRDefault="002F1F3A" w:rsidP="0097246F">
            <w:pPr>
              <w:spacing w:before="0"/>
              <w:jc w:val="center"/>
              <w:rPr>
                <w:b/>
                <w:sz w:val="16"/>
                <w:szCs w:val="16"/>
                <w:lang w:val="es-ES"/>
              </w:rPr>
            </w:pPr>
          </w:p>
        </w:tc>
      </w:tr>
      <w:tr w:rsidR="002F1F3A" w:rsidRPr="001849DA" w14:paraId="394CE291"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2E040862" w14:textId="77777777" w:rsidR="002F1F3A" w:rsidRPr="001849DA" w:rsidRDefault="002F1F3A" w:rsidP="0097246F">
            <w:pPr>
              <w:spacing w:before="0"/>
              <w:rPr>
                <w:sz w:val="16"/>
                <w:szCs w:val="16"/>
                <w:lang w:val="es-ES"/>
              </w:rPr>
            </w:pPr>
            <w:r w:rsidRPr="001849DA">
              <w:rPr>
                <w:sz w:val="16"/>
                <w:szCs w:val="16"/>
                <w:lang w:val="es-ES"/>
              </w:rPr>
              <w:t>GRC</w:t>
            </w:r>
          </w:p>
        </w:tc>
        <w:tc>
          <w:tcPr>
            <w:tcW w:w="391" w:type="dxa"/>
            <w:tcBorders>
              <w:top w:val="single" w:sz="8" w:space="0" w:color="000000"/>
              <w:left w:val="single" w:sz="8" w:space="0" w:color="000000"/>
              <w:bottom w:val="single" w:sz="8" w:space="0" w:color="000000"/>
              <w:right w:val="nil"/>
            </w:tcBorders>
          </w:tcPr>
          <w:p w14:paraId="6BC275B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1E2AA65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653C9F7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BD763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6DC0E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8D2C7D"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7F08C7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2491E34"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A185F1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0604E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F5E35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1F2B8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7D62A0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E17CAD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1CCF0E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E425EC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33ACD1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1DB9CB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116ECE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78AE8A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0D2CB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F79F3C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88E33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81A65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D7775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F0A9B6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F9755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118900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659760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124B4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DDCC9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8FD82E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092F86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14FB12E"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182ECCE9"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559C98A2" w14:textId="77777777" w:rsidR="002F1F3A" w:rsidRPr="001849DA" w:rsidRDefault="002F1F3A" w:rsidP="0097246F">
            <w:pPr>
              <w:spacing w:before="0"/>
              <w:rPr>
                <w:sz w:val="16"/>
                <w:szCs w:val="16"/>
                <w:lang w:val="es-ES"/>
              </w:rPr>
            </w:pPr>
            <w:r w:rsidRPr="001849DA">
              <w:rPr>
                <w:sz w:val="16"/>
                <w:szCs w:val="16"/>
                <w:lang w:val="es-ES"/>
              </w:rPr>
              <w:t>HNG</w:t>
            </w:r>
          </w:p>
        </w:tc>
        <w:tc>
          <w:tcPr>
            <w:tcW w:w="391" w:type="dxa"/>
            <w:tcBorders>
              <w:top w:val="single" w:sz="8" w:space="0" w:color="000000"/>
              <w:left w:val="single" w:sz="8" w:space="0" w:color="000000"/>
              <w:bottom w:val="single" w:sz="8" w:space="0" w:color="000000"/>
              <w:right w:val="nil"/>
            </w:tcBorders>
          </w:tcPr>
          <w:p w14:paraId="7398756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3ADC3E7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2E54490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831C9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EC8E6B"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020765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67B3EE"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6E7546"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6195C0A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90D297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FD007E"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D08AD1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0E4A0C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DF9855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7DC65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2E6F4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C703D8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8F44C9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F2BF93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04156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8B5341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A9CD20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32A87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76C1F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FBF28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6D94F28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629D13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4BAAE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E8592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EB102F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7CB706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A3315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9A903B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3FF6768"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79E59B0A" w14:textId="77777777" w:rsidTr="0097246F">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5677CF19" w14:textId="77777777" w:rsidR="002F1F3A" w:rsidRPr="001849DA" w:rsidRDefault="002F1F3A" w:rsidP="0097246F">
            <w:pPr>
              <w:spacing w:before="0"/>
              <w:rPr>
                <w:sz w:val="16"/>
                <w:szCs w:val="16"/>
                <w:lang w:val="es-ES"/>
              </w:rPr>
            </w:pPr>
            <w:r w:rsidRPr="001849DA">
              <w:rPr>
                <w:sz w:val="16"/>
                <w:szCs w:val="16"/>
                <w:lang w:val="es-ES"/>
              </w:rPr>
              <w:t>HOL</w:t>
            </w:r>
          </w:p>
        </w:tc>
        <w:tc>
          <w:tcPr>
            <w:tcW w:w="391" w:type="dxa"/>
            <w:tcBorders>
              <w:top w:val="single" w:sz="8" w:space="0" w:color="000000"/>
              <w:left w:val="single" w:sz="8" w:space="0" w:color="000000"/>
              <w:bottom w:val="single" w:sz="8" w:space="0" w:color="000000"/>
              <w:right w:val="single" w:sz="8" w:space="0" w:color="000000"/>
            </w:tcBorders>
          </w:tcPr>
          <w:p w14:paraId="4D50E4B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8" w:space="0" w:color="000000"/>
            </w:tcBorders>
          </w:tcPr>
          <w:p w14:paraId="3363639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06F0CEF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F414A5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6CD358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98A908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D7256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C3514F"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31342EE"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4FB686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BE1C76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FABC84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C2E5FE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A21BED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BA21D9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56C0D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2FCEF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124C18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2187C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61A89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8C980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0B0CD6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9C4131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21C9E0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EE6B85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43A1CD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7087D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C1938D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A6B79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CDD34A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D3ACC8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C6392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68B77A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79ACC2"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2D6958CB"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7879C58A" w14:textId="77777777" w:rsidR="002F1F3A" w:rsidRPr="001849DA" w:rsidRDefault="002F1F3A" w:rsidP="0097246F">
            <w:pPr>
              <w:spacing w:before="0"/>
              <w:rPr>
                <w:sz w:val="16"/>
                <w:szCs w:val="16"/>
                <w:lang w:val="es-ES"/>
              </w:rPr>
            </w:pPr>
            <w:r w:rsidRPr="001849DA">
              <w:rPr>
                <w:sz w:val="16"/>
                <w:szCs w:val="16"/>
                <w:lang w:val="es-ES"/>
              </w:rPr>
              <w:t>HRV</w:t>
            </w:r>
          </w:p>
        </w:tc>
        <w:tc>
          <w:tcPr>
            <w:tcW w:w="391" w:type="dxa"/>
            <w:tcBorders>
              <w:top w:val="single" w:sz="8" w:space="0" w:color="000000"/>
              <w:left w:val="single" w:sz="8" w:space="0" w:color="000000"/>
              <w:bottom w:val="single" w:sz="8" w:space="0" w:color="000000"/>
              <w:right w:val="nil"/>
            </w:tcBorders>
          </w:tcPr>
          <w:p w14:paraId="729C498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70BD866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31D9E67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F6B8DB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C27A20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80DC5D"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92972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BCA16F"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689EE1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7F251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CBDF90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078B6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F7C1D6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77FCAD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94465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F5C052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3D5E0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54D6F1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AA92F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D461D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B9A48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EAD1A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D7A978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13693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AB90B2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7EE71C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907EA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574A1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C35A5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B6E3FD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93A20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DBAA8C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CE8A3E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3E543DE"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0DF3D9A4"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3D801F9D" w14:textId="77777777" w:rsidR="002F1F3A" w:rsidRPr="001849DA" w:rsidRDefault="002F1F3A" w:rsidP="0097246F">
            <w:pPr>
              <w:spacing w:before="0"/>
              <w:rPr>
                <w:sz w:val="16"/>
                <w:szCs w:val="16"/>
                <w:lang w:val="es-ES"/>
              </w:rPr>
            </w:pPr>
            <w:r w:rsidRPr="001849DA">
              <w:rPr>
                <w:sz w:val="16"/>
                <w:szCs w:val="16"/>
                <w:lang w:val="es-ES"/>
              </w:rPr>
              <w:t>I</w:t>
            </w:r>
          </w:p>
        </w:tc>
        <w:tc>
          <w:tcPr>
            <w:tcW w:w="391" w:type="dxa"/>
            <w:tcBorders>
              <w:top w:val="single" w:sz="8" w:space="0" w:color="000000"/>
              <w:left w:val="single" w:sz="8" w:space="0" w:color="000000"/>
              <w:bottom w:val="single" w:sz="8" w:space="0" w:color="000000"/>
              <w:right w:val="nil"/>
            </w:tcBorders>
          </w:tcPr>
          <w:p w14:paraId="7749A8E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5FE1316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5D304E7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1404C6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C1003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930FE5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992AD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A0D438A"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9E4B8E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9689D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83252EB"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DA3F77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659278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54E790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E86D01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EA29E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65615B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F8C4AB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41C7AD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A19B3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9CD6D2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E0F33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DE74F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3A239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74150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E565CD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2358F8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BCF466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9CD48B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6A95A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AFB077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5A799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F8288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3383271"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3DA678A8"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5EF13215" w14:textId="77777777" w:rsidR="002F1F3A" w:rsidRPr="001849DA" w:rsidRDefault="002F1F3A" w:rsidP="0097246F">
            <w:pPr>
              <w:spacing w:before="0"/>
              <w:rPr>
                <w:sz w:val="16"/>
                <w:szCs w:val="16"/>
                <w:lang w:val="es-ES"/>
              </w:rPr>
            </w:pPr>
            <w:r w:rsidRPr="001849DA">
              <w:rPr>
                <w:sz w:val="16"/>
                <w:szCs w:val="16"/>
                <w:lang w:val="es-ES"/>
              </w:rPr>
              <w:t>IRL</w:t>
            </w:r>
          </w:p>
        </w:tc>
        <w:tc>
          <w:tcPr>
            <w:tcW w:w="391" w:type="dxa"/>
            <w:tcBorders>
              <w:top w:val="single" w:sz="8" w:space="0" w:color="000000"/>
              <w:left w:val="single" w:sz="8" w:space="0" w:color="000000"/>
              <w:bottom w:val="single" w:sz="8" w:space="0" w:color="000000"/>
              <w:right w:val="nil"/>
            </w:tcBorders>
          </w:tcPr>
          <w:p w14:paraId="661B30B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3C2985B9"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1FFBD37D"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1AED2E9D"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18220C76"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6D44D30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46063F3"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00E721F2"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tcPr>
          <w:p w14:paraId="3E0DEB06"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36FE222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E719A85"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7741C46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119307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E65E96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6B6EA0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23D0CC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B20CA6B"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40262A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A90AF0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B98CA5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F9710B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168533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A4CEA3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3C281F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800EB33"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164BD0C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595468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AC0440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CFF5C7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B8A646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73A4E8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2E2A69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C1D04A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04978A8" w14:textId="77777777" w:rsidR="002F1F3A" w:rsidRPr="001849DA" w:rsidRDefault="002F1F3A" w:rsidP="0097246F">
            <w:pPr>
              <w:spacing w:before="0"/>
              <w:jc w:val="center"/>
              <w:rPr>
                <w:b/>
                <w:sz w:val="16"/>
                <w:szCs w:val="16"/>
                <w:lang w:val="es-ES"/>
              </w:rPr>
            </w:pPr>
          </w:p>
        </w:tc>
      </w:tr>
      <w:tr w:rsidR="002F1F3A" w:rsidRPr="001849DA" w14:paraId="7E604506"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366FA4A4" w14:textId="77777777" w:rsidR="002F1F3A" w:rsidRPr="001849DA" w:rsidRDefault="002F1F3A" w:rsidP="0097246F">
            <w:pPr>
              <w:spacing w:before="0"/>
              <w:rPr>
                <w:sz w:val="16"/>
                <w:szCs w:val="16"/>
                <w:lang w:val="es-ES"/>
              </w:rPr>
            </w:pPr>
            <w:r w:rsidRPr="001849DA">
              <w:rPr>
                <w:sz w:val="16"/>
                <w:szCs w:val="16"/>
                <w:lang w:val="es-ES"/>
              </w:rPr>
              <w:t>ISL</w:t>
            </w:r>
          </w:p>
        </w:tc>
        <w:tc>
          <w:tcPr>
            <w:tcW w:w="391" w:type="dxa"/>
            <w:tcBorders>
              <w:top w:val="single" w:sz="8" w:space="0" w:color="000000"/>
              <w:left w:val="single" w:sz="8" w:space="0" w:color="000000"/>
              <w:bottom w:val="single" w:sz="8" w:space="0" w:color="000000"/>
              <w:right w:val="nil"/>
            </w:tcBorders>
          </w:tcPr>
          <w:p w14:paraId="740BF8B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0A51C68C"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7E3AADB7"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2C2742E9"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793EC12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7785E80F"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67248C72"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002CDB24"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tcPr>
          <w:p w14:paraId="53DFB2D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47DDD0B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39D753F"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6AA7A72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C4AF5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087F94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B72A34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7EEEB7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CC9DD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BD0C20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B0A73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E0AC70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E83769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689D1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C5EBA3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91BBC4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812F53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A57124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964336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1611D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DB79AA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B4FD4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65ED0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243FE9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8AABD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F0224B"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73D47779"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4E44F6B5" w14:textId="77777777" w:rsidR="002F1F3A" w:rsidRPr="001849DA" w:rsidRDefault="002F1F3A" w:rsidP="0097246F">
            <w:pPr>
              <w:spacing w:before="0"/>
              <w:rPr>
                <w:sz w:val="16"/>
                <w:szCs w:val="16"/>
                <w:lang w:val="es-ES"/>
              </w:rPr>
            </w:pPr>
            <w:r w:rsidRPr="001849DA">
              <w:rPr>
                <w:sz w:val="16"/>
                <w:szCs w:val="16"/>
                <w:lang w:val="es-ES"/>
              </w:rPr>
              <w:t>LIE</w:t>
            </w:r>
          </w:p>
        </w:tc>
        <w:tc>
          <w:tcPr>
            <w:tcW w:w="391" w:type="dxa"/>
            <w:tcBorders>
              <w:top w:val="single" w:sz="8" w:space="0" w:color="000000"/>
              <w:left w:val="single" w:sz="8" w:space="0" w:color="000000"/>
              <w:bottom w:val="single" w:sz="8" w:space="0" w:color="000000"/>
              <w:right w:val="nil"/>
            </w:tcBorders>
          </w:tcPr>
          <w:p w14:paraId="46B95D9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5048298B"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7B6EA27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E5BC1C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126475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8A953D"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8C227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125A39"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51C26F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40F4E5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3DF29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907C8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05E93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D08FD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2BE38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EC5A95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FFF020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4FE2EC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542B8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617BC1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7972EC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DEA1DC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985F9F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3D3774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293FD6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26DB9C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7DD5B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47C17E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ADCFF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10D2E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78F33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D1851E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90A4C6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B22DF12"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28E8090D"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38F8572A" w14:textId="77777777" w:rsidR="002F1F3A" w:rsidRPr="001849DA" w:rsidRDefault="002F1F3A" w:rsidP="0097246F">
            <w:pPr>
              <w:spacing w:before="0"/>
              <w:rPr>
                <w:sz w:val="16"/>
                <w:szCs w:val="16"/>
                <w:lang w:val="es-ES"/>
              </w:rPr>
            </w:pPr>
            <w:r w:rsidRPr="001849DA">
              <w:rPr>
                <w:sz w:val="16"/>
                <w:szCs w:val="16"/>
                <w:lang w:val="es-ES"/>
              </w:rPr>
              <w:t>LTU</w:t>
            </w:r>
          </w:p>
        </w:tc>
        <w:tc>
          <w:tcPr>
            <w:tcW w:w="391" w:type="dxa"/>
            <w:tcBorders>
              <w:top w:val="single" w:sz="8" w:space="0" w:color="000000"/>
              <w:left w:val="single" w:sz="8" w:space="0" w:color="000000"/>
              <w:bottom w:val="single" w:sz="8" w:space="0" w:color="000000"/>
              <w:right w:val="nil"/>
            </w:tcBorders>
          </w:tcPr>
          <w:p w14:paraId="2A34C9F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4635BFA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17076F1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3CDEDB"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13E3ED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FCA7C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6BE2F1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20D061"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AE70954"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5DD18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63C051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79CA75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CD6A5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76218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F0937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45696F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8E9A3C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63C9F1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EB0567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DF1680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12F82E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BD5C3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98684D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8A2F90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F397CD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B76BCB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31867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FFD3C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C6D3A2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5C227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AA2E93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6DA205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916EA3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24268E"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4A667188"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68B00E1D" w14:textId="77777777" w:rsidR="002F1F3A" w:rsidRPr="001849DA" w:rsidRDefault="002F1F3A" w:rsidP="0097246F">
            <w:pPr>
              <w:spacing w:before="0"/>
              <w:rPr>
                <w:sz w:val="16"/>
                <w:szCs w:val="16"/>
                <w:lang w:val="es-ES"/>
              </w:rPr>
            </w:pPr>
            <w:r w:rsidRPr="001849DA">
              <w:rPr>
                <w:sz w:val="16"/>
                <w:szCs w:val="16"/>
                <w:lang w:val="es-ES"/>
              </w:rPr>
              <w:t>LUX</w:t>
            </w:r>
          </w:p>
        </w:tc>
        <w:tc>
          <w:tcPr>
            <w:tcW w:w="391" w:type="dxa"/>
            <w:tcBorders>
              <w:top w:val="single" w:sz="8" w:space="0" w:color="000000"/>
              <w:left w:val="single" w:sz="8" w:space="0" w:color="000000"/>
              <w:bottom w:val="single" w:sz="8" w:space="0" w:color="000000"/>
              <w:right w:val="nil"/>
            </w:tcBorders>
          </w:tcPr>
          <w:p w14:paraId="451A58E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1ED29FF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114FAA1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83CE24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2C1F1A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55F3834"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0FBFBC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DF60549"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6235AA1E"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CC309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771F09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926DC5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2DFE48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4DD5B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F0DD2A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05761C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34FEF74"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CA22A4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43BD5C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6852F2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E6EA84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63BC0E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D65496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1BD86D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EEB26E6"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0E4006E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95541A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6C481E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BB94E4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EFC797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6CDBB1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D8FB69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D5D09D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4F330F"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2F1F3A" w:rsidRPr="001849DA" w14:paraId="094B7F61"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571E5941" w14:textId="77777777" w:rsidR="002F1F3A" w:rsidRPr="001849DA" w:rsidRDefault="002F1F3A" w:rsidP="0097246F">
            <w:pPr>
              <w:spacing w:before="0"/>
              <w:rPr>
                <w:sz w:val="16"/>
                <w:szCs w:val="16"/>
                <w:lang w:val="es-ES"/>
              </w:rPr>
            </w:pPr>
            <w:r w:rsidRPr="001849DA">
              <w:rPr>
                <w:sz w:val="16"/>
                <w:szCs w:val="16"/>
                <w:lang w:val="es-ES"/>
              </w:rPr>
              <w:t>LVA</w:t>
            </w:r>
          </w:p>
        </w:tc>
        <w:tc>
          <w:tcPr>
            <w:tcW w:w="391" w:type="dxa"/>
            <w:tcBorders>
              <w:top w:val="single" w:sz="8" w:space="0" w:color="000000"/>
              <w:left w:val="single" w:sz="8" w:space="0" w:color="000000"/>
              <w:bottom w:val="single" w:sz="8" w:space="0" w:color="000000"/>
              <w:right w:val="nil"/>
            </w:tcBorders>
          </w:tcPr>
          <w:p w14:paraId="4252ED3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0262AE86"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1ECDFADC"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5F1D9BE5"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0DF28619"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2C0F21C2"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5B8EDD8D"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12D64E68"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tcPr>
          <w:p w14:paraId="428A99A3"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5A34E25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9DC4BE5"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535868A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1B4C8E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F8C432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2F7EA1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BDD099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9C5C264"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2BF5CA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2535DD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344111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5518A3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430ED9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416FFB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15CC4C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EF4FF93"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57FD6D9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062F74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FB43C9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084A39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B8425E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7ADFCA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8C2A3A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E0D29B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A062878" w14:textId="77777777" w:rsidR="002F1F3A" w:rsidRPr="001849DA" w:rsidRDefault="002F1F3A" w:rsidP="0097246F">
            <w:pPr>
              <w:spacing w:before="0"/>
              <w:jc w:val="center"/>
              <w:rPr>
                <w:b/>
                <w:sz w:val="16"/>
                <w:szCs w:val="16"/>
                <w:lang w:val="es-ES"/>
              </w:rPr>
            </w:pPr>
          </w:p>
        </w:tc>
      </w:tr>
      <w:tr w:rsidR="001849DA" w:rsidRPr="001849DA" w14:paraId="0F6BFB1D"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3062626A" w14:textId="77777777" w:rsidR="002F1F3A" w:rsidRPr="001849DA" w:rsidRDefault="002F1F3A" w:rsidP="0097246F">
            <w:pPr>
              <w:spacing w:before="0"/>
              <w:rPr>
                <w:sz w:val="16"/>
                <w:szCs w:val="16"/>
                <w:lang w:val="es-ES"/>
              </w:rPr>
            </w:pPr>
            <w:r w:rsidRPr="001849DA">
              <w:rPr>
                <w:sz w:val="16"/>
                <w:szCs w:val="16"/>
                <w:lang w:val="es-ES"/>
              </w:rPr>
              <w:t>MCO</w:t>
            </w:r>
          </w:p>
        </w:tc>
        <w:tc>
          <w:tcPr>
            <w:tcW w:w="391" w:type="dxa"/>
            <w:tcBorders>
              <w:top w:val="single" w:sz="8" w:space="0" w:color="000000"/>
              <w:left w:val="single" w:sz="8" w:space="0" w:color="000000"/>
              <w:bottom w:val="single" w:sz="8" w:space="0" w:color="000000"/>
              <w:right w:val="nil"/>
            </w:tcBorders>
          </w:tcPr>
          <w:p w14:paraId="49663C7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722BB29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1170597A"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1E255D63"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7C5E0F"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3116A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3FD1A6"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5AAF3D"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7017A25"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B7C61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383D39"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9182C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52182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757B8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11422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230CD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B12D16"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A1B84A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BDB8F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6DA69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9C8DA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F30C3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2998C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D7574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3CD740"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41A878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CDC7E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7B4A9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E9D3A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6A9CF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14990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3E9D2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1F6FD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12EF1D" w14:textId="77777777" w:rsidR="002F1F3A" w:rsidRPr="001849DA" w:rsidRDefault="002F1F3A" w:rsidP="0097246F">
            <w:pPr>
              <w:spacing w:before="0"/>
              <w:jc w:val="center"/>
              <w:rPr>
                <w:b/>
                <w:sz w:val="16"/>
                <w:szCs w:val="16"/>
                <w:lang w:val="es-ES"/>
              </w:rPr>
            </w:pPr>
          </w:p>
        </w:tc>
      </w:tr>
      <w:tr w:rsidR="001849DA" w:rsidRPr="001849DA" w14:paraId="46F437C4"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3C8D3744" w14:textId="77777777" w:rsidR="002F1F3A" w:rsidRPr="001849DA" w:rsidRDefault="002F1F3A" w:rsidP="0097246F">
            <w:pPr>
              <w:spacing w:before="0"/>
              <w:rPr>
                <w:sz w:val="16"/>
                <w:szCs w:val="16"/>
                <w:lang w:val="es-ES"/>
              </w:rPr>
            </w:pPr>
            <w:r w:rsidRPr="001849DA">
              <w:rPr>
                <w:sz w:val="16"/>
                <w:szCs w:val="16"/>
                <w:lang w:val="es-ES"/>
              </w:rPr>
              <w:t>MDA</w:t>
            </w:r>
          </w:p>
        </w:tc>
        <w:tc>
          <w:tcPr>
            <w:tcW w:w="391" w:type="dxa"/>
            <w:tcBorders>
              <w:top w:val="single" w:sz="8" w:space="0" w:color="000000"/>
              <w:left w:val="single" w:sz="8" w:space="0" w:color="000000"/>
              <w:bottom w:val="single" w:sz="8" w:space="0" w:color="000000"/>
              <w:right w:val="nil"/>
            </w:tcBorders>
          </w:tcPr>
          <w:p w14:paraId="108DFA3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31C56AB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7D9B1084"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0D5A0B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82B98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1493A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729564"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D9D79F"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631D4BE"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BB38A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79C21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17377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B7545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2BDA2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5D2C1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7135F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30F74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18AA2B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90934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6FEED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2B010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D34FA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A4431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ADA4E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9B7DC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534B83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8C2B7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6C361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64039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EADCF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2D095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CD0FC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E1FFD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215CDC"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1849DA" w:rsidRPr="001849DA" w14:paraId="52362E7B"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220C3DDC" w14:textId="77777777" w:rsidR="002F1F3A" w:rsidRPr="001849DA" w:rsidRDefault="002F1F3A" w:rsidP="0097246F">
            <w:pPr>
              <w:spacing w:before="0"/>
              <w:rPr>
                <w:sz w:val="16"/>
                <w:szCs w:val="16"/>
                <w:lang w:val="es-ES"/>
              </w:rPr>
            </w:pPr>
            <w:r w:rsidRPr="001849DA">
              <w:rPr>
                <w:sz w:val="16"/>
                <w:szCs w:val="16"/>
                <w:lang w:val="es-ES"/>
              </w:rPr>
              <w:t>MKD</w:t>
            </w:r>
          </w:p>
        </w:tc>
        <w:tc>
          <w:tcPr>
            <w:tcW w:w="391" w:type="dxa"/>
            <w:tcBorders>
              <w:top w:val="single" w:sz="8" w:space="0" w:color="000000"/>
              <w:left w:val="single" w:sz="8" w:space="0" w:color="000000"/>
              <w:bottom w:val="single" w:sz="8" w:space="0" w:color="000000"/>
              <w:right w:val="nil"/>
            </w:tcBorders>
          </w:tcPr>
          <w:p w14:paraId="4AADEAB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0D12B831"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2230E261"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48696E04"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AE73EF"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A2618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85543D"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FD5EDD"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E2CE854"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D9A02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E1D681"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EEE0A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2CBBE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30B1C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220A7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F8875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6C1393"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337F6D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05B3D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D0B36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7FDCD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47530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49459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FF194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79A2D2"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168069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D1A07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05549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89EAA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FC20C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821B6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631A1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EC90A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75A48B" w14:textId="77777777" w:rsidR="002F1F3A" w:rsidRPr="001849DA" w:rsidRDefault="002F1F3A" w:rsidP="0097246F">
            <w:pPr>
              <w:spacing w:before="0"/>
              <w:jc w:val="center"/>
              <w:rPr>
                <w:b/>
                <w:sz w:val="16"/>
                <w:szCs w:val="16"/>
                <w:lang w:val="es-ES"/>
              </w:rPr>
            </w:pPr>
          </w:p>
        </w:tc>
      </w:tr>
      <w:tr w:rsidR="001849DA" w:rsidRPr="001849DA" w14:paraId="295C2A8A"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03A1FCB1" w14:textId="77777777" w:rsidR="002F1F3A" w:rsidRPr="001849DA" w:rsidRDefault="002F1F3A" w:rsidP="0097246F">
            <w:pPr>
              <w:spacing w:before="0"/>
              <w:rPr>
                <w:sz w:val="16"/>
                <w:szCs w:val="16"/>
                <w:lang w:val="es-ES"/>
              </w:rPr>
            </w:pPr>
            <w:r w:rsidRPr="001849DA">
              <w:rPr>
                <w:sz w:val="16"/>
                <w:szCs w:val="16"/>
                <w:lang w:val="es-ES"/>
              </w:rPr>
              <w:t>MLT</w:t>
            </w:r>
          </w:p>
        </w:tc>
        <w:tc>
          <w:tcPr>
            <w:tcW w:w="391" w:type="dxa"/>
            <w:tcBorders>
              <w:top w:val="single" w:sz="8" w:space="0" w:color="000000"/>
              <w:left w:val="single" w:sz="8" w:space="0" w:color="000000"/>
              <w:bottom w:val="single" w:sz="8" w:space="0" w:color="000000"/>
              <w:right w:val="nil"/>
            </w:tcBorders>
          </w:tcPr>
          <w:p w14:paraId="7867BF8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3F2C9FB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2DF76C4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016F8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206D6D"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12D13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F0933B"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4D0204"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6534D8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D1706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D1389E"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75D72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CB86C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FF309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F769E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A63EA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BE3295"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8A7548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625CB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8BAFA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DD4A1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71353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127FE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C1985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FEDA5C"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E0BEC8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7F34C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19198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F60CD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576D0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FF303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E9731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F018C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F3A70C" w14:textId="77777777" w:rsidR="002F1F3A" w:rsidRPr="001849DA" w:rsidRDefault="002F1F3A" w:rsidP="0097246F">
            <w:pPr>
              <w:spacing w:before="0"/>
              <w:jc w:val="center"/>
              <w:rPr>
                <w:b/>
                <w:sz w:val="16"/>
                <w:szCs w:val="16"/>
                <w:lang w:val="es-ES"/>
              </w:rPr>
            </w:pPr>
          </w:p>
        </w:tc>
      </w:tr>
      <w:tr w:rsidR="001849DA" w:rsidRPr="001849DA" w14:paraId="6D055ED4"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4FD8A5EE" w14:textId="77777777" w:rsidR="002F1F3A" w:rsidRPr="001849DA" w:rsidRDefault="002F1F3A" w:rsidP="0097246F">
            <w:pPr>
              <w:spacing w:before="0"/>
              <w:rPr>
                <w:sz w:val="16"/>
                <w:szCs w:val="16"/>
                <w:lang w:val="es-ES"/>
              </w:rPr>
            </w:pPr>
            <w:r w:rsidRPr="001849DA">
              <w:rPr>
                <w:sz w:val="16"/>
                <w:szCs w:val="16"/>
                <w:lang w:val="es-ES"/>
              </w:rPr>
              <w:lastRenderedPageBreak/>
              <w:t>MNE</w:t>
            </w:r>
          </w:p>
        </w:tc>
        <w:tc>
          <w:tcPr>
            <w:tcW w:w="391" w:type="dxa"/>
            <w:tcBorders>
              <w:top w:val="single" w:sz="8" w:space="0" w:color="000000"/>
              <w:left w:val="single" w:sz="8" w:space="0" w:color="000000"/>
              <w:bottom w:val="single" w:sz="8" w:space="0" w:color="000000"/>
              <w:right w:val="nil"/>
            </w:tcBorders>
          </w:tcPr>
          <w:p w14:paraId="4562855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tcPr>
          <w:p w14:paraId="6FA200F7"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tcPr>
          <w:p w14:paraId="350C03EF"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tcPr>
          <w:p w14:paraId="28FFB993"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7EF665"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BF7129"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64FE19"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74D482"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3094762"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04515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B26A07"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9A511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25517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B437E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D1465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83BAD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A39809"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80C412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2C2B4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84AF1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3DC1A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3BC5CA"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1FBC3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8437A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592D22"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625552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40B74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C3C6C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AEA68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374CC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894FE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CC049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D84E3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3CC95A" w14:textId="77777777" w:rsidR="002F1F3A" w:rsidRPr="001849DA" w:rsidRDefault="002F1F3A" w:rsidP="0097246F">
            <w:pPr>
              <w:spacing w:before="0"/>
              <w:jc w:val="center"/>
              <w:rPr>
                <w:b/>
                <w:sz w:val="16"/>
                <w:szCs w:val="16"/>
                <w:lang w:val="es-ES"/>
              </w:rPr>
            </w:pPr>
          </w:p>
        </w:tc>
      </w:tr>
      <w:tr w:rsidR="001849DA" w:rsidRPr="001849DA" w14:paraId="41991C74"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0213E2C1" w14:textId="77777777" w:rsidR="002F1F3A" w:rsidRPr="001849DA" w:rsidRDefault="002F1F3A" w:rsidP="0097246F">
            <w:pPr>
              <w:spacing w:before="0"/>
              <w:rPr>
                <w:sz w:val="16"/>
                <w:szCs w:val="16"/>
                <w:lang w:val="es-ES"/>
              </w:rPr>
            </w:pPr>
            <w:r w:rsidRPr="001849DA">
              <w:rPr>
                <w:sz w:val="16"/>
                <w:szCs w:val="16"/>
                <w:lang w:val="es-ES"/>
              </w:rPr>
              <w:t>NOR</w:t>
            </w:r>
          </w:p>
        </w:tc>
        <w:tc>
          <w:tcPr>
            <w:tcW w:w="391" w:type="dxa"/>
            <w:tcBorders>
              <w:top w:val="single" w:sz="8" w:space="0" w:color="000000"/>
              <w:left w:val="single" w:sz="8" w:space="0" w:color="000000"/>
              <w:bottom w:val="single" w:sz="8" w:space="0" w:color="000000"/>
              <w:right w:val="nil"/>
            </w:tcBorders>
          </w:tcPr>
          <w:p w14:paraId="4FEEC3C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15D995F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575A179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646E76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28FA9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22635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49334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41199D"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980684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2E9B7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0E9B9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74B42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2FCEA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18978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7986A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30B85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1D0C5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96EDA9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C4B83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DCA66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E941C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8DEA4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6278F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C88D2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DAF13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063ECA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7A5BE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25286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8ADB3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07CB5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1132C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D5080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A0EBC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82DE5C"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1849DA" w:rsidRPr="001849DA" w14:paraId="305ECBC5" w14:textId="77777777" w:rsidTr="0097246F">
        <w:trPr>
          <w:trHeight w:val="20"/>
          <w:jc w:val="center"/>
        </w:trPr>
        <w:tc>
          <w:tcPr>
            <w:tcW w:w="841" w:type="dxa"/>
            <w:tcBorders>
              <w:top w:val="single" w:sz="8" w:space="0" w:color="000000"/>
              <w:left w:val="single" w:sz="8" w:space="0" w:color="000000"/>
              <w:bottom w:val="single" w:sz="8" w:space="0" w:color="000000"/>
              <w:right w:val="nil"/>
            </w:tcBorders>
          </w:tcPr>
          <w:p w14:paraId="29E56E5A" w14:textId="77777777" w:rsidR="002F1F3A" w:rsidRPr="001849DA" w:rsidRDefault="002F1F3A" w:rsidP="0097246F">
            <w:pPr>
              <w:spacing w:before="0"/>
              <w:rPr>
                <w:sz w:val="16"/>
                <w:szCs w:val="16"/>
                <w:lang w:val="es-ES"/>
              </w:rPr>
            </w:pPr>
            <w:r w:rsidRPr="001849DA">
              <w:rPr>
                <w:sz w:val="16"/>
                <w:szCs w:val="16"/>
                <w:lang w:val="es-ES"/>
              </w:rPr>
              <w:t>POL</w:t>
            </w:r>
          </w:p>
        </w:tc>
        <w:tc>
          <w:tcPr>
            <w:tcW w:w="391" w:type="dxa"/>
            <w:tcBorders>
              <w:top w:val="single" w:sz="8" w:space="0" w:color="000000"/>
              <w:left w:val="single" w:sz="8" w:space="0" w:color="000000"/>
              <w:bottom w:val="single" w:sz="8" w:space="0" w:color="000000"/>
              <w:right w:val="nil"/>
            </w:tcBorders>
          </w:tcPr>
          <w:p w14:paraId="61C72ED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tcPr>
          <w:p w14:paraId="315DA8A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711BFCB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BBB1FB"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A7C36D"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00ECE4"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8C947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283E18"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7E306A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82BF6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F4EB7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FA1E8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72FDC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7DE2F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787E9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9C1E9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4DB31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FDC29F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437E0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47293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04E5E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F43D9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EC651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EEC78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6A156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5C5199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72AC2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429A1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1E93B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14A24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A2416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B2FA1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30DB4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594953"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1849DA" w:rsidRPr="001849DA" w14:paraId="44B42422"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3FBC1D82" w14:textId="77777777" w:rsidR="002F1F3A" w:rsidRPr="001849DA" w:rsidRDefault="002F1F3A" w:rsidP="0097246F">
            <w:pPr>
              <w:spacing w:before="0"/>
              <w:rPr>
                <w:sz w:val="16"/>
                <w:szCs w:val="16"/>
                <w:lang w:val="es-ES"/>
              </w:rPr>
            </w:pPr>
            <w:r w:rsidRPr="001849DA">
              <w:rPr>
                <w:sz w:val="16"/>
                <w:szCs w:val="16"/>
                <w:lang w:val="es-ES"/>
              </w:rPr>
              <w:t>POR</w:t>
            </w:r>
          </w:p>
        </w:tc>
        <w:tc>
          <w:tcPr>
            <w:tcW w:w="391" w:type="dxa"/>
            <w:tcBorders>
              <w:top w:val="single" w:sz="8" w:space="0" w:color="000000"/>
              <w:left w:val="single" w:sz="8" w:space="0" w:color="000000"/>
              <w:bottom w:val="single" w:sz="8" w:space="0" w:color="000000"/>
              <w:right w:val="nil"/>
            </w:tcBorders>
            <w:shd w:val="clear" w:color="auto" w:fill="FFFFFF"/>
          </w:tcPr>
          <w:p w14:paraId="2EC4CF0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4F463DD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54BF513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9AE12D"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BD586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F57E8D"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04A8DB"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CEDE42"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53157D4"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032F4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3A0A7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B0563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E9484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87087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5C7EF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7EC8D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EC433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0DB5DA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A4FD9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A0E0C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DCB74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6F9EA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25EBD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D5976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1D633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77516D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FB183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DCE07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9BA03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5F967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1CE7C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F51B0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19E16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E95023"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1849DA" w:rsidRPr="001849DA" w14:paraId="5DBCF506"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4DDB08E3" w14:textId="77777777" w:rsidR="002F1F3A" w:rsidRPr="001849DA" w:rsidRDefault="002F1F3A" w:rsidP="0097246F">
            <w:pPr>
              <w:spacing w:before="0"/>
              <w:rPr>
                <w:sz w:val="16"/>
                <w:szCs w:val="16"/>
                <w:lang w:val="es-ES"/>
              </w:rPr>
            </w:pPr>
            <w:r w:rsidRPr="001849DA">
              <w:rPr>
                <w:sz w:val="16"/>
                <w:szCs w:val="16"/>
                <w:lang w:val="es-ES"/>
              </w:rPr>
              <w:t>ROU</w:t>
            </w:r>
          </w:p>
        </w:tc>
        <w:tc>
          <w:tcPr>
            <w:tcW w:w="391" w:type="dxa"/>
            <w:tcBorders>
              <w:top w:val="single" w:sz="8" w:space="0" w:color="000000"/>
              <w:left w:val="single" w:sz="8" w:space="0" w:color="000000"/>
              <w:bottom w:val="single" w:sz="8" w:space="0" w:color="000000"/>
              <w:right w:val="nil"/>
            </w:tcBorders>
            <w:shd w:val="clear" w:color="auto" w:fill="FFFFFF"/>
          </w:tcPr>
          <w:p w14:paraId="66F0D2D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3FD47A69"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5568E9DB"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E05CFD"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5C1501"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9E7897"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851FA8"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1C51F7"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A8133B8"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A9DC2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6FBADB"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60329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82565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377FB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2B016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E153D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5A11E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E6DD0F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F66BD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942EB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CFDB0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123AC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66276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029A5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E717F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F8EAF2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E237E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87260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CAD29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FD514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24F99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8746E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B714D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A7FDB6"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1849DA" w:rsidRPr="001849DA" w14:paraId="6051AA30"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3510D314" w14:textId="77777777" w:rsidR="002F1F3A" w:rsidRPr="001849DA" w:rsidRDefault="002F1F3A" w:rsidP="0097246F">
            <w:pPr>
              <w:spacing w:before="0"/>
              <w:rPr>
                <w:sz w:val="16"/>
                <w:szCs w:val="16"/>
                <w:lang w:val="es-ES"/>
              </w:rPr>
            </w:pPr>
            <w:r w:rsidRPr="001849DA">
              <w:rPr>
                <w:sz w:val="16"/>
                <w:szCs w:val="16"/>
                <w:lang w:val="es-ES"/>
              </w:rPr>
              <w:t>RUS</w:t>
            </w:r>
          </w:p>
        </w:tc>
        <w:tc>
          <w:tcPr>
            <w:tcW w:w="391" w:type="dxa"/>
            <w:tcBorders>
              <w:top w:val="single" w:sz="8" w:space="0" w:color="000000"/>
              <w:left w:val="single" w:sz="8" w:space="0" w:color="000000"/>
              <w:bottom w:val="single" w:sz="8" w:space="0" w:color="000000"/>
              <w:right w:val="nil"/>
            </w:tcBorders>
            <w:shd w:val="clear" w:color="auto" w:fill="FFFFFF"/>
          </w:tcPr>
          <w:p w14:paraId="617E6F5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shd w:val="clear" w:color="auto" w:fill="FFFFFF"/>
          </w:tcPr>
          <w:p w14:paraId="4A817A7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443699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35A6B6"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494F1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6BD6F6"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22584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A1B5D9"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7CA0AB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08FF5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3995AE"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3040E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37A2B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6AC99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C4375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8ADE4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7DA74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686264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775E7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6ED70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3D5BA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F0E8A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1A659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B78B8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6F71D5"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E6EEB6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49548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3DEE1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E45AE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80024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E3ED4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1393E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1D616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2E8283" w14:textId="77777777" w:rsidR="002F1F3A" w:rsidRPr="001849DA" w:rsidRDefault="002F1F3A" w:rsidP="0097246F">
            <w:pPr>
              <w:spacing w:before="0"/>
              <w:jc w:val="center"/>
              <w:rPr>
                <w:b/>
                <w:sz w:val="16"/>
                <w:szCs w:val="16"/>
                <w:lang w:val="es-ES"/>
              </w:rPr>
            </w:pPr>
          </w:p>
        </w:tc>
      </w:tr>
      <w:tr w:rsidR="001849DA" w:rsidRPr="001849DA" w14:paraId="7FBA1AF1"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37FAE208" w14:textId="77777777" w:rsidR="002F1F3A" w:rsidRPr="001849DA" w:rsidRDefault="002F1F3A" w:rsidP="0097246F">
            <w:pPr>
              <w:spacing w:before="0"/>
              <w:rPr>
                <w:sz w:val="16"/>
                <w:szCs w:val="16"/>
                <w:lang w:val="es-ES"/>
              </w:rPr>
            </w:pPr>
            <w:r w:rsidRPr="001849DA">
              <w:rPr>
                <w:sz w:val="16"/>
                <w:szCs w:val="16"/>
                <w:lang w:val="es-ES"/>
              </w:rPr>
              <w:t>S</w:t>
            </w:r>
          </w:p>
        </w:tc>
        <w:tc>
          <w:tcPr>
            <w:tcW w:w="391" w:type="dxa"/>
            <w:tcBorders>
              <w:top w:val="single" w:sz="8" w:space="0" w:color="000000"/>
              <w:left w:val="single" w:sz="8" w:space="0" w:color="000000"/>
              <w:bottom w:val="single" w:sz="8" w:space="0" w:color="000000"/>
              <w:right w:val="nil"/>
            </w:tcBorders>
            <w:shd w:val="clear" w:color="auto" w:fill="FFFFFF"/>
          </w:tcPr>
          <w:p w14:paraId="2EBE2AA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5076B85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58A7E2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167FDF"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3488D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71AEF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5208EF"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2D6C14"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097F808"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1330A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3E908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3A2E8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17DB7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4A553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B31C2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4BFED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7BCBC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644828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515A7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07D7F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F46DF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2AF9F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C447C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028F5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419B4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0EDCB4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9B50C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75FBA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43A24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B4BC7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AE9F5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4519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5A8DB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FB24A8" w14:textId="77777777" w:rsidR="002F1F3A" w:rsidRPr="001849DA" w:rsidRDefault="002F1F3A" w:rsidP="0097246F">
            <w:pPr>
              <w:spacing w:before="0"/>
              <w:jc w:val="center"/>
              <w:rPr>
                <w:b/>
                <w:sz w:val="16"/>
                <w:szCs w:val="16"/>
                <w:lang w:val="es-ES"/>
              </w:rPr>
            </w:pPr>
          </w:p>
        </w:tc>
      </w:tr>
      <w:tr w:rsidR="001849DA" w:rsidRPr="001849DA" w14:paraId="5CF779C7"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21A88E8E" w14:textId="77777777" w:rsidR="002F1F3A" w:rsidRPr="001849DA" w:rsidRDefault="002F1F3A" w:rsidP="0097246F">
            <w:pPr>
              <w:spacing w:before="0"/>
              <w:rPr>
                <w:sz w:val="16"/>
                <w:szCs w:val="16"/>
                <w:lang w:val="es-ES"/>
              </w:rPr>
            </w:pPr>
            <w:r w:rsidRPr="001849DA">
              <w:rPr>
                <w:sz w:val="16"/>
                <w:szCs w:val="16"/>
                <w:lang w:val="es-ES"/>
              </w:rPr>
              <w:t>SMR</w:t>
            </w:r>
          </w:p>
        </w:tc>
        <w:tc>
          <w:tcPr>
            <w:tcW w:w="391" w:type="dxa"/>
            <w:tcBorders>
              <w:top w:val="single" w:sz="8" w:space="0" w:color="000000"/>
              <w:left w:val="single" w:sz="8" w:space="0" w:color="000000"/>
              <w:bottom w:val="single" w:sz="8" w:space="0" w:color="000000"/>
              <w:right w:val="nil"/>
            </w:tcBorders>
            <w:shd w:val="clear" w:color="auto" w:fill="FFFFFF"/>
          </w:tcPr>
          <w:p w14:paraId="5A71B2E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shd w:val="clear" w:color="auto" w:fill="FFFFFF"/>
          </w:tcPr>
          <w:p w14:paraId="56EA2A07"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05B3903"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A72C8F"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656F8D"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75229A"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BD587F"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F8BF00"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7C44C0E"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A65B8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12047C"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42FCF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EF432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EF3A0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93089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BDA36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33A899"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9D7D65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45A80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4B329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E17B5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467FD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A2576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FF180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48AA31"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7B5ECC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48382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9EDEB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D24B2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99CDA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72E87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4C050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6AA10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AFA91C" w14:textId="77777777" w:rsidR="002F1F3A" w:rsidRPr="001849DA" w:rsidRDefault="002F1F3A" w:rsidP="0097246F">
            <w:pPr>
              <w:spacing w:before="0"/>
              <w:jc w:val="center"/>
              <w:rPr>
                <w:b/>
                <w:sz w:val="16"/>
                <w:szCs w:val="16"/>
                <w:lang w:val="es-ES"/>
              </w:rPr>
            </w:pPr>
          </w:p>
        </w:tc>
      </w:tr>
      <w:tr w:rsidR="001849DA" w:rsidRPr="001849DA" w14:paraId="2B9C5B08"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D07A2A2" w14:textId="77777777" w:rsidR="002F1F3A" w:rsidRPr="001849DA" w:rsidRDefault="002F1F3A" w:rsidP="0097246F">
            <w:pPr>
              <w:spacing w:before="0"/>
              <w:rPr>
                <w:sz w:val="16"/>
                <w:szCs w:val="16"/>
                <w:lang w:val="es-ES"/>
              </w:rPr>
            </w:pPr>
            <w:r w:rsidRPr="001849DA">
              <w:rPr>
                <w:sz w:val="16"/>
                <w:szCs w:val="16"/>
                <w:lang w:val="es-ES"/>
              </w:rPr>
              <w:t>SRB</w:t>
            </w:r>
          </w:p>
        </w:tc>
        <w:tc>
          <w:tcPr>
            <w:tcW w:w="391" w:type="dxa"/>
            <w:tcBorders>
              <w:top w:val="single" w:sz="8" w:space="0" w:color="000000"/>
              <w:left w:val="single" w:sz="8" w:space="0" w:color="000000"/>
              <w:bottom w:val="single" w:sz="8" w:space="0" w:color="000000"/>
              <w:right w:val="nil"/>
            </w:tcBorders>
            <w:shd w:val="clear" w:color="auto" w:fill="FFFFFF"/>
          </w:tcPr>
          <w:p w14:paraId="48F6E47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shd w:val="clear" w:color="auto" w:fill="FFFFFF"/>
          </w:tcPr>
          <w:p w14:paraId="42A67062"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6323553"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345CD6"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DA539D"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C667A8"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8365A7"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DFBEC4" w14:textId="77777777" w:rsidR="002F1F3A" w:rsidRPr="001849DA" w:rsidRDefault="002F1F3A" w:rsidP="0097246F">
            <w:pPr>
              <w:spacing w:before="0"/>
              <w:jc w:val="center"/>
              <w:rPr>
                <w:b/>
                <w:sz w:val="20"/>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7A62BDD"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ED7BC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B24781" w14:textId="77777777" w:rsidR="002F1F3A" w:rsidRPr="001849DA" w:rsidRDefault="002F1F3A" w:rsidP="0097246F">
            <w:pPr>
              <w:spacing w:before="0"/>
              <w:jc w:val="center"/>
              <w:rPr>
                <w:b/>
                <w:sz w:val="20"/>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6DDAE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73D53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C77E2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3EF8C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DAD1F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B6E619"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4A62B5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D9A13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0B8BE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04237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D09B2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DD708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31BAF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DE4EBF" w14:textId="77777777" w:rsidR="002F1F3A" w:rsidRPr="001849DA" w:rsidRDefault="002F1F3A" w:rsidP="0097246F">
            <w:pPr>
              <w:spacing w:before="0"/>
              <w:jc w:val="center"/>
              <w:rPr>
                <w:b/>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47FFE5B"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4DC46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7440A4"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E0A74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7DFE26"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8BC9D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CB861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E2F3C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AFA6BC" w14:textId="77777777" w:rsidR="002F1F3A" w:rsidRPr="001849DA" w:rsidRDefault="002F1F3A" w:rsidP="0097246F">
            <w:pPr>
              <w:spacing w:before="0"/>
              <w:jc w:val="center"/>
              <w:rPr>
                <w:b/>
                <w:sz w:val="16"/>
                <w:szCs w:val="16"/>
                <w:lang w:val="es-ES"/>
              </w:rPr>
            </w:pPr>
          </w:p>
        </w:tc>
      </w:tr>
      <w:tr w:rsidR="001849DA" w:rsidRPr="001849DA" w14:paraId="498D8CEF"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285D087E" w14:textId="77777777" w:rsidR="002F1F3A" w:rsidRPr="001849DA" w:rsidRDefault="002F1F3A" w:rsidP="0097246F">
            <w:pPr>
              <w:spacing w:before="0"/>
              <w:rPr>
                <w:sz w:val="16"/>
                <w:szCs w:val="16"/>
                <w:lang w:val="es-ES"/>
              </w:rPr>
            </w:pPr>
            <w:r w:rsidRPr="001849DA">
              <w:rPr>
                <w:sz w:val="16"/>
                <w:szCs w:val="16"/>
                <w:lang w:val="es-ES"/>
              </w:rPr>
              <w:t>SUI</w:t>
            </w:r>
          </w:p>
        </w:tc>
        <w:tc>
          <w:tcPr>
            <w:tcW w:w="391" w:type="dxa"/>
            <w:tcBorders>
              <w:top w:val="single" w:sz="8" w:space="0" w:color="000000"/>
              <w:left w:val="single" w:sz="8" w:space="0" w:color="000000"/>
              <w:bottom w:val="single" w:sz="8" w:space="0" w:color="000000"/>
              <w:right w:val="nil"/>
            </w:tcBorders>
            <w:shd w:val="clear" w:color="auto" w:fill="FFFFFF"/>
          </w:tcPr>
          <w:p w14:paraId="141B814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shd w:val="clear" w:color="auto" w:fill="FFFFFF"/>
          </w:tcPr>
          <w:p w14:paraId="7E3C0AEF" w14:textId="77777777" w:rsidR="002F1F3A" w:rsidRPr="001849DA" w:rsidRDefault="002F1F3A" w:rsidP="0097246F">
            <w:pPr>
              <w:spacing w:before="0"/>
              <w:jc w:val="center"/>
              <w:rPr>
                <w:b/>
                <w:sz w:val="20"/>
                <w:lang w:val="es-ES"/>
              </w:rPr>
            </w:pPr>
            <w:r w:rsidRPr="001849DA">
              <w:rPr>
                <w:b/>
                <w:sz w:val="16"/>
                <w:szCs w:val="16"/>
                <w:lang w:val="es-ES" w:eastAsia="sv-SE"/>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07C7A38" w14:textId="77777777" w:rsidR="002F1F3A" w:rsidRPr="001849DA" w:rsidRDefault="002F1F3A" w:rsidP="0097246F">
            <w:pPr>
              <w:spacing w:before="0"/>
              <w:jc w:val="center"/>
              <w:rPr>
                <w:b/>
                <w:sz w:val="20"/>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6998E0" w14:textId="77777777" w:rsidR="002F1F3A" w:rsidRPr="001849DA" w:rsidRDefault="002F1F3A" w:rsidP="0097246F">
            <w:pPr>
              <w:spacing w:before="0"/>
              <w:jc w:val="center"/>
              <w:rPr>
                <w:b/>
                <w:sz w:val="20"/>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1A9DBE" w14:textId="77777777" w:rsidR="002F1F3A" w:rsidRPr="001849DA" w:rsidRDefault="002F1F3A" w:rsidP="0097246F">
            <w:pPr>
              <w:spacing w:before="0"/>
              <w:jc w:val="center"/>
              <w:rPr>
                <w:b/>
                <w:sz w:val="20"/>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227018" w14:textId="77777777" w:rsidR="002F1F3A" w:rsidRPr="001849DA" w:rsidRDefault="002F1F3A" w:rsidP="0097246F">
            <w:pPr>
              <w:spacing w:before="0"/>
              <w:jc w:val="center"/>
              <w:rPr>
                <w:b/>
                <w:sz w:val="20"/>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331C0B" w14:textId="77777777" w:rsidR="002F1F3A" w:rsidRPr="001849DA" w:rsidRDefault="002F1F3A" w:rsidP="0097246F">
            <w:pPr>
              <w:spacing w:before="0"/>
              <w:jc w:val="center"/>
              <w:rPr>
                <w:b/>
                <w:sz w:val="20"/>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C784E0" w14:textId="77777777" w:rsidR="002F1F3A" w:rsidRPr="001849DA" w:rsidRDefault="002F1F3A" w:rsidP="0097246F">
            <w:pPr>
              <w:spacing w:before="0"/>
              <w:jc w:val="center"/>
              <w:rPr>
                <w:b/>
                <w:sz w:val="20"/>
                <w:lang w:val="es-ES"/>
              </w:rPr>
            </w:pPr>
            <w:r w:rsidRPr="001849DA">
              <w:rPr>
                <w:b/>
                <w:sz w:val="16"/>
                <w:szCs w:val="16"/>
                <w:lang w:val="es-ES"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C4145A9" w14:textId="77777777" w:rsidR="002F1F3A" w:rsidRPr="001849DA" w:rsidRDefault="002F1F3A" w:rsidP="0097246F">
            <w:pPr>
              <w:spacing w:before="0"/>
              <w:jc w:val="center"/>
              <w:rPr>
                <w:b/>
                <w:sz w:val="20"/>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1A5EC0"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B1DD6A" w14:textId="77777777" w:rsidR="002F1F3A" w:rsidRPr="001849DA" w:rsidRDefault="002F1F3A" w:rsidP="0097246F">
            <w:pPr>
              <w:spacing w:before="0"/>
              <w:jc w:val="center"/>
              <w:rPr>
                <w:b/>
                <w:sz w:val="20"/>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881A7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6C9489"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8B19EC"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6E3785"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54B969"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59F804"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C8C897E"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83910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5F5C88"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6DC6F1"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75D6DB"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C05818"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003D9A"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480F37"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77C9BC0"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700EBD"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F2110C"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84CF88" w14:textId="77777777" w:rsidR="002F1F3A" w:rsidRPr="001849DA" w:rsidRDefault="002F1F3A" w:rsidP="0097246F">
            <w:pPr>
              <w:spacing w:before="0"/>
              <w:jc w:val="center"/>
              <w:rPr>
                <w:b/>
                <w:sz w:val="16"/>
                <w:szCs w:val="16"/>
                <w:lang w:val="es-ES" w:eastAsia="sv-SE"/>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1A5A8B" w14:textId="77777777" w:rsidR="002F1F3A" w:rsidRPr="001849DA" w:rsidRDefault="002F1F3A" w:rsidP="0097246F">
            <w:pPr>
              <w:spacing w:before="0"/>
              <w:jc w:val="center"/>
              <w:rPr>
                <w:b/>
                <w:sz w:val="16"/>
                <w:szCs w:val="16"/>
                <w:lang w:val="es-ES"/>
              </w:rPr>
            </w:pPr>
            <w:r w:rsidRPr="001849DA">
              <w:rPr>
                <w:b/>
                <w:sz w:val="16"/>
                <w:szCs w:val="16"/>
                <w:lang w:val="es-ES"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103A93"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A3D61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593580"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666716" w14:textId="77777777" w:rsidR="002F1F3A" w:rsidRPr="001849DA" w:rsidRDefault="002F1F3A" w:rsidP="0097246F">
            <w:pPr>
              <w:spacing w:before="0"/>
              <w:jc w:val="center"/>
              <w:rPr>
                <w:b/>
                <w:sz w:val="16"/>
                <w:szCs w:val="16"/>
                <w:lang w:val="es-ES"/>
              </w:rPr>
            </w:pPr>
          </w:p>
        </w:tc>
      </w:tr>
      <w:tr w:rsidR="001849DA" w:rsidRPr="001849DA" w14:paraId="6A3F39DB"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566493C6" w14:textId="77777777" w:rsidR="002F1F3A" w:rsidRPr="001849DA" w:rsidRDefault="002F1F3A" w:rsidP="0097246F">
            <w:pPr>
              <w:spacing w:before="0"/>
              <w:rPr>
                <w:sz w:val="16"/>
                <w:szCs w:val="16"/>
                <w:lang w:val="es-ES"/>
              </w:rPr>
            </w:pPr>
            <w:r w:rsidRPr="001849DA">
              <w:rPr>
                <w:sz w:val="16"/>
                <w:szCs w:val="16"/>
                <w:lang w:val="es-ES"/>
              </w:rPr>
              <w:t>SVK</w:t>
            </w:r>
          </w:p>
        </w:tc>
        <w:tc>
          <w:tcPr>
            <w:tcW w:w="391" w:type="dxa"/>
            <w:tcBorders>
              <w:top w:val="single" w:sz="8" w:space="0" w:color="000000"/>
              <w:left w:val="single" w:sz="8" w:space="0" w:color="000000"/>
              <w:bottom w:val="single" w:sz="8" w:space="0" w:color="000000"/>
              <w:right w:val="nil"/>
            </w:tcBorders>
            <w:shd w:val="clear" w:color="auto" w:fill="FFFFFF"/>
          </w:tcPr>
          <w:p w14:paraId="6B8602C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0F262D3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6A1806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C7DF1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C5350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8FA9E0"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74E4E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7DFBF6"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337CCE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BBBCA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409E7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0B3E2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5D182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732A9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35A7B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6FEE8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1F4D6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FE9020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003E7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69D06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6C991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3AF95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7CC94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42DC5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0B17B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799D74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E43B5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C591A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72C3E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D38E1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FF52F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1E873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35959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B837BD"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1849DA" w:rsidRPr="001849DA" w14:paraId="011C934D"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69B6B7D" w14:textId="77777777" w:rsidR="002F1F3A" w:rsidRPr="001849DA" w:rsidRDefault="002F1F3A" w:rsidP="0097246F">
            <w:pPr>
              <w:spacing w:before="0"/>
              <w:rPr>
                <w:sz w:val="16"/>
                <w:szCs w:val="16"/>
                <w:lang w:val="es-ES"/>
              </w:rPr>
            </w:pPr>
            <w:r w:rsidRPr="001849DA">
              <w:rPr>
                <w:sz w:val="16"/>
                <w:szCs w:val="16"/>
                <w:lang w:val="es-ES"/>
              </w:rPr>
              <w:t>SVN</w:t>
            </w:r>
          </w:p>
        </w:tc>
        <w:tc>
          <w:tcPr>
            <w:tcW w:w="391" w:type="dxa"/>
            <w:tcBorders>
              <w:top w:val="single" w:sz="8" w:space="0" w:color="000000"/>
              <w:left w:val="single" w:sz="8" w:space="0" w:color="000000"/>
              <w:bottom w:val="single" w:sz="8" w:space="0" w:color="000000"/>
              <w:right w:val="nil"/>
            </w:tcBorders>
            <w:shd w:val="clear" w:color="auto" w:fill="FFFFFF"/>
          </w:tcPr>
          <w:p w14:paraId="6377679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76CDC2C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EB62B9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B38E9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71C99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4F6911"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7E8865"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434EA7"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B2D2CD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1E1B9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14F70C"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5671F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5F964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160C4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E290E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DDF13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7AC7A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D495BB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50F285"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74AD3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25C2B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ACA97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EF48F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D0530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0D043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16763F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728DD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B830C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34C4B8"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6BB30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C06B9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EB409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18B89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6D6DDE" w14:textId="77777777" w:rsidR="002F1F3A" w:rsidRPr="001849DA" w:rsidRDefault="002F1F3A" w:rsidP="0097246F">
            <w:pPr>
              <w:spacing w:before="0"/>
              <w:jc w:val="center"/>
              <w:rPr>
                <w:b/>
                <w:sz w:val="16"/>
                <w:szCs w:val="16"/>
                <w:lang w:val="es-ES"/>
              </w:rPr>
            </w:pPr>
          </w:p>
        </w:tc>
      </w:tr>
      <w:tr w:rsidR="001849DA" w:rsidRPr="001849DA" w14:paraId="17E3390A"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404BA68C" w14:textId="77777777" w:rsidR="002F1F3A" w:rsidRPr="001849DA" w:rsidRDefault="002F1F3A" w:rsidP="0097246F">
            <w:pPr>
              <w:spacing w:before="0"/>
              <w:rPr>
                <w:sz w:val="16"/>
                <w:szCs w:val="16"/>
                <w:lang w:val="es-ES"/>
              </w:rPr>
            </w:pPr>
            <w:r w:rsidRPr="001849DA">
              <w:rPr>
                <w:sz w:val="16"/>
                <w:szCs w:val="16"/>
                <w:lang w:val="es-ES"/>
              </w:rPr>
              <w:t>TUR</w:t>
            </w:r>
          </w:p>
        </w:tc>
        <w:tc>
          <w:tcPr>
            <w:tcW w:w="391" w:type="dxa"/>
            <w:tcBorders>
              <w:top w:val="single" w:sz="8" w:space="0" w:color="000000"/>
              <w:left w:val="single" w:sz="8" w:space="0" w:color="000000"/>
              <w:bottom w:val="single" w:sz="8" w:space="0" w:color="000000"/>
              <w:right w:val="nil"/>
            </w:tcBorders>
            <w:shd w:val="clear" w:color="auto" w:fill="FFFFFF"/>
          </w:tcPr>
          <w:p w14:paraId="3141295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2BDB4C4A"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170A856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ABB38E"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1415D8"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96CF57"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9D2E9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107B84"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85F671E"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03E6E1"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BD1EAE"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4EC3F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C1A56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F2B70F"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658A1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6FBE2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DE5BD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E76557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B9BAED"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450A3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A68E7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44FF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6B627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AD0C2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B8125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AA4ECE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21041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A73D6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EB57B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918D6E"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EB9AE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A25B4C"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954242"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1BBB09" w14:textId="77777777" w:rsidR="002F1F3A" w:rsidRPr="001849DA" w:rsidRDefault="002F1F3A" w:rsidP="0097246F">
            <w:pPr>
              <w:spacing w:before="0"/>
              <w:jc w:val="center"/>
              <w:rPr>
                <w:b/>
                <w:sz w:val="16"/>
                <w:szCs w:val="16"/>
                <w:lang w:val="es-ES"/>
              </w:rPr>
            </w:pPr>
            <w:r w:rsidRPr="001849DA">
              <w:rPr>
                <w:b/>
                <w:sz w:val="16"/>
                <w:szCs w:val="16"/>
                <w:lang w:val="es-ES"/>
              </w:rPr>
              <w:t>1</w:t>
            </w:r>
          </w:p>
        </w:tc>
      </w:tr>
      <w:tr w:rsidR="001849DA" w:rsidRPr="001849DA" w14:paraId="4E296D48" w14:textId="77777777" w:rsidTr="0097246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030FF646" w14:textId="77777777" w:rsidR="002F1F3A" w:rsidRPr="001849DA" w:rsidRDefault="002F1F3A" w:rsidP="0097246F">
            <w:pPr>
              <w:spacing w:before="0"/>
              <w:rPr>
                <w:sz w:val="16"/>
                <w:szCs w:val="16"/>
                <w:lang w:val="es-ES"/>
              </w:rPr>
            </w:pPr>
            <w:r w:rsidRPr="001849DA">
              <w:rPr>
                <w:sz w:val="16"/>
                <w:szCs w:val="16"/>
                <w:lang w:val="es-ES"/>
              </w:rPr>
              <w:t>UKR</w:t>
            </w:r>
          </w:p>
        </w:tc>
        <w:tc>
          <w:tcPr>
            <w:tcW w:w="391" w:type="dxa"/>
            <w:tcBorders>
              <w:top w:val="single" w:sz="8" w:space="0" w:color="000000"/>
              <w:left w:val="single" w:sz="8" w:space="0" w:color="000000"/>
              <w:bottom w:val="single" w:sz="8" w:space="0" w:color="000000"/>
              <w:right w:val="nil"/>
            </w:tcBorders>
            <w:shd w:val="clear" w:color="auto" w:fill="FFFFFF"/>
          </w:tcPr>
          <w:p w14:paraId="16679367"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8" w:space="0" w:color="000000"/>
              <w:bottom w:val="single" w:sz="8" w:space="0" w:color="000000"/>
              <w:right w:val="nil"/>
            </w:tcBorders>
            <w:shd w:val="clear" w:color="auto" w:fill="FFFFFF"/>
          </w:tcPr>
          <w:p w14:paraId="1E8EA433"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13DF17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0658A9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282C8AD"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E597E6D"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A53CC86"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BDA21F9" w14:textId="77777777" w:rsidR="002F1F3A" w:rsidRPr="001849DA" w:rsidRDefault="002F1F3A" w:rsidP="0097246F">
            <w:pPr>
              <w:spacing w:before="0"/>
              <w:jc w:val="center"/>
              <w:rPr>
                <w:b/>
                <w:sz w:val="20"/>
                <w:lang w:val="es-ES"/>
              </w:rPr>
            </w:pPr>
            <w:r w:rsidRPr="001849DA">
              <w:rPr>
                <w:b/>
                <w:sz w:val="16"/>
                <w:szCs w:val="16"/>
                <w:lang w:val="es-ES"/>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6A561982"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41D781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99467A9" w14:textId="77777777" w:rsidR="002F1F3A" w:rsidRPr="001849DA" w:rsidRDefault="002F1F3A" w:rsidP="0097246F">
            <w:pPr>
              <w:spacing w:before="0"/>
              <w:jc w:val="center"/>
              <w:rPr>
                <w:b/>
                <w:sz w:val="20"/>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D59BAC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65F2BD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C220F9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1BC824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7DD90C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A08706B"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10CDAD5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D7E93E1"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BFBF2F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BA48123"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0FAF748"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6ED3749"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56EB2DA"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2D0378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48EE0F54"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FCEDD95"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E1795B0"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9D664D2"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0E684B6"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67E0B57" w14:textId="77777777" w:rsidR="002F1F3A" w:rsidRPr="001849DA" w:rsidRDefault="002F1F3A" w:rsidP="0097246F">
            <w:pPr>
              <w:spacing w:before="0"/>
              <w:jc w:val="center"/>
              <w:rPr>
                <w:b/>
                <w:sz w:val="16"/>
                <w:szCs w:val="16"/>
                <w:lang w:val="es-ES"/>
              </w:rPr>
            </w:pPr>
            <w:r w:rsidRPr="001849DA">
              <w:rPr>
                <w:b/>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C85DE8D"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6B787CF" w14:textId="77777777" w:rsidR="002F1F3A" w:rsidRPr="001849DA" w:rsidRDefault="002F1F3A" w:rsidP="0097246F">
            <w:pPr>
              <w:spacing w:before="0"/>
              <w:jc w:val="center"/>
              <w:rPr>
                <w:b/>
                <w:sz w:val="16"/>
                <w:szCs w:val="16"/>
                <w:lang w:val="es-ES"/>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9E20011" w14:textId="77777777" w:rsidR="002F1F3A" w:rsidRPr="001849DA" w:rsidRDefault="002F1F3A" w:rsidP="0097246F">
            <w:pPr>
              <w:spacing w:before="0"/>
              <w:jc w:val="center"/>
              <w:rPr>
                <w:b/>
                <w:sz w:val="16"/>
                <w:szCs w:val="16"/>
                <w:lang w:val="es-ES"/>
              </w:rPr>
            </w:pPr>
          </w:p>
        </w:tc>
      </w:tr>
      <w:tr w:rsidR="001849DA" w:rsidRPr="001849DA" w14:paraId="71DA8450" w14:textId="77777777" w:rsidTr="0097246F">
        <w:trPr>
          <w:trHeight w:val="20"/>
          <w:jc w:val="center"/>
        </w:trPr>
        <w:tc>
          <w:tcPr>
            <w:tcW w:w="841" w:type="dxa"/>
            <w:tcBorders>
              <w:top w:val="nil"/>
              <w:left w:val="nil"/>
              <w:bottom w:val="single" w:sz="8" w:space="0" w:color="000000"/>
              <w:right w:val="nil"/>
            </w:tcBorders>
            <w:shd w:val="clear" w:color="auto" w:fill="FFFFFF"/>
            <w:vAlign w:val="bottom"/>
          </w:tcPr>
          <w:p w14:paraId="26524C95" w14:textId="77777777" w:rsidR="002F1F3A" w:rsidRPr="001849DA" w:rsidRDefault="002F1F3A" w:rsidP="0097246F">
            <w:pPr>
              <w:spacing w:before="0"/>
              <w:rPr>
                <w:rFonts w:ascii="Arial" w:eastAsia="Arial" w:hAnsi="Arial" w:cs="Arial"/>
                <w:sz w:val="16"/>
                <w:szCs w:val="16"/>
                <w:lang w:val="es-ES"/>
              </w:rPr>
            </w:pPr>
            <w:r w:rsidRPr="001849DA">
              <w:rPr>
                <w:rFonts w:ascii="Arial" w:eastAsia="Arial" w:hAnsi="Arial" w:cs="Arial"/>
                <w:sz w:val="16"/>
                <w:szCs w:val="16"/>
                <w:lang w:val="es-ES"/>
              </w:rPr>
              <w:t> </w:t>
            </w:r>
          </w:p>
        </w:tc>
        <w:tc>
          <w:tcPr>
            <w:tcW w:w="391" w:type="dxa"/>
            <w:tcBorders>
              <w:top w:val="nil"/>
              <w:left w:val="nil"/>
              <w:bottom w:val="single" w:sz="8" w:space="0" w:color="000000"/>
              <w:right w:val="nil"/>
            </w:tcBorders>
            <w:shd w:val="clear" w:color="auto" w:fill="FFFFFF"/>
          </w:tcPr>
          <w:p w14:paraId="3E50B969" w14:textId="77777777" w:rsidR="002F1F3A" w:rsidRPr="001849DA" w:rsidRDefault="002F1F3A" w:rsidP="0097246F">
            <w:pPr>
              <w:spacing w:before="0"/>
              <w:jc w:val="center"/>
              <w:rPr>
                <w:b/>
                <w:sz w:val="16"/>
                <w:szCs w:val="16"/>
                <w:lang w:val="es-ES"/>
              </w:rPr>
            </w:pPr>
          </w:p>
        </w:tc>
        <w:tc>
          <w:tcPr>
            <w:tcW w:w="392" w:type="dxa"/>
            <w:tcBorders>
              <w:top w:val="nil"/>
              <w:left w:val="nil"/>
              <w:bottom w:val="single" w:sz="8" w:space="0" w:color="000000"/>
              <w:right w:val="nil"/>
            </w:tcBorders>
            <w:shd w:val="clear" w:color="auto" w:fill="FFFFFF"/>
          </w:tcPr>
          <w:p w14:paraId="39E5BD59" w14:textId="77777777" w:rsidR="002F1F3A" w:rsidRPr="001849DA" w:rsidRDefault="002F1F3A" w:rsidP="0097246F">
            <w:pPr>
              <w:spacing w:before="0"/>
              <w:jc w:val="center"/>
              <w:rPr>
                <w:b/>
                <w:sz w:val="20"/>
                <w:lang w:val="es-ES"/>
              </w:rPr>
            </w:pPr>
          </w:p>
        </w:tc>
        <w:tc>
          <w:tcPr>
            <w:tcW w:w="392" w:type="dxa"/>
            <w:tcBorders>
              <w:top w:val="nil"/>
              <w:left w:val="nil"/>
              <w:bottom w:val="single" w:sz="8" w:space="0" w:color="000000"/>
              <w:right w:val="nil"/>
            </w:tcBorders>
            <w:shd w:val="clear" w:color="auto" w:fill="FFFFFF"/>
          </w:tcPr>
          <w:p w14:paraId="3D9DCEC2"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6A11B0A1"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43B20D9E"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20C14D47"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32BE5F55"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4C5BFEBE" w14:textId="77777777" w:rsidR="002F1F3A" w:rsidRPr="001849DA" w:rsidRDefault="002F1F3A" w:rsidP="0097246F">
            <w:pPr>
              <w:spacing w:before="0"/>
              <w:jc w:val="center"/>
              <w:rPr>
                <w:b/>
                <w:sz w:val="20"/>
                <w:lang w:val="es-ES"/>
              </w:rPr>
            </w:pPr>
          </w:p>
        </w:tc>
        <w:tc>
          <w:tcPr>
            <w:tcW w:w="391" w:type="dxa"/>
            <w:tcBorders>
              <w:top w:val="single" w:sz="4" w:space="0" w:color="000000"/>
              <w:left w:val="nil"/>
              <w:bottom w:val="single" w:sz="8" w:space="0" w:color="000000"/>
              <w:right w:val="nil"/>
            </w:tcBorders>
            <w:shd w:val="clear" w:color="auto" w:fill="FFFFFF"/>
          </w:tcPr>
          <w:p w14:paraId="0048A814"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7E64ADB3" w14:textId="77777777" w:rsidR="002F1F3A" w:rsidRPr="001849DA" w:rsidRDefault="002F1F3A" w:rsidP="0097246F">
            <w:pPr>
              <w:spacing w:before="0"/>
              <w:jc w:val="center"/>
              <w:rPr>
                <w:b/>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7768B332"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06AF8778"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16ECB547"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11F31E7E"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36E57601"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1BECE0FA"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697F9DC6" w14:textId="77777777" w:rsidR="002F1F3A" w:rsidRPr="001849DA" w:rsidRDefault="002F1F3A" w:rsidP="0097246F">
            <w:pPr>
              <w:spacing w:before="0"/>
              <w:jc w:val="center"/>
              <w:rPr>
                <w:b/>
                <w:sz w:val="20"/>
                <w:lang w:val="es-ES"/>
              </w:rPr>
            </w:pPr>
          </w:p>
        </w:tc>
        <w:tc>
          <w:tcPr>
            <w:tcW w:w="391" w:type="dxa"/>
            <w:tcBorders>
              <w:top w:val="single" w:sz="4" w:space="0" w:color="000000"/>
              <w:left w:val="nil"/>
              <w:bottom w:val="single" w:sz="8" w:space="0" w:color="000000"/>
              <w:right w:val="nil"/>
            </w:tcBorders>
            <w:shd w:val="clear" w:color="auto" w:fill="FFFFFF"/>
          </w:tcPr>
          <w:p w14:paraId="5FD4B5A8"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7E49CA1D"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6FDBC3CD"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5CF386AF"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0582C11E"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043751B3"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59460389"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6E0291DB" w14:textId="77777777" w:rsidR="002F1F3A" w:rsidRPr="001849DA" w:rsidRDefault="002F1F3A" w:rsidP="0097246F">
            <w:pPr>
              <w:spacing w:before="0"/>
              <w:jc w:val="center"/>
              <w:rPr>
                <w:b/>
                <w:sz w:val="20"/>
                <w:lang w:val="es-ES"/>
              </w:rPr>
            </w:pPr>
          </w:p>
        </w:tc>
        <w:tc>
          <w:tcPr>
            <w:tcW w:w="391" w:type="dxa"/>
            <w:tcBorders>
              <w:top w:val="single" w:sz="4" w:space="0" w:color="000000"/>
              <w:left w:val="nil"/>
              <w:bottom w:val="single" w:sz="8" w:space="0" w:color="000000"/>
              <w:right w:val="nil"/>
            </w:tcBorders>
            <w:shd w:val="clear" w:color="auto" w:fill="FFFFFF"/>
          </w:tcPr>
          <w:p w14:paraId="73A27EC2"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3BE5D096"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7A7FEAEC"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1864572C"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5C70FB24"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755F6AD8"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6892C758"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61F663F1" w14:textId="77777777" w:rsidR="002F1F3A" w:rsidRPr="001849DA" w:rsidRDefault="002F1F3A" w:rsidP="0097246F">
            <w:pPr>
              <w:spacing w:before="0"/>
              <w:jc w:val="center"/>
              <w:rPr>
                <w:b/>
                <w:sz w:val="20"/>
                <w:lang w:val="es-ES"/>
              </w:rPr>
            </w:pPr>
          </w:p>
        </w:tc>
        <w:tc>
          <w:tcPr>
            <w:tcW w:w="392" w:type="dxa"/>
            <w:tcBorders>
              <w:top w:val="single" w:sz="4" w:space="0" w:color="000000"/>
              <w:left w:val="nil"/>
              <w:bottom w:val="single" w:sz="8" w:space="0" w:color="000000"/>
              <w:right w:val="nil"/>
            </w:tcBorders>
            <w:shd w:val="clear" w:color="auto" w:fill="FFFFFF"/>
          </w:tcPr>
          <w:p w14:paraId="446500BF" w14:textId="77777777" w:rsidR="002F1F3A" w:rsidRPr="001849DA" w:rsidRDefault="002F1F3A" w:rsidP="0097246F">
            <w:pPr>
              <w:spacing w:before="0"/>
              <w:jc w:val="center"/>
              <w:rPr>
                <w:b/>
                <w:sz w:val="20"/>
                <w:lang w:val="es-ES"/>
              </w:rPr>
            </w:pPr>
          </w:p>
        </w:tc>
      </w:tr>
      <w:tr w:rsidR="001849DA" w:rsidRPr="001849DA" w14:paraId="6DED642A" w14:textId="77777777" w:rsidTr="0097246F">
        <w:trPr>
          <w:trHeight w:val="20"/>
          <w:jc w:val="center"/>
        </w:trPr>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712E49A" w14:textId="77777777" w:rsidR="002F1F3A" w:rsidRPr="001849DA" w:rsidRDefault="002F1F3A" w:rsidP="0097246F">
            <w:pPr>
              <w:spacing w:before="0"/>
              <w:rPr>
                <w:rFonts w:ascii="Arial" w:eastAsia="Arial" w:hAnsi="Arial" w:cs="Arial"/>
                <w:sz w:val="16"/>
                <w:szCs w:val="16"/>
                <w:lang w:val="es-ES"/>
              </w:rPr>
            </w:pPr>
            <w:r w:rsidRPr="001849DA">
              <w:rPr>
                <w:rFonts w:ascii="Arial" w:eastAsia="Arial" w:hAnsi="Arial" w:cs="Arial"/>
                <w:sz w:val="16"/>
                <w:szCs w:val="16"/>
                <w:lang w:val="es-ES"/>
              </w:rPr>
              <w:t>Total</w:t>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5AD8C561"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=SUM(b2:b49) </w:instrText>
            </w:r>
            <w:r w:rsidRPr="001849DA">
              <w:rPr>
                <w:b/>
                <w:sz w:val="16"/>
                <w:szCs w:val="16"/>
                <w:lang w:val="es-ES" w:eastAsia="sv-SE"/>
              </w:rPr>
              <w:fldChar w:fldCharType="separate"/>
            </w:r>
            <w:r w:rsidRPr="001849DA">
              <w:rPr>
                <w:b/>
                <w:noProof/>
                <w:sz w:val="16"/>
                <w:szCs w:val="16"/>
                <w:lang w:val="es-ES" w:eastAsia="sv-SE"/>
              </w:rPr>
              <w:t>28</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919077C"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=SUM(c2:c49) </w:instrText>
            </w:r>
            <w:r w:rsidRPr="001849DA">
              <w:rPr>
                <w:b/>
                <w:sz w:val="16"/>
                <w:szCs w:val="16"/>
                <w:lang w:val="es-ES" w:eastAsia="sv-SE"/>
              </w:rPr>
              <w:fldChar w:fldCharType="separate"/>
            </w:r>
            <w:r w:rsidRPr="001849DA">
              <w:rPr>
                <w:b/>
                <w:noProof/>
                <w:sz w:val="16"/>
                <w:szCs w:val="16"/>
                <w:lang w:val="es-ES" w:eastAsia="sv-SE"/>
              </w:rPr>
              <w:t>32</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040F371"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=SUM(d2:d49) </w:instrText>
            </w:r>
            <w:r w:rsidRPr="001849DA">
              <w:rPr>
                <w:b/>
                <w:sz w:val="16"/>
                <w:szCs w:val="16"/>
                <w:lang w:val="es-ES" w:eastAsia="sv-SE"/>
              </w:rPr>
              <w:fldChar w:fldCharType="separate"/>
            </w:r>
            <w:r w:rsidRPr="001849DA">
              <w:rPr>
                <w:b/>
                <w:noProof/>
                <w:sz w:val="16"/>
                <w:szCs w:val="16"/>
                <w:lang w:val="es-ES" w:eastAsia="sv-SE"/>
              </w:rPr>
              <w:t>33</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6C81642"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=SUM(e2:e39) </w:instrText>
            </w:r>
            <w:r w:rsidRPr="001849DA">
              <w:rPr>
                <w:b/>
                <w:sz w:val="16"/>
                <w:szCs w:val="16"/>
                <w:lang w:val="es-ES" w:eastAsia="sv-SE"/>
              </w:rPr>
              <w:fldChar w:fldCharType="separate"/>
            </w:r>
            <w:r w:rsidRPr="001849DA">
              <w:rPr>
                <w:b/>
                <w:noProof/>
                <w:sz w:val="16"/>
                <w:szCs w:val="16"/>
                <w:lang w:val="es-ES" w:eastAsia="sv-SE"/>
              </w:rPr>
              <w:t>25</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50AC482"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=SUM(f2:f49) </w:instrText>
            </w:r>
            <w:r w:rsidRPr="001849DA">
              <w:rPr>
                <w:b/>
                <w:sz w:val="16"/>
                <w:szCs w:val="16"/>
                <w:lang w:val="es-ES" w:eastAsia="sv-SE"/>
              </w:rPr>
              <w:fldChar w:fldCharType="separate"/>
            </w:r>
            <w:r w:rsidRPr="001849DA">
              <w:rPr>
                <w:b/>
                <w:noProof/>
                <w:sz w:val="16"/>
                <w:szCs w:val="16"/>
                <w:lang w:val="es-ES" w:eastAsia="sv-SE"/>
              </w:rPr>
              <w:t>32</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9218398"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=SUM(G2:G49) </w:instrText>
            </w:r>
            <w:r w:rsidRPr="001849DA">
              <w:rPr>
                <w:b/>
                <w:sz w:val="16"/>
                <w:szCs w:val="16"/>
                <w:lang w:val="es-ES" w:eastAsia="sv-SE"/>
              </w:rPr>
              <w:fldChar w:fldCharType="separate"/>
            </w:r>
            <w:r w:rsidRPr="001849DA">
              <w:rPr>
                <w:b/>
                <w:noProof/>
                <w:sz w:val="16"/>
                <w:szCs w:val="16"/>
                <w:lang w:val="es-ES" w:eastAsia="sv-SE"/>
              </w:rPr>
              <w:t>33</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5C24C4B"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=SUM(h2:h49) </w:instrText>
            </w:r>
            <w:r w:rsidRPr="001849DA">
              <w:rPr>
                <w:b/>
                <w:sz w:val="16"/>
                <w:szCs w:val="16"/>
                <w:lang w:val="es-ES" w:eastAsia="sv-SE"/>
              </w:rPr>
              <w:fldChar w:fldCharType="separate"/>
            </w:r>
            <w:r w:rsidRPr="001849DA">
              <w:rPr>
                <w:b/>
                <w:noProof/>
                <w:sz w:val="16"/>
                <w:szCs w:val="16"/>
                <w:lang w:val="es-ES" w:eastAsia="sv-SE"/>
              </w:rPr>
              <w:t>32</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9F58647"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=SUM(i2:i49) </w:instrText>
            </w:r>
            <w:r w:rsidRPr="001849DA">
              <w:rPr>
                <w:b/>
                <w:sz w:val="16"/>
                <w:szCs w:val="16"/>
                <w:lang w:val="es-ES" w:eastAsia="sv-SE"/>
              </w:rPr>
              <w:fldChar w:fldCharType="separate"/>
            </w:r>
            <w:r w:rsidRPr="001849DA">
              <w:rPr>
                <w:b/>
                <w:noProof/>
                <w:sz w:val="16"/>
                <w:szCs w:val="16"/>
                <w:lang w:val="es-ES" w:eastAsia="sv-SE"/>
              </w:rPr>
              <w:t>31</w:t>
            </w:r>
            <w:r w:rsidRPr="001849DA">
              <w:rPr>
                <w:b/>
                <w:sz w:val="16"/>
                <w:szCs w:val="16"/>
                <w:lang w:val="es-ES"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3B2D3200"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=SUM(j2:j49) </w:instrText>
            </w:r>
            <w:r w:rsidRPr="001849DA">
              <w:rPr>
                <w:b/>
                <w:sz w:val="16"/>
                <w:szCs w:val="16"/>
                <w:lang w:val="es-ES" w:eastAsia="sv-SE"/>
              </w:rPr>
              <w:fldChar w:fldCharType="separate"/>
            </w:r>
            <w:r w:rsidRPr="001849DA">
              <w:rPr>
                <w:b/>
                <w:noProof/>
                <w:sz w:val="16"/>
                <w:szCs w:val="16"/>
                <w:lang w:val="es-ES" w:eastAsia="sv-SE"/>
              </w:rPr>
              <w:t>30</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FE40C88"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=SUM(k2:k49) </w:instrText>
            </w:r>
            <w:r w:rsidRPr="001849DA">
              <w:rPr>
                <w:b/>
                <w:sz w:val="16"/>
                <w:szCs w:val="16"/>
                <w:lang w:val="es-ES" w:eastAsia="sv-SE"/>
              </w:rPr>
              <w:fldChar w:fldCharType="separate"/>
            </w:r>
            <w:r w:rsidRPr="001849DA">
              <w:rPr>
                <w:b/>
                <w:noProof/>
                <w:sz w:val="16"/>
                <w:szCs w:val="16"/>
                <w:lang w:val="es-ES" w:eastAsia="sv-SE"/>
              </w:rPr>
              <w:t>33</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AC191C6"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=SUM(L2:L49) </w:instrText>
            </w:r>
            <w:r w:rsidRPr="001849DA">
              <w:rPr>
                <w:b/>
                <w:sz w:val="16"/>
                <w:szCs w:val="16"/>
                <w:lang w:val="es-ES" w:eastAsia="sv-SE"/>
              </w:rPr>
              <w:fldChar w:fldCharType="separate"/>
            </w:r>
            <w:r w:rsidRPr="001849DA">
              <w:rPr>
                <w:b/>
                <w:noProof/>
                <w:sz w:val="16"/>
                <w:szCs w:val="16"/>
                <w:lang w:val="es-ES" w:eastAsia="sv-SE"/>
              </w:rPr>
              <w:t>33</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F0246FF" w14:textId="77777777" w:rsidR="002F1F3A" w:rsidRPr="001849DA" w:rsidRDefault="002F1F3A" w:rsidP="0097246F">
            <w:pPr>
              <w:spacing w:before="0"/>
              <w:jc w:val="center"/>
              <w:rPr>
                <w:b/>
                <w:sz w:val="20"/>
                <w:lang w:val="es-ES"/>
              </w:rPr>
            </w:pPr>
            <w:r w:rsidRPr="001849DA">
              <w:rPr>
                <w:b/>
                <w:sz w:val="16"/>
                <w:szCs w:val="16"/>
                <w:lang w:val="es-ES" w:eastAsia="sv-SE"/>
              </w:rPr>
              <w:fldChar w:fldCharType="begin"/>
            </w:r>
            <w:r w:rsidRPr="001849DA">
              <w:rPr>
                <w:b/>
                <w:sz w:val="16"/>
                <w:szCs w:val="16"/>
                <w:lang w:val="es-ES" w:eastAsia="sv-SE"/>
              </w:rPr>
              <w:instrText xml:space="preserve"> =SUM(m2:m49) </w:instrText>
            </w:r>
            <w:r w:rsidRPr="001849DA">
              <w:rPr>
                <w:b/>
                <w:sz w:val="16"/>
                <w:szCs w:val="16"/>
                <w:lang w:val="es-ES" w:eastAsia="sv-SE"/>
              </w:rPr>
              <w:fldChar w:fldCharType="separate"/>
            </w:r>
            <w:r w:rsidRPr="001849DA">
              <w:rPr>
                <w:b/>
                <w:noProof/>
                <w:sz w:val="16"/>
                <w:szCs w:val="16"/>
                <w:lang w:val="es-ES" w:eastAsia="sv-SE"/>
              </w:rPr>
              <w:t>31</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56A9E65"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=SUM(n2:n49) </w:instrText>
            </w:r>
            <w:r w:rsidRPr="001849DA">
              <w:rPr>
                <w:b/>
                <w:sz w:val="16"/>
                <w:szCs w:val="16"/>
                <w:lang w:val="es-ES" w:eastAsia="sv-SE"/>
              </w:rPr>
              <w:fldChar w:fldCharType="separate"/>
            </w:r>
            <w:r w:rsidRPr="001849DA">
              <w:rPr>
                <w:b/>
                <w:noProof/>
                <w:sz w:val="16"/>
                <w:szCs w:val="16"/>
                <w:lang w:val="es-ES" w:eastAsia="sv-SE"/>
              </w:rPr>
              <w:t>32</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64B68FA"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=SUM(o2:o49) </w:instrText>
            </w:r>
            <w:r w:rsidRPr="001849DA">
              <w:rPr>
                <w:b/>
                <w:sz w:val="16"/>
                <w:szCs w:val="16"/>
                <w:lang w:val="es-ES" w:eastAsia="sv-SE"/>
              </w:rPr>
              <w:fldChar w:fldCharType="separate"/>
            </w:r>
            <w:r w:rsidRPr="001849DA">
              <w:rPr>
                <w:b/>
                <w:noProof/>
                <w:sz w:val="16"/>
                <w:szCs w:val="16"/>
                <w:lang w:val="es-ES" w:eastAsia="sv-SE"/>
              </w:rPr>
              <w:t>31</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60701F5"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=SUM(p2:p49) </w:instrText>
            </w:r>
            <w:r w:rsidRPr="001849DA">
              <w:rPr>
                <w:b/>
                <w:sz w:val="16"/>
                <w:szCs w:val="16"/>
                <w:lang w:val="es-ES" w:eastAsia="sv-SE"/>
              </w:rPr>
              <w:fldChar w:fldCharType="separate"/>
            </w:r>
            <w:r w:rsidRPr="001849DA">
              <w:rPr>
                <w:b/>
                <w:noProof/>
                <w:sz w:val="16"/>
                <w:szCs w:val="16"/>
                <w:lang w:val="es-ES" w:eastAsia="sv-SE"/>
              </w:rPr>
              <w:t>33</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5E2E441"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=SUM(q2:q49) </w:instrText>
            </w:r>
            <w:r w:rsidRPr="001849DA">
              <w:rPr>
                <w:b/>
                <w:bCs/>
                <w:sz w:val="16"/>
                <w:szCs w:val="16"/>
                <w:lang w:val="es-ES" w:eastAsia="sv-SE"/>
              </w:rPr>
              <w:fldChar w:fldCharType="separate"/>
            </w:r>
            <w:r w:rsidRPr="001849DA">
              <w:rPr>
                <w:b/>
                <w:bCs/>
                <w:noProof/>
                <w:sz w:val="16"/>
                <w:szCs w:val="16"/>
                <w:lang w:val="es-ES" w:eastAsia="sv-SE"/>
              </w:rPr>
              <w:t>31</w:t>
            </w:r>
            <w:r w:rsidRPr="001849DA">
              <w:rPr>
                <w:b/>
                <w:bCs/>
                <w:sz w:val="16"/>
                <w:szCs w:val="16"/>
                <w:lang w:val="es-ES" w:eastAsia="sv-SE"/>
              </w:rPr>
              <w:fldChar w:fldCharType="end"/>
            </w:r>
            <w:r w:rsidRPr="001849DA">
              <w:rPr>
                <w:b/>
                <w:bCs/>
                <w:sz w:val="16"/>
                <w:szCs w:val="16"/>
                <w:lang w:val="es-ES" w:eastAsia="sv-SE"/>
              </w:rPr>
              <w:fldChar w:fldCharType="begin"/>
            </w:r>
            <w:r w:rsidRPr="001849DA">
              <w:rPr>
                <w:b/>
                <w:bCs/>
                <w:sz w:val="16"/>
                <w:szCs w:val="16"/>
                <w:lang w:val="es-ES" w:eastAsia="sv-SE"/>
              </w:rPr>
              <w:instrText xml:space="preserve"> sum=(q2:q49) </w:instrTex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C5B59B2"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=SUM(r2:r49) </w:instrText>
            </w:r>
            <w:r w:rsidRPr="001849DA">
              <w:rPr>
                <w:b/>
                <w:bCs/>
                <w:sz w:val="16"/>
                <w:szCs w:val="16"/>
                <w:lang w:val="es-ES" w:eastAsia="sv-SE"/>
              </w:rPr>
              <w:fldChar w:fldCharType="separate"/>
            </w:r>
            <w:r w:rsidRPr="001849DA">
              <w:rPr>
                <w:b/>
                <w:bCs/>
                <w:noProof/>
                <w:sz w:val="16"/>
                <w:szCs w:val="16"/>
                <w:lang w:val="es-ES" w:eastAsia="sv-SE"/>
              </w:rPr>
              <w:t>32</w:t>
            </w:r>
            <w:r w:rsidRPr="001849DA">
              <w:rPr>
                <w:b/>
                <w:bCs/>
                <w:sz w:val="16"/>
                <w:szCs w:val="16"/>
                <w:lang w:val="es-ES"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478CD176"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=SUM(s2:s49) </w:instrText>
            </w:r>
            <w:r w:rsidRPr="001849DA">
              <w:rPr>
                <w:b/>
                <w:bCs/>
                <w:sz w:val="16"/>
                <w:szCs w:val="16"/>
                <w:lang w:val="es-ES" w:eastAsia="sv-SE"/>
              </w:rPr>
              <w:fldChar w:fldCharType="separate"/>
            </w:r>
            <w:r w:rsidRPr="001849DA">
              <w:rPr>
                <w:b/>
                <w:bCs/>
                <w:noProof/>
                <w:sz w:val="16"/>
                <w:szCs w:val="16"/>
                <w:lang w:val="es-ES" w:eastAsia="sv-SE"/>
              </w:rPr>
              <w:t>31</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04C86DE"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=SUM(t2:t49) </w:instrText>
            </w:r>
            <w:r w:rsidRPr="001849DA">
              <w:rPr>
                <w:b/>
                <w:bCs/>
                <w:sz w:val="16"/>
                <w:szCs w:val="16"/>
                <w:lang w:val="es-ES" w:eastAsia="sv-SE"/>
              </w:rPr>
              <w:fldChar w:fldCharType="separate"/>
            </w:r>
            <w:r w:rsidRPr="001849DA">
              <w:rPr>
                <w:b/>
                <w:bCs/>
                <w:noProof/>
                <w:sz w:val="16"/>
                <w:szCs w:val="16"/>
                <w:lang w:val="es-ES" w:eastAsia="sv-SE"/>
              </w:rPr>
              <w:t>29</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2DEB4D0"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=SUM(U2:U49) </w:instrText>
            </w:r>
            <w:r w:rsidRPr="001849DA">
              <w:rPr>
                <w:b/>
                <w:bCs/>
                <w:sz w:val="16"/>
                <w:szCs w:val="16"/>
                <w:lang w:val="es-ES" w:eastAsia="sv-SE"/>
              </w:rPr>
              <w:fldChar w:fldCharType="separate"/>
            </w:r>
            <w:r w:rsidRPr="001849DA">
              <w:rPr>
                <w:b/>
                <w:bCs/>
                <w:noProof/>
                <w:sz w:val="16"/>
                <w:szCs w:val="16"/>
                <w:lang w:val="es-ES" w:eastAsia="sv-SE"/>
              </w:rPr>
              <w:t>33</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4CB51F4"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=SUM(V2:V49) </w:instrText>
            </w:r>
            <w:r w:rsidRPr="001849DA">
              <w:rPr>
                <w:b/>
                <w:bCs/>
                <w:sz w:val="16"/>
                <w:szCs w:val="16"/>
                <w:lang w:val="es-ES" w:eastAsia="sv-SE"/>
              </w:rPr>
              <w:fldChar w:fldCharType="separate"/>
            </w:r>
            <w:r w:rsidRPr="001849DA">
              <w:rPr>
                <w:b/>
                <w:bCs/>
                <w:noProof/>
                <w:sz w:val="16"/>
                <w:szCs w:val="16"/>
                <w:lang w:val="es-ES" w:eastAsia="sv-SE"/>
              </w:rPr>
              <w:t>33</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713BCF1"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=SUM(W2:W49) </w:instrText>
            </w:r>
            <w:r w:rsidRPr="001849DA">
              <w:rPr>
                <w:b/>
                <w:bCs/>
                <w:sz w:val="16"/>
                <w:szCs w:val="16"/>
                <w:lang w:val="es-ES" w:eastAsia="sv-SE"/>
              </w:rPr>
              <w:fldChar w:fldCharType="separate"/>
            </w:r>
            <w:r w:rsidRPr="001849DA">
              <w:rPr>
                <w:b/>
                <w:bCs/>
                <w:noProof/>
                <w:sz w:val="16"/>
                <w:szCs w:val="16"/>
                <w:lang w:val="es-ES" w:eastAsia="sv-SE"/>
              </w:rPr>
              <w:t>33</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B44112C"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=SUM(X2:X49) </w:instrText>
            </w:r>
            <w:r w:rsidRPr="001849DA">
              <w:rPr>
                <w:b/>
                <w:bCs/>
                <w:sz w:val="16"/>
                <w:szCs w:val="16"/>
                <w:lang w:val="es-ES" w:eastAsia="sv-SE"/>
              </w:rPr>
              <w:fldChar w:fldCharType="separate"/>
            </w:r>
            <w:r w:rsidRPr="001849DA">
              <w:rPr>
                <w:b/>
                <w:bCs/>
                <w:noProof/>
                <w:sz w:val="16"/>
                <w:szCs w:val="16"/>
                <w:lang w:val="es-ES" w:eastAsia="sv-SE"/>
              </w:rPr>
              <w:t>32</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D5383AF"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=SUM(Y2:Y49) </w:instrText>
            </w:r>
            <w:r w:rsidRPr="001849DA">
              <w:rPr>
                <w:b/>
                <w:bCs/>
                <w:sz w:val="16"/>
                <w:szCs w:val="16"/>
                <w:lang w:val="es-ES" w:eastAsia="sv-SE"/>
              </w:rPr>
              <w:fldChar w:fldCharType="separate"/>
            </w:r>
            <w:r w:rsidRPr="001849DA">
              <w:rPr>
                <w:b/>
                <w:bCs/>
                <w:noProof/>
                <w:sz w:val="16"/>
                <w:szCs w:val="16"/>
                <w:lang w:val="es-ES" w:eastAsia="sv-SE"/>
              </w:rPr>
              <w:t>31</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7EF8D31"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=SUM(Z2:Z49) </w:instrText>
            </w:r>
            <w:r w:rsidRPr="001849DA">
              <w:rPr>
                <w:b/>
                <w:bCs/>
                <w:sz w:val="16"/>
                <w:szCs w:val="16"/>
                <w:lang w:val="es-ES" w:eastAsia="sv-SE"/>
              </w:rPr>
              <w:fldChar w:fldCharType="separate"/>
            </w:r>
            <w:r w:rsidRPr="001849DA">
              <w:rPr>
                <w:b/>
                <w:bCs/>
                <w:noProof/>
                <w:sz w:val="16"/>
                <w:szCs w:val="16"/>
                <w:lang w:val="es-ES" w:eastAsia="sv-SE"/>
              </w:rPr>
              <w:t>32</w:t>
            </w:r>
            <w:r w:rsidRPr="001849DA">
              <w:rPr>
                <w:b/>
                <w:bCs/>
                <w:sz w:val="16"/>
                <w:szCs w:val="16"/>
                <w:lang w:val="es-ES"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2C08689E" w14:textId="77777777" w:rsidR="002F1F3A" w:rsidRPr="001849DA" w:rsidRDefault="002F1F3A" w:rsidP="0097246F">
            <w:pPr>
              <w:spacing w:before="0"/>
              <w:jc w:val="center"/>
              <w:rPr>
                <w:b/>
                <w:sz w:val="16"/>
                <w:szCs w:val="16"/>
                <w:lang w:val="es-ES"/>
              </w:rPr>
            </w:pPr>
            <w:r w:rsidRPr="001849DA">
              <w:rPr>
                <w:b/>
                <w:sz w:val="16"/>
                <w:szCs w:val="16"/>
                <w:lang w:val="es-ES" w:eastAsia="sv-SE"/>
              </w:rPr>
              <w:fldChar w:fldCharType="begin"/>
            </w:r>
            <w:r w:rsidRPr="001849DA">
              <w:rPr>
                <w:b/>
                <w:sz w:val="16"/>
                <w:szCs w:val="16"/>
                <w:lang w:val="es-ES" w:eastAsia="sv-SE"/>
              </w:rPr>
              <w:instrText xml:space="preserve"> =SUM(aa2:aa49) </w:instrText>
            </w:r>
            <w:r w:rsidRPr="001849DA">
              <w:rPr>
                <w:b/>
                <w:sz w:val="16"/>
                <w:szCs w:val="16"/>
                <w:lang w:val="es-ES" w:eastAsia="sv-SE"/>
              </w:rPr>
              <w:fldChar w:fldCharType="separate"/>
            </w:r>
            <w:r w:rsidRPr="001849DA">
              <w:rPr>
                <w:b/>
                <w:noProof/>
                <w:sz w:val="16"/>
                <w:szCs w:val="16"/>
                <w:lang w:val="es-ES" w:eastAsia="sv-SE"/>
              </w:rPr>
              <w:t>33</w:t>
            </w:r>
            <w:r w:rsidRPr="001849DA">
              <w:rPr>
                <w:b/>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9A24ABE"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=SUM(ab2:ab49) </w:instrText>
            </w:r>
            <w:r w:rsidRPr="001849DA">
              <w:rPr>
                <w:b/>
                <w:bCs/>
                <w:sz w:val="16"/>
                <w:szCs w:val="16"/>
                <w:lang w:val="es-ES" w:eastAsia="sv-SE"/>
              </w:rPr>
              <w:fldChar w:fldCharType="separate"/>
            </w:r>
            <w:r w:rsidRPr="001849DA">
              <w:rPr>
                <w:b/>
                <w:bCs/>
                <w:noProof/>
                <w:sz w:val="16"/>
                <w:szCs w:val="16"/>
                <w:lang w:val="es-ES" w:eastAsia="sv-SE"/>
              </w:rPr>
              <w:t>33</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21A3097"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=SUM(ac2:ac49) </w:instrText>
            </w:r>
            <w:r w:rsidRPr="001849DA">
              <w:rPr>
                <w:b/>
                <w:bCs/>
                <w:sz w:val="16"/>
                <w:szCs w:val="16"/>
                <w:lang w:val="es-ES" w:eastAsia="sv-SE"/>
              </w:rPr>
              <w:fldChar w:fldCharType="separate"/>
            </w:r>
            <w:r w:rsidRPr="001849DA">
              <w:rPr>
                <w:b/>
                <w:bCs/>
                <w:noProof/>
                <w:sz w:val="16"/>
                <w:szCs w:val="16"/>
                <w:lang w:val="es-ES" w:eastAsia="sv-SE"/>
              </w:rPr>
              <w:t>32</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1C6FB55" w14:textId="77777777" w:rsidR="002F1F3A" w:rsidRPr="001849DA" w:rsidRDefault="002F1F3A" w:rsidP="0097246F">
            <w:pPr>
              <w:spacing w:before="0"/>
              <w:jc w:val="center"/>
              <w:rPr>
                <w:b/>
                <w:bCs/>
                <w:sz w:val="16"/>
                <w:szCs w:val="16"/>
                <w:lang w:val="es-ES" w:eastAsia="sv-SE"/>
              </w:rPr>
            </w:pPr>
            <w:r w:rsidRPr="001849DA">
              <w:rPr>
                <w:b/>
                <w:bCs/>
                <w:sz w:val="16"/>
                <w:szCs w:val="16"/>
                <w:lang w:val="es-ES" w:eastAsia="sv-SE"/>
              </w:rPr>
              <w:fldChar w:fldCharType="begin"/>
            </w:r>
            <w:r w:rsidRPr="001849DA">
              <w:rPr>
                <w:b/>
                <w:bCs/>
                <w:sz w:val="16"/>
                <w:szCs w:val="16"/>
                <w:lang w:val="es-ES" w:eastAsia="sv-SE"/>
              </w:rPr>
              <w:instrText xml:space="preserve"> =SUM(ad2:ad49) </w:instrText>
            </w:r>
            <w:r w:rsidRPr="001849DA">
              <w:rPr>
                <w:b/>
                <w:bCs/>
                <w:sz w:val="16"/>
                <w:szCs w:val="16"/>
                <w:lang w:val="es-ES" w:eastAsia="sv-SE"/>
              </w:rPr>
              <w:fldChar w:fldCharType="separate"/>
            </w:r>
            <w:r w:rsidRPr="001849DA">
              <w:rPr>
                <w:b/>
                <w:bCs/>
                <w:noProof/>
                <w:sz w:val="16"/>
                <w:szCs w:val="16"/>
                <w:lang w:val="es-ES" w:eastAsia="sv-SE"/>
              </w:rPr>
              <w:t>29</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9A4A3A0"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=SUM(ae2:ae49) </w:instrText>
            </w:r>
            <w:r w:rsidRPr="001849DA">
              <w:rPr>
                <w:b/>
                <w:bCs/>
                <w:sz w:val="16"/>
                <w:szCs w:val="16"/>
                <w:lang w:val="es-ES" w:eastAsia="sv-SE"/>
              </w:rPr>
              <w:fldChar w:fldCharType="separate"/>
            </w:r>
            <w:r w:rsidRPr="001849DA">
              <w:rPr>
                <w:b/>
                <w:bCs/>
                <w:noProof/>
                <w:sz w:val="16"/>
                <w:szCs w:val="16"/>
                <w:lang w:val="es-ES" w:eastAsia="sv-SE"/>
              </w:rPr>
              <w:t>34</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C26105C" w14:textId="77777777" w:rsidR="002F1F3A" w:rsidRPr="001849DA" w:rsidRDefault="002F1F3A" w:rsidP="0097246F">
            <w:pPr>
              <w:spacing w:before="0"/>
              <w:jc w:val="center"/>
              <w:rPr>
                <w:b/>
                <w:sz w:val="16"/>
                <w:szCs w:val="16"/>
                <w:lang w:val="es-ES"/>
              </w:rPr>
            </w:pPr>
            <w:r w:rsidRPr="001849DA">
              <w:rPr>
                <w:b/>
                <w:bCs/>
                <w:sz w:val="16"/>
                <w:szCs w:val="16"/>
                <w:lang w:val="es-ES" w:eastAsia="sv-SE"/>
              </w:rPr>
              <w:fldChar w:fldCharType="begin"/>
            </w:r>
            <w:r w:rsidRPr="001849DA">
              <w:rPr>
                <w:b/>
                <w:bCs/>
                <w:sz w:val="16"/>
                <w:szCs w:val="16"/>
                <w:lang w:val="es-ES" w:eastAsia="sv-SE"/>
              </w:rPr>
              <w:instrText xml:space="preserve"> =SUM(af2:af49) </w:instrText>
            </w:r>
            <w:r w:rsidRPr="001849DA">
              <w:rPr>
                <w:b/>
                <w:bCs/>
                <w:sz w:val="16"/>
                <w:szCs w:val="16"/>
                <w:lang w:val="es-ES" w:eastAsia="sv-SE"/>
              </w:rPr>
              <w:fldChar w:fldCharType="separate"/>
            </w:r>
            <w:r w:rsidRPr="001849DA">
              <w:rPr>
                <w:b/>
                <w:bCs/>
                <w:noProof/>
                <w:sz w:val="16"/>
                <w:szCs w:val="16"/>
                <w:lang w:val="es-ES" w:eastAsia="sv-SE"/>
              </w:rPr>
              <w:t>30</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B4E8517" w14:textId="77777777" w:rsidR="002F1F3A" w:rsidRPr="001849DA" w:rsidRDefault="002F1F3A" w:rsidP="0097246F">
            <w:pPr>
              <w:spacing w:before="0"/>
              <w:jc w:val="center"/>
              <w:rPr>
                <w:b/>
                <w:bCs/>
                <w:sz w:val="16"/>
                <w:szCs w:val="16"/>
                <w:lang w:val="es-ES" w:eastAsia="sv-SE"/>
              </w:rPr>
            </w:pPr>
            <w:r w:rsidRPr="001849DA">
              <w:rPr>
                <w:b/>
                <w:bCs/>
                <w:sz w:val="16"/>
                <w:szCs w:val="16"/>
                <w:lang w:val="es-ES" w:eastAsia="sv-SE"/>
              </w:rPr>
              <w:fldChar w:fldCharType="begin"/>
            </w:r>
            <w:r w:rsidRPr="001849DA">
              <w:rPr>
                <w:b/>
                <w:bCs/>
                <w:sz w:val="16"/>
                <w:szCs w:val="16"/>
                <w:lang w:val="es-ES" w:eastAsia="sv-SE"/>
              </w:rPr>
              <w:instrText xml:space="preserve"> =SUM(ag2:ag49) </w:instrText>
            </w:r>
            <w:r w:rsidRPr="001849DA">
              <w:rPr>
                <w:b/>
                <w:bCs/>
                <w:sz w:val="16"/>
                <w:szCs w:val="16"/>
                <w:lang w:val="es-ES" w:eastAsia="sv-SE"/>
              </w:rPr>
              <w:fldChar w:fldCharType="separate"/>
            </w:r>
            <w:r w:rsidRPr="001849DA">
              <w:rPr>
                <w:b/>
                <w:bCs/>
                <w:noProof/>
                <w:sz w:val="16"/>
                <w:szCs w:val="16"/>
                <w:lang w:val="es-ES" w:eastAsia="sv-SE"/>
              </w:rPr>
              <w:t>29</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E54C43C" w14:textId="77777777" w:rsidR="002F1F3A" w:rsidRPr="001849DA" w:rsidRDefault="002F1F3A" w:rsidP="0097246F">
            <w:pPr>
              <w:spacing w:before="0"/>
              <w:jc w:val="center"/>
              <w:rPr>
                <w:b/>
                <w:bCs/>
                <w:sz w:val="16"/>
                <w:szCs w:val="16"/>
                <w:lang w:val="es-ES" w:eastAsia="sv-SE"/>
              </w:rPr>
            </w:pPr>
            <w:r w:rsidRPr="001849DA">
              <w:rPr>
                <w:b/>
                <w:bCs/>
                <w:sz w:val="16"/>
                <w:szCs w:val="16"/>
                <w:lang w:val="es-ES" w:eastAsia="sv-SE"/>
              </w:rPr>
              <w:fldChar w:fldCharType="begin"/>
            </w:r>
            <w:r w:rsidRPr="001849DA">
              <w:rPr>
                <w:b/>
                <w:bCs/>
                <w:sz w:val="16"/>
                <w:szCs w:val="16"/>
                <w:lang w:val="es-ES" w:eastAsia="sv-SE"/>
              </w:rPr>
              <w:instrText xml:space="preserve"> =SUM(ah2:ah49) </w:instrText>
            </w:r>
            <w:r w:rsidRPr="001849DA">
              <w:rPr>
                <w:b/>
                <w:bCs/>
                <w:sz w:val="16"/>
                <w:szCs w:val="16"/>
                <w:lang w:val="es-ES" w:eastAsia="sv-SE"/>
              </w:rPr>
              <w:fldChar w:fldCharType="separate"/>
            </w:r>
            <w:r w:rsidRPr="001849DA">
              <w:rPr>
                <w:b/>
                <w:bCs/>
                <w:noProof/>
                <w:sz w:val="16"/>
                <w:szCs w:val="16"/>
                <w:lang w:val="es-ES" w:eastAsia="sv-SE"/>
              </w:rPr>
              <w:t>29</w:t>
            </w:r>
            <w:r w:rsidRPr="001849DA">
              <w:rPr>
                <w:b/>
                <w:bCs/>
                <w:sz w:val="16"/>
                <w:szCs w:val="16"/>
                <w:lang w:val="es-ES"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4F8F575" w14:textId="77777777" w:rsidR="002F1F3A" w:rsidRPr="001849DA" w:rsidRDefault="002F1F3A" w:rsidP="0097246F">
            <w:pPr>
              <w:spacing w:before="0"/>
              <w:jc w:val="center"/>
              <w:rPr>
                <w:b/>
                <w:bCs/>
                <w:sz w:val="16"/>
                <w:szCs w:val="16"/>
                <w:lang w:val="es-ES" w:eastAsia="sv-SE"/>
              </w:rPr>
            </w:pPr>
            <w:r w:rsidRPr="001849DA">
              <w:rPr>
                <w:b/>
                <w:bCs/>
                <w:sz w:val="16"/>
                <w:szCs w:val="16"/>
                <w:lang w:val="es-ES" w:eastAsia="sv-SE"/>
              </w:rPr>
              <w:fldChar w:fldCharType="begin"/>
            </w:r>
            <w:r w:rsidRPr="001849DA">
              <w:rPr>
                <w:b/>
                <w:bCs/>
                <w:sz w:val="16"/>
                <w:szCs w:val="16"/>
                <w:lang w:val="es-ES" w:eastAsia="sv-SE"/>
              </w:rPr>
              <w:instrText xml:space="preserve"> =SUM(ai2:ai49) </w:instrText>
            </w:r>
            <w:r w:rsidRPr="001849DA">
              <w:rPr>
                <w:b/>
                <w:bCs/>
                <w:sz w:val="16"/>
                <w:szCs w:val="16"/>
                <w:lang w:val="es-ES" w:eastAsia="sv-SE"/>
              </w:rPr>
              <w:fldChar w:fldCharType="separate"/>
            </w:r>
            <w:r w:rsidRPr="001849DA">
              <w:rPr>
                <w:b/>
                <w:bCs/>
                <w:noProof/>
                <w:sz w:val="16"/>
                <w:szCs w:val="16"/>
                <w:lang w:val="es-ES" w:eastAsia="sv-SE"/>
              </w:rPr>
              <w:t>28</w:t>
            </w:r>
            <w:r w:rsidRPr="001849DA">
              <w:rPr>
                <w:b/>
                <w:bCs/>
                <w:sz w:val="16"/>
                <w:szCs w:val="16"/>
                <w:lang w:val="es-ES" w:eastAsia="sv-SE"/>
              </w:rPr>
              <w:fldChar w:fldCharType="end"/>
            </w:r>
          </w:p>
        </w:tc>
      </w:tr>
    </w:tbl>
    <w:p w14:paraId="060825FF" w14:textId="77777777" w:rsidR="002F1F3A" w:rsidRPr="001849DA" w:rsidRDefault="002F1F3A" w:rsidP="0097246F">
      <w:pPr>
        <w:pStyle w:val="Reasons"/>
        <w:rPr>
          <w:lang w:val="es-ES"/>
        </w:rPr>
      </w:pPr>
      <w:bookmarkStart w:id="19" w:name="_GoBack"/>
      <w:bookmarkEnd w:id="19"/>
    </w:p>
    <w:p w14:paraId="01A6654F" w14:textId="5590E08D" w:rsidR="002F1F3A" w:rsidRPr="001849DA" w:rsidRDefault="002F1F3A">
      <w:pPr>
        <w:jc w:val="center"/>
        <w:rPr>
          <w:lang w:val="es-ES"/>
        </w:rPr>
      </w:pPr>
      <w:r w:rsidRPr="001849DA">
        <w:rPr>
          <w:lang w:val="es-ES"/>
        </w:rPr>
        <w:t>______________</w:t>
      </w:r>
    </w:p>
    <w:sectPr w:rsidR="002F1F3A" w:rsidRPr="001849DA" w:rsidSect="002F1F3A">
      <w:headerReference w:type="default" r:id="rId73"/>
      <w:footerReference w:type="even" r:id="rId74"/>
      <w:footerReference w:type="default" r:id="rId75"/>
      <w:headerReference w:type="first" r:id="rId76"/>
      <w:footerReference w:type="first" r:id="rId77"/>
      <w:pgSz w:w="16840" w:h="11907" w:orient="landscape"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57B9D" w14:textId="77777777" w:rsidR="0097246F" w:rsidRDefault="0097246F">
      <w:r>
        <w:separator/>
      </w:r>
    </w:p>
  </w:endnote>
  <w:endnote w:type="continuationSeparator" w:id="0">
    <w:p w14:paraId="7DAA03AE" w14:textId="77777777" w:rsidR="0097246F" w:rsidRDefault="0097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EA4CD" w14:textId="77777777" w:rsidR="0097246F" w:rsidRDefault="0097246F">
    <w:pPr>
      <w:framePr w:wrap="around" w:vAnchor="text" w:hAnchor="margin" w:xAlign="right" w:y="1"/>
    </w:pPr>
    <w:del w:id="17" w:author="TSB (RC)" w:date="2022-02-08T11:45:00Z">
      <w:r>
        <w:fldChar w:fldCharType="begin"/>
      </w:r>
      <w:r>
        <w:delInstrText xml:space="preserve">PAGE  </w:delInstrText>
      </w:r>
      <w:r>
        <w:fldChar w:fldCharType="end"/>
      </w:r>
    </w:del>
    <w:ins w:id="18" w:author="TSB (RC)" w:date="2022-02-08T11:45:00Z">
      <w:r>
        <w:fldChar w:fldCharType="begin"/>
      </w:r>
      <w:r>
        <w:instrText xml:space="preserve">PAGE  </w:instrText>
      </w:r>
      <w:r>
        <w:fldChar w:fldCharType="separate"/>
      </w:r>
      <w:r>
        <w:rPr>
          <w:noProof/>
        </w:rPr>
        <w:t>1</w:t>
      </w:r>
      <w:r>
        <w:fldChar w:fldCharType="end"/>
      </w:r>
    </w:ins>
  </w:p>
  <w:p w14:paraId="3AE52171" w14:textId="55463017" w:rsidR="0097246F" w:rsidRPr="0041348E" w:rsidRDefault="0097246F">
    <w:pPr>
      <w:ind w:right="360"/>
      <w:rPr>
        <w:lang w:val="en-US"/>
      </w:rPr>
    </w:pPr>
    <w:r>
      <w:fldChar w:fldCharType="begin"/>
    </w:r>
    <w:r w:rsidRPr="0041348E">
      <w:rPr>
        <w:lang w:val="en-US"/>
      </w:rPr>
      <w:instrText xml:space="preserve"> FILENAME \p  \* MERGEFORMAT </w:instrText>
    </w:r>
    <w:r>
      <w:fldChar w:fldCharType="separate"/>
    </w:r>
    <w:r>
      <w:rPr>
        <w:noProof/>
        <w:lang w:val="en-US"/>
      </w:rPr>
      <w:t>Y:\APP\CONF\RefDocs\WTSA\501489\eRef501489.docx</w:t>
    </w:r>
    <w:r>
      <w:fldChar w:fldCharType="end"/>
    </w:r>
    <w:r w:rsidRPr="0041348E">
      <w:rPr>
        <w:lang w:val="en-US"/>
      </w:rPr>
      <w:tab/>
    </w:r>
    <w:r>
      <w:fldChar w:fldCharType="begin"/>
    </w:r>
    <w:r>
      <w:instrText xml:space="preserve"> SAVEDATE \@ DD.MM.YY </w:instrText>
    </w:r>
    <w:r>
      <w:fldChar w:fldCharType="separate"/>
    </w:r>
    <w:r w:rsidR="00374B31">
      <w:rPr>
        <w:noProof/>
      </w:rPr>
      <w:t>09.02.22</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CECB" w14:textId="2E78E23C" w:rsidR="0097246F" w:rsidRPr="00663C09" w:rsidRDefault="0097246F" w:rsidP="002F1F3A">
    <w:pPr>
      <w:pStyle w:val="Footer"/>
      <w:tabs>
        <w:tab w:val="clear" w:pos="5954"/>
        <w:tab w:val="clear" w:pos="9639"/>
        <w:tab w:val="left" w:pos="7776"/>
      </w:tabs>
      <w:rPr>
        <w:lang w:val="fr-FR"/>
      </w:rPr>
    </w:pPr>
    <w:r>
      <w:fldChar w:fldCharType="begin"/>
    </w:r>
    <w:r w:rsidRPr="00663C09">
      <w:rPr>
        <w:lang w:val="fr-FR"/>
      </w:rPr>
      <w:instrText xml:space="preserve"> FILENAME \p  \* MERGEFORMAT </w:instrText>
    </w:r>
    <w:r>
      <w:fldChar w:fldCharType="separate"/>
    </w:r>
    <w:r w:rsidR="00DA0ED3" w:rsidRPr="00663C09">
      <w:rPr>
        <w:lang w:val="fr-FR"/>
      </w:rPr>
      <w:t>P:\ESP\ITU-T\CONF-T\WTSA20\000\038REV1S.docx</w:t>
    </w:r>
    <w:r>
      <w:fldChar w:fldCharType="end"/>
    </w:r>
    <w:r w:rsidRPr="00663C09">
      <w:rPr>
        <w:lang w:val="fr-FR"/>
      </w:rPr>
      <w:t xml:space="preserve"> (501489)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06D7" w14:textId="3ECEA46F" w:rsidR="0097246F" w:rsidRPr="00663C09" w:rsidRDefault="0097246F" w:rsidP="002F1F3A">
    <w:pPr>
      <w:pStyle w:val="Footer"/>
      <w:tabs>
        <w:tab w:val="clear" w:pos="5954"/>
        <w:tab w:val="clear" w:pos="9639"/>
        <w:tab w:val="left" w:pos="7951"/>
      </w:tabs>
      <w:rPr>
        <w:lang w:val="fr-FR"/>
      </w:rPr>
    </w:pPr>
    <w:r>
      <w:fldChar w:fldCharType="begin"/>
    </w:r>
    <w:r w:rsidRPr="00663C09">
      <w:rPr>
        <w:lang w:val="fr-FR"/>
      </w:rPr>
      <w:instrText xml:space="preserve"> FILENAME \p  \* MERGEFORMAT </w:instrText>
    </w:r>
    <w:r>
      <w:fldChar w:fldCharType="separate"/>
    </w:r>
    <w:r w:rsidR="00DA0ED3" w:rsidRPr="00663C09">
      <w:rPr>
        <w:lang w:val="fr-FR"/>
      </w:rPr>
      <w:t>P:\ESP\ITU-T\CONF-T\WTSA20\000\038REV1S.docx</w:t>
    </w:r>
    <w:r>
      <w:fldChar w:fldCharType="end"/>
    </w:r>
    <w:r w:rsidRPr="00663C09">
      <w:rPr>
        <w:lang w:val="fr-FR"/>
      </w:rPr>
      <w:t xml:space="preserve"> (501489)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3E526" w14:textId="77777777" w:rsidR="0097246F" w:rsidRDefault="009724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AAD6F" w14:textId="39F0EF25" w:rsidR="0097246F" w:rsidRPr="006E0078" w:rsidRDefault="0097246F">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374B31">
      <w:rPr>
        <w:noProof/>
      </w:rPr>
      <w:t>09.02.22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D839F" w14:textId="4DE8013A" w:rsidR="0097246F" w:rsidRPr="00663C09" w:rsidRDefault="0097246F" w:rsidP="002F1F3A">
    <w:pPr>
      <w:pStyle w:val="Footer"/>
      <w:tabs>
        <w:tab w:val="clear" w:pos="5954"/>
        <w:tab w:val="clear" w:pos="9639"/>
        <w:tab w:val="left" w:pos="10055"/>
      </w:tabs>
      <w:ind w:right="360"/>
      <w:rPr>
        <w:lang w:val="fr-FR"/>
      </w:rPr>
    </w:pPr>
    <w:r>
      <w:fldChar w:fldCharType="begin"/>
    </w:r>
    <w:r w:rsidRPr="00663C09">
      <w:rPr>
        <w:lang w:val="fr-FR"/>
      </w:rPr>
      <w:instrText xml:space="preserve"> FILENAME \p  \* MERGEFORMAT </w:instrText>
    </w:r>
    <w:r>
      <w:fldChar w:fldCharType="separate"/>
    </w:r>
    <w:r w:rsidR="00DA0ED3" w:rsidRPr="00663C09">
      <w:rPr>
        <w:lang w:val="fr-FR"/>
      </w:rPr>
      <w:t>P:\ESP\ITU-T\CONF-T\WTSA20\000\038REV1S.docx</w:t>
    </w:r>
    <w:r>
      <w:fldChar w:fldCharType="end"/>
    </w:r>
    <w:r w:rsidRPr="00663C09">
      <w:rPr>
        <w:lang w:val="fr-FR"/>
      </w:rPr>
      <w:t xml:space="preserve"> (501489)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EC80" w14:textId="31361E5C" w:rsidR="0097246F" w:rsidRPr="00663C09" w:rsidRDefault="0097246F" w:rsidP="002F1F3A">
    <w:pPr>
      <w:pStyle w:val="Footer"/>
      <w:tabs>
        <w:tab w:val="clear" w:pos="5954"/>
        <w:tab w:val="clear" w:pos="9639"/>
        <w:tab w:val="left" w:pos="10881"/>
        <w:tab w:val="left" w:pos="11182"/>
      </w:tabs>
      <w:rPr>
        <w:lang w:val="fr-FR"/>
      </w:rPr>
    </w:pPr>
    <w:r>
      <w:fldChar w:fldCharType="begin"/>
    </w:r>
    <w:r w:rsidRPr="00663C09">
      <w:rPr>
        <w:lang w:val="fr-FR"/>
      </w:rPr>
      <w:instrText xml:space="preserve"> FILENAME \p  \* MERGEFORMAT </w:instrText>
    </w:r>
    <w:r>
      <w:fldChar w:fldCharType="separate"/>
    </w:r>
    <w:r w:rsidR="00DA0ED3" w:rsidRPr="00663C09">
      <w:rPr>
        <w:lang w:val="fr-FR"/>
      </w:rPr>
      <w:t>P:\ESP\ITU-T\CONF-T\WTSA20\000\038REV1S.docx</w:t>
    </w:r>
    <w:r>
      <w:fldChar w:fldCharType="end"/>
    </w:r>
    <w:r w:rsidRPr="00663C09">
      <w:rPr>
        <w:lang w:val="fr-FR"/>
      </w:rPr>
      <w:t xml:space="preserve"> (501489)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2BF7B" w14:textId="77777777" w:rsidR="0097246F" w:rsidRDefault="0097246F">
      <w:r>
        <w:rPr>
          <w:b/>
        </w:rPr>
        <w:t>_______________</w:t>
      </w:r>
    </w:p>
  </w:footnote>
  <w:footnote w:type="continuationSeparator" w:id="0">
    <w:p w14:paraId="42D4A40B" w14:textId="77777777" w:rsidR="0097246F" w:rsidRDefault="0097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2B87" w14:textId="77777777" w:rsidR="00663C09" w:rsidRDefault="00663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3330D" w14:textId="0C83C6F2" w:rsidR="00663C09" w:rsidRDefault="00663C09" w:rsidP="00663C09">
    <w:pPr>
      <w:pStyle w:val="Header"/>
    </w:pPr>
    <w:r>
      <w:fldChar w:fldCharType="begin"/>
    </w:r>
    <w:r>
      <w:instrText xml:space="preserve"> PAGE  \* MERGEFORMAT </w:instrText>
    </w:r>
    <w:r>
      <w:fldChar w:fldCharType="separate"/>
    </w:r>
    <w:r w:rsidR="00374B31">
      <w:rPr>
        <w:noProof/>
      </w:rPr>
      <w:t>4</w:t>
    </w:r>
    <w:r>
      <w:fldChar w:fldCharType="end"/>
    </w:r>
  </w:p>
  <w:p w14:paraId="45FE395C" w14:textId="19AC628D" w:rsidR="00663C09" w:rsidRPr="00663C09" w:rsidRDefault="00663C09" w:rsidP="00663C09">
    <w:pPr>
      <w:pStyle w:val="Header"/>
    </w:pPr>
    <w:r>
      <w:t>Revisión 1 al</w:t>
    </w:r>
    <w:r>
      <w:br/>
    </w:r>
    <w:r>
      <w:fldChar w:fldCharType="begin"/>
    </w:r>
    <w:r>
      <w:instrText xml:space="preserve"> styleref DocNumber</w:instrText>
    </w:r>
    <w:r>
      <w:fldChar w:fldCharType="separate"/>
    </w:r>
    <w:r w:rsidR="00374B31">
      <w:rPr>
        <w:noProof/>
      </w:rPr>
      <w:t>Documento 38-S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FCA7" w14:textId="2E4625F2" w:rsidR="00663C09" w:rsidRDefault="00663C09" w:rsidP="00663C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07D8" w14:textId="2D6055C5" w:rsidR="0097246F" w:rsidRDefault="0097246F" w:rsidP="00E83D45">
    <w:pPr>
      <w:pStyle w:val="Header"/>
    </w:pPr>
    <w:r>
      <w:fldChar w:fldCharType="begin"/>
    </w:r>
    <w:r>
      <w:instrText xml:space="preserve"> PAGE  \* MERGEFORMAT </w:instrText>
    </w:r>
    <w:r>
      <w:fldChar w:fldCharType="separate"/>
    </w:r>
    <w:r w:rsidR="00374B31">
      <w:rPr>
        <w:noProof/>
      </w:rPr>
      <w:t>6</w:t>
    </w:r>
    <w:r>
      <w:fldChar w:fldCharType="end"/>
    </w:r>
  </w:p>
  <w:p w14:paraId="3932BAEB" w14:textId="6B1628F2" w:rsidR="0097246F" w:rsidRPr="00C72D5C" w:rsidRDefault="0097246F" w:rsidP="002F1F3A">
    <w:pPr>
      <w:pStyle w:val="Header"/>
    </w:pPr>
    <w:r>
      <w:t>Revisión 1 al</w:t>
    </w:r>
    <w:r>
      <w:br/>
    </w:r>
    <w:r>
      <w:fldChar w:fldCharType="begin"/>
    </w:r>
    <w:r>
      <w:instrText xml:space="preserve"> styleref DocNumber</w:instrText>
    </w:r>
    <w:r>
      <w:fldChar w:fldCharType="separate"/>
    </w:r>
    <w:r w:rsidR="00374B31">
      <w:rPr>
        <w:noProof/>
      </w:rPr>
      <w:t>Documento 38-S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100B1" w14:textId="08A7C32A" w:rsidR="00663C09" w:rsidRDefault="00663C09" w:rsidP="00663C09">
    <w:pPr>
      <w:pStyle w:val="Header"/>
    </w:pPr>
    <w:r>
      <w:fldChar w:fldCharType="begin"/>
    </w:r>
    <w:r>
      <w:instrText xml:space="preserve"> PAGE  \* MERGEFORMAT </w:instrText>
    </w:r>
    <w:r>
      <w:fldChar w:fldCharType="separate"/>
    </w:r>
    <w:r w:rsidR="00374B31">
      <w:rPr>
        <w:noProof/>
      </w:rPr>
      <w:t>5</w:t>
    </w:r>
    <w:r>
      <w:fldChar w:fldCharType="end"/>
    </w:r>
  </w:p>
  <w:p w14:paraId="2D944C5C" w14:textId="68F641FF" w:rsidR="00663C09" w:rsidRDefault="00663C09" w:rsidP="00663C09">
    <w:pPr>
      <w:pStyle w:val="Header"/>
    </w:pPr>
    <w:r>
      <w:t>Revisión 1 al</w:t>
    </w:r>
    <w:r>
      <w:br/>
    </w:r>
    <w:r>
      <w:fldChar w:fldCharType="begin"/>
    </w:r>
    <w:r>
      <w:instrText xml:space="preserve"> styleref DocNumber</w:instrText>
    </w:r>
    <w:r>
      <w:fldChar w:fldCharType="separate"/>
    </w:r>
    <w:r w:rsidR="00374B31">
      <w:rPr>
        <w:noProof/>
      </w:rPr>
      <w:t>Documento 38-S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FFFFFF7C"/>
    <w:multiLevelType w:val="singleLevel"/>
    <w:tmpl w:val="4E7C4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C5E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26E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D218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C056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26D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E209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D413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726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E4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1926075"/>
    <w:multiLevelType w:val="multilevel"/>
    <w:tmpl w:val="5BAAE990"/>
    <w:lvl w:ilvl="0">
      <w:start w:val="1"/>
      <w:numFmt w:val="decimal"/>
      <w:lvlText w:val="%1)"/>
      <w:lvlJc w:val="left"/>
      <w:pPr>
        <w:ind w:left="0" w:firstLine="0"/>
      </w:pPr>
      <w:rPr>
        <w:rFonts w:ascii="Arial" w:eastAsia="Arial" w:hAnsi="Arial" w:cs="Arial"/>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9"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5"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FF35A46"/>
    <w:multiLevelType w:val="hybridMultilevel"/>
    <w:tmpl w:val="DFBE4068"/>
    <w:lvl w:ilvl="0" w:tplc="0C8EE0F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8"/>
  </w:num>
  <w:num w:numId="15">
    <w:abstractNumId w:val="14"/>
  </w:num>
  <w:num w:numId="16">
    <w:abstractNumId w:val="24"/>
  </w:num>
  <w:num w:numId="17">
    <w:abstractNumId w:val="19"/>
  </w:num>
  <w:num w:numId="18">
    <w:abstractNumId w:val="17"/>
  </w:num>
  <w:num w:numId="19">
    <w:abstractNumId w:val="22"/>
  </w:num>
  <w:num w:numId="20">
    <w:abstractNumId w:val="20"/>
  </w:num>
  <w:num w:numId="21">
    <w:abstractNumId w:val="21"/>
  </w:num>
  <w:num w:numId="22">
    <w:abstractNumId w:val="15"/>
  </w:num>
  <w:num w:numId="23">
    <w:abstractNumId w:val="11"/>
  </w:num>
  <w:num w:numId="24">
    <w:abstractNumId w:val="23"/>
  </w:num>
  <w:num w:numId="25">
    <w:abstractNumId w:val="25"/>
  </w:num>
  <w:num w:numId="26">
    <w:abstractNumId w:val="16"/>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3D8A"/>
    <w:rsid w:val="00057296"/>
    <w:rsid w:val="00087AE8"/>
    <w:rsid w:val="000A5B9A"/>
    <w:rsid w:val="000C7758"/>
    <w:rsid w:val="000E5BF9"/>
    <w:rsid w:val="000E5EE9"/>
    <w:rsid w:val="000F0E6D"/>
    <w:rsid w:val="00120191"/>
    <w:rsid w:val="00121170"/>
    <w:rsid w:val="00123CC5"/>
    <w:rsid w:val="0015142D"/>
    <w:rsid w:val="001616DC"/>
    <w:rsid w:val="00163962"/>
    <w:rsid w:val="001849DA"/>
    <w:rsid w:val="00191A97"/>
    <w:rsid w:val="001A083F"/>
    <w:rsid w:val="001C41FA"/>
    <w:rsid w:val="001D380F"/>
    <w:rsid w:val="001D440E"/>
    <w:rsid w:val="001E2B52"/>
    <w:rsid w:val="001E3F27"/>
    <w:rsid w:val="001F20F0"/>
    <w:rsid w:val="0021371A"/>
    <w:rsid w:val="00224A95"/>
    <w:rsid w:val="002337D9"/>
    <w:rsid w:val="00236D2A"/>
    <w:rsid w:val="00255F12"/>
    <w:rsid w:val="00262C09"/>
    <w:rsid w:val="00263815"/>
    <w:rsid w:val="0028017B"/>
    <w:rsid w:val="00286495"/>
    <w:rsid w:val="002A791F"/>
    <w:rsid w:val="002C1B26"/>
    <w:rsid w:val="002C79B8"/>
    <w:rsid w:val="002E5627"/>
    <w:rsid w:val="002E701F"/>
    <w:rsid w:val="002F1F3A"/>
    <w:rsid w:val="00305FD9"/>
    <w:rsid w:val="003233CE"/>
    <w:rsid w:val="003237B0"/>
    <w:rsid w:val="003248A9"/>
    <w:rsid w:val="00324FFA"/>
    <w:rsid w:val="0032680B"/>
    <w:rsid w:val="00363A65"/>
    <w:rsid w:val="00374B31"/>
    <w:rsid w:val="00377EC9"/>
    <w:rsid w:val="003B1E8C"/>
    <w:rsid w:val="003C2508"/>
    <w:rsid w:val="003D0AA3"/>
    <w:rsid w:val="004104AC"/>
    <w:rsid w:val="00454553"/>
    <w:rsid w:val="00476FB2"/>
    <w:rsid w:val="004B124A"/>
    <w:rsid w:val="004B520A"/>
    <w:rsid w:val="004C3636"/>
    <w:rsid w:val="004C3A5A"/>
    <w:rsid w:val="004D1874"/>
    <w:rsid w:val="0051705A"/>
    <w:rsid w:val="00523269"/>
    <w:rsid w:val="00532097"/>
    <w:rsid w:val="00551A28"/>
    <w:rsid w:val="00566BEE"/>
    <w:rsid w:val="0058350F"/>
    <w:rsid w:val="005A374D"/>
    <w:rsid w:val="005C475F"/>
    <w:rsid w:val="005E782D"/>
    <w:rsid w:val="005F2605"/>
    <w:rsid w:val="00662039"/>
    <w:rsid w:val="00662BA0"/>
    <w:rsid w:val="00663C09"/>
    <w:rsid w:val="00681766"/>
    <w:rsid w:val="006914D6"/>
    <w:rsid w:val="00692AAE"/>
    <w:rsid w:val="0069789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D796B"/>
    <w:rsid w:val="007E5A28"/>
    <w:rsid w:val="007E667F"/>
    <w:rsid w:val="00847ADA"/>
    <w:rsid w:val="00866AE6"/>
    <w:rsid w:val="00866BBD"/>
    <w:rsid w:val="00873B75"/>
    <w:rsid w:val="008750A8"/>
    <w:rsid w:val="008E35DA"/>
    <w:rsid w:val="008E4453"/>
    <w:rsid w:val="0090121B"/>
    <w:rsid w:val="009144C9"/>
    <w:rsid w:val="00916196"/>
    <w:rsid w:val="0094091F"/>
    <w:rsid w:val="0097246F"/>
    <w:rsid w:val="00973754"/>
    <w:rsid w:val="0097673E"/>
    <w:rsid w:val="00990278"/>
    <w:rsid w:val="009A137D"/>
    <w:rsid w:val="009A713A"/>
    <w:rsid w:val="009B0563"/>
    <w:rsid w:val="009C0BED"/>
    <w:rsid w:val="009E11EC"/>
    <w:rsid w:val="009F6A67"/>
    <w:rsid w:val="00A118DB"/>
    <w:rsid w:val="00A24AC0"/>
    <w:rsid w:val="00A4450C"/>
    <w:rsid w:val="00A55F2D"/>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004E1"/>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87EC9"/>
    <w:rsid w:val="00DA0ED3"/>
    <w:rsid w:val="00DB4B57"/>
    <w:rsid w:val="00DC629B"/>
    <w:rsid w:val="00DD6679"/>
    <w:rsid w:val="00E05BFF"/>
    <w:rsid w:val="00E21778"/>
    <w:rsid w:val="00E24148"/>
    <w:rsid w:val="00E262F1"/>
    <w:rsid w:val="00E32BEE"/>
    <w:rsid w:val="00E47B44"/>
    <w:rsid w:val="00E71D14"/>
    <w:rsid w:val="00E8097C"/>
    <w:rsid w:val="00E83D45"/>
    <w:rsid w:val="00E91D30"/>
    <w:rsid w:val="00E94A4A"/>
    <w:rsid w:val="00EC51E2"/>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0219673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uiPriority w:val="99"/>
    <w:qFormat/>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uiPriority w:val="99"/>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qFormat/>
    <w:rsid w:val="004B124A"/>
  </w:style>
  <w:style w:type="paragraph" w:customStyle="1" w:styleId="Sectiontitle">
    <w:name w:val="Section_title"/>
    <w:basedOn w:val="Annextitle"/>
    <w:next w:val="Normalaftertitle"/>
    <w:qFormat/>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basedOn w:val="DefaultParagraphFont"/>
    <w:link w:val="Footer"/>
    <w:uiPriority w:val="99"/>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paragraph" w:styleId="Revision">
    <w:name w:val="Revision"/>
    <w:hidden/>
    <w:uiPriority w:val="99"/>
    <w:semiHidden/>
    <w:rsid w:val="006914D6"/>
    <w:rPr>
      <w:rFonts w:ascii="Times New Roman" w:hAnsi="Times New Roman"/>
      <w:sz w:val="24"/>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914D6"/>
    <w:rPr>
      <w:rFonts w:ascii="Times New Roman" w:hAnsi="Times New Roman"/>
      <w:sz w:val="24"/>
      <w:lang w:val="es-ES_tradnl" w:eastAsia="en-US"/>
    </w:rPr>
  </w:style>
  <w:style w:type="character" w:styleId="Hyperlink">
    <w:name w:val="Hyperlink"/>
    <w:basedOn w:val="DefaultParagraphFont"/>
    <w:uiPriority w:val="99"/>
    <w:unhideWhenUsed/>
    <w:rsid w:val="006914D6"/>
    <w:rPr>
      <w:color w:val="0000FF" w:themeColor="hyperlink"/>
      <w:u w:val="single"/>
    </w:rPr>
  </w:style>
  <w:style w:type="paragraph" w:customStyle="1" w:styleId="Abstract">
    <w:name w:val="Abstract"/>
    <w:basedOn w:val="Normal"/>
    <w:rsid w:val="002F1F3A"/>
    <w:pPr>
      <w:tabs>
        <w:tab w:val="clear" w:pos="1134"/>
        <w:tab w:val="clear" w:pos="1871"/>
        <w:tab w:val="clear" w:pos="2268"/>
        <w:tab w:val="left" w:pos="794"/>
        <w:tab w:val="left" w:pos="1191"/>
        <w:tab w:val="left" w:pos="1588"/>
        <w:tab w:val="left" w:pos="1985"/>
      </w:tabs>
    </w:pPr>
    <w:rPr>
      <w:lang w:val="en-US"/>
    </w:rPr>
  </w:style>
  <w:style w:type="paragraph" w:customStyle="1" w:styleId="Border">
    <w:name w:val="Border"/>
    <w:basedOn w:val="Normal"/>
    <w:rsid w:val="002F1F3A"/>
    <w:pPr>
      <w:pBdr>
        <w:bottom w:val="single" w:sz="6" w:space="0" w:color="auto"/>
      </w:pBdr>
      <w:tabs>
        <w:tab w:val="clear" w:pos="1134"/>
        <w:tab w:val="clear" w:pos="1871"/>
        <w:tab w:val="clear" w:pos="2268"/>
        <w:tab w:val="left" w:pos="170"/>
        <w:tab w:val="left" w:pos="567"/>
        <w:tab w:val="left" w:pos="737"/>
        <w:tab w:val="left" w:pos="794"/>
        <w:tab w:val="left" w:pos="1191"/>
        <w:tab w:val="left" w:pos="1588"/>
        <w:tab w:val="left" w:pos="1985"/>
        <w:tab w:val="left" w:pos="2977"/>
        <w:tab w:val="left" w:pos="3266"/>
      </w:tabs>
      <w:spacing w:before="0" w:line="10" w:lineRule="exact"/>
      <w:ind w:left="28" w:right="28"/>
      <w:jc w:val="center"/>
    </w:pPr>
    <w:rPr>
      <w:b/>
      <w:noProof/>
      <w:sz w:val="20"/>
      <w:lang w:val="en-GB"/>
    </w:rPr>
  </w:style>
  <w:style w:type="character" w:styleId="CommentReference">
    <w:name w:val="annotation reference"/>
    <w:basedOn w:val="DefaultParagraphFont"/>
    <w:semiHidden/>
    <w:unhideWhenUsed/>
    <w:rsid w:val="002F1F3A"/>
    <w:rPr>
      <w:sz w:val="16"/>
      <w:szCs w:val="16"/>
    </w:rPr>
  </w:style>
  <w:style w:type="paragraph" w:styleId="CommentText">
    <w:name w:val="annotation text"/>
    <w:basedOn w:val="Normal"/>
    <w:link w:val="CommentTextChar"/>
    <w:semiHidden/>
    <w:unhideWhenUsed/>
    <w:rsid w:val="002F1F3A"/>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semiHidden/>
    <w:rsid w:val="002F1F3A"/>
    <w:rPr>
      <w:rFonts w:ascii="Times New Roman" w:hAnsi="Times New Roman"/>
      <w:lang w:val="en-GB" w:eastAsia="en-US"/>
    </w:rPr>
  </w:style>
  <w:style w:type="paragraph" w:customStyle="1" w:styleId="TopHeader">
    <w:name w:val="TopHeader"/>
    <w:basedOn w:val="Normal"/>
    <w:rsid w:val="002F1F3A"/>
    <w:pPr>
      <w:tabs>
        <w:tab w:val="clear" w:pos="1134"/>
        <w:tab w:val="clear" w:pos="1871"/>
        <w:tab w:val="clear" w:pos="2268"/>
        <w:tab w:val="left" w:pos="794"/>
        <w:tab w:val="left" w:pos="1191"/>
        <w:tab w:val="left" w:pos="1588"/>
        <w:tab w:val="left" w:pos="1985"/>
      </w:tabs>
    </w:pPr>
    <w:rPr>
      <w:rFonts w:ascii="Verdana" w:hAnsi="Verdana" w:cs="Times New Roman Bold"/>
      <w:b/>
      <w:bCs/>
      <w:szCs w:val="24"/>
      <w:lang w:val="en-GB"/>
    </w:rPr>
  </w:style>
  <w:style w:type="paragraph" w:styleId="Caption">
    <w:name w:val="caption"/>
    <w:basedOn w:val="Normal"/>
    <w:next w:val="Normal"/>
    <w:semiHidden/>
    <w:unhideWhenUsed/>
    <w:rsid w:val="002F1F3A"/>
    <w:pPr>
      <w:tabs>
        <w:tab w:val="clear" w:pos="1134"/>
        <w:tab w:val="clear" w:pos="1871"/>
        <w:tab w:val="clear" w:pos="2268"/>
        <w:tab w:val="left" w:pos="794"/>
        <w:tab w:val="left" w:pos="1191"/>
        <w:tab w:val="left" w:pos="1588"/>
        <w:tab w:val="left" w:pos="1985"/>
      </w:tabs>
      <w:spacing w:before="0" w:after="200"/>
    </w:pPr>
    <w:rPr>
      <w:i/>
      <w:iCs/>
      <w:color w:val="1F497D" w:themeColor="text2"/>
      <w:sz w:val="18"/>
      <w:szCs w:val="18"/>
      <w:lang w:val="en-GB"/>
    </w:rPr>
  </w:style>
  <w:style w:type="paragraph" w:customStyle="1" w:styleId="Docnumber0">
    <w:name w:val="Docnumber"/>
    <w:basedOn w:val="TopHeader"/>
    <w:link w:val="DocnumberChar"/>
    <w:rsid w:val="002F1F3A"/>
    <w:pPr>
      <w:spacing w:before="0"/>
    </w:pPr>
    <w:rPr>
      <w:sz w:val="20"/>
      <w:szCs w:val="20"/>
    </w:rPr>
  </w:style>
  <w:style w:type="character" w:customStyle="1" w:styleId="DocnumberChar">
    <w:name w:val="Docnumber Char"/>
    <w:link w:val="Docnumber0"/>
    <w:rsid w:val="002F1F3A"/>
    <w:rPr>
      <w:rFonts w:ascii="Verdana" w:hAnsi="Verdana" w:cs="Times New Roman Bold"/>
      <w:b/>
      <w:bCs/>
      <w:lang w:val="en-GB" w:eastAsia="en-US"/>
    </w:rPr>
  </w:style>
  <w:style w:type="paragraph" w:styleId="BalloonText">
    <w:name w:val="Balloon Text"/>
    <w:basedOn w:val="Normal"/>
    <w:link w:val="BalloonTextChar"/>
    <w:uiPriority w:val="99"/>
    <w:semiHidden/>
    <w:unhideWhenUsed/>
    <w:rsid w:val="002F1F3A"/>
    <w:pPr>
      <w:tabs>
        <w:tab w:val="clear" w:pos="1134"/>
        <w:tab w:val="clear" w:pos="1871"/>
        <w:tab w:val="clear" w:pos="2268"/>
        <w:tab w:val="left" w:pos="794"/>
        <w:tab w:val="left" w:pos="1191"/>
        <w:tab w:val="left" w:pos="1588"/>
        <w:tab w:val="left" w:pos="1985"/>
      </w:tabs>
      <w:spacing w:before="0"/>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2F1F3A"/>
    <w:rPr>
      <w:rFonts w:ascii="Segoe UI" w:hAnsi="Segoe UI" w:cs="Segoe UI"/>
      <w:sz w:val="18"/>
      <w:szCs w:val="18"/>
      <w:lang w:val="en-GB" w:eastAsia="en-US"/>
    </w:rPr>
  </w:style>
  <w:style w:type="table" w:styleId="TableGrid">
    <w:name w:val="Table Grid"/>
    <w:basedOn w:val="TableNormal"/>
    <w:rsid w:val="002F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1F3A"/>
    <w:rPr>
      <w:rFonts w:ascii="Times New Roman" w:hAnsi="Times New Roman"/>
      <w:b/>
      <w:sz w:val="28"/>
      <w:lang w:val="es-ES_tradnl" w:eastAsia="en-US"/>
    </w:rPr>
  </w:style>
  <w:style w:type="character" w:customStyle="1" w:styleId="Heading2Char">
    <w:name w:val="Heading 2 Char"/>
    <w:basedOn w:val="DefaultParagraphFont"/>
    <w:link w:val="Heading2"/>
    <w:uiPriority w:val="9"/>
    <w:rsid w:val="002F1F3A"/>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2F1F3A"/>
    <w:rPr>
      <w:rFonts w:ascii="Times New Roman" w:hAnsi="Times New Roman"/>
      <w:b/>
      <w:sz w:val="24"/>
      <w:lang w:val="es-ES_tradnl" w:eastAsia="en-US"/>
    </w:rPr>
  </w:style>
  <w:style w:type="character" w:customStyle="1" w:styleId="Heading4Char">
    <w:name w:val="Heading 4 Char"/>
    <w:basedOn w:val="DefaultParagraphFont"/>
    <w:link w:val="Heading4"/>
    <w:uiPriority w:val="9"/>
    <w:rsid w:val="002F1F3A"/>
    <w:rPr>
      <w:rFonts w:ascii="Times New Roman" w:hAnsi="Times New Roman"/>
      <w:b/>
      <w:sz w:val="24"/>
      <w:lang w:val="es-ES_tradnl" w:eastAsia="en-US"/>
    </w:rPr>
  </w:style>
  <w:style w:type="character" w:customStyle="1" w:styleId="Heading5Char">
    <w:name w:val="Heading 5 Char"/>
    <w:basedOn w:val="DefaultParagraphFont"/>
    <w:link w:val="Heading5"/>
    <w:uiPriority w:val="9"/>
    <w:rsid w:val="002F1F3A"/>
    <w:rPr>
      <w:rFonts w:ascii="Times New Roman" w:hAnsi="Times New Roman"/>
      <w:b/>
      <w:sz w:val="24"/>
      <w:lang w:val="es-ES_tradnl" w:eastAsia="en-US"/>
    </w:rPr>
  </w:style>
  <w:style w:type="character" w:customStyle="1" w:styleId="Heading6Char">
    <w:name w:val="Heading 6 Char"/>
    <w:basedOn w:val="DefaultParagraphFont"/>
    <w:link w:val="Heading6"/>
    <w:uiPriority w:val="9"/>
    <w:rsid w:val="002F1F3A"/>
    <w:rPr>
      <w:rFonts w:ascii="Times New Roman" w:hAnsi="Times New Roman"/>
      <w:b/>
      <w:sz w:val="24"/>
      <w:lang w:val="es-ES_tradnl" w:eastAsia="en-US"/>
    </w:rPr>
  </w:style>
  <w:style w:type="character" w:customStyle="1" w:styleId="Heading7Char">
    <w:name w:val="Heading 7 Char"/>
    <w:basedOn w:val="DefaultParagraphFont"/>
    <w:link w:val="Heading7"/>
    <w:rsid w:val="002F1F3A"/>
    <w:rPr>
      <w:rFonts w:ascii="Times New Roman" w:hAnsi="Times New Roman"/>
      <w:b/>
      <w:sz w:val="24"/>
      <w:lang w:val="es-ES_tradnl" w:eastAsia="en-US"/>
    </w:rPr>
  </w:style>
  <w:style w:type="character" w:customStyle="1" w:styleId="Heading8Char">
    <w:name w:val="Heading 8 Char"/>
    <w:basedOn w:val="DefaultParagraphFont"/>
    <w:link w:val="Heading8"/>
    <w:rsid w:val="002F1F3A"/>
    <w:rPr>
      <w:rFonts w:ascii="Times New Roman" w:hAnsi="Times New Roman"/>
      <w:b/>
      <w:sz w:val="24"/>
      <w:lang w:val="es-ES_tradnl" w:eastAsia="en-US"/>
    </w:rPr>
  </w:style>
  <w:style w:type="character" w:customStyle="1" w:styleId="Heading9Char">
    <w:name w:val="Heading 9 Char"/>
    <w:basedOn w:val="DefaultParagraphFont"/>
    <w:link w:val="Heading9"/>
    <w:rsid w:val="002F1F3A"/>
    <w:rPr>
      <w:rFonts w:ascii="Times New Roman" w:hAnsi="Times New Roman"/>
      <w:b/>
      <w:sz w:val="24"/>
      <w:lang w:val="es-ES_tradnl" w:eastAsia="en-US"/>
    </w:rPr>
  </w:style>
  <w:style w:type="paragraph" w:customStyle="1" w:styleId="Reftitle">
    <w:name w:val="Ref_title"/>
    <w:basedOn w:val="Normal"/>
    <w:next w:val="Reftext"/>
    <w:rsid w:val="002F1F3A"/>
    <w:pPr>
      <w:tabs>
        <w:tab w:val="clear" w:pos="1871"/>
        <w:tab w:val="left" w:pos="567"/>
        <w:tab w:val="left" w:pos="1701"/>
        <w:tab w:val="left" w:pos="2835"/>
      </w:tabs>
      <w:spacing w:before="480"/>
      <w:jc w:val="center"/>
    </w:pPr>
    <w:rPr>
      <w:rFonts w:ascii="Calibri" w:hAnsi="Calibri"/>
      <w:caps/>
      <w:sz w:val="28"/>
      <w:lang w:val="en-GB"/>
    </w:rPr>
  </w:style>
  <w:style w:type="paragraph" w:customStyle="1" w:styleId="Reftext">
    <w:name w:val="Ref_text"/>
    <w:basedOn w:val="Normal"/>
    <w:rsid w:val="002F1F3A"/>
    <w:pPr>
      <w:tabs>
        <w:tab w:val="clear" w:pos="1871"/>
        <w:tab w:val="left" w:pos="567"/>
        <w:tab w:val="left" w:pos="1701"/>
        <w:tab w:val="left" w:pos="2835"/>
      </w:tabs>
      <w:ind w:left="567" w:hanging="567"/>
    </w:pPr>
    <w:rPr>
      <w:rFonts w:ascii="Calibri" w:hAnsi="Calibri"/>
      <w:lang w:val="en-GB"/>
    </w:rPr>
  </w:style>
  <w:style w:type="paragraph" w:customStyle="1" w:styleId="Part">
    <w:name w:val="Part"/>
    <w:basedOn w:val="Normal"/>
    <w:next w:val="Normal"/>
    <w:rsid w:val="002F1F3A"/>
    <w:pPr>
      <w:tabs>
        <w:tab w:val="clear" w:pos="1134"/>
        <w:tab w:val="clear" w:pos="1871"/>
        <w:tab w:val="clear" w:pos="2268"/>
      </w:tabs>
      <w:spacing w:before="600"/>
      <w:jc w:val="center"/>
    </w:pPr>
    <w:rPr>
      <w:rFonts w:ascii="Calibri" w:hAnsi="Calibri"/>
      <w:caps/>
      <w:sz w:val="28"/>
      <w:lang w:val="en-GB"/>
    </w:rPr>
  </w:style>
  <w:style w:type="paragraph" w:customStyle="1" w:styleId="MinusFootnote">
    <w:name w:val="MinusFootnote"/>
    <w:basedOn w:val="Normal"/>
    <w:rsid w:val="002F1F3A"/>
    <w:pPr>
      <w:tabs>
        <w:tab w:val="clear" w:pos="1871"/>
        <w:tab w:val="left" w:pos="567"/>
        <w:tab w:val="left" w:pos="1701"/>
        <w:tab w:val="left" w:pos="2835"/>
      </w:tabs>
      <w:ind w:left="-1701" w:hanging="284"/>
    </w:pPr>
    <w:rPr>
      <w:rFonts w:ascii="Calibri" w:hAnsi="Calibri"/>
      <w:lang w:val="en-GB"/>
    </w:rPr>
  </w:style>
  <w:style w:type="paragraph" w:customStyle="1" w:styleId="ArtNo">
    <w:name w:val="Art_No"/>
    <w:basedOn w:val="Normal"/>
    <w:next w:val="Arttitle"/>
    <w:rsid w:val="002F1F3A"/>
    <w:pPr>
      <w:tabs>
        <w:tab w:val="clear" w:pos="1134"/>
        <w:tab w:val="clear" w:pos="1871"/>
        <w:tab w:val="clear" w:pos="2268"/>
      </w:tabs>
      <w:spacing w:before="600"/>
      <w:jc w:val="center"/>
    </w:pPr>
    <w:rPr>
      <w:rFonts w:ascii="Calibri" w:hAnsi="Calibri"/>
      <w:caps/>
      <w:sz w:val="28"/>
      <w:lang w:val="en-GB"/>
    </w:rPr>
  </w:style>
  <w:style w:type="paragraph" w:customStyle="1" w:styleId="Arttitle">
    <w:name w:val="Art_title"/>
    <w:basedOn w:val="Normal"/>
    <w:next w:val="Normal"/>
    <w:rsid w:val="002F1F3A"/>
    <w:pPr>
      <w:tabs>
        <w:tab w:val="clear" w:pos="1134"/>
        <w:tab w:val="clear" w:pos="1871"/>
        <w:tab w:val="clear" w:pos="2268"/>
      </w:tabs>
      <w:spacing w:before="240" w:after="240"/>
      <w:jc w:val="center"/>
    </w:pPr>
    <w:rPr>
      <w:rFonts w:ascii="Calibri" w:hAnsi="Calibri"/>
      <w:b/>
      <w:sz w:val="28"/>
      <w:lang w:val="en-GB"/>
    </w:rPr>
  </w:style>
  <w:style w:type="paragraph" w:customStyle="1" w:styleId="AnnexNoS2">
    <w:name w:val="Annex_No_S2"/>
    <w:basedOn w:val="AnnexNo"/>
    <w:next w:val="AnnexrefS2"/>
    <w:rsid w:val="002F1F3A"/>
    <w:pPr>
      <w:keepNext w:val="0"/>
      <w:keepLines w:val="0"/>
      <w:tabs>
        <w:tab w:val="clear" w:pos="1134"/>
        <w:tab w:val="clear" w:pos="1871"/>
        <w:tab w:val="clear" w:pos="2268"/>
        <w:tab w:val="left" w:pos="851"/>
      </w:tabs>
      <w:spacing w:before="720" w:after="0"/>
      <w:jc w:val="left"/>
    </w:pPr>
    <w:rPr>
      <w:rFonts w:ascii="Calibri" w:hAnsi="Calibri"/>
      <w:b/>
      <w:sz w:val="24"/>
      <w:lang w:val="en-GB"/>
    </w:rPr>
  </w:style>
  <w:style w:type="paragraph" w:customStyle="1" w:styleId="Section10">
    <w:name w:val="Section 1"/>
    <w:basedOn w:val="ChapNo"/>
    <w:next w:val="Normal"/>
    <w:rsid w:val="002F1F3A"/>
    <w:pPr>
      <w:keepNext w:val="0"/>
      <w:keepLines w:val="0"/>
      <w:tabs>
        <w:tab w:val="clear" w:pos="1134"/>
        <w:tab w:val="clear" w:pos="1871"/>
        <w:tab w:val="clear" w:pos="2268"/>
      </w:tabs>
      <w:spacing w:before="600"/>
    </w:pPr>
    <w:rPr>
      <w:rFonts w:ascii="Calibri" w:hAnsi="Calibri"/>
      <w:b w:val="0"/>
      <w:caps w:val="0"/>
      <w:lang w:val="en-GB"/>
    </w:rPr>
  </w:style>
  <w:style w:type="paragraph" w:customStyle="1" w:styleId="AnnexrefS2">
    <w:name w:val="Annex_ref_S2"/>
    <w:basedOn w:val="Annexref"/>
    <w:next w:val="AnnextitleS2"/>
    <w:rsid w:val="002F1F3A"/>
    <w:pPr>
      <w:keepNext w:val="0"/>
      <w:keepLines w:val="0"/>
      <w:tabs>
        <w:tab w:val="clear" w:pos="1134"/>
        <w:tab w:val="clear" w:pos="1871"/>
        <w:tab w:val="clear" w:pos="2268"/>
        <w:tab w:val="left" w:pos="851"/>
      </w:tabs>
      <w:spacing w:after="0"/>
      <w:jc w:val="left"/>
    </w:pPr>
    <w:rPr>
      <w:rFonts w:ascii="Calibri" w:hAnsi="Calibri"/>
      <w:b/>
      <w:lang w:val="en-GB"/>
    </w:rPr>
  </w:style>
  <w:style w:type="paragraph" w:customStyle="1" w:styleId="Section20">
    <w:name w:val="Section 2"/>
    <w:basedOn w:val="Section10"/>
    <w:next w:val="Normal"/>
    <w:rsid w:val="002F1F3A"/>
    <w:pPr>
      <w:spacing w:before="240"/>
    </w:pPr>
    <w:rPr>
      <w:b/>
      <w:i/>
    </w:rPr>
  </w:style>
  <w:style w:type="paragraph" w:customStyle="1" w:styleId="AnnextitleS2">
    <w:name w:val="Annex_title_S2"/>
    <w:basedOn w:val="Annextitle"/>
    <w:next w:val="NormalS2"/>
    <w:rsid w:val="002F1F3A"/>
    <w:pPr>
      <w:keepNext w:val="0"/>
      <w:keepLines w:val="0"/>
      <w:tabs>
        <w:tab w:val="clear" w:pos="1134"/>
        <w:tab w:val="clear" w:pos="1871"/>
        <w:tab w:val="clear" w:pos="2268"/>
        <w:tab w:val="left" w:pos="851"/>
      </w:tabs>
      <w:spacing w:after="240"/>
      <w:jc w:val="left"/>
    </w:pPr>
    <w:rPr>
      <w:rFonts w:ascii="Calibri" w:hAnsi="Calibri"/>
      <w:sz w:val="24"/>
      <w:lang w:val="en-GB"/>
    </w:rPr>
  </w:style>
  <w:style w:type="paragraph" w:customStyle="1" w:styleId="AppendixNoS2">
    <w:name w:val="Appendix_No_S2"/>
    <w:basedOn w:val="AppendixNo"/>
    <w:next w:val="AppendixrefS2"/>
    <w:rsid w:val="002F1F3A"/>
    <w:pPr>
      <w:keepNext w:val="0"/>
      <w:keepLines w:val="0"/>
      <w:tabs>
        <w:tab w:val="clear" w:pos="1134"/>
        <w:tab w:val="clear" w:pos="1871"/>
        <w:tab w:val="clear" w:pos="2268"/>
        <w:tab w:val="left" w:pos="851"/>
      </w:tabs>
      <w:spacing w:before="720" w:after="0"/>
      <w:jc w:val="left"/>
    </w:pPr>
    <w:rPr>
      <w:rFonts w:ascii="Calibri" w:hAnsi="Calibri"/>
      <w:b/>
      <w:sz w:val="24"/>
      <w:lang w:val="en-GB"/>
    </w:rPr>
  </w:style>
  <w:style w:type="paragraph" w:customStyle="1" w:styleId="AppendixrefS2">
    <w:name w:val="Appendix_ref_S2"/>
    <w:basedOn w:val="Appendixref"/>
    <w:next w:val="AnnextitleS2"/>
    <w:rsid w:val="002F1F3A"/>
    <w:pPr>
      <w:keepNext w:val="0"/>
      <w:keepLines w:val="0"/>
      <w:tabs>
        <w:tab w:val="clear" w:pos="1134"/>
        <w:tab w:val="clear" w:pos="1871"/>
        <w:tab w:val="clear" w:pos="2268"/>
        <w:tab w:val="left" w:pos="851"/>
      </w:tabs>
      <w:spacing w:after="0"/>
      <w:jc w:val="left"/>
    </w:pPr>
    <w:rPr>
      <w:rFonts w:ascii="Calibri" w:hAnsi="Calibri"/>
      <w:b/>
      <w:lang w:val="en-GB"/>
    </w:rPr>
  </w:style>
  <w:style w:type="paragraph" w:customStyle="1" w:styleId="AppendixtitleS2">
    <w:name w:val="Appendix_title_S2"/>
    <w:basedOn w:val="Appendixtitle"/>
    <w:next w:val="NormalS2"/>
    <w:rsid w:val="002F1F3A"/>
    <w:pPr>
      <w:keepNext w:val="0"/>
      <w:keepLines w:val="0"/>
      <w:tabs>
        <w:tab w:val="clear" w:pos="1134"/>
        <w:tab w:val="clear" w:pos="1871"/>
        <w:tab w:val="clear" w:pos="2268"/>
        <w:tab w:val="left" w:pos="851"/>
      </w:tabs>
      <w:spacing w:after="240"/>
      <w:jc w:val="left"/>
    </w:pPr>
    <w:rPr>
      <w:rFonts w:ascii="Calibri" w:hAnsi="Calibri"/>
      <w:sz w:val="24"/>
      <w:lang w:val="en-GB"/>
    </w:rPr>
  </w:style>
  <w:style w:type="paragraph" w:customStyle="1" w:styleId="ArtNoS2">
    <w:name w:val="Art_No_S2"/>
    <w:basedOn w:val="ArtNo"/>
    <w:next w:val="ArttitleS2"/>
    <w:rsid w:val="002F1F3A"/>
    <w:pPr>
      <w:tabs>
        <w:tab w:val="left" w:pos="851"/>
      </w:tabs>
      <w:jc w:val="left"/>
    </w:pPr>
    <w:rPr>
      <w:b/>
      <w:sz w:val="24"/>
    </w:rPr>
  </w:style>
  <w:style w:type="paragraph" w:customStyle="1" w:styleId="ArttitleS2">
    <w:name w:val="Art_title_S2"/>
    <w:basedOn w:val="Arttitle"/>
    <w:next w:val="NormalS2"/>
    <w:rsid w:val="002F1F3A"/>
    <w:pPr>
      <w:tabs>
        <w:tab w:val="left" w:pos="851"/>
      </w:tabs>
      <w:jc w:val="left"/>
    </w:pPr>
    <w:rPr>
      <w:sz w:val="24"/>
    </w:rPr>
  </w:style>
  <w:style w:type="paragraph" w:customStyle="1" w:styleId="ChapNoS2">
    <w:name w:val="Chap_No_S2"/>
    <w:basedOn w:val="ChapNo"/>
    <w:next w:val="ChaptitleS2"/>
    <w:rsid w:val="002F1F3A"/>
    <w:pPr>
      <w:keepNext w:val="0"/>
      <w:keepLines w:val="0"/>
      <w:tabs>
        <w:tab w:val="clear" w:pos="1134"/>
        <w:tab w:val="clear" w:pos="1871"/>
        <w:tab w:val="clear" w:pos="2268"/>
        <w:tab w:val="left" w:pos="851"/>
      </w:tabs>
      <w:spacing w:before="600"/>
      <w:jc w:val="left"/>
    </w:pPr>
    <w:rPr>
      <w:rFonts w:ascii="Calibri" w:hAnsi="Calibri"/>
      <w:sz w:val="24"/>
      <w:lang w:val="en-GB"/>
    </w:rPr>
  </w:style>
  <w:style w:type="paragraph" w:customStyle="1" w:styleId="ChaptitleS2">
    <w:name w:val="Chap_title_S2"/>
    <w:basedOn w:val="Chaptitle"/>
    <w:next w:val="NormalS2"/>
    <w:rsid w:val="002F1F3A"/>
    <w:pPr>
      <w:keepNext w:val="0"/>
      <w:keepLines w:val="0"/>
      <w:tabs>
        <w:tab w:val="clear" w:pos="1134"/>
        <w:tab w:val="clear" w:pos="1871"/>
        <w:tab w:val="clear" w:pos="2268"/>
        <w:tab w:val="left" w:pos="851"/>
      </w:tabs>
      <w:spacing w:after="240"/>
      <w:jc w:val="left"/>
    </w:pPr>
    <w:rPr>
      <w:rFonts w:ascii="Calibri" w:hAnsi="Calibri"/>
      <w:sz w:val="24"/>
      <w:lang w:val="en-GB"/>
    </w:rPr>
  </w:style>
  <w:style w:type="paragraph" w:customStyle="1" w:styleId="enumlev1S2">
    <w:name w:val="enumlev1_S2"/>
    <w:basedOn w:val="enumlev1"/>
    <w:rsid w:val="002F1F3A"/>
    <w:pPr>
      <w:tabs>
        <w:tab w:val="clear" w:pos="1134"/>
        <w:tab w:val="clear" w:pos="1871"/>
        <w:tab w:val="clear" w:pos="2608"/>
        <w:tab w:val="clear" w:pos="3345"/>
        <w:tab w:val="left" w:pos="851"/>
      </w:tabs>
      <w:spacing w:before="86"/>
      <w:ind w:left="0" w:firstLine="0"/>
    </w:pPr>
    <w:rPr>
      <w:rFonts w:ascii="Calibri" w:hAnsi="Calibri"/>
      <w:b/>
      <w:lang w:val="en-GB"/>
    </w:rPr>
  </w:style>
  <w:style w:type="paragraph" w:customStyle="1" w:styleId="enumlev2S2">
    <w:name w:val="enumlev2_S2"/>
    <w:basedOn w:val="enumlev2"/>
    <w:rsid w:val="002F1F3A"/>
    <w:pPr>
      <w:tabs>
        <w:tab w:val="clear" w:pos="1134"/>
        <w:tab w:val="clear" w:pos="1871"/>
        <w:tab w:val="clear" w:pos="2608"/>
        <w:tab w:val="clear" w:pos="3345"/>
        <w:tab w:val="left" w:pos="851"/>
      </w:tabs>
      <w:spacing w:before="86"/>
      <w:ind w:left="0" w:firstLine="0"/>
    </w:pPr>
    <w:rPr>
      <w:rFonts w:ascii="Calibri" w:hAnsi="Calibri"/>
      <w:b/>
      <w:lang w:val="en-GB"/>
    </w:rPr>
  </w:style>
  <w:style w:type="paragraph" w:customStyle="1" w:styleId="enumlev3S2">
    <w:name w:val="enumlev3_S2"/>
    <w:basedOn w:val="enumlev3"/>
    <w:rsid w:val="002F1F3A"/>
    <w:pPr>
      <w:tabs>
        <w:tab w:val="clear" w:pos="1134"/>
        <w:tab w:val="clear" w:pos="1871"/>
        <w:tab w:val="clear" w:pos="2608"/>
        <w:tab w:val="clear" w:pos="3345"/>
        <w:tab w:val="left" w:pos="851"/>
      </w:tabs>
      <w:spacing w:before="86"/>
      <w:ind w:left="0" w:firstLine="0"/>
    </w:pPr>
    <w:rPr>
      <w:rFonts w:ascii="Calibri" w:hAnsi="Calibri"/>
      <w:b/>
      <w:lang w:val="en-GB"/>
    </w:rPr>
  </w:style>
  <w:style w:type="paragraph" w:customStyle="1" w:styleId="FootnoteTextS2">
    <w:name w:val="Footnote Text_S2"/>
    <w:basedOn w:val="FootnoteText"/>
    <w:rsid w:val="002F1F3A"/>
    <w:pPr>
      <w:tabs>
        <w:tab w:val="clear" w:pos="255"/>
        <w:tab w:val="clear" w:pos="1134"/>
        <w:tab w:val="clear" w:pos="1871"/>
        <w:tab w:val="clear" w:pos="2268"/>
        <w:tab w:val="left" w:pos="851"/>
      </w:tabs>
    </w:pPr>
    <w:rPr>
      <w:rFonts w:ascii="Calibri" w:hAnsi="Calibri"/>
      <w:b/>
      <w:lang w:val="en-GB"/>
    </w:rPr>
  </w:style>
  <w:style w:type="paragraph" w:customStyle="1" w:styleId="Heading1S2">
    <w:name w:val="Heading 1_S2"/>
    <w:basedOn w:val="Heading1"/>
    <w:next w:val="NormalS2"/>
    <w:rsid w:val="002F1F3A"/>
    <w:pPr>
      <w:tabs>
        <w:tab w:val="clear" w:pos="1134"/>
        <w:tab w:val="clear" w:pos="1871"/>
        <w:tab w:val="clear" w:pos="2268"/>
        <w:tab w:val="left" w:pos="851"/>
      </w:tabs>
      <w:spacing w:before="480"/>
      <w:ind w:left="0" w:firstLine="0"/>
      <w:outlineLvl w:val="9"/>
    </w:pPr>
    <w:rPr>
      <w:rFonts w:ascii="Calibri" w:hAnsi="Calibri"/>
      <w:sz w:val="24"/>
      <w:lang w:val="en-GB"/>
    </w:rPr>
  </w:style>
  <w:style w:type="paragraph" w:customStyle="1" w:styleId="Heading2S2">
    <w:name w:val="Heading 2_S2"/>
    <w:basedOn w:val="Heading2"/>
    <w:next w:val="NormalS2"/>
    <w:rsid w:val="002F1F3A"/>
    <w:pPr>
      <w:tabs>
        <w:tab w:val="clear" w:pos="1134"/>
        <w:tab w:val="clear" w:pos="1871"/>
        <w:tab w:val="clear" w:pos="2268"/>
        <w:tab w:val="left" w:pos="851"/>
      </w:tabs>
      <w:spacing w:before="320"/>
      <w:ind w:left="567" w:hanging="567"/>
    </w:pPr>
    <w:rPr>
      <w:rFonts w:ascii="Calibri" w:hAnsi="Calibri"/>
      <w:lang w:val="en-GB"/>
    </w:rPr>
  </w:style>
  <w:style w:type="paragraph" w:customStyle="1" w:styleId="Heading3S2">
    <w:name w:val="Heading 3_S2"/>
    <w:basedOn w:val="Heading3"/>
    <w:next w:val="NormalS2"/>
    <w:rsid w:val="002F1F3A"/>
    <w:pPr>
      <w:tabs>
        <w:tab w:val="clear" w:pos="1871"/>
        <w:tab w:val="clear" w:pos="2268"/>
        <w:tab w:val="left" w:pos="851"/>
      </w:tabs>
      <w:ind w:left="567" w:hanging="567"/>
    </w:pPr>
    <w:rPr>
      <w:rFonts w:ascii="Calibri" w:hAnsi="Calibri"/>
      <w:lang w:val="en-GB"/>
    </w:rPr>
  </w:style>
  <w:style w:type="paragraph" w:customStyle="1" w:styleId="Heading4S2">
    <w:name w:val="Heading 4_S2"/>
    <w:basedOn w:val="Heading4"/>
    <w:next w:val="NormalS2"/>
    <w:rsid w:val="002F1F3A"/>
    <w:pPr>
      <w:tabs>
        <w:tab w:val="clear" w:pos="1871"/>
        <w:tab w:val="clear" w:pos="2268"/>
        <w:tab w:val="left" w:pos="851"/>
      </w:tabs>
    </w:pPr>
    <w:rPr>
      <w:rFonts w:ascii="Calibri" w:hAnsi="Calibri"/>
      <w:lang w:val="en-GB"/>
    </w:rPr>
  </w:style>
  <w:style w:type="paragraph" w:customStyle="1" w:styleId="Heading5S2">
    <w:name w:val="Heading 5_S2"/>
    <w:basedOn w:val="Heading5"/>
    <w:next w:val="NormalS2"/>
    <w:rsid w:val="002F1F3A"/>
    <w:pPr>
      <w:tabs>
        <w:tab w:val="clear" w:pos="1871"/>
        <w:tab w:val="clear" w:pos="2268"/>
        <w:tab w:val="left" w:pos="851"/>
      </w:tabs>
    </w:pPr>
    <w:rPr>
      <w:rFonts w:ascii="Calibri" w:hAnsi="Calibri"/>
      <w:lang w:val="en-GB"/>
    </w:rPr>
  </w:style>
  <w:style w:type="paragraph" w:customStyle="1" w:styleId="Heading6S2">
    <w:name w:val="Heading 6_S2"/>
    <w:basedOn w:val="Heading6"/>
    <w:next w:val="NormalS2"/>
    <w:rsid w:val="002F1F3A"/>
    <w:pPr>
      <w:tabs>
        <w:tab w:val="clear" w:pos="1871"/>
        <w:tab w:val="clear" w:pos="2268"/>
        <w:tab w:val="left" w:pos="851"/>
      </w:tabs>
    </w:pPr>
    <w:rPr>
      <w:rFonts w:ascii="Calibri" w:hAnsi="Calibri"/>
      <w:lang w:val="en-GB"/>
    </w:rPr>
  </w:style>
  <w:style w:type="paragraph" w:customStyle="1" w:styleId="Heading7S2">
    <w:name w:val="Heading 7_S2"/>
    <w:basedOn w:val="Heading7"/>
    <w:next w:val="NormalS2"/>
    <w:rsid w:val="002F1F3A"/>
    <w:pPr>
      <w:tabs>
        <w:tab w:val="clear" w:pos="1871"/>
        <w:tab w:val="clear" w:pos="2268"/>
        <w:tab w:val="left" w:pos="851"/>
      </w:tabs>
      <w:ind w:left="1701" w:hanging="1701"/>
    </w:pPr>
    <w:rPr>
      <w:rFonts w:ascii="Calibri" w:hAnsi="Calibri"/>
      <w:lang w:val="en-GB"/>
    </w:rPr>
  </w:style>
  <w:style w:type="paragraph" w:customStyle="1" w:styleId="Heading8S2">
    <w:name w:val="Heading 8_S2"/>
    <w:basedOn w:val="Heading8"/>
    <w:next w:val="NormalS2"/>
    <w:rsid w:val="002F1F3A"/>
    <w:pPr>
      <w:tabs>
        <w:tab w:val="clear" w:pos="1871"/>
        <w:tab w:val="clear" w:pos="2268"/>
        <w:tab w:val="left" w:pos="851"/>
      </w:tabs>
      <w:ind w:left="1701" w:hanging="1701"/>
    </w:pPr>
    <w:rPr>
      <w:rFonts w:ascii="Calibri" w:hAnsi="Calibri"/>
      <w:lang w:val="en-GB"/>
    </w:rPr>
  </w:style>
  <w:style w:type="paragraph" w:customStyle="1" w:styleId="Heading9S2">
    <w:name w:val="Heading 9_S2"/>
    <w:basedOn w:val="Heading9"/>
    <w:next w:val="NormalS2"/>
    <w:rsid w:val="002F1F3A"/>
    <w:pPr>
      <w:tabs>
        <w:tab w:val="clear" w:pos="1871"/>
        <w:tab w:val="clear" w:pos="2268"/>
        <w:tab w:val="left" w:pos="851"/>
      </w:tabs>
      <w:ind w:left="1701" w:hanging="1701"/>
    </w:pPr>
    <w:rPr>
      <w:rFonts w:ascii="Calibri" w:hAnsi="Calibri"/>
      <w:lang w:val="en-GB"/>
    </w:rPr>
  </w:style>
  <w:style w:type="paragraph" w:customStyle="1" w:styleId="NormalaftertitleS2">
    <w:name w:val="Normal after title_S2"/>
    <w:basedOn w:val="Normalaftertitle"/>
    <w:next w:val="NormalS2"/>
    <w:rsid w:val="002F1F3A"/>
    <w:pPr>
      <w:keepNext/>
      <w:keepLines/>
      <w:tabs>
        <w:tab w:val="clear" w:pos="1134"/>
        <w:tab w:val="clear" w:pos="1871"/>
        <w:tab w:val="clear" w:pos="2268"/>
        <w:tab w:val="left" w:pos="851"/>
      </w:tabs>
      <w:spacing w:before="240"/>
    </w:pPr>
    <w:rPr>
      <w:rFonts w:ascii="Calibri" w:hAnsi="Calibri"/>
      <w:b/>
      <w:lang w:val="en-GB"/>
    </w:rPr>
  </w:style>
  <w:style w:type="paragraph" w:customStyle="1" w:styleId="NormalIndentS2">
    <w:name w:val="Normal Indent_S2"/>
    <w:basedOn w:val="NormalIndent"/>
    <w:rsid w:val="002F1F3A"/>
    <w:pPr>
      <w:tabs>
        <w:tab w:val="clear" w:pos="1134"/>
        <w:tab w:val="clear" w:pos="1871"/>
        <w:tab w:val="clear" w:pos="2268"/>
        <w:tab w:val="left" w:pos="851"/>
      </w:tabs>
      <w:ind w:left="0"/>
    </w:pPr>
    <w:rPr>
      <w:rFonts w:ascii="Calibri" w:hAnsi="Calibri"/>
      <w:b/>
      <w:lang w:val="en-GB"/>
    </w:rPr>
  </w:style>
  <w:style w:type="paragraph" w:customStyle="1" w:styleId="NormalS2">
    <w:name w:val="Normal_S2"/>
    <w:basedOn w:val="Normal"/>
    <w:rsid w:val="002F1F3A"/>
    <w:pPr>
      <w:tabs>
        <w:tab w:val="clear" w:pos="1134"/>
        <w:tab w:val="clear" w:pos="1871"/>
        <w:tab w:val="clear" w:pos="2268"/>
        <w:tab w:val="left" w:pos="851"/>
      </w:tabs>
    </w:pPr>
    <w:rPr>
      <w:rFonts w:ascii="Calibri" w:hAnsi="Calibri"/>
      <w:b/>
      <w:lang w:val="en-GB"/>
    </w:rPr>
  </w:style>
  <w:style w:type="paragraph" w:customStyle="1" w:styleId="ReasonsS2">
    <w:name w:val="Reasons_S2"/>
    <w:basedOn w:val="Reasons"/>
    <w:rsid w:val="002F1F3A"/>
    <w:pPr>
      <w:tabs>
        <w:tab w:val="clear" w:pos="1134"/>
        <w:tab w:val="clear" w:pos="1588"/>
        <w:tab w:val="clear" w:pos="1985"/>
        <w:tab w:val="left" w:pos="851"/>
      </w:tabs>
    </w:pPr>
    <w:rPr>
      <w:rFonts w:ascii="Calibri" w:hAnsi="Calibri"/>
      <w:b/>
      <w:lang w:val="en-GB"/>
    </w:rPr>
  </w:style>
  <w:style w:type="paragraph" w:customStyle="1" w:styleId="RecNoS2">
    <w:name w:val="Rec_No_S2"/>
    <w:basedOn w:val="RecNo"/>
    <w:next w:val="RectitleS2"/>
    <w:rsid w:val="002F1F3A"/>
    <w:pPr>
      <w:keepNext w:val="0"/>
      <w:keepLines w:val="0"/>
      <w:tabs>
        <w:tab w:val="clear" w:pos="1134"/>
        <w:tab w:val="clear" w:pos="1871"/>
        <w:tab w:val="clear" w:pos="2268"/>
        <w:tab w:val="left" w:pos="851"/>
      </w:tabs>
      <w:spacing w:before="720"/>
    </w:pPr>
    <w:rPr>
      <w:rFonts w:ascii="Calibri" w:hAnsi="Calibri" w:cs="Times New Roman"/>
      <w:caps/>
      <w:sz w:val="24"/>
      <w:lang w:val="en-GB"/>
    </w:rPr>
  </w:style>
  <w:style w:type="paragraph" w:customStyle="1" w:styleId="RectitleS2">
    <w:name w:val="Rec_title_S2"/>
    <w:basedOn w:val="Rectitle"/>
    <w:next w:val="Heading1S2"/>
    <w:rsid w:val="002F1F3A"/>
    <w:pPr>
      <w:keepNext w:val="0"/>
      <w:keepLines w:val="0"/>
      <w:tabs>
        <w:tab w:val="clear" w:pos="1134"/>
        <w:tab w:val="clear" w:pos="1871"/>
        <w:tab w:val="clear" w:pos="2268"/>
        <w:tab w:val="left" w:pos="851"/>
      </w:tabs>
      <w:jc w:val="left"/>
    </w:pPr>
    <w:rPr>
      <w:rFonts w:ascii="Calibri" w:hAnsi="Calibri" w:cs="Times New Roman"/>
      <w:bCs w:val="0"/>
      <w:caps/>
      <w:lang w:val="en-GB"/>
    </w:rPr>
  </w:style>
  <w:style w:type="paragraph" w:customStyle="1" w:styleId="ReftextS2">
    <w:name w:val="Ref_text_S2"/>
    <w:basedOn w:val="Reftext"/>
    <w:rsid w:val="002F1F3A"/>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F1F3A"/>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F1F3A"/>
    <w:pPr>
      <w:tabs>
        <w:tab w:val="clear" w:pos="1134"/>
        <w:tab w:val="clear" w:pos="1871"/>
        <w:tab w:val="clear" w:pos="2268"/>
        <w:tab w:val="left" w:pos="851"/>
      </w:tabs>
      <w:spacing w:before="720"/>
      <w:jc w:val="left"/>
    </w:pPr>
    <w:rPr>
      <w:rFonts w:ascii="Calibri" w:hAnsi="Calibri"/>
      <w:b/>
      <w:sz w:val="24"/>
      <w:lang w:val="en-GB"/>
    </w:rPr>
  </w:style>
  <w:style w:type="paragraph" w:customStyle="1" w:styleId="RestitleS2">
    <w:name w:val="Res_title_S2"/>
    <w:basedOn w:val="Restitle"/>
    <w:next w:val="NormalS2"/>
    <w:rsid w:val="002F1F3A"/>
    <w:pPr>
      <w:keepNext w:val="0"/>
      <w:keepLines w:val="0"/>
      <w:tabs>
        <w:tab w:val="clear" w:pos="1134"/>
        <w:tab w:val="clear" w:pos="1871"/>
        <w:tab w:val="clear" w:pos="2268"/>
        <w:tab w:val="left" w:pos="851"/>
      </w:tabs>
      <w:spacing w:after="240"/>
      <w:jc w:val="left"/>
    </w:pPr>
    <w:rPr>
      <w:rFonts w:ascii="Calibri" w:hAnsi="Calibri" w:cs="Times New Roman"/>
      <w:bCs w:val="0"/>
      <w:sz w:val="24"/>
      <w:lang w:val="en-GB"/>
    </w:rPr>
  </w:style>
  <w:style w:type="paragraph" w:customStyle="1" w:styleId="Section1S2">
    <w:name w:val="Section 1_S2"/>
    <w:basedOn w:val="Section10"/>
    <w:next w:val="NormalS2"/>
    <w:rsid w:val="002F1F3A"/>
    <w:pPr>
      <w:tabs>
        <w:tab w:val="left" w:pos="851"/>
      </w:tabs>
      <w:jc w:val="left"/>
    </w:pPr>
    <w:rPr>
      <w:caps/>
      <w:sz w:val="24"/>
    </w:rPr>
  </w:style>
  <w:style w:type="paragraph" w:customStyle="1" w:styleId="Section2S2">
    <w:name w:val="Section 2_S2"/>
    <w:basedOn w:val="Section20"/>
    <w:next w:val="NormalS2"/>
    <w:rsid w:val="002F1F3A"/>
    <w:pPr>
      <w:tabs>
        <w:tab w:val="left" w:pos="851"/>
      </w:tabs>
      <w:jc w:val="left"/>
    </w:pPr>
    <w:rPr>
      <w:sz w:val="24"/>
    </w:rPr>
  </w:style>
  <w:style w:type="paragraph" w:customStyle="1" w:styleId="TableNoS2">
    <w:name w:val="Table_No_S2"/>
    <w:basedOn w:val="TableNo"/>
    <w:next w:val="TabletitleS2"/>
    <w:rsid w:val="002F1F3A"/>
    <w:pPr>
      <w:keepNext w:val="0"/>
      <w:tabs>
        <w:tab w:val="clear" w:pos="1134"/>
        <w:tab w:val="clear" w:pos="1871"/>
        <w:tab w:val="clear" w:pos="2268"/>
        <w:tab w:val="left" w:pos="851"/>
      </w:tabs>
      <w:jc w:val="left"/>
    </w:pPr>
    <w:rPr>
      <w:rFonts w:ascii="Calibri" w:hAnsi="Calibri"/>
      <w:b/>
      <w:sz w:val="24"/>
      <w:lang w:val="en-GB"/>
    </w:rPr>
  </w:style>
  <w:style w:type="paragraph" w:customStyle="1" w:styleId="TablelegendS2">
    <w:name w:val="Table_legend_S2"/>
    <w:basedOn w:val="Tablelegend"/>
    <w:rsid w:val="002F1F3A"/>
    <w:pPr>
      <w:tabs>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pPr>
    <w:rPr>
      <w:rFonts w:ascii="Calibri" w:hAnsi="Calibri"/>
      <w:b/>
      <w:sz w:val="22"/>
      <w:lang w:val="en-GB"/>
    </w:rPr>
  </w:style>
  <w:style w:type="paragraph" w:customStyle="1" w:styleId="TabletextS2">
    <w:name w:val="Table_text_S2"/>
    <w:basedOn w:val="Tabletext"/>
    <w:rsid w:val="002F1F3A"/>
    <w:pPr>
      <w:tabs>
        <w:tab w:val="clear" w:pos="284"/>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60" w:after="60"/>
    </w:pPr>
    <w:rPr>
      <w:rFonts w:ascii="Calibri" w:hAnsi="Calibri"/>
      <w:b/>
      <w:sz w:val="22"/>
      <w:lang w:val="en-GB"/>
    </w:rPr>
  </w:style>
  <w:style w:type="paragraph" w:customStyle="1" w:styleId="TabletitleS2">
    <w:name w:val="Table_title_S2"/>
    <w:basedOn w:val="Tabletitle"/>
    <w:next w:val="TabletextS2"/>
    <w:rsid w:val="002F1F3A"/>
    <w:pPr>
      <w:keepNext w:val="0"/>
      <w:keepLines w:val="0"/>
      <w:tabs>
        <w:tab w:val="clear" w:pos="1134"/>
        <w:tab w:val="clear" w:pos="1871"/>
        <w:tab w:val="clear" w:pos="2268"/>
        <w:tab w:val="left" w:pos="851"/>
      </w:tabs>
      <w:jc w:val="left"/>
    </w:pPr>
    <w:rPr>
      <w:rFonts w:ascii="Calibri" w:hAnsi="Calibri"/>
      <w:sz w:val="24"/>
      <w:lang w:val="en-GB"/>
    </w:rPr>
  </w:style>
  <w:style w:type="paragraph" w:customStyle="1" w:styleId="FooterS2">
    <w:name w:val="Footer_S2"/>
    <w:basedOn w:val="Footer"/>
    <w:rsid w:val="002F1F3A"/>
    <w:pPr>
      <w:tabs>
        <w:tab w:val="clear" w:pos="5954"/>
        <w:tab w:val="clear" w:pos="9639"/>
        <w:tab w:val="left" w:pos="3686"/>
        <w:tab w:val="right" w:pos="7655"/>
      </w:tabs>
      <w:ind w:left="-1985"/>
    </w:pPr>
    <w:rPr>
      <w:rFonts w:ascii="Calibri" w:hAnsi="Calibri"/>
      <w:lang w:val="en-GB"/>
    </w:rPr>
  </w:style>
  <w:style w:type="paragraph" w:customStyle="1" w:styleId="HeaderS2">
    <w:name w:val="Header_S2"/>
    <w:basedOn w:val="Normal"/>
    <w:rsid w:val="002F1F3A"/>
    <w:pPr>
      <w:tabs>
        <w:tab w:val="clear" w:pos="1134"/>
        <w:tab w:val="clear" w:pos="1871"/>
        <w:tab w:val="clear" w:pos="2268"/>
      </w:tabs>
      <w:spacing w:before="0"/>
      <w:ind w:left="-1985"/>
      <w:jc w:val="center"/>
    </w:pPr>
    <w:rPr>
      <w:rFonts w:ascii="Calibri" w:hAnsi="Calibri"/>
      <w:sz w:val="22"/>
      <w:lang w:val="en-GB"/>
    </w:rPr>
  </w:style>
  <w:style w:type="paragraph" w:customStyle="1" w:styleId="Artheading">
    <w:name w:val="Art_heading"/>
    <w:basedOn w:val="Normal"/>
    <w:next w:val="Normalaftertitle"/>
    <w:rsid w:val="002F1F3A"/>
    <w:pPr>
      <w:tabs>
        <w:tab w:val="clear" w:pos="1134"/>
        <w:tab w:val="clear" w:pos="1871"/>
        <w:tab w:val="clear" w:pos="2268"/>
      </w:tabs>
      <w:spacing w:before="480"/>
      <w:jc w:val="center"/>
    </w:pPr>
    <w:rPr>
      <w:rFonts w:ascii="Calibri" w:hAnsi="Calibri"/>
      <w:b/>
      <w:lang w:val="en-GB"/>
    </w:rPr>
  </w:style>
  <w:style w:type="paragraph" w:customStyle="1" w:styleId="ArtheadingS2">
    <w:name w:val="Art_heading_S2"/>
    <w:basedOn w:val="Artheading"/>
    <w:next w:val="NormalaftertitleS2"/>
    <w:rsid w:val="002F1F3A"/>
    <w:pPr>
      <w:tabs>
        <w:tab w:val="left" w:pos="851"/>
      </w:tabs>
      <w:jc w:val="left"/>
    </w:pPr>
  </w:style>
  <w:style w:type="paragraph" w:customStyle="1" w:styleId="NoteS2">
    <w:name w:val="Note_S2"/>
    <w:basedOn w:val="Note"/>
    <w:rsid w:val="002F1F3A"/>
    <w:pPr>
      <w:tabs>
        <w:tab w:val="clear" w:pos="284"/>
        <w:tab w:val="clear" w:pos="1134"/>
        <w:tab w:val="clear" w:pos="1871"/>
        <w:tab w:val="clear" w:pos="2268"/>
        <w:tab w:val="left" w:pos="851"/>
      </w:tabs>
      <w:spacing w:before="120"/>
    </w:pPr>
    <w:rPr>
      <w:rFonts w:ascii="Calibri" w:hAnsi="Calibri"/>
      <w:b/>
      <w:lang w:val="en-GB"/>
    </w:rPr>
  </w:style>
  <w:style w:type="paragraph" w:customStyle="1" w:styleId="HeadingbS2">
    <w:name w:val="Headingb_S2"/>
    <w:basedOn w:val="Headingb"/>
    <w:next w:val="NormalS2"/>
    <w:rsid w:val="002F1F3A"/>
    <w:pPr>
      <w:keepLines/>
      <w:tabs>
        <w:tab w:val="clear" w:pos="1134"/>
        <w:tab w:val="clear" w:pos="1871"/>
        <w:tab w:val="clear" w:pos="2268"/>
        <w:tab w:val="left" w:pos="851"/>
      </w:tabs>
      <w:ind w:left="567" w:hanging="567"/>
      <w:outlineLvl w:val="0"/>
    </w:pPr>
    <w:rPr>
      <w:rFonts w:ascii="Calibri" w:hAnsi="Calibri"/>
      <w:lang w:val="en-GB"/>
    </w:rPr>
  </w:style>
  <w:style w:type="paragraph" w:customStyle="1" w:styleId="HeadingiS2">
    <w:name w:val="Headingi_S2"/>
    <w:basedOn w:val="Headingi"/>
    <w:next w:val="NormalS2"/>
    <w:rsid w:val="002F1F3A"/>
    <w:pPr>
      <w:keepLines/>
      <w:tabs>
        <w:tab w:val="clear" w:pos="1134"/>
        <w:tab w:val="clear" w:pos="1871"/>
        <w:tab w:val="clear" w:pos="2268"/>
        <w:tab w:val="left" w:pos="851"/>
      </w:tabs>
      <w:ind w:left="567" w:hanging="567"/>
      <w:outlineLvl w:val="0"/>
    </w:pPr>
    <w:rPr>
      <w:rFonts w:asciiTheme="minorHAnsi" w:hAnsiTheme="minorHAnsi"/>
      <w:b/>
      <w:i w:val="0"/>
      <w:lang w:val="en-GB"/>
    </w:rPr>
  </w:style>
  <w:style w:type="paragraph" w:styleId="Date">
    <w:name w:val="Date"/>
    <w:basedOn w:val="Normal"/>
    <w:link w:val="DateChar"/>
    <w:rsid w:val="002F1F3A"/>
    <w:pPr>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rFonts w:ascii="Calibri" w:hAnsi="Calibri"/>
      <w:sz w:val="20"/>
      <w:lang w:val="en-GB"/>
    </w:rPr>
  </w:style>
  <w:style w:type="character" w:customStyle="1" w:styleId="DateChar">
    <w:name w:val="Date Char"/>
    <w:basedOn w:val="DefaultParagraphFont"/>
    <w:link w:val="Date"/>
    <w:rsid w:val="002F1F3A"/>
    <w:rPr>
      <w:rFonts w:ascii="Calibri" w:hAnsi="Calibri"/>
      <w:lang w:val="en-GB" w:eastAsia="en-US"/>
    </w:rPr>
  </w:style>
  <w:style w:type="character" w:styleId="FollowedHyperlink">
    <w:name w:val="FollowedHyperlink"/>
    <w:basedOn w:val="DefaultParagraphFont"/>
    <w:rsid w:val="002F1F3A"/>
    <w:rPr>
      <w:color w:val="800080"/>
      <w:u w:val="single"/>
    </w:rPr>
  </w:style>
  <w:style w:type="paragraph" w:customStyle="1" w:styleId="Heading1c">
    <w:name w:val="Heading 1c"/>
    <w:basedOn w:val="Heading1"/>
    <w:next w:val="Normal"/>
    <w:rsid w:val="002F1F3A"/>
    <w:pPr>
      <w:tabs>
        <w:tab w:val="clear" w:pos="1871"/>
        <w:tab w:val="left" w:pos="567"/>
        <w:tab w:val="left" w:pos="1701"/>
        <w:tab w:val="left" w:pos="2835"/>
      </w:tabs>
      <w:spacing w:before="480"/>
      <w:ind w:left="0" w:firstLine="0"/>
      <w:jc w:val="center"/>
      <w:outlineLvl w:val="9"/>
    </w:pPr>
    <w:rPr>
      <w:rFonts w:ascii="Calibri" w:hAnsi="Calibri"/>
      <w:lang w:val="en-GB"/>
    </w:rPr>
  </w:style>
  <w:style w:type="paragraph" w:customStyle="1" w:styleId="Heading1cS2">
    <w:name w:val="Heading 1c_S2"/>
    <w:basedOn w:val="Heading1c"/>
    <w:next w:val="NormalS2"/>
    <w:rsid w:val="002F1F3A"/>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1F3A"/>
    <w:pPr>
      <w:tabs>
        <w:tab w:val="clear" w:pos="1871"/>
        <w:tab w:val="left" w:pos="567"/>
        <w:tab w:val="left" w:pos="1701"/>
        <w:tab w:val="left" w:pos="2835"/>
      </w:tabs>
      <w:spacing w:before="320"/>
      <w:ind w:left="567" w:hanging="567"/>
    </w:pPr>
    <w:rPr>
      <w:rFonts w:ascii="Calibri" w:hAnsi="Calibri"/>
      <w:b w:val="0"/>
      <w:i/>
      <w:lang w:val="en-GB"/>
    </w:rPr>
  </w:style>
  <w:style w:type="paragraph" w:customStyle="1" w:styleId="Heading2iS2">
    <w:name w:val="Heading 2i_S2"/>
    <w:basedOn w:val="Heading2i"/>
    <w:next w:val="NormalS2"/>
    <w:rsid w:val="002F1F3A"/>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2F1F3A"/>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Normalpv">
    <w:name w:val="Normal pv"/>
    <w:basedOn w:val="Normal"/>
    <w:rsid w:val="002F1F3A"/>
    <w:pPr>
      <w:tabs>
        <w:tab w:val="clear" w:pos="1134"/>
        <w:tab w:val="clear" w:pos="1871"/>
        <w:tab w:val="clear" w:pos="2268"/>
        <w:tab w:val="left" w:pos="794"/>
        <w:tab w:val="left" w:pos="1191"/>
        <w:tab w:val="left" w:pos="1588"/>
        <w:tab w:val="left" w:pos="1985"/>
      </w:tabs>
    </w:pPr>
    <w:rPr>
      <w:rFonts w:ascii="Calibri" w:hAnsi="Calibri"/>
      <w:lang w:val="en-GB"/>
    </w:rPr>
  </w:style>
  <w:style w:type="paragraph" w:customStyle="1" w:styleId="Heading1pv">
    <w:name w:val="Heading 1pv"/>
    <w:basedOn w:val="Heading1"/>
    <w:next w:val="Normalpv"/>
    <w:rsid w:val="002F1F3A"/>
    <w:pPr>
      <w:tabs>
        <w:tab w:val="clear" w:pos="1134"/>
        <w:tab w:val="clear" w:pos="1871"/>
        <w:tab w:val="clear" w:pos="2268"/>
        <w:tab w:val="left" w:pos="794"/>
        <w:tab w:val="left" w:pos="1191"/>
        <w:tab w:val="left" w:pos="1588"/>
        <w:tab w:val="left" w:pos="1985"/>
      </w:tabs>
      <w:spacing w:before="480"/>
      <w:ind w:left="794" w:hanging="794"/>
    </w:pPr>
    <w:rPr>
      <w:rFonts w:ascii="Calibri" w:hAnsi="Calibri"/>
      <w:lang w:val="en-GB"/>
    </w:rPr>
  </w:style>
  <w:style w:type="paragraph" w:customStyle="1" w:styleId="Heading2pv">
    <w:name w:val="Heading 2pv"/>
    <w:basedOn w:val="Heading1pv"/>
    <w:next w:val="Normalpv"/>
    <w:rsid w:val="002F1F3A"/>
    <w:pPr>
      <w:spacing w:before="320"/>
      <w:outlineLvl w:val="1"/>
    </w:pPr>
    <w:rPr>
      <w:sz w:val="24"/>
    </w:rPr>
  </w:style>
  <w:style w:type="paragraph" w:customStyle="1" w:styleId="Heading3pv">
    <w:name w:val="Heading 3pv"/>
    <w:basedOn w:val="Heading1pv"/>
    <w:next w:val="Normalpv"/>
    <w:rsid w:val="002F1F3A"/>
    <w:pPr>
      <w:spacing w:before="200"/>
      <w:outlineLvl w:val="2"/>
    </w:pPr>
    <w:rPr>
      <w:sz w:val="24"/>
    </w:rPr>
  </w:style>
  <w:style w:type="paragraph" w:customStyle="1" w:styleId="NormalendS2">
    <w:name w:val="Normal_end_S2"/>
    <w:basedOn w:val="Normal"/>
    <w:qFormat/>
    <w:rsid w:val="002F1F3A"/>
    <w:pPr>
      <w:tabs>
        <w:tab w:val="clear" w:pos="1871"/>
        <w:tab w:val="left" w:pos="567"/>
        <w:tab w:val="left" w:pos="1701"/>
        <w:tab w:val="left" w:pos="2835"/>
      </w:tabs>
    </w:pPr>
    <w:rPr>
      <w:rFonts w:ascii="Calibri" w:hAnsi="Calibri"/>
      <w:lang w:val="en-GB"/>
    </w:rPr>
  </w:style>
  <w:style w:type="paragraph" w:customStyle="1" w:styleId="Dectitle">
    <w:name w:val="Dec_title"/>
    <w:basedOn w:val="Restitle"/>
    <w:next w:val="Normalaftertitle"/>
    <w:qFormat/>
    <w:rsid w:val="002F1F3A"/>
    <w:pPr>
      <w:keepNext w:val="0"/>
      <w:keepLines w:val="0"/>
      <w:tabs>
        <w:tab w:val="clear" w:pos="1871"/>
        <w:tab w:val="left" w:pos="567"/>
        <w:tab w:val="left" w:pos="1701"/>
        <w:tab w:val="left" w:pos="2835"/>
      </w:tabs>
      <w:spacing w:after="240"/>
    </w:pPr>
    <w:rPr>
      <w:rFonts w:ascii="Calibri" w:hAnsi="Calibri" w:cs="Times New Roman"/>
      <w:bCs w:val="0"/>
      <w:lang w:val="en-GB"/>
    </w:rPr>
  </w:style>
  <w:style w:type="paragraph" w:customStyle="1" w:styleId="DecNo">
    <w:name w:val="Dec_No"/>
    <w:basedOn w:val="ResNo"/>
    <w:next w:val="Dectitle"/>
    <w:qFormat/>
    <w:rsid w:val="002F1F3A"/>
    <w:pPr>
      <w:tabs>
        <w:tab w:val="clear" w:pos="1871"/>
        <w:tab w:val="left" w:pos="567"/>
        <w:tab w:val="left" w:pos="1701"/>
        <w:tab w:val="left" w:pos="2835"/>
      </w:tabs>
      <w:spacing w:before="720"/>
    </w:pPr>
    <w:rPr>
      <w:rFonts w:ascii="Calibri" w:hAnsi="Calibri"/>
      <w:lang w:val="en-GB"/>
    </w:rPr>
  </w:style>
  <w:style w:type="paragraph" w:customStyle="1" w:styleId="DectitleS2">
    <w:name w:val="Dec_title_S2"/>
    <w:basedOn w:val="RestitleS2"/>
    <w:next w:val="Normal"/>
    <w:qFormat/>
    <w:rsid w:val="002F1F3A"/>
  </w:style>
  <w:style w:type="paragraph" w:customStyle="1" w:styleId="DecNoS2">
    <w:name w:val="Dec_No_S2"/>
    <w:basedOn w:val="ResNoS2"/>
    <w:next w:val="DectitleS2"/>
    <w:qFormat/>
    <w:rsid w:val="002F1F3A"/>
  </w:style>
  <w:style w:type="paragraph" w:customStyle="1" w:styleId="SectiontitleS2">
    <w:name w:val="Section_title_S2"/>
    <w:basedOn w:val="ArttitleS2"/>
    <w:next w:val="Normal"/>
    <w:qFormat/>
    <w:rsid w:val="002F1F3A"/>
  </w:style>
  <w:style w:type="paragraph" w:customStyle="1" w:styleId="SectionNoS2">
    <w:name w:val="Section_No_S2"/>
    <w:basedOn w:val="ArtNoS2"/>
    <w:next w:val="SectiontitleS2"/>
    <w:qFormat/>
    <w:rsid w:val="002F1F3A"/>
  </w:style>
  <w:style w:type="paragraph" w:customStyle="1" w:styleId="VolumeTitle0">
    <w:name w:val="VolumeTitle"/>
    <w:basedOn w:val="Normal"/>
    <w:next w:val="Normal"/>
    <w:rsid w:val="002F1F3A"/>
    <w:pPr>
      <w:tabs>
        <w:tab w:val="clear" w:pos="1134"/>
        <w:tab w:val="clear" w:pos="1871"/>
        <w:tab w:val="clear" w:pos="2268"/>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2F1F3A"/>
  </w:style>
  <w:style w:type="paragraph" w:customStyle="1" w:styleId="OP">
    <w:name w:val="OP"/>
    <w:basedOn w:val="Normal"/>
    <w:next w:val="Normal"/>
    <w:qFormat/>
    <w:rsid w:val="002F1F3A"/>
    <w:pPr>
      <w:pageBreakBefore/>
      <w:tabs>
        <w:tab w:val="clear" w:pos="1134"/>
        <w:tab w:val="clear" w:pos="1871"/>
        <w:tab w:val="clear" w:pos="2268"/>
        <w:tab w:val="right" w:pos="567"/>
        <w:tab w:val="left" w:pos="794"/>
        <w:tab w:val="left" w:pos="1191"/>
        <w:tab w:val="left" w:pos="1588"/>
        <w:tab w:val="left" w:pos="1701"/>
        <w:tab w:val="left" w:pos="1985"/>
        <w:tab w:val="left" w:pos="2835"/>
      </w:tabs>
      <w:spacing w:before="240" w:after="240" w:line="480" w:lineRule="atLeast"/>
      <w:jc w:val="center"/>
    </w:pPr>
    <w:rPr>
      <w:rFonts w:ascii="Calibri" w:hAnsi="Calibri"/>
      <w:b/>
      <w:sz w:val="32"/>
      <w:lang w:val="en-GB"/>
    </w:rPr>
  </w:style>
  <w:style w:type="paragraph" w:customStyle="1" w:styleId="OPtitle">
    <w:name w:val="OP_title"/>
    <w:basedOn w:val="Normal"/>
    <w:next w:val="Normalaftertitle"/>
    <w:qFormat/>
    <w:rsid w:val="002F1F3A"/>
    <w:pPr>
      <w:tabs>
        <w:tab w:val="clear" w:pos="1871"/>
        <w:tab w:val="left" w:pos="567"/>
        <w:tab w:val="left" w:pos="1701"/>
        <w:tab w:val="left" w:pos="2835"/>
      </w:tabs>
      <w:jc w:val="center"/>
    </w:pPr>
    <w:rPr>
      <w:rFonts w:ascii="Calibri" w:hAnsi="Calibri"/>
      <w:b/>
      <w:bCs/>
      <w:lang w:val="en-GB"/>
    </w:rPr>
  </w:style>
  <w:style w:type="paragraph" w:customStyle="1" w:styleId="StyleCommitteeAfter0ptLinespacingsingle">
    <w:name w:val="Style Committee + After:  0 pt Line spacing:  single"/>
    <w:basedOn w:val="Committee"/>
    <w:rsid w:val="002F1F3A"/>
    <w:pPr>
      <w:framePr w:hSpace="0" w:wrap="around" w:hAnchor="text" w:yAlign="inline"/>
      <w:tabs>
        <w:tab w:val="clear" w:pos="1134"/>
        <w:tab w:val="clear" w:pos="1871"/>
        <w:tab w:val="clear" w:pos="2268"/>
      </w:tabs>
      <w:overflowPunct/>
      <w:autoSpaceDE/>
      <w:autoSpaceDN/>
      <w:adjustRightInd/>
      <w:spacing w:line="240" w:lineRule="auto"/>
      <w:textAlignment w:val="auto"/>
    </w:pPr>
    <w:rPr>
      <w:rFonts w:asciiTheme="minorHAnsi" w:hAnsiTheme="minorHAnsi" w:cs="Times New Roman"/>
      <w:bCs/>
      <w:sz w:val="24"/>
      <w:szCs w:val="20"/>
      <w:lang w:val="en-US" w:eastAsia="zh-CN"/>
    </w:rPr>
  </w:style>
  <w:style w:type="character" w:customStyle="1" w:styleId="href">
    <w:name w:val="href"/>
    <w:basedOn w:val="DefaultParagraphFont"/>
    <w:rsid w:val="002F1F3A"/>
    <w:rPr>
      <w:color w:val="auto"/>
    </w:rPr>
  </w:style>
  <w:style w:type="paragraph" w:styleId="CommentSubject">
    <w:name w:val="annotation subject"/>
    <w:basedOn w:val="CommentText"/>
    <w:next w:val="CommentText"/>
    <w:link w:val="CommentSubjectChar"/>
    <w:semiHidden/>
    <w:unhideWhenUsed/>
    <w:rsid w:val="002F1F3A"/>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semiHidden/>
    <w:rsid w:val="002F1F3A"/>
    <w:rPr>
      <w:rFonts w:ascii="Calibri" w:hAnsi="Calibri"/>
      <w:b/>
      <w:bCs/>
      <w:lang w:val="en-GB" w:eastAsia="en-US"/>
    </w:rPr>
  </w:style>
  <w:style w:type="paragraph" w:styleId="ListParagraph">
    <w:name w:val="List Paragraph"/>
    <w:basedOn w:val="Normal"/>
    <w:uiPriority w:val="34"/>
    <w:qFormat/>
    <w:rsid w:val="002F1F3A"/>
    <w:pPr>
      <w:tabs>
        <w:tab w:val="clear" w:pos="1871"/>
        <w:tab w:val="left" w:pos="567"/>
        <w:tab w:val="left" w:pos="1701"/>
        <w:tab w:val="left" w:pos="2835"/>
      </w:tabs>
      <w:ind w:left="720"/>
      <w:contextualSpacing/>
    </w:pPr>
    <w:rPr>
      <w:rFonts w:ascii="Calibri" w:hAnsi="Calibri"/>
      <w:lang w:val="en-GB"/>
    </w:rPr>
  </w:style>
  <w:style w:type="paragraph" w:customStyle="1" w:styleId="Norml">
    <w:name w:val="Norml"/>
    <w:basedOn w:val="Reasons"/>
    <w:rsid w:val="002F1F3A"/>
    <w:pPr>
      <w:tabs>
        <w:tab w:val="clear" w:pos="1588"/>
        <w:tab w:val="clear" w:pos="1985"/>
        <w:tab w:val="left" w:pos="567"/>
        <w:tab w:val="left" w:pos="1701"/>
        <w:tab w:val="left" w:pos="2268"/>
        <w:tab w:val="left" w:pos="2835"/>
      </w:tabs>
    </w:pPr>
    <w:rPr>
      <w:rFonts w:ascii="Calibri" w:hAnsi="Calibri"/>
      <w:lang w:val="en-GB"/>
    </w:rPr>
  </w:style>
  <w:style w:type="paragraph" w:customStyle="1" w:styleId="Norma">
    <w:name w:val="Norma"/>
    <w:basedOn w:val="Proposal"/>
    <w:rsid w:val="002F1F3A"/>
    <w:pPr>
      <w:tabs>
        <w:tab w:val="clear" w:pos="1871"/>
        <w:tab w:val="clear" w:pos="2268"/>
      </w:tabs>
    </w:pPr>
    <w:rPr>
      <w:rFonts w:asciiTheme="minorHAnsi"/>
      <w:lang w:val="en-GB"/>
    </w:rPr>
  </w:style>
  <w:style w:type="character" w:customStyle="1" w:styleId="CallChar">
    <w:name w:val="Call Char"/>
    <w:link w:val="Call"/>
    <w:uiPriority w:val="99"/>
    <w:locked/>
    <w:rsid w:val="002F1F3A"/>
    <w:rPr>
      <w:rFonts w:ascii="Times New Roman" w:hAnsi="Times New Roman"/>
      <w:i/>
      <w:sz w:val="24"/>
      <w:lang w:val="es-ES_tradnl" w:eastAsia="en-US"/>
    </w:rPr>
  </w:style>
  <w:style w:type="character" w:customStyle="1" w:styleId="NormalaftertitleChar">
    <w:name w:val="Normal after title Char"/>
    <w:link w:val="Normalaftertitle"/>
    <w:uiPriority w:val="99"/>
    <w:locked/>
    <w:rsid w:val="002F1F3A"/>
    <w:rPr>
      <w:rFonts w:ascii="Times New Roman" w:hAnsi="Times New Roman"/>
      <w:sz w:val="24"/>
      <w:lang w:val="es-ES_tradnl" w:eastAsia="en-US"/>
    </w:rPr>
  </w:style>
  <w:style w:type="paragraph" w:customStyle="1" w:styleId="MEP">
    <w:name w:val="MEP"/>
    <w:basedOn w:val="Normal"/>
    <w:rsid w:val="002F1F3A"/>
    <w:pPr>
      <w:jc w:val="both"/>
      <w:textAlignment w:val="auto"/>
    </w:pPr>
    <w:rPr>
      <w:rFonts w:ascii="Calibri" w:hAnsi="Calibri"/>
      <w:lang w:val="en-GB"/>
    </w:rPr>
  </w:style>
  <w:style w:type="paragraph" w:customStyle="1" w:styleId="Tablehead0">
    <w:name w:val="Table head"/>
    <w:basedOn w:val="Normal"/>
    <w:uiPriority w:val="99"/>
    <w:rsid w:val="002F1F3A"/>
    <w:pPr>
      <w:tabs>
        <w:tab w:val="clear" w:pos="1134"/>
        <w:tab w:val="clear" w:pos="1871"/>
        <w:tab w:val="clear" w:pos="2268"/>
        <w:tab w:val="left" w:pos="794"/>
        <w:tab w:val="left" w:pos="1191"/>
        <w:tab w:val="left" w:pos="1588"/>
        <w:tab w:val="left" w:pos="1985"/>
      </w:tabs>
    </w:pPr>
    <w:rPr>
      <w:b/>
      <w:lang w:val="en-GB"/>
    </w:rPr>
  </w:style>
  <w:style w:type="character" w:customStyle="1" w:styleId="UnresolvedMention1">
    <w:name w:val="Unresolved Mention1"/>
    <w:basedOn w:val="DefaultParagraphFont"/>
    <w:uiPriority w:val="99"/>
    <w:semiHidden/>
    <w:unhideWhenUsed/>
    <w:rsid w:val="002F1F3A"/>
    <w:rPr>
      <w:color w:val="605E5C"/>
      <w:shd w:val="clear" w:color="auto" w:fill="E1DFDD"/>
    </w:rPr>
  </w:style>
  <w:style w:type="paragraph" w:styleId="Title">
    <w:name w:val="Title"/>
    <w:basedOn w:val="Normal"/>
    <w:next w:val="Normal"/>
    <w:link w:val="TitleChar"/>
    <w:uiPriority w:val="10"/>
    <w:qFormat/>
    <w:rsid w:val="002F1F3A"/>
    <w:pPr>
      <w:overflowPunct/>
      <w:autoSpaceDE/>
      <w:autoSpaceDN/>
      <w:adjustRightInd/>
      <w:spacing w:before="0"/>
      <w:textAlignment w:val="auto"/>
    </w:pPr>
    <w:rPr>
      <w:rFonts w:ascii="Calibri" w:eastAsia="Calibri" w:hAnsi="Calibri" w:cs="Calibri"/>
      <w:sz w:val="56"/>
      <w:szCs w:val="56"/>
      <w:lang w:val="en-GB" w:eastAsia="en-GB"/>
    </w:rPr>
  </w:style>
  <w:style w:type="character" w:customStyle="1" w:styleId="TitleChar">
    <w:name w:val="Title Char"/>
    <w:basedOn w:val="DefaultParagraphFont"/>
    <w:link w:val="Title"/>
    <w:uiPriority w:val="10"/>
    <w:rsid w:val="002F1F3A"/>
    <w:rPr>
      <w:rFonts w:ascii="Calibri" w:eastAsia="Calibri" w:hAnsi="Calibri" w:cs="Calibri"/>
      <w:sz w:val="56"/>
      <w:szCs w:val="56"/>
      <w:lang w:val="en-GB" w:eastAsia="en-GB"/>
    </w:rPr>
  </w:style>
  <w:style w:type="paragraph" w:styleId="Subtitle">
    <w:name w:val="Subtitle"/>
    <w:basedOn w:val="Normal"/>
    <w:next w:val="Normal"/>
    <w:link w:val="SubtitleChar"/>
    <w:uiPriority w:val="11"/>
    <w:qFormat/>
    <w:rsid w:val="002F1F3A"/>
    <w:pPr>
      <w:overflowPunct/>
      <w:autoSpaceDE/>
      <w:autoSpaceDN/>
      <w:adjustRightInd/>
      <w:spacing w:after="160"/>
      <w:textAlignment w:val="auto"/>
    </w:pPr>
    <w:rPr>
      <w:rFonts w:ascii="Calibri" w:eastAsia="Calibri" w:hAnsi="Calibri" w:cs="Calibri"/>
      <w:color w:val="5A5A5A"/>
      <w:sz w:val="22"/>
      <w:szCs w:val="22"/>
      <w:lang w:val="en-GB" w:eastAsia="en-GB"/>
    </w:rPr>
  </w:style>
  <w:style w:type="character" w:customStyle="1" w:styleId="SubtitleChar">
    <w:name w:val="Subtitle Char"/>
    <w:basedOn w:val="DefaultParagraphFont"/>
    <w:link w:val="Subtitle"/>
    <w:uiPriority w:val="11"/>
    <w:rsid w:val="002F1F3A"/>
    <w:rPr>
      <w:rFonts w:ascii="Calibri" w:eastAsia="Calibri" w:hAnsi="Calibri" w:cs="Calibri"/>
      <w:color w:val="5A5A5A"/>
      <w:sz w:val="22"/>
      <w:szCs w:val="22"/>
      <w:lang w:val="en-GB" w:eastAsia="en-GB"/>
    </w:rPr>
  </w:style>
  <w:style w:type="table" w:styleId="GridTable1Light-Accent1">
    <w:name w:val="Grid Table 1 Light Accent 1"/>
    <w:basedOn w:val="TableNormal"/>
    <w:uiPriority w:val="46"/>
    <w:rsid w:val="002F1F3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aul.blaker@dcms.gov.uk" TargetMode="External"/><Relationship Id="rId21" Type="http://schemas.openxmlformats.org/officeDocument/2006/relationships/hyperlink" Target="mailto:minkin-itu@mail.ru" TargetMode="External"/><Relationship Id="rId42" Type="http://schemas.openxmlformats.org/officeDocument/2006/relationships/hyperlink" Target="mailto:philrushton@rcc-uk.uk" TargetMode="External"/><Relationship Id="rId47" Type="http://schemas.openxmlformats.org/officeDocument/2006/relationships/hyperlink" Target="mailto:dominique.wurges@orange.com" TargetMode="External"/><Relationship Id="rId63" Type="http://schemas.openxmlformats.org/officeDocument/2006/relationships/hyperlink" Target="mailto:s.a.vanmerkom@minezk.nl" TargetMode="External"/><Relationship Id="rId68" Type="http://schemas.openxmlformats.org/officeDocument/2006/relationships/header" Target="header2.xml"/><Relationship Id="rId16" Type="http://schemas.openxmlformats.org/officeDocument/2006/relationships/hyperlink" Target="mailto:olivier.dubuisson@orange.com" TargetMode="External"/><Relationship Id="rId11" Type="http://schemas.openxmlformats.org/officeDocument/2006/relationships/hyperlink" Target="mailto:cristiana.flutur@ancom.ro" TargetMode="External"/><Relationship Id="rId24" Type="http://schemas.openxmlformats.org/officeDocument/2006/relationships/hyperlink" Target="mailto:istvan.bozsoki@gmail.com" TargetMode="External"/><Relationship Id="rId32" Type="http://schemas.openxmlformats.org/officeDocument/2006/relationships/hyperlink" Target="mailto:paul.redwin@dcms.gov.uk" TargetMode="External"/><Relationship Id="rId37" Type="http://schemas.openxmlformats.org/officeDocument/2006/relationships/hyperlink" Target="mailto:paul.redwin@dcms.gov.uk" TargetMode="External"/><Relationship Id="rId40" Type="http://schemas.openxmlformats.org/officeDocument/2006/relationships/hyperlink" Target="mailto:tonyarholmes@btinternet.com" TargetMode="External"/><Relationship Id="rId45" Type="http://schemas.openxmlformats.org/officeDocument/2006/relationships/hyperlink" Target="mailto:philrushton@rcc-uk.uk" TargetMode="External"/><Relationship Id="rId53" Type="http://schemas.openxmlformats.org/officeDocument/2006/relationships/hyperlink" Target="mailto:philrushton@rcc-uk.uk" TargetMode="External"/><Relationship Id="rId58" Type="http://schemas.openxmlformats.org/officeDocument/2006/relationships/hyperlink" Target="mailto:dominique.wurges@orange.com" TargetMode="External"/><Relationship Id="rId66" Type="http://schemas.openxmlformats.org/officeDocument/2006/relationships/hyperlink" Target="mailto:Oliver.Chapman@ofcom.org.uk" TargetMode="External"/><Relationship Id="rId74" Type="http://schemas.openxmlformats.org/officeDocument/2006/relationships/footer" Target="footer4.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mailto:paul.redwin@dcms.gov.uk" TargetMode="External"/><Relationship Id="rId19" Type="http://schemas.openxmlformats.org/officeDocument/2006/relationships/hyperlink" Target="mailto:paul.blaker@dcms.gov.uk" TargetMode="External"/><Relationship Id="rId14" Type="http://schemas.openxmlformats.org/officeDocument/2006/relationships/hyperlink" Target="mailto:Johann.gross@bmdv.bund.de" TargetMode="External"/><Relationship Id="rId22" Type="http://schemas.openxmlformats.org/officeDocument/2006/relationships/hyperlink" Target="mailto:minkin-itu@mail.ru" TargetMode="External"/><Relationship Id="rId27" Type="http://schemas.openxmlformats.org/officeDocument/2006/relationships/hyperlink" Target="mailto:Vincentaffleck2@hotmail.com" TargetMode="External"/><Relationship Id="rId30" Type="http://schemas.openxmlformats.org/officeDocument/2006/relationships/hyperlink" Target="mailto:paul.redwin@dcms.gov.uk" TargetMode="External"/><Relationship Id="rId35" Type="http://schemas.openxmlformats.org/officeDocument/2006/relationships/hyperlink" Target="mailto:dml@lastpresslabel.com" TargetMode="External"/><Relationship Id="rId43" Type="http://schemas.openxmlformats.org/officeDocument/2006/relationships/hyperlink" Target="mailto:tonyarholmes@btinternet.com" TargetMode="External"/><Relationship Id="rId48" Type="http://schemas.openxmlformats.org/officeDocument/2006/relationships/hyperlink" Target="mailto:philrushton@rcc-uk.uk" TargetMode="External"/><Relationship Id="rId56" Type="http://schemas.openxmlformats.org/officeDocument/2006/relationships/hyperlink" Target="mailto:philrushton@rcc-uk.uk" TargetMode="External"/><Relationship Id="rId64" Type="http://schemas.openxmlformats.org/officeDocument/2006/relationships/hyperlink" Target="mailto:paul.blaker@dcms.gov.uk" TargetMode="External"/><Relationship Id="rId69" Type="http://schemas.openxmlformats.org/officeDocument/2006/relationships/footer" Target="footer1.xml"/><Relationship Id="rId77" Type="http://schemas.openxmlformats.org/officeDocument/2006/relationships/footer" Target="footer6.xml"/><Relationship Id="rId8" Type="http://schemas.openxmlformats.org/officeDocument/2006/relationships/image" Target="media/image2.jpeg"/><Relationship Id="rId51" Type="http://schemas.openxmlformats.org/officeDocument/2006/relationships/hyperlink" Target="mailto:itu.affairs@anacom.pt" TargetMode="External"/><Relationship Id="rId72" Type="http://schemas.openxmlformats.org/officeDocument/2006/relationships/footer" Target="footer3.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tobias.kaufmann@bnetza.de" TargetMode="External"/><Relationship Id="rId17" Type="http://schemas.openxmlformats.org/officeDocument/2006/relationships/hyperlink" Target="mailto:dml@lastpresslabel.com" TargetMode="External"/><Relationship Id="rId25" Type="http://schemas.openxmlformats.org/officeDocument/2006/relationships/hyperlink" Target="mailto:dml@lastpresslabel.com" TargetMode="External"/><Relationship Id="rId33" Type="http://schemas.openxmlformats.org/officeDocument/2006/relationships/hyperlink" Target="mailto:paul.redwin@dcms.gov.uk" TargetMode="External"/><Relationship Id="rId38" Type="http://schemas.openxmlformats.org/officeDocument/2006/relationships/hyperlink" Target="mailto:dominique.wurges@orange.com" TargetMode="External"/><Relationship Id="rId46" Type="http://schemas.openxmlformats.org/officeDocument/2006/relationships/hyperlink" Target="mailto:tonyarholmes@btinternet.com" TargetMode="External"/><Relationship Id="rId59" Type="http://schemas.openxmlformats.org/officeDocument/2006/relationships/hyperlink" Target="mailto:philrushton@rcc-uk.uk" TargetMode="External"/><Relationship Id="rId67" Type="http://schemas.openxmlformats.org/officeDocument/2006/relationships/header" Target="header1.xml"/><Relationship Id="rId20" Type="http://schemas.openxmlformats.org/officeDocument/2006/relationships/hyperlink" Target="mailto:dml@lastpresslabel.com" TargetMode="External"/><Relationship Id="rId41" Type="http://schemas.openxmlformats.org/officeDocument/2006/relationships/hyperlink" Target="mailto:dominique.wurges@orange.com" TargetMode="External"/><Relationship Id="rId54" Type="http://schemas.openxmlformats.org/officeDocument/2006/relationships/hyperlink" Target="mailto:tonyarholmes@btinternet.com" TargetMode="External"/><Relationship Id="rId62" Type="http://schemas.openxmlformats.org/officeDocument/2006/relationships/hyperlink" Target="mailto:paul.blaker@dcms.gov.uk" TargetMode="External"/><Relationship Id="rId70" Type="http://schemas.openxmlformats.org/officeDocument/2006/relationships/footer" Target="footer2.xm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aul.redwin@dcms.gov.uk" TargetMode="External"/><Relationship Id="rId23" Type="http://schemas.openxmlformats.org/officeDocument/2006/relationships/hyperlink" Target="mailto:minkin-itu@mail.ru" TargetMode="External"/><Relationship Id="rId28" Type="http://schemas.openxmlformats.org/officeDocument/2006/relationships/hyperlink" Target="mailto:Paul.redwin@dcms.gov.uk" TargetMode="External"/><Relationship Id="rId36" Type="http://schemas.openxmlformats.org/officeDocument/2006/relationships/hyperlink" Target="mailto:paul.redwin@dcms.gov.uk" TargetMode="External"/><Relationship Id="rId49" Type="http://schemas.openxmlformats.org/officeDocument/2006/relationships/hyperlink" Target="mailto:tonyarholmes@btinternet.com" TargetMode="External"/><Relationship Id="rId57" Type="http://schemas.openxmlformats.org/officeDocument/2006/relationships/hyperlink" Target="mailto:tonyarholmes@btinternet.com" TargetMode="External"/><Relationship Id="rId10" Type="http://schemas.openxmlformats.org/officeDocument/2006/relationships/hyperlink" Target="mailto:tobias.kaufmann@bnetza.de" TargetMode="External"/><Relationship Id="rId31" Type="http://schemas.openxmlformats.org/officeDocument/2006/relationships/hyperlink" Target="mailto:olivier.dubuisson@orange.com" TargetMode="External"/><Relationship Id="rId44" Type="http://schemas.openxmlformats.org/officeDocument/2006/relationships/hyperlink" Target="mailto:dominique.wurges@orange.com" TargetMode="External"/><Relationship Id="rId52" Type="http://schemas.openxmlformats.org/officeDocument/2006/relationships/hyperlink" Target="mailto:dominique.wurges@orange.com" TargetMode="External"/><Relationship Id="rId60" Type="http://schemas.openxmlformats.org/officeDocument/2006/relationships/hyperlink" Target="mailto:tonyarholmes@btinternet.com" TargetMode="External"/><Relationship Id="rId65" Type="http://schemas.openxmlformats.org/officeDocument/2006/relationships/hyperlink" Target="mailto:paul.blaker@dcms.gov.uk" TargetMode="External"/><Relationship Id="rId73" Type="http://schemas.openxmlformats.org/officeDocument/2006/relationships/header" Target="header4.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istiana.flutur@ancom.ro" TargetMode="External"/><Relationship Id="rId13" Type="http://schemas.openxmlformats.org/officeDocument/2006/relationships/hyperlink" Target="mailto:tobias.kaufmann@bnetza.de" TargetMode="External"/><Relationship Id="rId18" Type="http://schemas.openxmlformats.org/officeDocument/2006/relationships/hyperlink" Target="mailto:et@niir.ru" TargetMode="External"/><Relationship Id="rId39" Type="http://schemas.openxmlformats.org/officeDocument/2006/relationships/hyperlink" Target="mailto:philrushton@rcc-uk.uk" TargetMode="External"/><Relationship Id="rId34" Type="http://schemas.openxmlformats.org/officeDocument/2006/relationships/hyperlink" Target="mailto:paul.redwin@dcms.gov.uk" TargetMode="External"/><Relationship Id="rId50" Type="http://schemas.openxmlformats.org/officeDocument/2006/relationships/hyperlink" Target="mailto:Johann.gross@bmdv.bund.de" TargetMode="External"/><Relationship Id="rId55" Type="http://schemas.openxmlformats.org/officeDocument/2006/relationships/hyperlink" Target="mailto:dominique.wurges@orange.com" TargetMode="Externa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mailto:tonyarholmes@btinterne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2BD5-33EB-4292-BE9E-A7DF7D34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2351</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15253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5</cp:revision>
  <cp:lastPrinted>2016-03-08T15:23:00Z</cp:lastPrinted>
  <dcterms:created xsi:type="dcterms:W3CDTF">2022-02-09T07:49:00Z</dcterms:created>
  <dcterms:modified xsi:type="dcterms:W3CDTF">2022-02-10T14:22:00Z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