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1912"/>
        <w:gridCol w:w="3949"/>
        <w:gridCol w:w="943"/>
        <w:gridCol w:w="3007"/>
      </w:tblGrid>
      <w:tr w:rsidR="00CF2532" w:rsidRPr="00A16FCA" w14:paraId="7E8FB31A" w14:textId="77777777" w:rsidTr="00CF2532">
        <w:trPr>
          <w:cantSplit/>
        </w:trPr>
        <w:tc>
          <w:tcPr>
            <w:tcW w:w="6804" w:type="dxa"/>
            <w:gridSpan w:val="3"/>
            <w:vAlign w:val="center"/>
          </w:tcPr>
          <w:p w14:paraId="2523400A" w14:textId="415D4D8F" w:rsidR="00CF2532" w:rsidRPr="00A16FCA" w:rsidRDefault="00CF2532" w:rsidP="00BF09D4">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A102CA">
              <w:rPr>
                <w:rFonts w:ascii="Verdana" w:hAnsi="Verdana" w:cs="Times New Roman Bold"/>
                <w:b/>
                <w:bCs/>
                <w:sz w:val="18"/>
                <w:szCs w:val="18"/>
                <w:lang w:val="fr-FR"/>
              </w:rPr>
              <w:t>Genève</w:t>
            </w:r>
            <w:r w:rsidR="003474F2">
              <w:rPr>
                <w:rFonts w:ascii="Verdana" w:hAnsi="Verdana" w:cs="Times New Roman Bold"/>
                <w:b/>
                <w:bCs/>
                <w:sz w:val="18"/>
                <w:szCs w:val="18"/>
                <w:lang w:val="fr-FR"/>
              </w:rPr>
              <w:t>, 1</w:t>
            </w:r>
            <w:r w:rsidR="00944D75">
              <w:rPr>
                <w:rFonts w:ascii="Verdana" w:hAnsi="Verdana" w:cs="Times New Roman Bold"/>
                <w:b/>
                <w:bCs/>
                <w:sz w:val="18"/>
                <w:szCs w:val="18"/>
                <w:lang w:val="fr-FR"/>
              </w:rPr>
              <w:t>er</w:t>
            </w:r>
            <w:r w:rsidR="003474F2">
              <w:rPr>
                <w:rFonts w:ascii="Verdana" w:hAnsi="Verdana" w:cs="Times New Roman Bold"/>
                <w:b/>
                <w:bCs/>
                <w:sz w:val="18"/>
                <w:szCs w:val="18"/>
                <w:lang w:val="fr-FR"/>
              </w:rPr>
              <w:t>-9 mars 2022</w:t>
            </w:r>
          </w:p>
        </w:tc>
        <w:tc>
          <w:tcPr>
            <w:tcW w:w="3007" w:type="dxa"/>
            <w:vAlign w:val="center"/>
          </w:tcPr>
          <w:p w14:paraId="545C9367" w14:textId="4172B943" w:rsidR="00CF2532" w:rsidRPr="00A16FCA" w:rsidRDefault="00CF2532" w:rsidP="00BF09D4">
            <w:pPr>
              <w:spacing w:before="0"/>
              <w:rPr>
                <w:lang w:val="fr-FR"/>
              </w:rPr>
            </w:pPr>
            <w:r w:rsidRPr="00A16FCA">
              <w:rPr>
                <w:noProof/>
                <w:lang w:val="en-US"/>
              </w:rPr>
              <w:drawing>
                <wp:inline distT="0" distB="0" distL="0" distR="0" wp14:anchorId="693A258A" wp14:editId="76BF16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6C692498" w14:textId="77777777" w:rsidTr="00530525">
        <w:trPr>
          <w:cantSplit/>
        </w:trPr>
        <w:tc>
          <w:tcPr>
            <w:tcW w:w="6804" w:type="dxa"/>
            <w:gridSpan w:val="3"/>
            <w:tcBorders>
              <w:bottom w:val="single" w:sz="12" w:space="0" w:color="auto"/>
            </w:tcBorders>
          </w:tcPr>
          <w:p w14:paraId="69D6E0BB" w14:textId="77777777" w:rsidR="00595780" w:rsidRPr="00A16FCA" w:rsidRDefault="00595780" w:rsidP="00BF09D4">
            <w:pPr>
              <w:spacing w:before="0"/>
              <w:rPr>
                <w:lang w:val="fr-FR"/>
              </w:rPr>
            </w:pPr>
          </w:p>
        </w:tc>
        <w:tc>
          <w:tcPr>
            <w:tcW w:w="3007" w:type="dxa"/>
            <w:tcBorders>
              <w:bottom w:val="single" w:sz="12" w:space="0" w:color="auto"/>
            </w:tcBorders>
          </w:tcPr>
          <w:p w14:paraId="73786289" w14:textId="77777777" w:rsidR="00595780" w:rsidRPr="00A16FCA" w:rsidRDefault="00595780" w:rsidP="00BF09D4">
            <w:pPr>
              <w:spacing w:before="0"/>
              <w:rPr>
                <w:lang w:val="fr-FR"/>
              </w:rPr>
            </w:pPr>
          </w:p>
        </w:tc>
      </w:tr>
      <w:tr w:rsidR="001D581B" w:rsidRPr="00A16FCA" w14:paraId="12FF1837" w14:textId="77777777" w:rsidTr="00530525">
        <w:trPr>
          <w:cantSplit/>
        </w:trPr>
        <w:tc>
          <w:tcPr>
            <w:tcW w:w="6804" w:type="dxa"/>
            <w:gridSpan w:val="3"/>
            <w:tcBorders>
              <w:top w:val="single" w:sz="12" w:space="0" w:color="auto"/>
            </w:tcBorders>
          </w:tcPr>
          <w:p w14:paraId="18ADBAC1" w14:textId="77777777" w:rsidR="00595780" w:rsidRPr="00A16FCA" w:rsidRDefault="00595780" w:rsidP="00BF09D4">
            <w:pPr>
              <w:spacing w:before="0"/>
              <w:rPr>
                <w:lang w:val="fr-FR"/>
              </w:rPr>
            </w:pPr>
          </w:p>
        </w:tc>
        <w:tc>
          <w:tcPr>
            <w:tcW w:w="3007" w:type="dxa"/>
          </w:tcPr>
          <w:p w14:paraId="5BE2485E" w14:textId="77777777" w:rsidR="00595780" w:rsidRPr="00A16FCA" w:rsidRDefault="00595780" w:rsidP="00BF09D4">
            <w:pPr>
              <w:spacing w:before="0"/>
              <w:rPr>
                <w:rFonts w:ascii="Verdana" w:hAnsi="Verdana"/>
                <w:b/>
                <w:bCs/>
                <w:sz w:val="20"/>
                <w:lang w:val="fr-FR"/>
              </w:rPr>
            </w:pPr>
          </w:p>
        </w:tc>
      </w:tr>
      <w:tr w:rsidR="00C26BA2" w:rsidRPr="00A16FCA" w14:paraId="2B524C27" w14:textId="77777777" w:rsidTr="00530525">
        <w:trPr>
          <w:cantSplit/>
        </w:trPr>
        <w:tc>
          <w:tcPr>
            <w:tcW w:w="6804" w:type="dxa"/>
            <w:gridSpan w:val="3"/>
          </w:tcPr>
          <w:p w14:paraId="5F50B631" w14:textId="18A5E096" w:rsidR="00C26BA2" w:rsidRPr="00A16FCA" w:rsidRDefault="0011580B" w:rsidP="00BF09D4">
            <w:pPr>
              <w:spacing w:before="0"/>
              <w:rPr>
                <w:lang w:val="fr-FR"/>
              </w:rPr>
            </w:pPr>
            <w:r w:rsidRPr="0011580B">
              <w:rPr>
                <w:rFonts w:ascii="Verdana" w:hAnsi="Verdana"/>
                <w:b/>
                <w:sz w:val="20"/>
                <w:lang w:val="fr-FR"/>
              </w:rPr>
              <w:t>SÉANCE PLÉNIÈRE</w:t>
            </w:r>
          </w:p>
        </w:tc>
        <w:tc>
          <w:tcPr>
            <w:tcW w:w="3007" w:type="dxa"/>
          </w:tcPr>
          <w:p w14:paraId="366A6931" w14:textId="69172754" w:rsidR="00C26BA2" w:rsidRPr="00A16FCA" w:rsidRDefault="0011580B" w:rsidP="00BF09D4">
            <w:pPr>
              <w:pStyle w:val="DocNumber"/>
              <w:rPr>
                <w:lang w:val="fr-FR"/>
              </w:rPr>
            </w:pPr>
            <w:r>
              <w:rPr>
                <w:lang w:val="fr-FR"/>
              </w:rPr>
              <w:t>Révision 1 du</w:t>
            </w:r>
            <w:r>
              <w:rPr>
                <w:lang w:val="fr-FR"/>
              </w:rPr>
              <w:br/>
              <w:t>Document 38-F</w:t>
            </w:r>
          </w:p>
        </w:tc>
      </w:tr>
      <w:tr w:rsidR="001D581B" w:rsidRPr="00A16FCA" w14:paraId="4DE9306A" w14:textId="77777777" w:rsidTr="00530525">
        <w:trPr>
          <w:cantSplit/>
        </w:trPr>
        <w:tc>
          <w:tcPr>
            <w:tcW w:w="6804" w:type="dxa"/>
            <w:gridSpan w:val="3"/>
          </w:tcPr>
          <w:p w14:paraId="0F40355C" w14:textId="4B322D5C" w:rsidR="00595780" w:rsidRPr="00A16FCA" w:rsidRDefault="00595780" w:rsidP="00BF09D4">
            <w:pPr>
              <w:spacing w:before="0"/>
              <w:rPr>
                <w:lang w:val="fr-FR"/>
              </w:rPr>
            </w:pPr>
          </w:p>
        </w:tc>
        <w:tc>
          <w:tcPr>
            <w:tcW w:w="3007" w:type="dxa"/>
          </w:tcPr>
          <w:p w14:paraId="2D4BBEF3" w14:textId="0E8F3D93" w:rsidR="00595780" w:rsidRPr="00A16FCA" w:rsidRDefault="0011580B" w:rsidP="00BF09D4">
            <w:pPr>
              <w:spacing w:before="0"/>
              <w:rPr>
                <w:lang w:val="fr-FR"/>
              </w:rPr>
            </w:pPr>
            <w:r>
              <w:rPr>
                <w:rFonts w:ascii="Verdana" w:hAnsi="Verdana"/>
                <w:b/>
                <w:sz w:val="20"/>
                <w:lang w:val="fr-FR"/>
              </w:rPr>
              <w:t>7 février</w:t>
            </w:r>
            <w:r w:rsidRPr="00F11B16">
              <w:rPr>
                <w:rFonts w:ascii="Verdana" w:hAnsi="Verdana"/>
                <w:b/>
                <w:sz w:val="20"/>
                <w:lang w:val="fr-FR"/>
              </w:rPr>
              <w:t xml:space="preserve"> 202</w:t>
            </w:r>
            <w:r>
              <w:rPr>
                <w:rFonts w:ascii="Verdana" w:hAnsi="Verdana"/>
                <w:b/>
                <w:sz w:val="20"/>
                <w:lang w:val="fr-FR"/>
              </w:rPr>
              <w:t>2</w:t>
            </w:r>
          </w:p>
        </w:tc>
      </w:tr>
      <w:tr w:rsidR="001D581B" w:rsidRPr="00A16FCA" w14:paraId="311DA8A3" w14:textId="77777777" w:rsidTr="00530525">
        <w:trPr>
          <w:cantSplit/>
        </w:trPr>
        <w:tc>
          <w:tcPr>
            <w:tcW w:w="6804" w:type="dxa"/>
            <w:gridSpan w:val="3"/>
          </w:tcPr>
          <w:p w14:paraId="05F33EEF" w14:textId="77777777" w:rsidR="00595780" w:rsidRPr="00A16FCA" w:rsidRDefault="00595780" w:rsidP="00BF09D4">
            <w:pPr>
              <w:spacing w:before="0"/>
              <w:rPr>
                <w:lang w:val="fr-FR"/>
              </w:rPr>
            </w:pPr>
          </w:p>
        </w:tc>
        <w:tc>
          <w:tcPr>
            <w:tcW w:w="3007" w:type="dxa"/>
          </w:tcPr>
          <w:p w14:paraId="5FC203EE" w14:textId="37BCE2DE" w:rsidR="00595780" w:rsidRPr="00A16FCA" w:rsidRDefault="0011580B" w:rsidP="00BF09D4">
            <w:pPr>
              <w:spacing w:before="0"/>
              <w:rPr>
                <w:lang w:val="fr-FR"/>
              </w:rPr>
            </w:pPr>
            <w:r w:rsidRPr="0011580B">
              <w:rPr>
                <w:rFonts w:ascii="Verdana" w:hAnsi="Verdana"/>
                <w:b/>
                <w:sz w:val="20"/>
                <w:lang w:val="fr-FR"/>
              </w:rPr>
              <w:t>Original: anglais</w:t>
            </w:r>
          </w:p>
        </w:tc>
      </w:tr>
      <w:tr w:rsidR="000032AD" w:rsidRPr="00A16FCA" w14:paraId="4E23F5DE" w14:textId="77777777" w:rsidTr="00530525">
        <w:trPr>
          <w:cantSplit/>
        </w:trPr>
        <w:tc>
          <w:tcPr>
            <w:tcW w:w="9811" w:type="dxa"/>
            <w:gridSpan w:val="4"/>
          </w:tcPr>
          <w:p w14:paraId="59DB53A0" w14:textId="77777777" w:rsidR="000032AD" w:rsidRPr="00A16FCA" w:rsidRDefault="000032AD" w:rsidP="00BF09D4">
            <w:pPr>
              <w:spacing w:before="0"/>
              <w:rPr>
                <w:rFonts w:ascii="Verdana" w:hAnsi="Verdana"/>
                <w:b/>
                <w:bCs/>
                <w:sz w:val="20"/>
                <w:lang w:val="fr-FR"/>
              </w:rPr>
            </w:pPr>
          </w:p>
        </w:tc>
      </w:tr>
      <w:tr w:rsidR="00595780" w:rsidRPr="0046288A" w14:paraId="06F1D33F" w14:textId="77777777" w:rsidTr="00530525">
        <w:trPr>
          <w:cantSplit/>
        </w:trPr>
        <w:tc>
          <w:tcPr>
            <w:tcW w:w="9811" w:type="dxa"/>
            <w:gridSpan w:val="4"/>
          </w:tcPr>
          <w:p w14:paraId="549C3032" w14:textId="67F6BD9B" w:rsidR="00595780" w:rsidRPr="00A16FCA" w:rsidRDefault="0011580B" w:rsidP="00BF09D4">
            <w:pPr>
              <w:pStyle w:val="Source"/>
              <w:rPr>
                <w:lang w:val="fr-FR"/>
              </w:rPr>
            </w:pPr>
            <w:r w:rsidRPr="0011580B">
              <w:rPr>
                <w:lang w:val="fr-FR"/>
              </w:rPr>
              <w:t>États Membres de la Conférence européenne des administrations</w:t>
            </w:r>
            <w:r>
              <w:rPr>
                <w:lang w:val="fr-FR"/>
              </w:rPr>
              <w:br/>
            </w:r>
            <w:r w:rsidRPr="0011580B">
              <w:rPr>
                <w:lang w:val="fr-FR"/>
              </w:rPr>
              <w:t>des postes et télécommunications (CEPT)</w:t>
            </w:r>
          </w:p>
        </w:tc>
      </w:tr>
      <w:tr w:rsidR="00595780" w:rsidRPr="0046288A" w14:paraId="25545E43" w14:textId="77777777" w:rsidTr="00530525">
        <w:trPr>
          <w:cantSplit/>
        </w:trPr>
        <w:tc>
          <w:tcPr>
            <w:tcW w:w="9811" w:type="dxa"/>
            <w:gridSpan w:val="4"/>
          </w:tcPr>
          <w:p w14:paraId="0641CCA4" w14:textId="27953EF4" w:rsidR="00595780" w:rsidRPr="00A16FCA" w:rsidRDefault="0011580B" w:rsidP="00BF09D4">
            <w:pPr>
              <w:pStyle w:val="Title1"/>
              <w:rPr>
                <w:lang w:val="fr-FR"/>
              </w:rPr>
            </w:pPr>
            <w:r w:rsidRPr="0011580B">
              <w:rPr>
                <w:lang w:val="fr-FR"/>
              </w:rPr>
              <w:t>PROPOSITIONS EUROPÉENNES COMMUNES POUR</w:t>
            </w:r>
            <w:r>
              <w:rPr>
                <w:lang w:val="fr-FR"/>
              </w:rPr>
              <w:br/>
            </w:r>
            <w:r w:rsidRPr="0011580B">
              <w:rPr>
                <w:lang w:val="fr-FR"/>
              </w:rPr>
              <w:t>LES TRAVAUX DE L'ASSEMBLÉE</w:t>
            </w:r>
          </w:p>
        </w:tc>
      </w:tr>
      <w:tr w:rsidR="00595780" w:rsidRPr="0046288A" w14:paraId="0E0F2FDE" w14:textId="77777777" w:rsidTr="00530525">
        <w:trPr>
          <w:cantSplit/>
        </w:trPr>
        <w:tc>
          <w:tcPr>
            <w:tcW w:w="9811" w:type="dxa"/>
            <w:gridSpan w:val="4"/>
          </w:tcPr>
          <w:p w14:paraId="30B0EA09" w14:textId="06D889A0" w:rsidR="00595780" w:rsidRPr="00A16FCA" w:rsidRDefault="00595780" w:rsidP="00BF09D4">
            <w:pPr>
              <w:pStyle w:val="Title2"/>
              <w:rPr>
                <w:lang w:val="fr-FR"/>
              </w:rPr>
            </w:pPr>
          </w:p>
        </w:tc>
      </w:tr>
      <w:tr w:rsidR="00C26BA2" w:rsidRPr="0046288A" w14:paraId="1E9DF784" w14:textId="77777777" w:rsidTr="00D300B0">
        <w:trPr>
          <w:cantSplit/>
          <w:trHeight w:hRule="exact" w:val="120"/>
        </w:trPr>
        <w:tc>
          <w:tcPr>
            <w:tcW w:w="9811" w:type="dxa"/>
            <w:gridSpan w:val="4"/>
          </w:tcPr>
          <w:p w14:paraId="77AC0DE5" w14:textId="310146A7" w:rsidR="00C26BA2" w:rsidRPr="00A16FCA" w:rsidRDefault="00C26BA2" w:rsidP="00BF09D4">
            <w:pPr>
              <w:pStyle w:val="Agendaitem"/>
              <w:rPr>
                <w:lang w:val="fr-FR"/>
              </w:rPr>
            </w:pPr>
          </w:p>
        </w:tc>
      </w:tr>
      <w:tr w:rsidR="00E11197" w:rsidRPr="0046288A" w14:paraId="29A1BD5F" w14:textId="77777777" w:rsidTr="00081194">
        <w:trPr>
          <w:cantSplit/>
        </w:trPr>
        <w:tc>
          <w:tcPr>
            <w:tcW w:w="1912" w:type="dxa"/>
          </w:tcPr>
          <w:p w14:paraId="3AA4EA99" w14:textId="1B148067" w:rsidR="00E11197" w:rsidRPr="00A16FCA" w:rsidRDefault="00E11197" w:rsidP="00BF09D4">
            <w:pPr>
              <w:rPr>
                <w:lang w:val="fr-FR"/>
              </w:rPr>
            </w:pPr>
            <w:r w:rsidRPr="00A16FCA">
              <w:rPr>
                <w:b/>
                <w:bCs/>
                <w:lang w:val="fr-FR"/>
              </w:rPr>
              <w:t>Résumé:</w:t>
            </w:r>
          </w:p>
        </w:tc>
        <w:tc>
          <w:tcPr>
            <w:tcW w:w="7899" w:type="dxa"/>
            <w:gridSpan w:val="3"/>
          </w:tcPr>
          <w:p w14:paraId="63C8CE5D" w14:textId="2302D12F" w:rsidR="00E11197" w:rsidRPr="00A16FCA" w:rsidRDefault="00071400" w:rsidP="00BF09D4">
            <w:pPr>
              <w:rPr>
                <w:color w:val="000000" w:themeColor="text1"/>
                <w:lang w:val="fr-FR"/>
              </w:rPr>
            </w:pPr>
            <w:r>
              <w:rPr>
                <w:color w:val="000000" w:themeColor="text1"/>
                <w:lang w:val="fr-FR"/>
              </w:rPr>
              <w:t>On trouvera dans la</w:t>
            </w:r>
            <w:r w:rsidRPr="00F452B7">
              <w:rPr>
                <w:color w:val="000000" w:themeColor="text1"/>
                <w:lang w:val="fr-FR"/>
              </w:rPr>
              <w:t xml:space="preserve"> </w:t>
            </w:r>
            <w:r w:rsidR="00F452B7" w:rsidRPr="00F452B7">
              <w:rPr>
                <w:color w:val="000000" w:themeColor="text1"/>
                <w:lang w:val="fr-FR"/>
              </w:rPr>
              <w:t>présente contribution</w:t>
            </w:r>
            <w:r w:rsidRPr="00F452B7">
              <w:rPr>
                <w:color w:val="000000" w:themeColor="text1"/>
                <w:lang w:val="fr-FR"/>
              </w:rPr>
              <w:t xml:space="preserve"> </w:t>
            </w:r>
            <w:r w:rsidR="00F452B7" w:rsidRPr="00F452B7">
              <w:rPr>
                <w:color w:val="000000" w:themeColor="text1"/>
                <w:lang w:val="fr-FR"/>
              </w:rPr>
              <w:t>les propositions européennes communes pour l'Assemblée mondiale de normalisation des télécommunications (AMNT-</w:t>
            </w:r>
            <w:r w:rsidR="00F452B7">
              <w:rPr>
                <w:color w:val="000000" w:themeColor="text1"/>
                <w:lang w:val="fr-FR"/>
              </w:rPr>
              <w:t>20</w:t>
            </w:r>
            <w:r w:rsidR="00F452B7" w:rsidRPr="00F452B7">
              <w:rPr>
                <w:color w:val="000000" w:themeColor="text1"/>
                <w:lang w:val="fr-FR"/>
              </w:rPr>
              <w:t>), qui ont été élaborées par le Comi</w:t>
            </w:r>
            <w:r w:rsidR="00DA5FFF">
              <w:rPr>
                <w:color w:val="000000" w:themeColor="text1"/>
                <w:lang w:val="fr-FR"/>
              </w:rPr>
              <w:t>té des politiques de l'UIT (Com-</w:t>
            </w:r>
            <w:r w:rsidR="00F452B7" w:rsidRPr="00F452B7">
              <w:rPr>
                <w:color w:val="000000" w:themeColor="text1"/>
                <w:lang w:val="fr-FR"/>
              </w:rPr>
              <w:t>UIT) de la CEPT</w:t>
            </w:r>
            <w:r w:rsidR="00A36D11">
              <w:rPr>
                <w:color w:val="000000" w:themeColor="text1"/>
                <w:lang w:val="fr-FR"/>
              </w:rPr>
              <w:t>.</w:t>
            </w:r>
          </w:p>
        </w:tc>
      </w:tr>
      <w:tr w:rsidR="00081194" w:rsidRPr="0046288A" w14:paraId="1F131B63" w14:textId="77777777" w:rsidTr="00081194">
        <w:trPr>
          <w:cantSplit/>
        </w:trPr>
        <w:tc>
          <w:tcPr>
            <w:tcW w:w="1912" w:type="dxa"/>
          </w:tcPr>
          <w:p w14:paraId="64CF59CE" w14:textId="7C8E9D6C" w:rsidR="00081194" w:rsidRPr="00A16FCA" w:rsidRDefault="00081194" w:rsidP="00BF09D4">
            <w:pPr>
              <w:rPr>
                <w:b/>
                <w:bCs/>
                <w:lang w:val="fr-FR"/>
              </w:rPr>
            </w:pPr>
            <w:r w:rsidRPr="00A16FCA">
              <w:rPr>
                <w:b/>
                <w:bCs/>
                <w:lang w:val="fr-FR"/>
              </w:rPr>
              <w:t>Contact:</w:t>
            </w:r>
          </w:p>
        </w:tc>
        <w:tc>
          <w:tcPr>
            <w:tcW w:w="3949" w:type="dxa"/>
          </w:tcPr>
          <w:p w14:paraId="32DE0F20" w14:textId="0764A298" w:rsidR="00081194" w:rsidRPr="00DA5FFF" w:rsidRDefault="0011580B" w:rsidP="00BF09D4">
            <w:pPr>
              <w:rPr>
                <w:lang w:val="fr-FR"/>
              </w:rPr>
            </w:pPr>
            <w:r w:rsidRPr="00DA5FFF">
              <w:rPr>
                <w:lang w:val="fr-FR"/>
              </w:rPr>
              <w:t xml:space="preserve">Mme </w:t>
            </w:r>
            <w:proofErr w:type="spellStart"/>
            <w:r w:rsidRPr="00DA5FFF">
              <w:rPr>
                <w:lang w:val="fr-FR"/>
              </w:rPr>
              <w:t>Cristiana</w:t>
            </w:r>
            <w:proofErr w:type="spellEnd"/>
            <w:r w:rsidRPr="00DA5FFF">
              <w:rPr>
                <w:lang w:val="fr-FR"/>
              </w:rPr>
              <w:t xml:space="preserve"> </w:t>
            </w:r>
            <w:proofErr w:type="spellStart"/>
            <w:r w:rsidRPr="00DA5FFF">
              <w:rPr>
                <w:lang w:val="fr-FR"/>
              </w:rPr>
              <w:t>Flutur</w:t>
            </w:r>
            <w:proofErr w:type="spellEnd"/>
            <w:r w:rsidR="00081194" w:rsidRPr="00DA5FFF">
              <w:rPr>
                <w:lang w:val="fr-FR"/>
              </w:rPr>
              <w:br/>
            </w:r>
            <w:r w:rsidR="00DA5FFF" w:rsidRPr="00DA5FFF">
              <w:rPr>
                <w:color w:val="000000"/>
                <w:lang w:val="fr-FR"/>
              </w:rPr>
              <w:t>Présidente du Comité Com-UIT</w:t>
            </w:r>
            <w:r w:rsidRPr="00DA5FFF">
              <w:rPr>
                <w:color w:val="000000"/>
                <w:lang w:val="fr-FR"/>
              </w:rPr>
              <w:t xml:space="preserve">/ </w:t>
            </w:r>
            <w:r w:rsidR="00DA5FFF" w:rsidRPr="00DA5FFF">
              <w:rPr>
                <w:color w:val="000000"/>
                <w:lang w:val="fr-FR"/>
              </w:rPr>
              <w:t>Coprésident</w:t>
            </w:r>
            <w:r w:rsidR="00DA5FFF">
              <w:rPr>
                <w:color w:val="000000"/>
                <w:lang w:val="fr-FR"/>
              </w:rPr>
              <w:t>e</w:t>
            </w:r>
            <w:r w:rsidR="00DA5FFF" w:rsidRPr="00DA5FFF">
              <w:rPr>
                <w:color w:val="000000"/>
                <w:lang w:val="fr-FR"/>
              </w:rPr>
              <w:t xml:space="preserve"> de la CEPT</w:t>
            </w:r>
          </w:p>
        </w:tc>
        <w:tc>
          <w:tcPr>
            <w:tcW w:w="3950" w:type="dxa"/>
            <w:gridSpan w:val="2"/>
          </w:tcPr>
          <w:p w14:paraId="01B53085" w14:textId="0D30D61E" w:rsidR="00081194" w:rsidRPr="00BC194C" w:rsidRDefault="00081194" w:rsidP="00BF09D4">
            <w:pPr>
              <w:tabs>
                <w:tab w:val="clear" w:pos="1134"/>
                <w:tab w:val="left" w:pos="982"/>
              </w:tabs>
              <w:rPr>
                <w:lang w:val="fr-FR"/>
              </w:rPr>
            </w:pPr>
            <w:r w:rsidRPr="00BC194C">
              <w:rPr>
                <w:lang w:val="fr-FR"/>
              </w:rPr>
              <w:t>Courriel:</w:t>
            </w:r>
            <w:r w:rsidR="009019FD" w:rsidRPr="00BC194C">
              <w:rPr>
                <w:lang w:val="fr-FR"/>
              </w:rPr>
              <w:tab/>
            </w:r>
            <w:hyperlink r:id="rId9">
              <w:r w:rsidR="0011580B" w:rsidRPr="00BC194C">
                <w:rPr>
                  <w:rStyle w:val="Hyperlink"/>
                  <w:lang w:val="fr-FR"/>
                </w:rPr>
                <w:t>cristiana.flutur@ancom.ro</w:t>
              </w:r>
            </w:hyperlink>
          </w:p>
        </w:tc>
      </w:tr>
      <w:tr w:rsidR="0011580B" w:rsidRPr="0046288A" w14:paraId="1DF05B3E" w14:textId="77777777" w:rsidTr="00081194">
        <w:trPr>
          <w:cantSplit/>
        </w:trPr>
        <w:tc>
          <w:tcPr>
            <w:tcW w:w="1912" w:type="dxa"/>
          </w:tcPr>
          <w:p w14:paraId="4B68B898" w14:textId="7C603AF3" w:rsidR="0011580B" w:rsidRPr="00A16FCA" w:rsidRDefault="0011580B" w:rsidP="00BF09D4">
            <w:pPr>
              <w:rPr>
                <w:b/>
                <w:bCs/>
                <w:lang w:val="fr-FR"/>
              </w:rPr>
            </w:pPr>
            <w:r w:rsidRPr="00A16FCA">
              <w:rPr>
                <w:b/>
                <w:bCs/>
                <w:lang w:val="fr-FR"/>
              </w:rPr>
              <w:t>Contact:</w:t>
            </w:r>
          </w:p>
        </w:tc>
        <w:tc>
          <w:tcPr>
            <w:tcW w:w="3949" w:type="dxa"/>
          </w:tcPr>
          <w:p w14:paraId="0B7E6C53" w14:textId="3EF3CA2E" w:rsidR="0011580B" w:rsidRDefault="0011580B" w:rsidP="00BF09D4">
            <w:pPr>
              <w:rPr>
                <w:lang w:val="fr-FR"/>
              </w:rPr>
            </w:pPr>
            <w:r>
              <w:rPr>
                <w:lang w:val="fr-FR"/>
              </w:rPr>
              <w:t xml:space="preserve">M. </w:t>
            </w:r>
            <w:r w:rsidRPr="0011580B">
              <w:rPr>
                <w:lang w:val="fr-FR"/>
              </w:rPr>
              <w:t>Tobias Kaufmann</w:t>
            </w:r>
            <w:r w:rsidRPr="00A16FCA">
              <w:rPr>
                <w:lang w:val="fr-FR"/>
              </w:rPr>
              <w:br/>
            </w:r>
            <w:r w:rsidR="00921B47">
              <w:rPr>
                <w:color w:val="000000"/>
                <w:lang w:val="fr-FR"/>
              </w:rPr>
              <w:t>Président</w:t>
            </w:r>
            <w:r w:rsidR="00921B47" w:rsidRPr="00921B47">
              <w:rPr>
                <w:color w:val="000000"/>
                <w:lang w:val="fr-FR"/>
              </w:rPr>
              <w:t xml:space="preserve"> de l'équipe de projet</w:t>
            </w:r>
            <w:r w:rsidR="005818D7">
              <w:rPr>
                <w:color w:val="000000"/>
                <w:lang w:val="fr-FR"/>
              </w:rPr>
              <w:t xml:space="preserve"> de</w:t>
            </w:r>
            <w:r w:rsidR="00BF09D4">
              <w:rPr>
                <w:color w:val="000000"/>
                <w:lang w:val="fr-FR"/>
              </w:rPr>
              <w:t> </w:t>
            </w:r>
            <w:r w:rsidR="005818D7">
              <w:rPr>
                <w:color w:val="000000"/>
                <w:lang w:val="fr-FR"/>
              </w:rPr>
              <w:t>l</w:t>
            </w:r>
            <w:r w:rsidR="00444F95">
              <w:rPr>
                <w:color w:val="000000"/>
                <w:lang w:val="fr-FR"/>
              </w:rPr>
              <w:t>'</w:t>
            </w:r>
            <w:r w:rsidR="005818D7">
              <w:rPr>
                <w:color w:val="000000"/>
                <w:lang w:val="fr-FR"/>
              </w:rPr>
              <w:t>UIT-T</w:t>
            </w:r>
          </w:p>
        </w:tc>
        <w:tc>
          <w:tcPr>
            <w:tcW w:w="3950" w:type="dxa"/>
            <w:gridSpan w:val="2"/>
          </w:tcPr>
          <w:p w14:paraId="0C0E5C1C" w14:textId="5953FAB0" w:rsidR="0011580B" w:rsidRPr="00A16FCA" w:rsidRDefault="0011580B" w:rsidP="00BF09D4">
            <w:pPr>
              <w:tabs>
                <w:tab w:val="clear" w:pos="1134"/>
                <w:tab w:val="left" w:pos="982"/>
              </w:tabs>
              <w:rPr>
                <w:lang w:val="fr-FR"/>
              </w:rPr>
            </w:pPr>
            <w:r w:rsidRPr="00A16FCA">
              <w:rPr>
                <w:lang w:val="fr-FR"/>
              </w:rPr>
              <w:t>Courriel:</w:t>
            </w:r>
            <w:r>
              <w:rPr>
                <w:lang w:val="fr-FR"/>
              </w:rPr>
              <w:tab/>
            </w:r>
            <w:r w:rsidR="00444F95">
              <w:fldChar w:fldCharType="begin"/>
            </w:r>
            <w:r w:rsidR="00444F95" w:rsidRPr="00BF09D4">
              <w:rPr>
                <w:lang w:val="fr-FR"/>
                <w:rPrChange w:id="0" w:author="French" w:date="2022-02-21T11:37:00Z">
                  <w:rPr/>
                </w:rPrChange>
              </w:rPr>
              <w:instrText xml:space="preserve"> HYPERLINK "mailto:tobias.kaufmann@bnetza.de" \h </w:instrText>
            </w:r>
            <w:r w:rsidR="00444F95">
              <w:fldChar w:fldCharType="separate"/>
            </w:r>
            <w:r w:rsidRPr="00A36D11">
              <w:rPr>
                <w:rStyle w:val="Hyperlink"/>
                <w:lang w:val="fr-FR"/>
              </w:rPr>
              <w:t>tobias.kaufmann@bnetza.de</w:t>
            </w:r>
            <w:r w:rsidR="00444F95">
              <w:rPr>
                <w:rStyle w:val="Hyperlink"/>
                <w:lang w:val="fr-FR"/>
              </w:rPr>
              <w:fldChar w:fldCharType="end"/>
            </w:r>
          </w:p>
        </w:tc>
      </w:tr>
    </w:tbl>
    <w:p w14:paraId="589F22DF" w14:textId="6D415B84" w:rsidR="00660846" w:rsidRPr="00660846" w:rsidRDefault="00660846" w:rsidP="00BF09D4">
      <w:pPr>
        <w:spacing w:before="240"/>
        <w:rPr>
          <w:lang w:val="fr-FR"/>
        </w:rPr>
      </w:pPr>
      <w:r w:rsidRPr="00660846">
        <w:rPr>
          <w:lang w:val="fr-FR"/>
        </w:rPr>
        <w:t>Les administrations des pays européens remercient l'Union internationale des télécommunications</w:t>
      </w:r>
      <w:r w:rsidR="00444F95">
        <w:rPr>
          <w:lang w:val="fr-FR"/>
        </w:rPr>
        <w:t> </w:t>
      </w:r>
      <w:r w:rsidRPr="00660846">
        <w:rPr>
          <w:lang w:val="fr-FR"/>
        </w:rPr>
        <w:t>(UIT) d'accueillir l'Assemblée mondiale de normalisation des télécommunications de 20</w:t>
      </w:r>
      <w:r>
        <w:rPr>
          <w:lang w:val="fr-FR"/>
        </w:rPr>
        <w:t>20</w:t>
      </w:r>
      <w:r w:rsidRPr="00660846">
        <w:rPr>
          <w:lang w:val="fr-FR"/>
        </w:rPr>
        <w:t xml:space="preserve"> (AMNT-</w:t>
      </w:r>
      <w:r>
        <w:rPr>
          <w:lang w:val="fr-FR"/>
        </w:rPr>
        <w:t>20</w:t>
      </w:r>
      <w:r w:rsidRPr="00660846">
        <w:rPr>
          <w:lang w:val="fr-FR"/>
        </w:rPr>
        <w:t>).</w:t>
      </w:r>
    </w:p>
    <w:p w14:paraId="6C09A6DE" w14:textId="4593F27A" w:rsidR="00660846" w:rsidRPr="00660846" w:rsidRDefault="00660846" w:rsidP="00BF09D4">
      <w:pPr>
        <w:rPr>
          <w:lang w:val="fr-FR"/>
        </w:rPr>
      </w:pPr>
      <w:r w:rsidRPr="00660846">
        <w:rPr>
          <w:lang w:val="fr-FR"/>
        </w:rPr>
        <w:t>On trouvera dans la présente contribution les propositions européennes communes (ECP) pour l'AMNT</w:t>
      </w:r>
      <w:r w:rsidR="00DA5FFF">
        <w:rPr>
          <w:lang w:val="fr-FR"/>
        </w:rPr>
        <w:t>-</w:t>
      </w:r>
      <w:r>
        <w:rPr>
          <w:lang w:val="fr-FR"/>
        </w:rPr>
        <w:t>20</w:t>
      </w:r>
      <w:r w:rsidRPr="00660846">
        <w:rPr>
          <w:lang w:val="fr-FR"/>
        </w:rPr>
        <w:t xml:space="preserve">, qui ont été élaborées par le Comité </w:t>
      </w:r>
      <w:r w:rsidR="00071400">
        <w:rPr>
          <w:lang w:val="fr-FR"/>
        </w:rPr>
        <w:t>des</w:t>
      </w:r>
      <w:r w:rsidRPr="00660846">
        <w:rPr>
          <w:lang w:val="fr-FR"/>
        </w:rPr>
        <w:t xml:space="preserve"> politiques de l'UIT (Com-ITU)</w:t>
      </w:r>
      <w:r w:rsidR="00071400" w:rsidRPr="00071400">
        <w:rPr>
          <w:lang w:val="fr-FR"/>
        </w:rPr>
        <w:t xml:space="preserve"> </w:t>
      </w:r>
      <w:r w:rsidR="00071400" w:rsidRPr="00660846">
        <w:rPr>
          <w:lang w:val="fr-FR"/>
        </w:rPr>
        <w:t>de la CEPT</w:t>
      </w:r>
      <w:r w:rsidRPr="00660846">
        <w:rPr>
          <w:lang w:val="fr-FR"/>
        </w:rPr>
        <w:t>.</w:t>
      </w:r>
    </w:p>
    <w:p w14:paraId="49537507" w14:textId="30463959" w:rsidR="00660846" w:rsidRPr="00660846" w:rsidRDefault="00660846" w:rsidP="00BF09D4">
      <w:pPr>
        <w:rPr>
          <w:lang w:val="fr-FR"/>
        </w:rPr>
      </w:pPr>
      <w:r w:rsidRPr="00660846">
        <w:rPr>
          <w:lang w:val="fr-FR"/>
        </w:rPr>
        <w:t>Les propositions européennes communes à l'AMNT</w:t>
      </w:r>
      <w:r w:rsidR="008755A3">
        <w:rPr>
          <w:lang w:val="fr-FR"/>
        </w:rPr>
        <w:t>-</w:t>
      </w:r>
      <w:r>
        <w:rPr>
          <w:lang w:val="fr-FR"/>
        </w:rPr>
        <w:t>20</w:t>
      </w:r>
      <w:r w:rsidRPr="00660846">
        <w:rPr>
          <w:lang w:val="fr-FR"/>
        </w:rPr>
        <w:t xml:space="preserve"> reproduites ci</w:t>
      </w:r>
      <w:r>
        <w:rPr>
          <w:lang w:val="fr-FR"/>
        </w:rPr>
        <w:t>-</w:t>
      </w:r>
      <w:r w:rsidRPr="00660846">
        <w:rPr>
          <w:lang w:val="fr-FR"/>
        </w:rPr>
        <w:t>après indiquent les priorités qui, de l'avis de l'Europe, devraient être celles de l'UIT-T au cours de la prochaine période de quatre</w:t>
      </w:r>
      <w:r w:rsidR="00444F95">
        <w:rPr>
          <w:lang w:val="fr-FR"/>
        </w:rPr>
        <w:t> </w:t>
      </w:r>
      <w:r w:rsidRPr="00660846">
        <w:rPr>
          <w:lang w:val="fr-FR"/>
        </w:rPr>
        <w:t>ans. La CEPT est convaincue que l'AMNT</w:t>
      </w:r>
      <w:r w:rsidR="008755A3">
        <w:rPr>
          <w:lang w:val="fr-FR"/>
        </w:rPr>
        <w:t>-</w:t>
      </w:r>
      <w:r>
        <w:rPr>
          <w:lang w:val="fr-FR"/>
        </w:rPr>
        <w:t>20</w:t>
      </w:r>
      <w:r w:rsidRPr="00660846">
        <w:rPr>
          <w:lang w:val="fr-FR"/>
        </w:rPr>
        <w:t xml:space="preserve"> sera couronnée de succès et apportera une contribution positive au développement des télécommunications dans le monde entier.</w:t>
      </w:r>
    </w:p>
    <w:p w14:paraId="431E43B8" w14:textId="2D93C1DF" w:rsidR="00081194" w:rsidRDefault="00660846" w:rsidP="00BF09D4">
      <w:pPr>
        <w:rPr>
          <w:lang w:val="fr-FR"/>
        </w:rPr>
      </w:pPr>
      <w:r w:rsidRPr="00660846">
        <w:rPr>
          <w:lang w:val="fr-FR"/>
        </w:rPr>
        <w:t>Les administrations des pays européens se réjouissent de la possibilité qu'offre l'AMNT</w:t>
      </w:r>
      <w:r w:rsidR="008755A3">
        <w:rPr>
          <w:lang w:val="fr-FR"/>
        </w:rPr>
        <w:t>-</w:t>
      </w:r>
      <w:r>
        <w:rPr>
          <w:lang w:val="fr-FR"/>
        </w:rPr>
        <w:t>20</w:t>
      </w:r>
      <w:r w:rsidRPr="00660846">
        <w:rPr>
          <w:lang w:val="fr-FR"/>
        </w:rPr>
        <w:t xml:space="preserve"> de débattre de manière approfondie, avec les autres membres de l'UIT, des questions devant être examinées durant l'Assemblée. </w:t>
      </w:r>
      <w:r>
        <w:rPr>
          <w:lang w:val="fr-FR"/>
        </w:rPr>
        <w:t>À</w:t>
      </w:r>
      <w:r w:rsidRPr="00660846">
        <w:rPr>
          <w:lang w:val="fr-FR"/>
        </w:rPr>
        <w:t xml:space="preserve"> cette fin, des coordonnateurs ont été désignés pour chaque point de l'ordre du jour et serviront de points de contact avec les autres participants, en vue de contribuer aux activités de l'Assemblée pour parvenir à des décisions susceptibles d'être appuyées par tous les membres de l'UIT.</w:t>
      </w:r>
    </w:p>
    <w:p w14:paraId="7DB5C8DE" w14:textId="78B5C89B" w:rsidR="00660846" w:rsidRPr="00660846" w:rsidRDefault="00660846" w:rsidP="00BF09D4">
      <w:pPr>
        <w:rPr>
          <w:lang w:val="fr-CH"/>
        </w:rPr>
      </w:pPr>
      <w:r w:rsidRPr="00660846">
        <w:rPr>
          <w:lang w:val="fr-CH"/>
        </w:rPr>
        <w:lastRenderedPageBreak/>
        <w:t>La structure des propositions européennes communes à l'AMNT</w:t>
      </w:r>
      <w:r w:rsidRPr="00660846">
        <w:rPr>
          <w:lang w:val="fr-CH"/>
        </w:rPr>
        <w:noBreakHyphen/>
      </w:r>
      <w:r>
        <w:rPr>
          <w:lang w:val="fr-CH"/>
        </w:rPr>
        <w:t>20</w:t>
      </w:r>
      <w:r w:rsidRPr="00660846">
        <w:rPr>
          <w:lang w:val="fr-CH"/>
        </w:rPr>
        <w:t xml:space="preserve"> et la liste des coordonnateurs européens pour chacune des propositions figurent dans l'</w:t>
      </w:r>
      <w:r w:rsidRPr="00660846">
        <w:rPr>
          <w:b/>
          <w:bCs/>
          <w:lang w:val="fr-CH"/>
        </w:rPr>
        <w:t>Annexe 1</w:t>
      </w:r>
      <w:r w:rsidRPr="00660846">
        <w:rPr>
          <w:lang w:val="fr-CH"/>
        </w:rPr>
        <w:t>.</w:t>
      </w:r>
    </w:p>
    <w:p w14:paraId="30F8080F" w14:textId="70DDD266" w:rsidR="00660846" w:rsidRPr="00660846" w:rsidRDefault="00660846" w:rsidP="00BF09D4">
      <w:pPr>
        <w:rPr>
          <w:lang w:val="fr-FR"/>
        </w:rPr>
      </w:pPr>
      <w:r w:rsidRPr="00660846">
        <w:rPr>
          <w:lang w:val="fr-CH"/>
        </w:rPr>
        <w:t>Le tableau indiquant les administrations des pays européens cosignataires des propositions est reproduit dans l'</w:t>
      </w:r>
      <w:r w:rsidRPr="00660846">
        <w:rPr>
          <w:b/>
          <w:bCs/>
          <w:lang w:val="fr-CH"/>
        </w:rPr>
        <w:t>Annexe 2</w:t>
      </w:r>
      <w:r>
        <w:rPr>
          <w:lang w:val="fr-CH"/>
        </w:rPr>
        <w:t>.</w:t>
      </w:r>
    </w:p>
    <w:p w14:paraId="14263818" w14:textId="2744BB11" w:rsidR="00F776DF" w:rsidRPr="00A16FCA" w:rsidRDefault="00F776DF" w:rsidP="00BF09D4">
      <w:pPr>
        <w:rPr>
          <w:lang w:val="fr-FR"/>
        </w:rPr>
      </w:pPr>
      <w:r w:rsidRPr="00A16FCA">
        <w:rPr>
          <w:lang w:val="fr-FR"/>
        </w:rPr>
        <w:br w:type="page"/>
      </w:r>
    </w:p>
    <w:p w14:paraId="1942BA3A" w14:textId="3A068091" w:rsidR="00987C1F" w:rsidRDefault="00660846" w:rsidP="0046288A">
      <w:pPr>
        <w:pStyle w:val="AnnexNo"/>
        <w:spacing w:after="240"/>
        <w:rPr>
          <w:lang w:val="fr-CH"/>
        </w:rPr>
      </w:pPr>
      <w:r w:rsidRPr="00660846">
        <w:rPr>
          <w:lang w:val="fr-CH"/>
        </w:rPr>
        <w:t>Annexe 1</w:t>
      </w:r>
      <w:r>
        <w:rPr>
          <w:lang w:val="fr-CH"/>
        </w:rPr>
        <w:br/>
      </w:r>
      <w:r w:rsidRPr="00660846">
        <w:rPr>
          <w:b/>
          <w:bCs/>
          <w:lang w:val="fr-CH"/>
        </w:rPr>
        <w:t>Coordination de la CEPT pour l'AMNT-</w:t>
      </w:r>
      <w:r>
        <w:rPr>
          <w:b/>
          <w:bCs/>
          <w:lang w:val="fr-CH"/>
        </w:rPr>
        <w:t>20</w:t>
      </w:r>
      <w:r>
        <w:rPr>
          <w:lang w:val="fr-CH"/>
        </w:rPr>
        <w:br/>
      </w:r>
      <w:r w:rsidRPr="00660846">
        <w:rPr>
          <w:lang w:val="fr-CH"/>
        </w:rPr>
        <w:t>Coordonnateurs de la CEPT pour les questions relatives</w:t>
      </w:r>
      <w:r w:rsidRPr="00660846">
        <w:rPr>
          <w:lang w:val="fr-CH"/>
        </w:rPr>
        <w:br/>
        <w:t>aux propositions européennes communes</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685"/>
        <w:gridCol w:w="2268"/>
        <w:gridCol w:w="2977"/>
      </w:tblGrid>
      <w:tr w:rsidR="001B303B" w:rsidRPr="00F46252" w14:paraId="54F5E53B" w14:textId="77777777" w:rsidTr="0046288A">
        <w:trPr>
          <w:tblHeader/>
        </w:trPr>
        <w:tc>
          <w:tcPr>
            <w:tcW w:w="993" w:type="dxa"/>
            <w:shd w:val="clear" w:color="auto" w:fill="D9D9D9"/>
            <w:vAlign w:val="center"/>
          </w:tcPr>
          <w:p w14:paraId="34B2C56B" w14:textId="4E412706" w:rsidR="001B303B" w:rsidRPr="00F46252" w:rsidRDefault="001B303B" w:rsidP="00BF09D4">
            <w:pPr>
              <w:pStyle w:val="Tablehead"/>
            </w:pPr>
            <w:r w:rsidRPr="00F46252">
              <w:t>N° ECP</w:t>
            </w:r>
          </w:p>
        </w:tc>
        <w:tc>
          <w:tcPr>
            <w:tcW w:w="3685" w:type="dxa"/>
            <w:shd w:val="clear" w:color="auto" w:fill="D9D9D9"/>
            <w:vAlign w:val="center"/>
          </w:tcPr>
          <w:p w14:paraId="494C706A" w14:textId="120D5762" w:rsidR="001B303B" w:rsidRPr="00F46252" w:rsidRDefault="001B303B" w:rsidP="00BF09D4">
            <w:pPr>
              <w:pStyle w:val="Tablehead"/>
            </w:pPr>
            <w:r w:rsidRPr="00F46252">
              <w:t>Question</w:t>
            </w:r>
          </w:p>
        </w:tc>
        <w:tc>
          <w:tcPr>
            <w:tcW w:w="2268" w:type="dxa"/>
            <w:shd w:val="clear" w:color="auto" w:fill="D9D9D9"/>
            <w:vAlign w:val="center"/>
          </w:tcPr>
          <w:p w14:paraId="1481647B" w14:textId="59FC7290" w:rsidR="001B303B" w:rsidRPr="00F46252" w:rsidRDefault="00BC194C" w:rsidP="00BF09D4">
            <w:pPr>
              <w:pStyle w:val="Tablehead"/>
            </w:pPr>
            <w:proofErr w:type="spellStart"/>
            <w:r w:rsidRPr="00BC194C">
              <w:t>Coordonnateur</w:t>
            </w:r>
            <w:proofErr w:type="spellEnd"/>
            <w:r w:rsidRPr="00BC194C">
              <w:t xml:space="preserve"> CEPT</w:t>
            </w:r>
          </w:p>
        </w:tc>
        <w:tc>
          <w:tcPr>
            <w:tcW w:w="2977" w:type="dxa"/>
            <w:shd w:val="clear" w:color="auto" w:fill="D9D9D9"/>
            <w:vAlign w:val="center"/>
          </w:tcPr>
          <w:p w14:paraId="42F89195" w14:textId="298911E4" w:rsidR="001B303B" w:rsidRPr="00F46252" w:rsidRDefault="00BC194C" w:rsidP="00BF09D4">
            <w:pPr>
              <w:pStyle w:val="Tablehead"/>
            </w:pPr>
            <w:proofErr w:type="spellStart"/>
            <w:r w:rsidRPr="00BC194C">
              <w:t>Adresse</w:t>
            </w:r>
            <w:proofErr w:type="spellEnd"/>
            <w:r w:rsidRPr="00BC194C">
              <w:t xml:space="preserve"> </w:t>
            </w:r>
            <w:proofErr w:type="spellStart"/>
            <w:r w:rsidRPr="00BC194C">
              <w:t>électronique</w:t>
            </w:r>
            <w:proofErr w:type="spellEnd"/>
          </w:p>
        </w:tc>
      </w:tr>
      <w:tr w:rsidR="001B303B" w:rsidRPr="001B303B" w14:paraId="79DFB8E1" w14:textId="77777777" w:rsidTr="0021025F">
        <w:trPr>
          <w:trHeight w:val="453"/>
        </w:trPr>
        <w:tc>
          <w:tcPr>
            <w:tcW w:w="993" w:type="dxa"/>
          </w:tcPr>
          <w:p w14:paraId="7867FC0B" w14:textId="77777777" w:rsidR="001B303B" w:rsidRPr="00173E1B" w:rsidRDefault="001B303B" w:rsidP="00BF09D4">
            <w:pPr>
              <w:pStyle w:val="Tabletext"/>
            </w:pPr>
            <w:r w:rsidRPr="00173E1B">
              <w:t>-</w:t>
            </w:r>
          </w:p>
        </w:tc>
        <w:tc>
          <w:tcPr>
            <w:tcW w:w="3685" w:type="dxa"/>
          </w:tcPr>
          <w:p w14:paraId="483D3C9D" w14:textId="1D1877D4" w:rsidR="001B303B" w:rsidRPr="00F21252" w:rsidRDefault="008755A3" w:rsidP="00BF09D4">
            <w:pPr>
              <w:pStyle w:val="Tabletext"/>
              <w:rPr>
                <w:lang w:val="fr-FR"/>
              </w:rPr>
            </w:pPr>
            <w:r w:rsidRPr="00F21252">
              <w:rPr>
                <w:lang w:val="fr-FR"/>
              </w:rPr>
              <w:t>Coordination générale</w:t>
            </w:r>
          </w:p>
        </w:tc>
        <w:tc>
          <w:tcPr>
            <w:tcW w:w="2268" w:type="dxa"/>
          </w:tcPr>
          <w:p w14:paraId="704B2E5F" w14:textId="77777777" w:rsidR="001B303B" w:rsidRPr="00173E1B" w:rsidRDefault="001B303B" w:rsidP="00BF09D4">
            <w:pPr>
              <w:pStyle w:val="Tabletext"/>
            </w:pPr>
            <w:r w:rsidRPr="00173E1B">
              <w:t xml:space="preserve">Cristiana </w:t>
            </w:r>
            <w:proofErr w:type="spellStart"/>
            <w:r w:rsidRPr="00173E1B">
              <w:t>Flutur</w:t>
            </w:r>
            <w:proofErr w:type="spellEnd"/>
            <w:r w:rsidRPr="00173E1B">
              <w:t xml:space="preserve"> (ROU)</w:t>
            </w:r>
          </w:p>
          <w:p w14:paraId="0F3EDC77" w14:textId="77777777" w:rsidR="001B303B" w:rsidRPr="00173E1B" w:rsidRDefault="001B303B" w:rsidP="00BF09D4">
            <w:pPr>
              <w:pStyle w:val="Tabletext"/>
            </w:pPr>
            <w:r w:rsidRPr="00173E1B">
              <w:t>Tobias Kaufmann (D)</w:t>
            </w:r>
          </w:p>
        </w:tc>
        <w:tc>
          <w:tcPr>
            <w:tcW w:w="2977" w:type="dxa"/>
          </w:tcPr>
          <w:p w14:paraId="799C6EB5" w14:textId="77777777" w:rsidR="001B303B" w:rsidRPr="00173E1B" w:rsidRDefault="00F16F09" w:rsidP="00BF09D4">
            <w:pPr>
              <w:pStyle w:val="Tabletext"/>
            </w:pPr>
            <w:hyperlink r:id="rId10">
              <w:r w:rsidR="001B303B" w:rsidRPr="00173E1B">
                <w:rPr>
                  <w:rStyle w:val="Hyperlink"/>
                </w:rPr>
                <w:t>cristiana.flutur@ancom.ro</w:t>
              </w:r>
            </w:hyperlink>
          </w:p>
          <w:p w14:paraId="01501FC7" w14:textId="77777777" w:rsidR="001B303B" w:rsidRPr="00173E1B" w:rsidRDefault="00F16F09" w:rsidP="00BF09D4">
            <w:pPr>
              <w:pStyle w:val="Tabletext"/>
            </w:pPr>
            <w:hyperlink r:id="rId11">
              <w:r w:rsidR="001B303B" w:rsidRPr="00173E1B">
                <w:rPr>
                  <w:rStyle w:val="Hyperlink"/>
                </w:rPr>
                <w:t>tobias.kaufmann@bnetza.de</w:t>
              </w:r>
            </w:hyperlink>
          </w:p>
        </w:tc>
      </w:tr>
      <w:tr w:rsidR="001B303B" w:rsidRPr="001B303B" w14:paraId="0B185673" w14:textId="77777777" w:rsidTr="0021025F">
        <w:tc>
          <w:tcPr>
            <w:tcW w:w="993" w:type="dxa"/>
          </w:tcPr>
          <w:p w14:paraId="16C49AA9" w14:textId="440DB034" w:rsidR="001B303B" w:rsidRPr="00173E1B" w:rsidRDefault="001B303B" w:rsidP="00BF09D4">
            <w:pPr>
              <w:pStyle w:val="Tabletext"/>
            </w:pPr>
            <w:r w:rsidRPr="00173E1B">
              <w:t>ECP 1</w:t>
            </w:r>
          </w:p>
        </w:tc>
        <w:tc>
          <w:tcPr>
            <w:tcW w:w="3685" w:type="dxa"/>
          </w:tcPr>
          <w:p w14:paraId="0F6DFB45" w14:textId="201BDA1C" w:rsidR="001B303B" w:rsidRPr="00A36D11" w:rsidRDefault="001B303B" w:rsidP="00BF09D4">
            <w:pPr>
              <w:pStyle w:val="Tabletext"/>
              <w:rPr>
                <w:lang w:val="fr-FR"/>
              </w:rPr>
            </w:pPr>
            <w:r w:rsidRPr="00173E1B">
              <w:rPr>
                <w:lang w:val="fr-FR"/>
              </w:rPr>
              <w:t>Rôle de l'UIT et vision de l'UIT-T</w:t>
            </w:r>
          </w:p>
        </w:tc>
        <w:tc>
          <w:tcPr>
            <w:tcW w:w="2268" w:type="dxa"/>
          </w:tcPr>
          <w:p w14:paraId="094D508C" w14:textId="77777777" w:rsidR="001B303B" w:rsidRPr="00173E1B" w:rsidRDefault="001B303B" w:rsidP="00BF09D4">
            <w:pPr>
              <w:pStyle w:val="Tabletext"/>
            </w:pPr>
            <w:r w:rsidRPr="00173E1B">
              <w:t>Tobias Kaufmann (D)</w:t>
            </w:r>
          </w:p>
        </w:tc>
        <w:tc>
          <w:tcPr>
            <w:tcW w:w="2977" w:type="dxa"/>
            <w:shd w:val="clear" w:color="auto" w:fill="auto"/>
          </w:tcPr>
          <w:p w14:paraId="7617D376" w14:textId="77777777" w:rsidR="001B303B" w:rsidRPr="00173E1B" w:rsidRDefault="00F16F09" w:rsidP="00BF09D4">
            <w:pPr>
              <w:pStyle w:val="Tabletext"/>
            </w:pPr>
            <w:hyperlink r:id="rId12" w:history="1">
              <w:r w:rsidR="001B303B" w:rsidRPr="00173E1B">
                <w:rPr>
                  <w:rStyle w:val="Hyperlink"/>
                </w:rPr>
                <w:t>tobias.kaufmann@bnetza.de</w:t>
              </w:r>
            </w:hyperlink>
            <w:r w:rsidR="001B303B" w:rsidRPr="00173E1B">
              <w:t xml:space="preserve"> </w:t>
            </w:r>
          </w:p>
        </w:tc>
      </w:tr>
      <w:tr w:rsidR="001B303B" w:rsidRPr="001B303B" w14:paraId="7E542A33" w14:textId="77777777" w:rsidTr="0021025F">
        <w:tc>
          <w:tcPr>
            <w:tcW w:w="993" w:type="dxa"/>
          </w:tcPr>
          <w:p w14:paraId="3FB92191" w14:textId="4CA7BBE3" w:rsidR="001B303B" w:rsidRPr="00173E1B" w:rsidRDefault="001B303B" w:rsidP="00BF09D4">
            <w:pPr>
              <w:pStyle w:val="Tabletext"/>
            </w:pPr>
            <w:r w:rsidRPr="00173E1B">
              <w:t>ECP 2</w:t>
            </w:r>
          </w:p>
        </w:tc>
        <w:tc>
          <w:tcPr>
            <w:tcW w:w="3685" w:type="dxa"/>
          </w:tcPr>
          <w:p w14:paraId="3C497C76" w14:textId="14A39BD5" w:rsidR="001B303B" w:rsidRPr="006F29EE" w:rsidRDefault="001B303B" w:rsidP="00BF09D4">
            <w:pPr>
              <w:pStyle w:val="Tabletext"/>
              <w:rPr>
                <w:lang w:val="fr-FR"/>
              </w:rPr>
            </w:pPr>
            <w:r w:rsidRPr="006F29EE">
              <w:rPr>
                <w:lang w:val="fr-FR"/>
              </w:rPr>
              <w:t>R</w:t>
            </w:r>
            <w:r w:rsidR="0037548C" w:rsidRPr="006F29EE">
              <w:rPr>
                <w:lang w:val="fr-FR"/>
              </w:rPr>
              <w:t>é</w:t>
            </w:r>
            <w:r w:rsidRPr="006F29EE">
              <w:rPr>
                <w:lang w:val="fr-FR"/>
              </w:rPr>
              <w:t xml:space="preserve">solutions 22 </w:t>
            </w:r>
            <w:r w:rsidR="0037548C" w:rsidRPr="006F29EE">
              <w:rPr>
                <w:lang w:val="fr-FR"/>
              </w:rPr>
              <w:t>et</w:t>
            </w:r>
            <w:r w:rsidRPr="006F29EE">
              <w:rPr>
                <w:lang w:val="fr-FR"/>
              </w:rPr>
              <w:t xml:space="preserve"> 45 </w:t>
            </w:r>
            <w:r w:rsidR="006F1934" w:rsidRPr="006F29EE">
              <w:rPr>
                <w:lang w:val="fr-FR"/>
              </w:rPr>
              <w:t>–</w:t>
            </w:r>
            <w:r w:rsidR="00BC194C" w:rsidRPr="006F29EE">
              <w:rPr>
                <w:lang w:val="fr-FR"/>
              </w:rPr>
              <w:t xml:space="preserve"> Rôle du GCNT en ce qui concerne la coordination des travaux de normalisation</w:t>
            </w:r>
          </w:p>
        </w:tc>
        <w:tc>
          <w:tcPr>
            <w:tcW w:w="2268" w:type="dxa"/>
          </w:tcPr>
          <w:p w14:paraId="6A388AF7" w14:textId="77777777" w:rsidR="001B303B" w:rsidRPr="00173E1B" w:rsidRDefault="001B303B" w:rsidP="00BF09D4">
            <w:pPr>
              <w:pStyle w:val="Tabletext"/>
            </w:pPr>
            <w:r w:rsidRPr="00173E1B">
              <w:t>Johann Gross (D)</w:t>
            </w:r>
          </w:p>
        </w:tc>
        <w:tc>
          <w:tcPr>
            <w:tcW w:w="2977" w:type="dxa"/>
            <w:shd w:val="clear" w:color="auto" w:fill="auto"/>
          </w:tcPr>
          <w:p w14:paraId="1638063E" w14:textId="77777777" w:rsidR="001B303B" w:rsidRPr="00173E1B" w:rsidRDefault="00F16F09" w:rsidP="00BF09D4">
            <w:pPr>
              <w:pStyle w:val="Tabletext"/>
            </w:pPr>
            <w:hyperlink r:id="rId13" w:history="1">
              <w:r w:rsidR="001B303B" w:rsidRPr="00173E1B">
                <w:rPr>
                  <w:rStyle w:val="Hyperlink"/>
                </w:rPr>
                <w:t>Johann.gross@bmdv.bund.de</w:t>
              </w:r>
            </w:hyperlink>
            <w:r w:rsidR="001B303B" w:rsidRPr="00173E1B">
              <w:t xml:space="preserve"> </w:t>
            </w:r>
          </w:p>
        </w:tc>
      </w:tr>
      <w:tr w:rsidR="001B303B" w:rsidRPr="001B303B" w14:paraId="3E60F06F" w14:textId="77777777" w:rsidTr="0021025F">
        <w:tc>
          <w:tcPr>
            <w:tcW w:w="993" w:type="dxa"/>
          </w:tcPr>
          <w:p w14:paraId="7DE3D0C6" w14:textId="72EB9827" w:rsidR="001B303B" w:rsidRPr="00173E1B" w:rsidRDefault="001B303B" w:rsidP="00BF09D4">
            <w:pPr>
              <w:pStyle w:val="Tabletext"/>
            </w:pPr>
            <w:r w:rsidRPr="00173E1B">
              <w:t>ECP 3</w:t>
            </w:r>
          </w:p>
        </w:tc>
        <w:tc>
          <w:tcPr>
            <w:tcW w:w="3685" w:type="dxa"/>
          </w:tcPr>
          <w:p w14:paraId="27CD2BA6" w14:textId="37E33572" w:rsidR="001B303B" w:rsidRPr="006F29EE" w:rsidRDefault="001B303B" w:rsidP="00BF09D4">
            <w:pPr>
              <w:pStyle w:val="Tabletext"/>
              <w:rPr>
                <w:lang w:val="fr-FR"/>
              </w:rPr>
            </w:pPr>
            <w:r w:rsidRPr="006F29EE">
              <w:rPr>
                <w:lang w:val="fr-FR"/>
              </w:rPr>
              <w:t>R</w:t>
            </w:r>
            <w:r w:rsidR="0037548C" w:rsidRPr="006F29EE">
              <w:rPr>
                <w:lang w:val="fr-FR"/>
              </w:rPr>
              <w:t>é</w:t>
            </w:r>
            <w:r w:rsidRPr="006F29EE">
              <w:rPr>
                <w:lang w:val="fr-FR"/>
              </w:rPr>
              <w:t xml:space="preserve">solutions 1 </w:t>
            </w:r>
            <w:r w:rsidR="0037548C" w:rsidRPr="006F29EE">
              <w:rPr>
                <w:lang w:val="fr-FR"/>
              </w:rPr>
              <w:t>et</w:t>
            </w:r>
            <w:r w:rsidRPr="006F29EE">
              <w:rPr>
                <w:lang w:val="fr-FR"/>
              </w:rPr>
              <w:t xml:space="preserve"> 35 </w:t>
            </w:r>
            <w:r w:rsidR="006F1934" w:rsidRPr="006F29EE">
              <w:rPr>
                <w:lang w:val="fr-FR"/>
              </w:rPr>
              <w:t>–</w:t>
            </w:r>
            <w:r w:rsidRPr="006F29EE">
              <w:rPr>
                <w:lang w:val="fr-FR"/>
              </w:rPr>
              <w:t xml:space="preserve"> </w:t>
            </w:r>
            <w:r w:rsidR="00BC194C" w:rsidRPr="006F29EE">
              <w:rPr>
                <w:lang w:val="fr-FR"/>
              </w:rPr>
              <w:t>Rationalisation de la Résolution 208 de la PP-18</w:t>
            </w:r>
          </w:p>
        </w:tc>
        <w:tc>
          <w:tcPr>
            <w:tcW w:w="2268" w:type="dxa"/>
          </w:tcPr>
          <w:p w14:paraId="0510528E" w14:textId="77777777" w:rsidR="001B303B" w:rsidRPr="00173E1B" w:rsidRDefault="001B303B" w:rsidP="00BF09D4">
            <w:pPr>
              <w:pStyle w:val="Tabletext"/>
            </w:pPr>
            <w:r w:rsidRPr="00173E1B">
              <w:t xml:space="preserve">Paul </w:t>
            </w:r>
            <w:proofErr w:type="spellStart"/>
            <w:r w:rsidRPr="00173E1B">
              <w:t>Redwin</w:t>
            </w:r>
            <w:proofErr w:type="spellEnd"/>
            <w:r w:rsidRPr="00173E1B">
              <w:t xml:space="preserve"> (G)</w:t>
            </w:r>
          </w:p>
          <w:p w14:paraId="5E3BBD7E" w14:textId="77777777" w:rsidR="001B303B" w:rsidRPr="00173E1B" w:rsidRDefault="001B303B" w:rsidP="00BF09D4">
            <w:pPr>
              <w:pStyle w:val="Tabletext"/>
            </w:pPr>
            <w:r w:rsidRPr="00173E1B">
              <w:t xml:space="preserve">Olivier </w:t>
            </w:r>
            <w:proofErr w:type="spellStart"/>
            <w:r w:rsidRPr="00173E1B">
              <w:t>Dubuisson</w:t>
            </w:r>
            <w:proofErr w:type="spellEnd"/>
            <w:r w:rsidRPr="00173E1B">
              <w:t xml:space="preserve"> (F) </w:t>
            </w:r>
          </w:p>
        </w:tc>
        <w:tc>
          <w:tcPr>
            <w:tcW w:w="2977" w:type="dxa"/>
            <w:shd w:val="clear" w:color="auto" w:fill="auto"/>
          </w:tcPr>
          <w:p w14:paraId="34E1758C" w14:textId="5CED8482" w:rsidR="001B303B" w:rsidRPr="00173E1B" w:rsidRDefault="00F16F09" w:rsidP="00BF09D4">
            <w:pPr>
              <w:pStyle w:val="Tabletext"/>
            </w:pPr>
            <w:hyperlink r:id="rId14" w:history="1">
              <w:r w:rsidR="001B303B" w:rsidRPr="00173E1B">
                <w:rPr>
                  <w:rStyle w:val="Hyperlink"/>
                </w:rPr>
                <w:t>paul.redwin@dcms.gov.uk</w:t>
              </w:r>
            </w:hyperlink>
          </w:p>
          <w:p w14:paraId="48674F7B" w14:textId="77777777" w:rsidR="001B303B" w:rsidRPr="00173E1B" w:rsidRDefault="00F16F09" w:rsidP="00BF09D4">
            <w:pPr>
              <w:pStyle w:val="Tabletext"/>
            </w:pPr>
            <w:hyperlink r:id="rId15" w:history="1">
              <w:r w:rsidR="001B303B" w:rsidRPr="00173E1B">
                <w:rPr>
                  <w:rStyle w:val="Hyperlink"/>
                </w:rPr>
                <w:t>olivier.dubuisson@orange.com</w:t>
              </w:r>
            </w:hyperlink>
            <w:r w:rsidR="001B303B" w:rsidRPr="00173E1B">
              <w:t xml:space="preserve"> </w:t>
            </w:r>
          </w:p>
        </w:tc>
      </w:tr>
      <w:tr w:rsidR="001B303B" w:rsidRPr="001B303B" w14:paraId="75D089E8" w14:textId="77777777" w:rsidTr="0021025F">
        <w:tc>
          <w:tcPr>
            <w:tcW w:w="993" w:type="dxa"/>
          </w:tcPr>
          <w:p w14:paraId="27F4A87E" w14:textId="683B350D" w:rsidR="001B303B" w:rsidRPr="00173E1B" w:rsidRDefault="001B303B" w:rsidP="00BF09D4">
            <w:pPr>
              <w:pStyle w:val="Tabletext"/>
            </w:pPr>
            <w:r w:rsidRPr="00173E1B">
              <w:t>ECP 4</w:t>
            </w:r>
          </w:p>
        </w:tc>
        <w:tc>
          <w:tcPr>
            <w:tcW w:w="3685" w:type="dxa"/>
          </w:tcPr>
          <w:p w14:paraId="6FF0BF44" w14:textId="2DE3E043" w:rsidR="001B303B" w:rsidRPr="006F29EE" w:rsidRDefault="001B303B" w:rsidP="00BF09D4">
            <w:pPr>
              <w:pStyle w:val="Tabletext"/>
              <w:rPr>
                <w:lang w:val="fr-FR"/>
              </w:rPr>
            </w:pPr>
            <w:r w:rsidRPr="006F29EE">
              <w:rPr>
                <w:lang w:val="fr-FR"/>
              </w:rPr>
              <w:t>R</w:t>
            </w:r>
            <w:r w:rsidR="0037548C" w:rsidRPr="006F29EE">
              <w:rPr>
                <w:lang w:val="fr-FR"/>
              </w:rPr>
              <w:t>é</w:t>
            </w:r>
            <w:r w:rsidRPr="006F29EE">
              <w:rPr>
                <w:lang w:val="fr-FR"/>
              </w:rPr>
              <w:t xml:space="preserve">solution 75 </w:t>
            </w:r>
            <w:r w:rsidR="006F1934" w:rsidRPr="006F29EE">
              <w:rPr>
                <w:lang w:val="fr-FR"/>
              </w:rPr>
              <w:t>–</w:t>
            </w:r>
            <w:r w:rsidRPr="006F29EE">
              <w:rPr>
                <w:lang w:val="fr-FR"/>
              </w:rPr>
              <w:t xml:space="preserve"> </w:t>
            </w:r>
            <w:r w:rsidR="006E5DD7" w:rsidRPr="006F29EE">
              <w:rPr>
                <w:lang w:val="fr-FR"/>
              </w:rPr>
              <w:t>Objectifs de développement durable</w:t>
            </w:r>
          </w:p>
        </w:tc>
        <w:tc>
          <w:tcPr>
            <w:tcW w:w="2268" w:type="dxa"/>
          </w:tcPr>
          <w:p w14:paraId="01E67736" w14:textId="77777777" w:rsidR="001B303B" w:rsidRPr="00173E1B" w:rsidRDefault="001B303B" w:rsidP="00BF09D4">
            <w:pPr>
              <w:pStyle w:val="Tabletext"/>
            </w:pPr>
            <w:r w:rsidRPr="00173E1B">
              <w:t xml:space="preserve">Dominique </w:t>
            </w:r>
            <w:proofErr w:type="spellStart"/>
            <w:r w:rsidRPr="00173E1B">
              <w:t>Lazanski</w:t>
            </w:r>
            <w:proofErr w:type="spellEnd"/>
            <w:r w:rsidRPr="00173E1B">
              <w:t xml:space="preserve"> (G)</w:t>
            </w:r>
          </w:p>
        </w:tc>
        <w:tc>
          <w:tcPr>
            <w:tcW w:w="2977" w:type="dxa"/>
            <w:shd w:val="clear" w:color="auto" w:fill="auto"/>
          </w:tcPr>
          <w:p w14:paraId="01780E7D" w14:textId="77777777" w:rsidR="001B303B" w:rsidRPr="00173E1B" w:rsidRDefault="00F16F09" w:rsidP="00BF09D4">
            <w:pPr>
              <w:pStyle w:val="Tabletext"/>
            </w:pPr>
            <w:hyperlink r:id="rId16">
              <w:r w:rsidR="001B303B" w:rsidRPr="00173E1B">
                <w:rPr>
                  <w:rStyle w:val="Hyperlink"/>
                </w:rPr>
                <w:t>dml@lastpresslabel.com</w:t>
              </w:r>
            </w:hyperlink>
          </w:p>
        </w:tc>
      </w:tr>
      <w:tr w:rsidR="001B303B" w:rsidRPr="001B303B" w14:paraId="0D957CDB" w14:textId="77777777" w:rsidTr="0021025F">
        <w:tc>
          <w:tcPr>
            <w:tcW w:w="993" w:type="dxa"/>
          </w:tcPr>
          <w:p w14:paraId="5C477878" w14:textId="25906B77" w:rsidR="001B303B" w:rsidRPr="00173E1B" w:rsidRDefault="001B303B" w:rsidP="00BF09D4">
            <w:pPr>
              <w:pStyle w:val="Tabletext"/>
            </w:pPr>
            <w:r w:rsidRPr="00173E1B">
              <w:t>ECP 5</w:t>
            </w:r>
          </w:p>
        </w:tc>
        <w:tc>
          <w:tcPr>
            <w:tcW w:w="3685" w:type="dxa"/>
          </w:tcPr>
          <w:p w14:paraId="3CE56FAE" w14:textId="6B3B6809" w:rsidR="001B303B" w:rsidRPr="006F29EE" w:rsidRDefault="001B303B" w:rsidP="00BF09D4">
            <w:pPr>
              <w:pStyle w:val="Tabletext"/>
              <w:rPr>
                <w:lang w:val="fr-FR"/>
              </w:rPr>
            </w:pPr>
            <w:r w:rsidRPr="006F29EE">
              <w:rPr>
                <w:lang w:val="fr-FR"/>
              </w:rPr>
              <w:t>R</w:t>
            </w:r>
            <w:r w:rsidR="0037548C" w:rsidRPr="006F29EE">
              <w:rPr>
                <w:lang w:val="fr-FR"/>
              </w:rPr>
              <w:t>é</w:t>
            </w:r>
            <w:r w:rsidRPr="006F29EE">
              <w:rPr>
                <w:lang w:val="fr-FR"/>
              </w:rPr>
              <w:t xml:space="preserve">solution 73 </w:t>
            </w:r>
            <w:r w:rsidR="006F1934" w:rsidRPr="006F29EE">
              <w:rPr>
                <w:lang w:val="fr-FR"/>
              </w:rPr>
              <w:t>–</w:t>
            </w:r>
            <w:r w:rsidRPr="006F29EE">
              <w:rPr>
                <w:lang w:val="fr-FR"/>
              </w:rPr>
              <w:t xml:space="preserve"> </w:t>
            </w:r>
            <w:r w:rsidR="00F21252" w:rsidRPr="006F29EE">
              <w:rPr>
                <w:lang w:val="fr-FR"/>
              </w:rPr>
              <w:t>Les technologies de l'information et de la communication, l'environnement et les changements climatiques</w:t>
            </w:r>
          </w:p>
        </w:tc>
        <w:tc>
          <w:tcPr>
            <w:tcW w:w="2268" w:type="dxa"/>
          </w:tcPr>
          <w:p w14:paraId="48FA491E" w14:textId="77777777" w:rsidR="001B303B" w:rsidRPr="00173E1B" w:rsidRDefault="001B303B" w:rsidP="00BF09D4">
            <w:pPr>
              <w:pStyle w:val="Tabletext"/>
            </w:pPr>
            <w:proofErr w:type="spellStart"/>
            <w:r w:rsidRPr="00173E1B">
              <w:t>Evgeny</w:t>
            </w:r>
            <w:proofErr w:type="spellEnd"/>
            <w:r w:rsidRPr="00173E1B">
              <w:t xml:space="preserve"> </w:t>
            </w:r>
            <w:proofErr w:type="spellStart"/>
            <w:r w:rsidRPr="00173E1B">
              <w:t>Tonkikh</w:t>
            </w:r>
            <w:proofErr w:type="spellEnd"/>
            <w:r w:rsidRPr="00173E1B">
              <w:t xml:space="preserve"> (RUS)</w:t>
            </w:r>
          </w:p>
        </w:tc>
        <w:tc>
          <w:tcPr>
            <w:tcW w:w="2977" w:type="dxa"/>
            <w:shd w:val="clear" w:color="auto" w:fill="auto"/>
          </w:tcPr>
          <w:p w14:paraId="44D3D4BF" w14:textId="77777777" w:rsidR="001B303B" w:rsidRPr="00173E1B" w:rsidRDefault="00F16F09" w:rsidP="00BF09D4">
            <w:pPr>
              <w:pStyle w:val="Tabletext"/>
            </w:pPr>
            <w:hyperlink r:id="rId17" w:history="1">
              <w:r w:rsidR="001B303B" w:rsidRPr="00173E1B">
                <w:rPr>
                  <w:rStyle w:val="Hyperlink"/>
                </w:rPr>
                <w:t>et@niir.ru</w:t>
              </w:r>
            </w:hyperlink>
            <w:r w:rsidR="001B303B" w:rsidRPr="00173E1B">
              <w:t xml:space="preserve"> </w:t>
            </w:r>
          </w:p>
        </w:tc>
      </w:tr>
      <w:tr w:rsidR="001B303B" w:rsidRPr="001B303B" w14:paraId="26242D2B" w14:textId="77777777" w:rsidTr="0021025F">
        <w:tc>
          <w:tcPr>
            <w:tcW w:w="993" w:type="dxa"/>
          </w:tcPr>
          <w:p w14:paraId="3AE38C64" w14:textId="35271BEA" w:rsidR="001B303B" w:rsidRPr="00173E1B" w:rsidRDefault="001B303B" w:rsidP="00BF09D4">
            <w:pPr>
              <w:pStyle w:val="Tabletext"/>
            </w:pPr>
            <w:r w:rsidRPr="00173E1B">
              <w:t>ECP 6</w:t>
            </w:r>
          </w:p>
        </w:tc>
        <w:tc>
          <w:tcPr>
            <w:tcW w:w="3685" w:type="dxa"/>
          </w:tcPr>
          <w:p w14:paraId="468D9FF6" w14:textId="0EB5A1F2" w:rsidR="001B303B" w:rsidRPr="00F21252" w:rsidRDefault="001B303B" w:rsidP="00BF09D4">
            <w:pPr>
              <w:pStyle w:val="Tabletext"/>
              <w:rPr>
                <w:lang w:val="fr-FR"/>
              </w:rPr>
            </w:pPr>
            <w:r w:rsidRPr="00F21252">
              <w:rPr>
                <w:lang w:val="fr-FR"/>
              </w:rPr>
              <w:t>R</w:t>
            </w:r>
            <w:r w:rsidR="0037548C" w:rsidRPr="00F21252">
              <w:rPr>
                <w:lang w:val="fr-FR"/>
              </w:rPr>
              <w:t>é</w:t>
            </w:r>
            <w:r w:rsidRPr="00F21252">
              <w:rPr>
                <w:lang w:val="fr-FR"/>
              </w:rPr>
              <w:t xml:space="preserve">solution 50 </w:t>
            </w:r>
            <w:r w:rsidR="006F1934" w:rsidRPr="00F21252">
              <w:rPr>
                <w:lang w:val="fr-FR"/>
              </w:rPr>
              <w:t>–</w:t>
            </w:r>
            <w:r w:rsidRPr="00F21252">
              <w:rPr>
                <w:lang w:val="fr-FR"/>
              </w:rPr>
              <w:t xml:space="preserve"> </w:t>
            </w:r>
            <w:r w:rsidR="00F21252" w:rsidRPr="00F21252">
              <w:rPr>
                <w:lang w:val="fr-FR"/>
              </w:rPr>
              <w:t>Cybersécurité</w:t>
            </w:r>
          </w:p>
        </w:tc>
        <w:tc>
          <w:tcPr>
            <w:tcW w:w="2268" w:type="dxa"/>
          </w:tcPr>
          <w:p w14:paraId="423E6CB8" w14:textId="77777777" w:rsidR="001B303B" w:rsidRPr="00173E1B" w:rsidRDefault="001B303B" w:rsidP="00BF09D4">
            <w:pPr>
              <w:pStyle w:val="Tabletext"/>
            </w:pPr>
            <w:r w:rsidRPr="00173E1B">
              <w:t xml:space="preserve">Paul </w:t>
            </w:r>
            <w:proofErr w:type="spellStart"/>
            <w:r w:rsidRPr="00173E1B">
              <w:t>Blaker</w:t>
            </w:r>
            <w:proofErr w:type="spellEnd"/>
            <w:r w:rsidRPr="00173E1B">
              <w:t xml:space="preserve"> (G)</w:t>
            </w:r>
          </w:p>
        </w:tc>
        <w:tc>
          <w:tcPr>
            <w:tcW w:w="2977" w:type="dxa"/>
            <w:shd w:val="clear" w:color="auto" w:fill="auto"/>
          </w:tcPr>
          <w:p w14:paraId="6FDDAC34" w14:textId="77777777" w:rsidR="001B303B" w:rsidRPr="00173E1B" w:rsidRDefault="00F16F09" w:rsidP="00BF09D4">
            <w:pPr>
              <w:pStyle w:val="Tabletext"/>
            </w:pPr>
            <w:hyperlink r:id="rId18">
              <w:r w:rsidR="001B303B" w:rsidRPr="00173E1B">
                <w:rPr>
                  <w:rStyle w:val="Hyperlink"/>
                </w:rPr>
                <w:t>paul.blaker@dcms.gov.uk</w:t>
              </w:r>
            </w:hyperlink>
          </w:p>
        </w:tc>
      </w:tr>
      <w:tr w:rsidR="001B303B" w:rsidRPr="001B303B" w14:paraId="67E1CFF6" w14:textId="77777777" w:rsidTr="0021025F">
        <w:trPr>
          <w:trHeight w:val="421"/>
        </w:trPr>
        <w:tc>
          <w:tcPr>
            <w:tcW w:w="993" w:type="dxa"/>
          </w:tcPr>
          <w:p w14:paraId="54E5A236" w14:textId="060B2732" w:rsidR="001B303B" w:rsidRPr="00173E1B" w:rsidRDefault="001B303B" w:rsidP="00BF09D4">
            <w:pPr>
              <w:pStyle w:val="Tabletext"/>
            </w:pPr>
            <w:r w:rsidRPr="00173E1B">
              <w:t>ECP 7</w:t>
            </w:r>
          </w:p>
        </w:tc>
        <w:tc>
          <w:tcPr>
            <w:tcW w:w="3685" w:type="dxa"/>
          </w:tcPr>
          <w:p w14:paraId="088CD86C" w14:textId="700EA1F9" w:rsidR="001B303B" w:rsidRPr="00F21252" w:rsidRDefault="001B303B" w:rsidP="00BF09D4">
            <w:pPr>
              <w:pStyle w:val="Tabletext"/>
              <w:rPr>
                <w:lang w:val="fr-FR"/>
              </w:rPr>
            </w:pPr>
            <w:r w:rsidRPr="00F21252">
              <w:rPr>
                <w:lang w:val="fr-FR"/>
              </w:rPr>
              <w:t>R</w:t>
            </w:r>
            <w:r w:rsidR="0037548C" w:rsidRPr="00F21252">
              <w:rPr>
                <w:lang w:val="fr-FR"/>
              </w:rPr>
              <w:t>é</w:t>
            </w:r>
            <w:r w:rsidRPr="00F21252">
              <w:rPr>
                <w:lang w:val="fr-FR"/>
              </w:rPr>
              <w:t xml:space="preserve">solution 48 </w:t>
            </w:r>
            <w:r w:rsidR="006F1934" w:rsidRPr="00F21252">
              <w:rPr>
                <w:lang w:val="fr-FR"/>
              </w:rPr>
              <w:t>–</w:t>
            </w:r>
            <w:r w:rsidRPr="00F21252">
              <w:rPr>
                <w:lang w:val="fr-FR"/>
              </w:rPr>
              <w:t xml:space="preserve"> </w:t>
            </w:r>
            <w:r w:rsidR="00F21252" w:rsidRPr="00F21252">
              <w:rPr>
                <w:lang w:val="fr-FR"/>
              </w:rPr>
              <w:t>Noms de domaine internationalisés</w:t>
            </w:r>
          </w:p>
        </w:tc>
        <w:tc>
          <w:tcPr>
            <w:tcW w:w="2268" w:type="dxa"/>
          </w:tcPr>
          <w:p w14:paraId="1E5762CE" w14:textId="77777777" w:rsidR="001B303B" w:rsidRPr="00173E1B" w:rsidRDefault="001B303B" w:rsidP="00BF09D4">
            <w:pPr>
              <w:pStyle w:val="Tabletext"/>
            </w:pPr>
            <w:r w:rsidRPr="00173E1B">
              <w:t xml:space="preserve">Dominique </w:t>
            </w:r>
            <w:proofErr w:type="spellStart"/>
            <w:r w:rsidRPr="00173E1B">
              <w:t>Lazanski</w:t>
            </w:r>
            <w:proofErr w:type="spellEnd"/>
            <w:r w:rsidRPr="00173E1B">
              <w:t xml:space="preserve"> (G)</w:t>
            </w:r>
          </w:p>
        </w:tc>
        <w:tc>
          <w:tcPr>
            <w:tcW w:w="2977" w:type="dxa"/>
            <w:shd w:val="clear" w:color="auto" w:fill="auto"/>
          </w:tcPr>
          <w:p w14:paraId="19763BD3" w14:textId="77777777" w:rsidR="001B303B" w:rsidRPr="00173E1B" w:rsidRDefault="00F16F09" w:rsidP="00BF09D4">
            <w:pPr>
              <w:pStyle w:val="Tabletext"/>
            </w:pPr>
            <w:hyperlink r:id="rId19">
              <w:r w:rsidR="001B303B" w:rsidRPr="00173E1B">
                <w:rPr>
                  <w:rStyle w:val="Hyperlink"/>
                </w:rPr>
                <w:t>dml@lastpresslabel.com</w:t>
              </w:r>
            </w:hyperlink>
          </w:p>
        </w:tc>
      </w:tr>
      <w:tr w:rsidR="001B303B" w:rsidRPr="001B303B" w14:paraId="77B5BC07" w14:textId="77777777" w:rsidTr="0021025F">
        <w:tc>
          <w:tcPr>
            <w:tcW w:w="993" w:type="dxa"/>
          </w:tcPr>
          <w:p w14:paraId="5CF4070D" w14:textId="58566289" w:rsidR="001B303B" w:rsidRPr="00173E1B" w:rsidRDefault="001B303B" w:rsidP="00BF09D4">
            <w:pPr>
              <w:pStyle w:val="Tabletext"/>
            </w:pPr>
            <w:r w:rsidRPr="00173E1B">
              <w:t>ECP 8</w:t>
            </w:r>
          </w:p>
        </w:tc>
        <w:tc>
          <w:tcPr>
            <w:tcW w:w="3685" w:type="dxa"/>
          </w:tcPr>
          <w:p w14:paraId="18BF7323" w14:textId="17DD68C6" w:rsidR="001B303B" w:rsidRPr="00F21252" w:rsidRDefault="001B303B" w:rsidP="00BF09D4">
            <w:pPr>
              <w:pStyle w:val="Tabletext"/>
              <w:rPr>
                <w:lang w:val="fr-FR"/>
              </w:rPr>
            </w:pPr>
            <w:r w:rsidRPr="00F21252">
              <w:rPr>
                <w:lang w:val="fr-FR"/>
              </w:rPr>
              <w:t>R</w:t>
            </w:r>
            <w:r w:rsidR="0037548C" w:rsidRPr="00F21252">
              <w:rPr>
                <w:lang w:val="fr-FR"/>
              </w:rPr>
              <w:t>é</w:t>
            </w:r>
            <w:r w:rsidRPr="00F21252">
              <w:rPr>
                <w:lang w:val="fr-FR"/>
              </w:rPr>
              <w:t xml:space="preserve">solution 43 </w:t>
            </w:r>
            <w:r w:rsidR="006F1934" w:rsidRPr="00F21252">
              <w:rPr>
                <w:lang w:val="fr-FR"/>
              </w:rPr>
              <w:t>–</w:t>
            </w:r>
            <w:r w:rsidRPr="00F21252">
              <w:rPr>
                <w:lang w:val="fr-FR"/>
              </w:rPr>
              <w:t xml:space="preserve"> </w:t>
            </w:r>
            <w:r w:rsidR="00F21252" w:rsidRPr="00F21252">
              <w:rPr>
                <w:lang w:val="fr-FR"/>
              </w:rPr>
              <w:t>Travaux préparatoires régionaux pour les Assemblées mondiales de normalisation des télécommunications</w:t>
            </w:r>
          </w:p>
        </w:tc>
        <w:tc>
          <w:tcPr>
            <w:tcW w:w="2268" w:type="dxa"/>
          </w:tcPr>
          <w:p w14:paraId="03B0D165" w14:textId="77777777" w:rsidR="001B303B" w:rsidRPr="00173E1B" w:rsidRDefault="001B303B" w:rsidP="00BF09D4">
            <w:pPr>
              <w:pStyle w:val="Tabletext"/>
            </w:pPr>
            <w:r w:rsidRPr="00173E1B">
              <w:t xml:space="preserve">Vladimir </w:t>
            </w:r>
            <w:proofErr w:type="spellStart"/>
            <w:r w:rsidRPr="00173E1B">
              <w:t>Minkin</w:t>
            </w:r>
            <w:proofErr w:type="spellEnd"/>
            <w:r w:rsidRPr="00173E1B">
              <w:t xml:space="preserve"> (RUS)</w:t>
            </w:r>
          </w:p>
        </w:tc>
        <w:tc>
          <w:tcPr>
            <w:tcW w:w="2977" w:type="dxa"/>
            <w:shd w:val="clear" w:color="auto" w:fill="auto"/>
          </w:tcPr>
          <w:p w14:paraId="315DD4B4" w14:textId="77777777" w:rsidR="001B303B" w:rsidRPr="00173E1B" w:rsidRDefault="00F16F09" w:rsidP="00BF09D4">
            <w:pPr>
              <w:pStyle w:val="Tabletext"/>
            </w:pPr>
            <w:hyperlink r:id="rId20" w:history="1">
              <w:r w:rsidR="001B303B" w:rsidRPr="00173E1B">
                <w:rPr>
                  <w:rStyle w:val="Hyperlink"/>
                </w:rPr>
                <w:t>minkin-itu@mail.ru</w:t>
              </w:r>
            </w:hyperlink>
            <w:r w:rsidR="001B303B" w:rsidRPr="00173E1B">
              <w:t xml:space="preserve"> </w:t>
            </w:r>
          </w:p>
        </w:tc>
      </w:tr>
      <w:tr w:rsidR="001B303B" w:rsidRPr="001B303B" w14:paraId="5A2EBB88" w14:textId="77777777" w:rsidTr="0021025F">
        <w:trPr>
          <w:trHeight w:val="325"/>
        </w:trPr>
        <w:tc>
          <w:tcPr>
            <w:tcW w:w="993" w:type="dxa"/>
          </w:tcPr>
          <w:p w14:paraId="11FB530E" w14:textId="36B64D9E" w:rsidR="001B303B" w:rsidRPr="00173E1B" w:rsidRDefault="001B303B" w:rsidP="00BF09D4">
            <w:pPr>
              <w:pStyle w:val="Tabletext"/>
            </w:pPr>
            <w:r w:rsidRPr="00173E1B">
              <w:t>ECP 9</w:t>
            </w:r>
          </w:p>
        </w:tc>
        <w:tc>
          <w:tcPr>
            <w:tcW w:w="3685" w:type="dxa"/>
          </w:tcPr>
          <w:p w14:paraId="71ADF2F6" w14:textId="266EE694" w:rsidR="001B303B" w:rsidRPr="006E5DD7" w:rsidRDefault="001B303B" w:rsidP="00BF09D4">
            <w:pPr>
              <w:pStyle w:val="Tabletext"/>
              <w:rPr>
                <w:lang w:val="fr-FR"/>
              </w:rPr>
            </w:pPr>
            <w:r w:rsidRPr="006E5DD7">
              <w:rPr>
                <w:lang w:val="fr-FR"/>
              </w:rPr>
              <w:t>R</w:t>
            </w:r>
            <w:r w:rsidR="0037548C" w:rsidRPr="006E5DD7">
              <w:rPr>
                <w:lang w:val="fr-FR"/>
              </w:rPr>
              <w:t>é</w:t>
            </w:r>
            <w:r w:rsidRPr="006E5DD7">
              <w:rPr>
                <w:lang w:val="fr-FR"/>
              </w:rPr>
              <w:t xml:space="preserve">solution 67 </w:t>
            </w:r>
            <w:r w:rsidR="006F1934" w:rsidRPr="006E5DD7">
              <w:rPr>
                <w:lang w:val="fr-FR"/>
              </w:rPr>
              <w:t>–</w:t>
            </w:r>
            <w:r w:rsidRPr="006E5DD7">
              <w:rPr>
                <w:lang w:val="fr-FR"/>
              </w:rPr>
              <w:t xml:space="preserve"> L</w:t>
            </w:r>
            <w:r w:rsidR="006E5DD7" w:rsidRPr="006E5DD7">
              <w:rPr>
                <w:lang w:val="fr-FR"/>
              </w:rPr>
              <w:t>angues de l'Union</w:t>
            </w:r>
          </w:p>
        </w:tc>
        <w:tc>
          <w:tcPr>
            <w:tcW w:w="2268" w:type="dxa"/>
          </w:tcPr>
          <w:p w14:paraId="394EAE05" w14:textId="77777777" w:rsidR="001B303B" w:rsidRPr="00173E1B" w:rsidRDefault="001B303B" w:rsidP="00BF09D4">
            <w:pPr>
              <w:pStyle w:val="Tabletext"/>
            </w:pPr>
            <w:r w:rsidRPr="00173E1B">
              <w:t xml:space="preserve">Vladimir </w:t>
            </w:r>
            <w:proofErr w:type="spellStart"/>
            <w:r w:rsidRPr="00173E1B">
              <w:t>Minkin</w:t>
            </w:r>
            <w:proofErr w:type="spellEnd"/>
            <w:r w:rsidRPr="00173E1B">
              <w:t xml:space="preserve"> (RUS)</w:t>
            </w:r>
          </w:p>
        </w:tc>
        <w:tc>
          <w:tcPr>
            <w:tcW w:w="2977" w:type="dxa"/>
            <w:shd w:val="clear" w:color="auto" w:fill="auto"/>
          </w:tcPr>
          <w:p w14:paraId="1A76C9F7" w14:textId="77777777" w:rsidR="001B303B" w:rsidRPr="00173E1B" w:rsidRDefault="00F16F09" w:rsidP="00BF09D4">
            <w:pPr>
              <w:pStyle w:val="Tabletext"/>
            </w:pPr>
            <w:hyperlink r:id="rId21" w:history="1">
              <w:r w:rsidR="001B303B" w:rsidRPr="00173E1B">
                <w:rPr>
                  <w:rStyle w:val="Hyperlink"/>
                </w:rPr>
                <w:t>minkin-itu@mail.ru</w:t>
              </w:r>
            </w:hyperlink>
            <w:r w:rsidR="001B303B" w:rsidRPr="00173E1B">
              <w:t xml:space="preserve"> </w:t>
            </w:r>
          </w:p>
        </w:tc>
      </w:tr>
      <w:tr w:rsidR="001B303B" w:rsidRPr="0046288A" w14:paraId="1FCFC452" w14:textId="77777777" w:rsidTr="0021025F">
        <w:tc>
          <w:tcPr>
            <w:tcW w:w="993" w:type="dxa"/>
          </w:tcPr>
          <w:p w14:paraId="4DDD3017" w14:textId="77777777" w:rsidR="001B303B" w:rsidRPr="00173E1B" w:rsidRDefault="001B303B" w:rsidP="00BF09D4">
            <w:pPr>
              <w:pStyle w:val="Tabletext"/>
            </w:pPr>
            <w:r w:rsidRPr="00173E1B">
              <w:t>ECP 10</w:t>
            </w:r>
          </w:p>
        </w:tc>
        <w:tc>
          <w:tcPr>
            <w:tcW w:w="3685" w:type="dxa"/>
          </w:tcPr>
          <w:p w14:paraId="398ABA79" w14:textId="3DF0C65A" w:rsidR="001B303B" w:rsidRPr="00F21252" w:rsidRDefault="001B303B" w:rsidP="00BF09D4">
            <w:pPr>
              <w:pStyle w:val="Tabletext"/>
              <w:rPr>
                <w:lang w:val="fr-FR"/>
              </w:rPr>
            </w:pPr>
            <w:r w:rsidRPr="00F21252">
              <w:rPr>
                <w:lang w:val="fr-FR"/>
              </w:rPr>
              <w:t>R</w:t>
            </w:r>
            <w:r w:rsidR="0037548C" w:rsidRPr="00F21252">
              <w:rPr>
                <w:lang w:val="fr-FR"/>
              </w:rPr>
              <w:t>é</w:t>
            </w:r>
            <w:r w:rsidRPr="00F21252">
              <w:rPr>
                <w:lang w:val="fr-FR"/>
              </w:rPr>
              <w:t xml:space="preserve">solution 72 </w:t>
            </w:r>
            <w:r w:rsidR="006F1934" w:rsidRPr="00F21252">
              <w:rPr>
                <w:lang w:val="fr-FR"/>
              </w:rPr>
              <w:t>–</w:t>
            </w:r>
            <w:r w:rsidRPr="00F21252">
              <w:rPr>
                <w:lang w:val="fr-FR"/>
              </w:rPr>
              <w:t xml:space="preserve"> </w:t>
            </w:r>
            <w:r w:rsidR="004B6EB9">
              <w:rPr>
                <w:lang w:val="fr-FR"/>
              </w:rPr>
              <w:t>E</w:t>
            </w:r>
            <w:r w:rsidR="00F21252" w:rsidRPr="00F21252">
              <w:rPr>
                <w:lang w:val="fr-FR"/>
              </w:rPr>
              <w:t>xposition aux champs électromagnétiques</w:t>
            </w:r>
          </w:p>
        </w:tc>
        <w:tc>
          <w:tcPr>
            <w:tcW w:w="2268" w:type="dxa"/>
          </w:tcPr>
          <w:p w14:paraId="1A207ED0" w14:textId="77777777" w:rsidR="001B303B" w:rsidRPr="00173E1B" w:rsidRDefault="001B303B" w:rsidP="00BF09D4">
            <w:pPr>
              <w:pStyle w:val="Tabletext"/>
              <w:rPr>
                <w:lang w:val="de-DE"/>
              </w:rPr>
            </w:pPr>
            <w:r w:rsidRPr="00173E1B">
              <w:rPr>
                <w:lang w:val="de-DE"/>
              </w:rPr>
              <w:t>Vladimir Minkin (RUS)</w:t>
            </w:r>
          </w:p>
          <w:p w14:paraId="6BADB6A5" w14:textId="77777777" w:rsidR="001B303B" w:rsidRPr="00173E1B" w:rsidRDefault="001B303B" w:rsidP="00BF09D4">
            <w:pPr>
              <w:pStyle w:val="Tabletext"/>
              <w:rPr>
                <w:lang w:val="de-DE"/>
              </w:rPr>
            </w:pPr>
            <w:r w:rsidRPr="00173E1B">
              <w:rPr>
                <w:lang w:val="de-DE"/>
              </w:rPr>
              <w:t>István Bozsóki (HNG)</w:t>
            </w:r>
          </w:p>
        </w:tc>
        <w:tc>
          <w:tcPr>
            <w:tcW w:w="2977" w:type="dxa"/>
            <w:shd w:val="clear" w:color="auto" w:fill="auto"/>
          </w:tcPr>
          <w:p w14:paraId="0244C3EB" w14:textId="77777777" w:rsidR="001B303B" w:rsidRPr="00173E1B" w:rsidRDefault="00F16F09" w:rsidP="00BF09D4">
            <w:pPr>
              <w:pStyle w:val="Tabletext"/>
              <w:rPr>
                <w:lang w:val="de-DE"/>
              </w:rPr>
            </w:pPr>
            <w:hyperlink r:id="rId22" w:history="1">
              <w:r w:rsidR="001B303B" w:rsidRPr="00173E1B">
                <w:rPr>
                  <w:rStyle w:val="Hyperlink"/>
                  <w:lang w:val="de-DE"/>
                </w:rPr>
                <w:t>minkin-itu@mail.ru</w:t>
              </w:r>
            </w:hyperlink>
            <w:r w:rsidR="001B303B" w:rsidRPr="00173E1B">
              <w:rPr>
                <w:lang w:val="de-DE"/>
              </w:rPr>
              <w:t xml:space="preserve"> </w:t>
            </w:r>
          </w:p>
          <w:p w14:paraId="231CB81C" w14:textId="0AD757ED" w:rsidR="001B303B" w:rsidRPr="00173E1B" w:rsidRDefault="00F16F09" w:rsidP="00BF09D4">
            <w:pPr>
              <w:pStyle w:val="Tabletext"/>
              <w:rPr>
                <w:lang w:val="de-DE"/>
              </w:rPr>
            </w:pPr>
            <w:hyperlink r:id="rId23" w:history="1">
              <w:r w:rsidR="001B303B" w:rsidRPr="00173E1B">
                <w:rPr>
                  <w:rStyle w:val="Hyperlink"/>
                  <w:lang w:val="de-DE"/>
                </w:rPr>
                <w:t>istvan.bozsoki@gmail.com</w:t>
              </w:r>
            </w:hyperlink>
            <w:r w:rsidR="00444F95">
              <w:rPr>
                <w:lang w:val="de-DE"/>
              </w:rPr>
              <w:t xml:space="preserve"> </w:t>
            </w:r>
          </w:p>
        </w:tc>
      </w:tr>
      <w:tr w:rsidR="001B303B" w:rsidRPr="001B303B" w14:paraId="0CEFC4DB" w14:textId="77777777" w:rsidTr="0021025F">
        <w:tc>
          <w:tcPr>
            <w:tcW w:w="993" w:type="dxa"/>
          </w:tcPr>
          <w:p w14:paraId="00AB4679" w14:textId="77777777" w:rsidR="001B303B" w:rsidRPr="00173E1B" w:rsidRDefault="001B303B" w:rsidP="00BF09D4">
            <w:pPr>
              <w:pStyle w:val="Tabletext"/>
            </w:pPr>
            <w:r w:rsidRPr="00173E1B">
              <w:t>ECP 11</w:t>
            </w:r>
          </w:p>
        </w:tc>
        <w:tc>
          <w:tcPr>
            <w:tcW w:w="3685" w:type="dxa"/>
          </w:tcPr>
          <w:p w14:paraId="45BB4AC7" w14:textId="67F5C647" w:rsidR="001B303B" w:rsidRPr="004B6EB9" w:rsidRDefault="001B303B" w:rsidP="00BF09D4">
            <w:pPr>
              <w:pStyle w:val="Tabletext"/>
              <w:rPr>
                <w:lang w:val="fr-FR"/>
              </w:rPr>
            </w:pPr>
            <w:r w:rsidRPr="00F21252">
              <w:rPr>
                <w:lang w:val="fr-FR"/>
              </w:rPr>
              <w:t>R</w:t>
            </w:r>
            <w:r w:rsidR="0037548C" w:rsidRPr="00F21252">
              <w:rPr>
                <w:lang w:val="fr-FR"/>
              </w:rPr>
              <w:t>é</w:t>
            </w:r>
            <w:r w:rsidRPr="00F21252">
              <w:rPr>
                <w:lang w:val="fr-FR"/>
              </w:rPr>
              <w:t xml:space="preserve">solution 64 </w:t>
            </w:r>
            <w:r w:rsidR="006F1934" w:rsidRPr="00F21252">
              <w:rPr>
                <w:lang w:val="fr-FR"/>
              </w:rPr>
              <w:t>–</w:t>
            </w:r>
            <w:r w:rsidRPr="00F21252">
              <w:rPr>
                <w:lang w:val="fr-FR"/>
              </w:rPr>
              <w:t xml:space="preserve"> </w:t>
            </w:r>
            <w:r w:rsidR="004B6EB9" w:rsidRPr="004B6EB9">
              <w:rPr>
                <w:lang w:val="fr-FR"/>
              </w:rPr>
              <w:t>Attribution des adresses IP (protocole Internet) et mesures propres à faciliter l'adoption du protocole IPv6</w:t>
            </w:r>
          </w:p>
        </w:tc>
        <w:tc>
          <w:tcPr>
            <w:tcW w:w="2268" w:type="dxa"/>
          </w:tcPr>
          <w:p w14:paraId="3D307E53" w14:textId="77777777" w:rsidR="001B303B" w:rsidRPr="00173E1B" w:rsidRDefault="001B303B" w:rsidP="00BF09D4">
            <w:pPr>
              <w:pStyle w:val="Tabletext"/>
            </w:pPr>
            <w:r w:rsidRPr="00173E1B">
              <w:t xml:space="preserve">Dominique </w:t>
            </w:r>
            <w:proofErr w:type="spellStart"/>
            <w:r w:rsidRPr="00173E1B">
              <w:t>Lazanski</w:t>
            </w:r>
            <w:proofErr w:type="spellEnd"/>
            <w:r w:rsidRPr="00173E1B">
              <w:t xml:space="preserve"> (G)</w:t>
            </w:r>
          </w:p>
        </w:tc>
        <w:tc>
          <w:tcPr>
            <w:tcW w:w="2977" w:type="dxa"/>
            <w:shd w:val="clear" w:color="auto" w:fill="auto"/>
          </w:tcPr>
          <w:p w14:paraId="086B06C7" w14:textId="77777777" w:rsidR="001B303B" w:rsidRPr="00173E1B" w:rsidRDefault="00F16F09" w:rsidP="00BF09D4">
            <w:pPr>
              <w:pStyle w:val="Tabletext"/>
            </w:pPr>
            <w:hyperlink r:id="rId24">
              <w:r w:rsidR="001B303B" w:rsidRPr="00173E1B">
                <w:rPr>
                  <w:rStyle w:val="Hyperlink"/>
                </w:rPr>
                <w:t>dml@lastpresslabel.com</w:t>
              </w:r>
            </w:hyperlink>
          </w:p>
        </w:tc>
      </w:tr>
      <w:tr w:rsidR="001B303B" w:rsidRPr="001B303B" w14:paraId="0F43A50E" w14:textId="77777777" w:rsidTr="0021025F">
        <w:tc>
          <w:tcPr>
            <w:tcW w:w="993" w:type="dxa"/>
          </w:tcPr>
          <w:p w14:paraId="655FC0C0" w14:textId="77777777" w:rsidR="001B303B" w:rsidRPr="00173E1B" w:rsidRDefault="001B303B" w:rsidP="00BF09D4">
            <w:pPr>
              <w:pStyle w:val="Tabletext"/>
            </w:pPr>
            <w:r w:rsidRPr="00173E1B">
              <w:t>ECP 12</w:t>
            </w:r>
          </w:p>
        </w:tc>
        <w:tc>
          <w:tcPr>
            <w:tcW w:w="3685" w:type="dxa"/>
          </w:tcPr>
          <w:p w14:paraId="2572729F" w14:textId="668F322E" w:rsidR="001B303B" w:rsidRPr="00F21252" w:rsidRDefault="001B303B" w:rsidP="00BF09D4">
            <w:pPr>
              <w:pStyle w:val="Tabletext"/>
              <w:rPr>
                <w:lang w:val="fr-FR"/>
              </w:rPr>
            </w:pPr>
            <w:r w:rsidRPr="00F21252">
              <w:rPr>
                <w:lang w:val="fr-FR"/>
              </w:rPr>
              <w:t>R</w:t>
            </w:r>
            <w:r w:rsidR="0037548C" w:rsidRPr="00F21252">
              <w:rPr>
                <w:lang w:val="fr-FR"/>
              </w:rPr>
              <w:t>é</w:t>
            </w:r>
            <w:r w:rsidRPr="00F21252">
              <w:rPr>
                <w:lang w:val="fr-FR"/>
              </w:rPr>
              <w:t xml:space="preserve">solution 52 </w:t>
            </w:r>
            <w:r w:rsidR="006F1934" w:rsidRPr="00F21252">
              <w:rPr>
                <w:lang w:val="fr-FR"/>
              </w:rPr>
              <w:t>–</w:t>
            </w:r>
            <w:r w:rsidRPr="00F21252">
              <w:rPr>
                <w:lang w:val="fr-FR"/>
              </w:rPr>
              <w:t xml:space="preserve"> </w:t>
            </w:r>
            <w:r w:rsidR="00F21252" w:rsidRPr="00F21252">
              <w:rPr>
                <w:lang w:val="fr-FR"/>
              </w:rPr>
              <w:t>Lutter contre le spam</w:t>
            </w:r>
          </w:p>
        </w:tc>
        <w:tc>
          <w:tcPr>
            <w:tcW w:w="2268" w:type="dxa"/>
          </w:tcPr>
          <w:p w14:paraId="32A414AE" w14:textId="77777777" w:rsidR="001B303B" w:rsidRPr="00173E1B" w:rsidRDefault="001B303B" w:rsidP="00BF09D4">
            <w:pPr>
              <w:pStyle w:val="Tabletext"/>
            </w:pPr>
            <w:r w:rsidRPr="00173E1B">
              <w:t xml:space="preserve">Paul </w:t>
            </w:r>
            <w:proofErr w:type="spellStart"/>
            <w:r w:rsidRPr="00173E1B">
              <w:t>Blaker</w:t>
            </w:r>
            <w:proofErr w:type="spellEnd"/>
            <w:r w:rsidRPr="00173E1B">
              <w:t xml:space="preserve"> (G)</w:t>
            </w:r>
          </w:p>
        </w:tc>
        <w:tc>
          <w:tcPr>
            <w:tcW w:w="2977" w:type="dxa"/>
            <w:shd w:val="clear" w:color="auto" w:fill="auto"/>
          </w:tcPr>
          <w:p w14:paraId="5BBA25A9" w14:textId="77777777" w:rsidR="001B303B" w:rsidRPr="00173E1B" w:rsidRDefault="00F16F09" w:rsidP="00BF09D4">
            <w:pPr>
              <w:pStyle w:val="Tabletext"/>
            </w:pPr>
            <w:hyperlink r:id="rId25">
              <w:r w:rsidR="001B303B" w:rsidRPr="00173E1B">
                <w:rPr>
                  <w:rStyle w:val="Hyperlink"/>
                </w:rPr>
                <w:t>paul.blaker@dcms.gov.uk</w:t>
              </w:r>
            </w:hyperlink>
            <w:r w:rsidR="001B303B" w:rsidRPr="00173E1B">
              <w:t xml:space="preserve"> </w:t>
            </w:r>
          </w:p>
        </w:tc>
      </w:tr>
      <w:tr w:rsidR="001B303B" w:rsidRPr="001B303B" w14:paraId="5CCBE73C" w14:textId="77777777" w:rsidTr="0021025F">
        <w:tc>
          <w:tcPr>
            <w:tcW w:w="993" w:type="dxa"/>
          </w:tcPr>
          <w:p w14:paraId="311FC9B4" w14:textId="77777777" w:rsidR="001B303B" w:rsidRPr="00173E1B" w:rsidRDefault="001B303B" w:rsidP="00BF09D4">
            <w:pPr>
              <w:pStyle w:val="Tabletext"/>
            </w:pPr>
            <w:r w:rsidRPr="00173E1B">
              <w:t>ECP 13</w:t>
            </w:r>
          </w:p>
        </w:tc>
        <w:tc>
          <w:tcPr>
            <w:tcW w:w="3685" w:type="dxa"/>
          </w:tcPr>
          <w:p w14:paraId="2B89BA09" w14:textId="0FEDBCF6" w:rsidR="001B303B" w:rsidRPr="00F21252" w:rsidRDefault="001B303B" w:rsidP="00BF09D4">
            <w:pPr>
              <w:pStyle w:val="Tabletext"/>
              <w:rPr>
                <w:lang w:val="fr-FR"/>
              </w:rPr>
            </w:pPr>
            <w:r w:rsidRPr="00F21252">
              <w:rPr>
                <w:lang w:val="fr-FR"/>
              </w:rPr>
              <w:t>R</w:t>
            </w:r>
            <w:r w:rsidR="0037548C" w:rsidRPr="00F21252">
              <w:rPr>
                <w:lang w:val="fr-FR"/>
              </w:rPr>
              <w:t>é</w:t>
            </w:r>
            <w:r w:rsidRPr="00F21252">
              <w:rPr>
                <w:lang w:val="fr-FR"/>
              </w:rPr>
              <w:t xml:space="preserve">solution 54 </w:t>
            </w:r>
            <w:r w:rsidR="006F1934" w:rsidRPr="00F21252">
              <w:rPr>
                <w:lang w:val="fr-FR"/>
              </w:rPr>
              <w:t>–</w:t>
            </w:r>
            <w:r w:rsidRPr="00F21252">
              <w:rPr>
                <w:lang w:val="fr-FR"/>
              </w:rPr>
              <w:t xml:space="preserve"> </w:t>
            </w:r>
            <w:r w:rsidR="00F21252" w:rsidRPr="00F21252">
              <w:rPr>
                <w:lang w:val="fr-FR"/>
              </w:rPr>
              <w:t>Création de groupes régionaux et assistance à ces groupes</w:t>
            </w:r>
          </w:p>
        </w:tc>
        <w:tc>
          <w:tcPr>
            <w:tcW w:w="2268" w:type="dxa"/>
          </w:tcPr>
          <w:p w14:paraId="5DB2B539" w14:textId="77777777" w:rsidR="001B303B" w:rsidRPr="00173E1B" w:rsidRDefault="001B303B" w:rsidP="00BF09D4">
            <w:pPr>
              <w:pStyle w:val="Tabletext"/>
            </w:pPr>
            <w:r w:rsidRPr="00173E1B">
              <w:t>Vincent Affleck (G)</w:t>
            </w:r>
          </w:p>
          <w:p w14:paraId="2BDF3043" w14:textId="77777777" w:rsidR="001B303B" w:rsidRPr="00173E1B" w:rsidRDefault="001B303B" w:rsidP="00BF09D4">
            <w:pPr>
              <w:pStyle w:val="Tabletext"/>
            </w:pPr>
            <w:r w:rsidRPr="00173E1B">
              <w:t xml:space="preserve">Paul </w:t>
            </w:r>
            <w:proofErr w:type="spellStart"/>
            <w:r w:rsidRPr="00173E1B">
              <w:t>Redwin</w:t>
            </w:r>
            <w:proofErr w:type="spellEnd"/>
            <w:r w:rsidRPr="00173E1B">
              <w:t xml:space="preserve"> (G)</w:t>
            </w:r>
          </w:p>
          <w:p w14:paraId="2C4B4B0A" w14:textId="77777777" w:rsidR="001B303B" w:rsidRPr="00173E1B" w:rsidRDefault="001B303B" w:rsidP="00BF09D4">
            <w:pPr>
              <w:pStyle w:val="Tabletext"/>
            </w:pPr>
            <w:r w:rsidRPr="00173E1B">
              <w:t>Tony Holmes (G)</w:t>
            </w:r>
          </w:p>
        </w:tc>
        <w:tc>
          <w:tcPr>
            <w:tcW w:w="2977" w:type="dxa"/>
            <w:shd w:val="clear" w:color="auto" w:fill="auto"/>
          </w:tcPr>
          <w:p w14:paraId="5F8A8A29" w14:textId="77777777" w:rsidR="001B303B" w:rsidRPr="00173E1B" w:rsidRDefault="00F16F09" w:rsidP="00BF09D4">
            <w:pPr>
              <w:pStyle w:val="Tabletext"/>
            </w:pPr>
            <w:hyperlink r:id="rId26" w:history="1">
              <w:r w:rsidR="001B303B" w:rsidRPr="00173E1B">
                <w:rPr>
                  <w:rStyle w:val="Hyperlink"/>
                </w:rPr>
                <w:t>Vincentaffleck2@hotmail.com</w:t>
              </w:r>
            </w:hyperlink>
            <w:r w:rsidR="001B303B" w:rsidRPr="00173E1B">
              <w:t xml:space="preserve"> </w:t>
            </w:r>
          </w:p>
          <w:p w14:paraId="60E32454" w14:textId="77777777" w:rsidR="001B303B" w:rsidRPr="00173E1B" w:rsidRDefault="00F16F09" w:rsidP="00BF09D4">
            <w:pPr>
              <w:pStyle w:val="Tabletext"/>
            </w:pPr>
            <w:hyperlink r:id="rId27" w:history="1">
              <w:r w:rsidR="001B303B" w:rsidRPr="00173E1B">
                <w:rPr>
                  <w:rStyle w:val="Hyperlink"/>
                </w:rPr>
                <w:t>Paul.redwin@dcms.gov.uk</w:t>
              </w:r>
            </w:hyperlink>
            <w:r w:rsidR="001B303B" w:rsidRPr="00173E1B">
              <w:t xml:space="preserve"> </w:t>
            </w:r>
          </w:p>
          <w:p w14:paraId="04F597C4" w14:textId="77777777" w:rsidR="001B303B" w:rsidRPr="00173E1B" w:rsidRDefault="00F16F09" w:rsidP="00BF09D4">
            <w:pPr>
              <w:pStyle w:val="Tabletext"/>
            </w:pPr>
            <w:hyperlink r:id="rId28" w:history="1">
              <w:r w:rsidR="001B303B" w:rsidRPr="00173E1B">
                <w:rPr>
                  <w:rStyle w:val="Hyperlink"/>
                </w:rPr>
                <w:t>tonyarholmes@btinternet.com</w:t>
              </w:r>
            </w:hyperlink>
            <w:r w:rsidR="001B303B" w:rsidRPr="00173E1B">
              <w:t xml:space="preserve"> </w:t>
            </w:r>
          </w:p>
        </w:tc>
      </w:tr>
      <w:tr w:rsidR="001B303B" w:rsidRPr="001B303B" w14:paraId="6957E7C5" w14:textId="77777777" w:rsidTr="0021025F">
        <w:tc>
          <w:tcPr>
            <w:tcW w:w="993" w:type="dxa"/>
          </w:tcPr>
          <w:p w14:paraId="1572C902" w14:textId="77777777" w:rsidR="001B303B" w:rsidRPr="00173E1B" w:rsidRDefault="001B303B" w:rsidP="00BF09D4">
            <w:pPr>
              <w:pStyle w:val="Tabletext"/>
            </w:pPr>
            <w:r w:rsidRPr="00173E1B">
              <w:t>ECP 15</w:t>
            </w:r>
          </w:p>
        </w:tc>
        <w:tc>
          <w:tcPr>
            <w:tcW w:w="3685" w:type="dxa"/>
          </w:tcPr>
          <w:p w14:paraId="6F960DE4" w14:textId="30F5E0D1" w:rsidR="001B303B" w:rsidRPr="004C51A4" w:rsidRDefault="004C51A4" w:rsidP="00BF09D4">
            <w:pPr>
              <w:pStyle w:val="Tabletext"/>
              <w:rPr>
                <w:lang w:val="fr-FR"/>
              </w:rPr>
            </w:pPr>
            <w:r w:rsidRPr="004C51A4">
              <w:rPr>
                <w:lang w:val="fr-FR"/>
              </w:rPr>
              <w:t xml:space="preserve">Recommandation </w:t>
            </w:r>
            <w:r w:rsidR="001B303B" w:rsidRPr="004C51A4">
              <w:rPr>
                <w:lang w:val="fr-FR"/>
              </w:rPr>
              <w:t>A.2</w:t>
            </w:r>
            <w:r w:rsidR="001B303B" w:rsidRPr="004B6EB9">
              <w:rPr>
                <w:lang w:val="fr-FR"/>
              </w:rPr>
              <w:t xml:space="preserve"> </w:t>
            </w:r>
            <w:r w:rsidR="006F1934" w:rsidRPr="004B6EB9">
              <w:rPr>
                <w:lang w:val="fr-FR"/>
              </w:rPr>
              <w:t>–</w:t>
            </w:r>
            <w:r w:rsidR="001B303B" w:rsidRPr="004B6EB9">
              <w:rPr>
                <w:lang w:val="fr-FR"/>
              </w:rPr>
              <w:t xml:space="preserve"> </w:t>
            </w:r>
            <w:r w:rsidR="004B6EB9" w:rsidRPr="004B6EB9">
              <w:rPr>
                <w:lang w:val="fr-FR"/>
              </w:rPr>
              <w:t xml:space="preserve">Présentation des contributions au </w:t>
            </w:r>
            <w:r w:rsidR="004B6EB9">
              <w:rPr>
                <w:lang w:val="fr-FR"/>
              </w:rPr>
              <w:t>S</w:t>
            </w:r>
            <w:r w:rsidR="004B6EB9" w:rsidRPr="004B6EB9">
              <w:rPr>
                <w:lang w:val="fr-FR"/>
              </w:rPr>
              <w:t>ecteur de l'UIT-T</w:t>
            </w:r>
          </w:p>
        </w:tc>
        <w:tc>
          <w:tcPr>
            <w:tcW w:w="2268" w:type="dxa"/>
          </w:tcPr>
          <w:p w14:paraId="6A9FDE8F" w14:textId="77777777" w:rsidR="001B303B" w:rsidRPr="00173E1B" w:rsidRDefault="001B303B" w:rsidP="00BF09D4">
            <w:pPr>
              <w:pStyle w:val="Tabletext"/>
            </w:pPr>
            <w:r w:rsidRPr="00173E1B">
              <w:t xml:space="preserve">Paul </w:t>
            </w:r>
            <w:proofErr w:type="spellStart"/>
            <w:r w:rsidRPr="00173E1B">
              <w:t>Redwin</w:t>
            </w:r>
            <w:proofErr w:type="spellEnd"/>
            <w:r w:rsidRPr="00173E1B">
              <w:t xml:space="preserve"> (G)</w:t>
            </w:r>
          </w:p>
          <w:p w14:paraId="122A022C" w14:textId="77777777" w:rsidR="001B303B" w:rsidRPr="00173E1B" w:rsidRDefault="001B303B" w:rsidP="00BF09D4">
            <w:pPr>
              <w:pStyle w:val="Tabletext"/>
            </w:pPr>
            <w:r w:rsidRPr="00173E1B">
              <w:t xml:space="preserve">Olivier </w:t>
            </w:r>
            <w:proofErr w:type="spellStart"/>
            <w:r w:rsidRPr="00173E1B">
              <w:t>Dubuisson</w:t>
            </w:r>
            <w:proofErr w:type="spellEnd"/>
            <w:r w:rsidRPr="00173E1B">
              <w:t xml:space="preserve"> (F)</w:t>
            </w:r>
          </w:p>
        </w:tc>
        <w:tc>
          <w:tcPr>
            <w:tcW w:w="2977" w:type="dxa"/>
            <w:shd w:val="clear" w:color="auto" w:fill="auto"/>
          </w:tcPr>
          <w:p w14:paraId="70A20CE0" w14:textId="77777777" w:rsidR="001B303B" w:rsidRPr="00173E1B" w:rsidRDefault="00F16F09" w:rsidP="00BF09D4">
            <w:pPr>
              <w:pStyle w:val="Tabletext"/>
            </w:pPr>
            <w:hyperlink r:id="rId29" w:history="1">
              <w:r w:rsidR="001B303B" w:rsidRPr="00173E1B">
                <w:rPr>
                  <w:rStyle w:val="Hyperlink"/>
                </w:rPr>
                <w:t>paul.redwin@dcms.gov.uk</w:t>
              </w:r>
            </w:hyperlink>
            <w:r w:rsidR="001B303B" w:rsidRPr="00173E1B">
              <w:t xml:space="preserve"> </w:t>
            </w:r>
          </w:p>
          <w:p w14:paraId="13D4E4BD" w14:textId="77777777" w:rsidR="001B303B" w:rsidRPr="00173E1B" w:rsidRDefault="00F16F09" w:rsidP="00BF09D4">
            <w:pPr>
              <w:pStyle w:val="Tabletext"/>
            </w:pPr>
            <w:hyperlink r:id="rId30" w:history="1">
              <w:r w:rsidR="001B303B" w:rsidRPr="00173E1B">
                <w:rPr>
                  <w:rStyle w:val="Hyperlink"/>
                </w:rPr>
                <w:t>olivier.dubuisson@orange.com</w:t>
              </w:r>
            </w:hyperlink>
            <w:r w:rsidR="001B303B" w:rsidRPr="00173E1B">
              <w:t xml:space="preserve"> </w:t>
            </w:r>
          </w:p>
        </w:tc>
      </w:tr>
      <w:tr w:rsidR="001B303B" w:rsidRPr="001B303B" w14:paraId="12DFB1FB" w14:textId="77777777" w:rsidTr="0021025F">
        <w:tc>
          <w:tcPr>
            <w:tcW w:w="993" w:type="dxa"/>
          </w:tcPr>
          <w:p w14:paraId="6C636AD9" w14:textId="77777777" w:rsidR="001B303B" w:rsidRPr="00173E1B" w:rsidRDefault="001B303B" w:rsidP="00BF09D4">
            <w:pPr>
              <w:pStyle w:val="Tabletext"/>
            </w:pPr>
            <w:r w:rsidRPr="00173E1B">
              <w:t>ECP 16</w:t>
            </w:r>
          </w:p>
        </w:tc>
        <w:tc>
          <w:tcPr>
            <w:tcW w:w="3685" w:type="dxa"/>
          </w:tcPr>
          <w:p w14:paraId="3D06F175" w14:textId="186988E8" w:rsidR="001B303B" w:rsidRPr="004C51A4" w:rsidRDefault="004C51A4" w:rsidP="00BF09D4">
            <w:pPr>
              <w:pStyle w:val="Tabletext"/>
              <w:rPr>
                <w:lang w:val="fr-FR"/>
              </w:rPr>
            </w:pPr>
            <w:r w:rsidRPr="004C51A4">
              <w:rPr>
                <w:lang w:val="fr-FR"/>
              </w:rPr>
              <w:t>Recommandation A.8</w:t>
            </w:r>
            <w:r>
              <w:rPr>
                <w:lang w:val="fr-FR"/>
              </w:rPr>
              <w:t xml:space="preserve"> </w:t>
            </w:r>
            <w:r w:rsidR="006F1934" w:rsidRPr="004C51A4">
              <w:rPr>
                <w:lang w:val="fr-FR"/>
              </w:rPr>
              <w:t>–</w:t>
            </w:r>
            <w:r w:rsidR="001B303B" w:rsidRPr="004C51A4">
              <w:rPr>
                <w:lang w:val="fr-FR"/>
              </w:rPr>
              <w:t xml:space="preserve"> </w:t>
            </w:r>
            <w:r w:rsidRPr="004C51A4">
              <w:rPr>
                <w:lang w:val="fr-FR"/>
              </w:rPr>
              <w:t>Variante de la procédure d'approbation pour les Recommandations UIT-T nouvelles ou révisées</w:t>
            </w:r>
          </w:p>
        </w:tc>
        <w:tc>
          <w:tcPr>
            <w:tcW w:w="2268" w:type="dxa"/>
          </w:tcPr>
          <w:p w14:paraId="4E69DB43" w14:textId="77777777" w:rsidR="001B303B" w:rsidRPr="00173E1B" w:rsidRDefault="001B303B" w:rsidP="00BF09D4">
            <w:pPr>
              <w:pStyle w:val="Tabletext"/>
            </w:pPr>
            <w:r w:rsidRPr="00173E1B">
              <w:t xml:space="preserve">Paul </w:t>
            </w:r>
            <w:proofErr w:type="spellStart"/>
            <w:r w:rsidRPr="00173E1B">
              <w:t>Redwin</w:t>
            </w:r>
            <w:proofErr w:type="spellEnd"/>
            <w:r w:rsidRPr="00173E1B">
              <w:t xml:space="preserve"> (G)</w:t>
            </w:r>
          </w:p>
        </w:tc>
        <w:tc>
          <w:tcPr>
            <w:tcW w:w="2977" w:type="dxa"/>
            <w:shd w:val="clear" w:color="auto" w:fill="auto"/>
          </w:tcPr>
          <w:p w14:paraId="4E0D774D" w14:textId="77777777" w:rsidR="001B303B" w:rsidRPr="00173E1B" w:rsidRDefault="00F16F09" w:rsidP="00BF09D4">
            <w:pPr>
              <w:pStyle w:val="Tabletext"/>
            </w:pPr>
            <w:hyperlink r:id="rId31" w:history="1">
              <w:r w:rsidR="001B303B" w:rsidRPr="00173E1B">
                <w:rPr>
                  <w:rStyle w:val="Hyperlink"/>
                </w:rPr>
                <w:t>paul.redwin@dcms.gov.uk</w:t>
              </w:r>
            </w:hyperlink>
            <w:r w:rsidR="001B303B" w:rsidRPr="00173E1B">
              <w:t xml:space="preserve"> </w:t>
            </w:r>
          </w:p>
          <w:p w14:paraId="75A69644" w14:textId="77777777" w:rsidR="001B303B" w:rsidRPr="00173E1B" w:rsidRDefault="001B303B" w:rsidP="00BF09D4">
            <w:pPr>
              <w:pStyle w:val="Tabletext"/>
            </w:pPr>
          </w:p>
        </w:tc>
      </w:tr>
      <w:tr w:rsidR="001B303B" w:rsidRPr="001B303B" w14:paraId="7CF6D8D1" w14:textId="77777777" w:rsidTr="0021025F">
        <w:tc>
          <w:tcPr>
            <w:tcW w:w="993" w:type="dxa"/>
          </w:tcPr>
          <w:p w14:paraId="2ABBA6A7" w14:textId="77777777" w:rsidR="001B303B" w:rsidRPr="00173E1B" w:rsidRDefault="001B303B" w:rsidP="00BF09D4">
            <w:pPr>
              <w:pStyle w:val="Tabletext"/>
            </w:pPr>
            <w:r w:rsidRPr="00173E1B">
              <w:t>ECP 17</w:t>
            </w:r>
          </w:p>
        </w:tc>
        <w:tc>
          <w:tcPr>
            <w:tcW w:w="3685" w:type="dxa"/>
          </w:tcPr>
          <w:p w14:paraId="7BF51E8B" w14:textId="285D012E" w:rsidR="001B303B" w:rsidRPr="00AA46DE" w:rsidRDefault="001B303B" w:rsidP="00BF09D4">
            <w:pPr>
              <w:pStyle w:val="Tabletext"/>
              <w:rPr>
                <w:lang w:val="fr-FR"/>
              </w:rPr>
            </w:pPr>
            <w:r w:rsidRPr="00AA46DE">
              <w:rPr>
                <w:lang w:val="fr-FR"/>
              </w:rPr>
              <w:t>Recomm</w:t>
            </w:r>
            <w:r w:rsidR="0037548C" w:rsidRPr="00AA46DE">
              <w:rPr>
                <w:lang w:val="fr-FR"/>
              </w:rPr>
              <w:t>a</w:t>
            </w:r>
            <w:r w:rsidRPr="00AA46DE">
              <w:rPr>
                <w:lang w:val="fr-FR"/>
              </w:rPr>
              <w:t xml:space="preserve">ndation A.1 </w:t>
            </w:r>
            <w:r w:rsidR="006F1934" w:rsidRPr="00AA46DE">
              <w:rPr>
                <w:lang w:val="fr-FR"/>
              </w:rPr>
              <w:t>–</w:t>
            </w:r>
            <w:r w:rsidRPr="00AA46DE">
              <w:rPr>
                <w:lang w:val="fr-FR"/>
              </w:rPr>
              <w:t xml:space="preserve"> </w:t>
            </w:r>
            <w:r w:rsidR="0088272C" w:rsidRPr="00AA46DE">
              <w:rPr>
                <w:lang w:val="fr-FR"/>
              </w:rPr>
              <w:t>Méthodes de travail des Commissions d'études du Secteur de la normalisation des télécommunications de l'UIT</w:t>
            </w:r>
          </w:p>
        </w:tc>
        <w:tc>
          <w:tcPr>
            <w:tcW w:w="2268" w:type="dxa"/>
          </w:tcPr>
          <w:p w14:paraId="05A1BE73" w14:textId="77777777" w:rsidR="001B303B" w:rsidRPr="00173E1B" w:rsidRDefault="001B303B" w:rsidP="00BF09D4">
            <w:pPr>
              <w:pStyle w:val="Tabletext"/>
            </w:pPr>
            <w:r w:rsidRPr="00173E1B">
              <w:t xml:space="preserve">Paul </w:t>
            </w:r>
            <w:proofErr w:type="spellStart"/>
            <w:r w:rsidRPr="00173E1B">
              <w:t>Redwin</w:t>
            </w:r>
            <w:proofErr w:type="spellEnd"/>
            <w:r w:rsidRPr="00173E1B">
              <w:t xml:space="preserve"> (G)</w:t>
            </w:r>
          </w:p>
        </w:tc>
        <w:tc>
          <w:tcPr>
            <w:tcW w:w="2977" w:type="dxa"/>
            <w:shd w:val="clear" w:color="auto" w:fill="auto"/>
          </w:tcPr>
          <w:p w14:paraId="2913F04F" w14:textId="77777777" w:rsidR="001B303B" w:rsidRPr="00173E1B" w:rsidRDefault="00F16F09" w:rsidP="00BF09D4">
            <w:pPr>
              <w:pStyle w:val="Tabletext"/>
            </w:pPr>
            <w:hyperlink r:id="rId32" w:history="1">
              <w:r w:rsidR="001B303B" w:rsidRPr="00173E1B">
                <w:rPr>
                  <w:rStyle w:val="Hyperlink"/>
                </w:rPr>
                <w:t>paul.redwin@dcms.gov.uk</w:t>
              </w:r>
            </w:hyperlink>
            <w:r w:rsidR="001B303B" w:rsidRPr="00173E1B">
              <w:t xml:space="preserve"> </w:t>
            </w:r>
          </w:p>
        </w:tc>
      </w:tr>
      <w:tr w:rsidR="001B303B" w:rsidRPr="001B303B" w14:paraId="3D92DE8E" w14:textId="77777777" w:rsidTr="0021025F">
        <w:tc>
          <w:tcPr>
            <w:tcW w:w="993" w:type="dxa"/>
          </w:tcPr>
          <w:p w14:paraId="24E8CD21" w14:textId="77777777" w:rsidR="001B303B" w:rsidRPr="00173E1B" w:rsidRDefault="001B303B" w:rsidP="00BF09D4">
            <w:pPr>
              <w:pStyle w:val="Tabletext"/>
            </w:pPr>
            <w:r w:rsidRPr="00173E1B">
              <w:t>ECP 18</w:t>
            </w:r>
          </w:p>
        </w:tc>
        <w:tc>
          <w:tcPr>
            <w:tcW w:w="3685" w:type="dxa"/>
          </w:tcPr>
          <w:p w14:paraId="12122091" w14:textId="497BC6BD" w:rsidR="001B303B" w:rsidRPr="00A36D11" w:rsidRDefault="001B303B" w:rsidP="00BF09D4">
            <w:pPr>
              <w:pStyle w:val="Tabletext"/>
              <w:rPr>
                <w:lang w:val="fr-FR"/>
              </w:rPr>
            </w:pPr>
            <w:r w:rsidRPr="0037548C">
              <w:rPr>
                <w:lang w:val="fr-FR"/>
              </w:rPr>
              <w:t>Recomm</w:t>
            </w:r>
            <w:r w:rsidR="0037548C" w:rsidRPr="0037548C">
              <w:rPr>
                <w:lang w:val="fr-FR"/>
              </w:rPr>
              <w:t>a</w:t>
            </w:r>
            <w:r w:rsidRPr="0037548C">
              <w:rPr>
                <w:lang w:val="fr-FR"/>
              </w:rPr>
              <w:t>ndation</w:t>
            </w:r>
            <w:r w:rsidRPr="00A36D11">
              <w:rPr>
                <w:lang w:val="fr-FR"/>
              </w:rPr>
              <w:t xml:space="preserve"> A.</w:t>
            </w:r>
            <w:r w:rsidRPr="00AA46DE">
              <w:rPr>
                <w:lang w:val="fr-FR"/>
              </w:rPr>
              <w:t xml:space="preserve">5 </w:t>
            </w:r>
            <w:r w:rsidR="006F1934" w:rsidRPr="00AA46DE">
              <w:rPr>
                <w:lang w:val="fr-FR"/>
              </w:rPr>
              <w:t>–</w:t>
            </w:r>
            <w:r w:rsidRPr="00AA46DE">
              <w:rPr>
                <w:lang w:val="fr-FR"/>
              </w:rPr>
              <w:t xml:space="preserve"> </w:t>
            </w:r>
            <w:r w:rsidR="00AA46DE" w:rsidRPr="00AA46DE">
              <w:rPr>
                <w:lang w:val="fr-FR"/>
              </w:rPr>
              <w:t>Procédures génériques applicables à l'inclusion dans les Recommandations UIT</w:t>
            </w:r>
            <w:ins w:id="1" w:author="amd" w:date="2022-02-20T18:49:00Z">
              <w:r w:rsidR="00071400">
                <w:rPr>
                  <w:lang w:val="fr-FR"/>
                </w:rPr>
                <w:t>-</w:t>
              </w:r>
            </w:ins>
            <w:del w:id="2" w:author="amd" w:date="2022-02-20T18:49:00Z">
              <w:r w:rsidR="00AA46DE" w:rsidRPr="00AA46DE" w:rsidDel="00071400">
                <w:rPr>
                  <w:lang w:val="fr-FR"/>
                </w:rPr>
                <w:delText xml:space="preserve"> </w:delText>
              </w:r>
            </w:del>
            <w:r w:rsidR="00AA46DE" w:rsidRPr="00AA46DE">
              <w:rPr>
                <w:lang w:val="fr-FR"/>
              </w:rPr>
              <w:t>T de références à des documents émanant d'autres organisations</w:t>
            </w:r>
          </w:p>
        </w:tc>
        <w:tc>
          <w:tcPr>
            <w:tcW w:w="2268" w:type="dxa"/>
          </w:tcPr>
          <w:p w14:paraId="5C780948" w14:textId="77777777" w:rsidR="001B303B" w:rsidRPr="00173E1B" w:rsidRDefault="001B303B" w:rsidP="00BF09D4">
            <w:pPr>
              <w:pStyle w:val="Tabletext"/>
            </w:pPr>
            <w:r w:rsidRPr="00173E1B">
              <w:t xml:space="preserve">Paul </w:t>
            </w:r>
            <w:proofErr w:type="spellStart"/>
            <w:r w:rsidRPr="00173E1B">
              <w:t>Redwin</w:t>
            </w:r>
            <w:proofErr w:type="spellEnd"/>
            <w:r w:rsidRPr="00173E1B">
              <w:t xml:space="preserve"> (G)</w:t>
            </w:r>
          </w:p>
          <w:p w14:paraId="0408E840" w14:textId="77777777" w:rsidR="001B303B" w:rsidRPr="00173E1B" w:rsidRDefault="001B303B" w:rsidP="00BF09D4">
            <w:pPr>
              <w:pStyle w:val="Tabletext"/>
            </w:pPr>
            <w:r w:rsidRPr="00173E1B">
              <w:t xml:space="preserve">Dominique </w:t>
            </w:r>
            <w:proofErr w:type="spellStart"/>
            <w:r w:rsidRPr="00173E1B">
              <w:t>Lazanski</w:t>
            </w:r>
            <w:proofErr w:type="spellEnd"/>
            <w:r w:rsidRPr="00173E1B">
              <w:t xml:space="preserve"> (G)</w:t>
            </w:r>
          </w:p>
        </w:tc>
        <w:tc>
          <w:tcPr>
            <w:tcW w:w="2977" w:type="dxa"/>
            <w:shd w:val="clear" w:color="auto" w:fill="auto"/>
          </w:tcPr>
          <w:p w14:paraId="64C2919A" w14:textId="77777777" w:rsidR="001B303B" w:rsidRPr="00173E1B" w:rsidRDefault="00F16F09" w:rsidP="00BF09D4">
            <w:pPr>
              <w:pStyle w:val="Tabletext"/>
            </w:pPr>
            <w:hyperlink r:id="rId33" w:history="1">
              <w:r w:rsidR="001B303B" w:rsidRPr="00173E1B">
                <w:rPr>
                  <w:rStyle w:val="Hyperlink"/>
                </w:rPr>
                <w:t>paul.redwin@dcms.gov.uk</w:t>
              </w:r>
            </w:hyperlink>
            <w:r w:rsidR="001B303B" w:rsidRPr="00173E1B">
              <w:t xml:space="preserve"> </w:t>
            </w:r>
          </w:p>
          <w:p w14:paraId="17589D2F" w14:textId="77777777" w:rsidR="001B303B" w:rsidRPr="00173E1B" w:rsidRDefault="00F16F09" w:rsidP="00BF09D4">
            <w:pPr>
              <w:pStyle w:val="Tabletext"/>
            </w:pPr>
            <w:hyperlink r:id="rId34">
              <w:r w:rsidR="001B303B" w:rsidRPr="00173E1B">
                <w:rPr>
                  <w:rStyle w:val="Hyperlink"/>
                </w:rPr>
                <w:t>dml@lastpresslabel.com</w:t>
              </w:r>
            </w:hyperlink>
          </w:p>
        </w:tc>
      </w:tr>
      <w:tr w:rsidR="001B303B" w:rsidRPr="001B303B" w14:paraId="6A455AAF" w14:textId="77777777" w:rsidTr="0021025F">
        <w:tc>
          <w:tcPr>
            <w:tcW w:w="993" w:type="dxa"/>
          </w:tcPr>
          <w:p w14:paraId="4670B631" w14:textId="77777777" w:rsidR="001B303B" w:rsidRPr="00173E1B" w:rsidRDefault="001B303B" w:rsidP="00BF09D4">
            <w:pPr>
              <w:pStyle w:val="Tabletext"/>
            </w:pPr>
            <w:r w:rsidRPr="00173E1B">
              <w:t>ECP 19</w:t>
            </w:r>
          </w:p>
        </w:tc>
        <w:tc>
          <w:tcPr>
            <w:tcW w:w="3685" w:type="dxa"/>
          </w:tcPr>
          <w:p w14:paraId="6D0A5003" w14:textId="34B99738" w:rsidR="001B303B" w:rsidRPr="00A36D11" w:rsidRDefault="001B303B" w:rsidP="00BF09D4">
            <w:pPr>
              <w:pStyle w:val="Tabletext"/>
              <w:rPr>
                <w:lang w:val="fr-FR"/>
              </w:rPr>
            </w:pPr>
            <w:r w:rsidRPr="0037548C">
              <w:rPr>
                <w:lang w:val="fr-FR"/>
              </w:rPr>
              <w:t>Recomm</w:t>
            </w:r>
            <w:r w:rsidR="0037548C" w:rsidRPr="0037548C">
              <w:rPr>
                <w:lang w:val="fr-FR"/>
              </w:rPr>
              <w:t>a</w:t>
            </w:r>
            <w:r w:rsidRPr="0037548C">
              <w:rPr>
                <w:lang w:val="fr-FR"/>
              </w:rPr>
              <w:t>ndation</w:t>
            </w:r>
            <w:r w:rsidRPr="00A36D11">
              <w:rPr>
                <w:lang w:val="fr-FR"/>
              </w:rPr>
              <w:t xml:space="preserve"> A.7 </w:t>
            </w:r>
            <w:r w:rsidR="006F1934" w:rsidRPr="00A36D11">
              <w:rPr>
                <w:lang w:val="fr-FR"/>
              </w:rPr>
              <w:t>–</w:t>
            </w:r>
            <w:r w:rsidRPr="00A36D11">
              <w:rPr>
                <w:lang w:val="fr-FR"/>
              </w:rPr>
              <w:t xml:space="preserve"> </w:t>
            </w:r>
            <w:r w:rsidR="00AA46DE" w:rsidRPr="00AA46DE">
              <w:rPr>
                <w:lang w:val="fr-FR"/>
              </w:rPr>
              <w:t>Groupes spécialisés: création et méthodes de travail</w:t>
            </w:r>
          </w:p>
        </w:tc>
        <w:tc>
          <w:tcPr>
            <w:tcW w:w="2268" w:type="dxa"/>
          </w:tcPr>
          <w:p w14:paraId="3FAC779B" w14:textId="77777777" w:rsidR="001B303B" w:rsidRPr="00173E1B" w:rsidRDefault="001B303B" w:rsidP="00BF09D4">
            <w:pPr>
              <w:pStyle w:val="Tabletext"/>
            </w:pPr>
            <w:r w:rsidRPr="00173E1B">
              <w:t xml:space="preserve">Paul </w:t>
            </w:r>
            <w:proofErr w:type="spellStart"/>
            <w:r w:rsidRPr="00173E1B">
              <w:t>Redwin</w:t>
            </w:r>
            <w:proofErr w:type="spellEnd"/>
            <w:r w:rsidRPr="00173E1B">
              <w:t xml:space="preserve"> (G)</w:t>
            </w:r>
          </w:p>
        </w:tc>
        <w:tc>
          <w:tcPr>
            <w:tcW w:w="2977" w:type="dxa"/>
            <w:shd w:val="clear" w:color="auto" w:fill="auto"/>
          </w:tcPr>
          <w:p w14:paraId="56753A2B" w14:textId="77777777" w:rsidR="001B303B" w:rsidRPr="00173E1B" w:rsidRDefault="00F16F09" w:rsidP="00BF09D4">
            <w:pPr>
              <w:pStyle w:val="Tabletext"/>
            </w:pPr>
            <w:hyperlink r:id="rId35" w:history="1">
              <w:r w:rsidR="001B303B" w:rsidRPr="00173E1B">
                <w:rPr>
                  <w:rStyle w:val="Hyperlink"/>
                </w:rPr>
                <w:t>paul.redwin@dcms.gov.uk</w:t>
              </w:r>
            </w:hyperlink>
            <w:r w:rsidR="001B303B" w:rsidRPr="00173E1B">
              <w:t xml:space="preserve"> </w:t>
            </w:r>
          </w:p>
        </w:tc>
      </w:tr>
      <w:tr w:rsidR="001B303B" w:rsidRPr="001B303B" w14:paraId="3914F002" w14:textId="77777777" w:rsidTr="0021025F">
        <w:tc>
          <w:tcPr>
            <w:tcW w:w="993" w:type="dxa"/>
          </w:tcPr>
          <w:p w14:paraId="01B4EE54" w14:textId="075B8490" w:rsidR="001B303B" w:rsidRPr="00173E1B" w:rsidRDefault="001B303B" w:rsidP="00BF09D4">
            <w:pPr>
              <w:pStyle w:val="Tabletext"/>
            </w:pPr>
            <w:r w:rsidRPr="00173E1B">
              <w:t>ECP 20</w:t>
            </w:r>
            <w:r w:rsidRPr="00173E1B">
              <w:br/>
              <w:t>(</w:t>
            </w:r>
            <w:r w:rsidR="00022959" w:rsidRPr="00BF09D4">
              <w:t>Ré</w:t>
            </w:r>
            <w:r w:rsidRPr="00BF09D4">
              <w:t>v</w:t>
            </w:r>
            <w:r w:rsidR="00022959" w:rsidRPr="00BF09D4">
              <w:t>.</w:t>
            </w:r>
            <w:r w:rsidRPr="00BF09D4">
              <w:t>1)</w:t>
            </w:r>
          </w:p>
        </w:tc>
        <w:tc>
          <w:tcPr>
            <w:tcW w:w="3685" w:type="dxa"/>
          </w:tcPr>
          <w:p w14:paraId="1527BE92" w14:textId="431ADF16" w:rsidR="001B303B" w:rsidRPr="00A36D11" w:rsidRDefault="001B303B" w:rsidP="00BF09D4">
            <w:pPr>
              <w:pStyle w:val="Tabletext"/>
              <w:rPr>
                <w:lang w:val="fr-FR"/>
              </w:rPr>
            </w:pPr>
            <w:r w:rsidRPr="0037548C">
              <w:rPr>
                <w:lang w:val="fr-FR"/>
              </w:rPr>
              <w:t>R</w:t>
            </w:r>
            <w:r w:rsidR="0037548C" w:rsidRPr="0037548C">
              <w:rPr>
                <w:lang w:val="fr-FR"/>
              </w:rPr>
              <w:t>é</w:t>
            </w:r>
            <w:r w:rsidRPr="0037548C">
              <w:rPr>
                <w:lang w:val="fr-FR"/>
              </w:rPr>
              <w:t>solution</w:t>
            </w:r>
            <w:r w:rsidRPr="00A36D11">
              <w:rPr>
                <w:lang w:val="fr-FR"/>
              </w:rPr>
              <w:t xml:space="preserve"> 1 </w:t>
            </w:r>
            <w:r w:rsidR="006F1934" w:rsidRPr="00A36D11">
              <w:rPr>
                <w:lang w:val="fr-FR"/>
              </w:rPr>
              <w:t>–</w:t>
            </w:r>
            <w:r w:rsidRPr="00A36D11">
              <w:rPr>
                <w:lang w:val="fr-FR"/>
              </w:rPr>
              <w:t xml:space="preserve"> </w:t>
            </w:r>
            <w:r w:rsidR="00FE02AF" w:rsidRPr="00FE02AF">
              <w:rPr>
                <w:lang w:val="fr-FR"/>
              </w:rPr>
              <w:t>Règlement intérieur du Secteur de la normalisation</w:t>
            </w:r>
            <w:r w:rsidR="00806E83">
              <w:rPr>
                <w:lang w:val="fr-FR"/>
              </w:rPr>
              <w:t xml:space="preserve"> </w:t>
            </w:r>
            <w:r w:rsidR="00FE02AF" w:rsidRPr="00FE02AF">
              <w:rPr>
                <w:lang w:val="fr-FR"/>
              </w:rPr>
              <w:t>des télécommunications de l'UIT</w:t>
            </w:r>
          </w:p>
        </w:tc>
        <w:tc>
          <w:tcPr>
            <w:tcW w:w="2268" w:type="dxa"/>
          </w:tcPr>
          <w:p w14:paraId="30C6A768" w14:textId="77777777" w:rsidR="001B303B" w:rsidRPr="00173E1B" w:rsidRDefault="001B303B" w:rsidP="00BF09D4">
            <w:pPr>
              <w:pStyle w:val="Tabletext"/>
            </w:pPr>
            <w:r w:rsidRPr="00173E1B">
              <w:t xml:space="preserve">Paul </w:t>
            </w:r>
            <w:proofErr w:type="spellStart"/>
            <w:r w:rsidRPr="00173E1B">
              <w:t>Redwin</w:t>
            </w:r>
            <w:proofErr w:type="spellEnd"/>
            <w:r w:rsidRPr="00173E1B">
              <w:t xml:space="preserve"> (G)</w:t>
            </w:r>
          </w:p>
        </w:tc>
        <w:tc>
          <w:tcPr>
            <w:tcW w:w="2977" w:type="dxa"/>
            <w:shd w:val="clear" w:color="auto" w:fill="auto"/>
          </w:tcPr>
          <w:p w14:paraId="50110C62" w14:textId="77777777" w:rsidR="001B303B" w:rsidRPr="00173E1B" w:rsidRDefault="00F16F09" w:rsidP="00BF09D4">
            <w:pPr>
              <w:pStyle w:val="Tabletext"/>
            </w:pPr>
            <w:hyperlink r:id="rId36" w:history="1">
              <w:r w:rsidR="001B303B" w:rsidRPr="00173E1B">
                <w:rPr>
                  <w:rStyle w:val="Hyperlink"/>
                </w:rPr>
                <w:t>paul.redwin@dcms.gov.uk</w:t>
              </w:r>
            </w:hyperlink>
            <w:r w:rsidR="001B303B" w:rsidRPr="00173E1B">
              <w:t xml:space="preserve"> </w:t>
            </w:r>
          </w:p>
        </w:tc>
      </w:tr>
      <w:tr w:rsidR="001B303B" w:rsidRPr="001B303B" w14:paraId="15CDF399" w14:textId="77777777" w:rsidTr="0021025F">
        <w:tc>
          <w:tcPr>
            <w:tcW w:w="993" w:type="dxa"/>
          </w:tcPr>
          <w:p w14:paraId="73483F7C" w14:textId="77777777" w:rsidR="001B303B" w:rsidRPr="00173E1B" w:rsidRDefault="001B303B" w:rsidP="00BF09D4">
            <w:pPr>
              <w:pStyle w:val="Tabletext"/>
            </w:pPr>
            <w:r w:rsidRPr="00173E1B">
              <w:t>ECP 21</w:t>
            </w:r>
          </w:p>
        </w:tc>
        <w:tc>
          <w:tcPr>
            <w:tcW w:w="3685" w:type="dxa"/>
          </w:tcPr>
          <w:p w14:paraId="35B8722E" w14:textId="17CA9734" w:rsidR="001B303B" w:rsidRPr="00BF09D4" w:rsidRDefault="001B303B" w:rsidP="00BF09D4">
            <w:pPr>
              <w:pStyle w:val="Tabletext"/>
              <w:rPr>
                <w:lang w:val="fr-CH"/>
              </w:rPr>
            </w:pPr>
            <w:r w:rsidRPr="0037548C">
              <w:rPr>
                <w:lang w:val="fr-FR"/>
              </w:rPr>
              <w:t>R</w:t>
            </w:r>
            <w:r w:rsidR="0037548C" w:rsidRPr="0037548C">
              <w:rPr>
                <w:lang w:val="fr-FR"/>
              </w:rPr>
              <w:t>é</w:t>
            </w:r>
            <w:r w:rsidRPr="0037548C">
              <w:rPr>
                <w:lang w:val="fr-FR"/>
              </w:rPr>
              <w:t>solution</w:t>
            </w:r>
            <w:r w:rsidRPr="00A36D11">
              <w:rPr>
                <w:lang w:val="fr-FR"/>
              </w:rPr>
              <w:t xml:space="preserve"> 40 </w:t>
            </w:r>
            <w:r w:rsidR="006F1934" w:rsidRPr="00A36D11">
              <w:rPr>
                <w:lang w:val="fr-FR"/>
              </w:rPr>
              <w:t>–</w:t>
            </w:r>
            <w:r w:rsidRPr="00A36D11">
              <w:rPr>
                <w:lang w:val="fr-FR"/>
              </w:rPr>
              <w:t xml:space="preserve"> </w:t>
            </w:r>
            <w:r w:rsidR="00FE02AF" w:rsidRPr="00FE02AF">
              <w:rPr>
                <w:lang w:val="fr-FR"/>
              </w:rPr>
              <w:t>Aspects réglementaires des travaux du Secteur de la normalisation des télécommunications de l'UIT</w:t>
            </w:r>
          </w:p>
        </w:tc>
        <w:tc>
          <w:tcPr>
            <w:tcW w:w="2268" w:type="dxa"/>
          </w:tcPr>
          <w:p w14:paraId="00012B8D" w14:textId="77777777" w:rsidR="001B303B" w:rsidRPr="00173E1B" w:rsidRDefault="001B303B" w:rsidP="00BF09D4">
            <w:pPr>
              <w:pStyle w:val="Tabletext"/>
            </w:pPr>
            <w:r w:rsidRPr="00173E1B">
              <w:t xml:space="preserve">Dominique </w:t>
            </w:r>
            <w:proofErr w:type="spellStart"/>
            <w:r w:rsidRPr="00173E1B">
              <w:t>Wurges</w:t>
            </w:r>
            <w:proofErr w:type="spellEnd"/>
            <w:r w:rsidRPr="00173E1B">
              <w:t xml:space="preserve"> (F)</w:t>
            </w:r>
          </w:p>
          <w:p w14:paraId="47F075B9" w14:textId="77777777" w:rsidR="001B303B" w:rsidRPr="00173E1B" w:rsidRDefault="001B303B" w:rsidP="00BF09D4">
            <w:pPr>
              <w:pStyle w:val="Tabletext"/>
            </w:pPr>
            <w:r w:rsidRPr="00173E1B">
              <w:t>Phil Rushton (G)</w:t>
            </w:r>
          </w:p>
          <w:p w14:paraId="6EE10835" w14:textId="77777777" w:rsidR="001B303B" w:rsidRPr="00173E1B" w:rsidRDefault="001B303B" w:rsidP="00BF09D4">
            <w:pPr>
              <w:pStyle w:val="Tabletext"/>
            </w:pPr>
            <w:r w:rsidRPr="00173E1B">
              <w:t>Tony Holmes (G)</w:t>
            </w:r>
          </w:p>
        </w:tc>
        <w:tc>
          <w:tcPr>
            <w:tcW w:w="2977" w:type="dxa"/>
            <w:shd w:val="clear" w:color="auto" w:fill="auto"/>
          </w:tcPr>
          <w:p w14:paraId="4A04C453" w14:textId="77777777" w:rsidR="001B303B" w:rsidRPr="00173E1B" w:rsidRDefault="00F16F09" w:rsidP="00BF09D4">
            <w:pPr>
              <w:pStyle w:val="Tabletext"/>
            </w:pPr>
            <w:hyperlink r:id="rId37" w:history="1">
              <w:r w:rsidR="001B303B" w:rsidRPr="00173E1B">
                <w:rPr>
                  <w:rStyle w:val="Hyperlink"/>
                </w:rPr>
                <w:t>dominique.wurges@orange.com</w:t>
              </w:r>
            </w:hyperlink>
            <w:r w:rsidR="001B303B" w:rsidRPr="00173E1B">
              <w:t xml:space="preserve"> </w:t>
            </w:r>
          </w:p>
          <w:p w14:paraId="33EC93B9" w14:textId="77777777" w:rsidR="001B303B" w:rsidRPr="00173E1B" w:rsidRDefault="00F16F09" w:rsidP="00BF09D4">
            <w:pPr>
              <w:pStyle w:val="Tabletext"/>
            </w:pPr>
            <w:hyperlink r:id="rId38" w:history="1">
              <w:r w:rsidR="001B303B" w:rsidRPr="00173E1B">
                <w:rPr>
                  <w:rStyle w:val="Hyperlink"/>
                </w:rPr>
                <w:t>philrushton@rcc-uk.uk</w:t>
              </w:r>
            </w:hyperlink>
            <w:r w:rsidR="001B303B" w:rsidRPr="00173E1B">
              <w:t xml:space="preserve"> </w:t>
            </w:r>
          </w:p>
          <w:p w14:paraId="15EBE572" w14:textId="77777777" w:rsidR="001B303B" w:rsidRPr="00173E1B" w:rsidRDefault="00F16F09" w:rsidP="00BF09D4">
            <w:pPr>
              <w:pStyle w:val="Tabletext"/>
            </w:pPr>
            <w:hyperlink r:id="rId39" w:history="1">
              <w:r w:rsidR="001B303B" w:rsidRPr="00173E1B">
                <w:rPr>
                  <w:rStyle w:val="Hyperlink"/>
                </w:rPr>
                <w:t>tonyarholmes@btinternet.com</w:t>
              </w:r>
            </w:hyperlink>
            <w:r w:rsidR="001B303B" w:rsidRPr="00173E1B">
              <w:t xml:space="preserve"> </w:t>
            </w:r>
          </w:p>
        </w:tc>
      </w:tr>
      <w:tr w:rsidR="001B303B" w:rsidRPr="001B303B" w14:paraId="47BDA112" w14:textId="77777777" w:rsidTr="0021025F">
        <w:tc>
          <w:tcPr>
            <w:tcW w:w="993" w:type="dxa"/>
          </w:tcPr>
          <w:p w14:paraId="1906FC5E" w14:textId="77777777" w:rsidR="001B303B" w:rsidRPr="00173E1B" w:rsidRDefault="001B303B" w:rsidP="00BF09D4">
            <w:pPr>
              <w:pStyle w:val="Tabletext"/>
            </w:pPr>
            <w:r w:rsidRPr="00173E1B">
              <w:t>ECP 22</w:t>
            </w:r>
          </w:p>
        </w:tc>
        <w:tc>
          <w:tcPr>
            <w:tcW w:w="3685" w:type="dxa"/>
          </w:tcPr>
          <w:p w14:paraId="3C0C5613" w14:textId="7FFCEF65" w:rsidR="001B303B" w:rsidRPr="004C51A4" w:rsidRDefault="001B303B" w:rsidP="00BF09D4">
            <w:pPr>
              <w:pStyle w:val="Tabletext"/>
              <w:rPr>
                <w:lang w:val="fr-FR"/>
              </w:rPr>
            </w:pPr>
            <w:r w:rsidRPr="0037548C">
              <w:rPr>
                <w:lang w:val="fr-FR"/>
              </w:rPr>
              <w:t>R</w:t>
            </w:r>
            <w:r w:rsidR="0037548C" w:rsidRPr="0037548C">
              <w:rPr>
                <w:lang w:val="fr-FR"/>
              </w:rPr>
              <w:t>é</w:t>
            </w:r>
            <w:r w:rsidRPr="0037548C">
              <w:rPr>
                <w:lang w:val="fr-FR"/>
              </w:rPr>
              <w:t>solution</w:t>
            </w:r>
            <w:r w:rsidRPr="00A36D11">
              <w:rPr>
                <w:lang w:val="fr-FR"/>
              </w:rPr>
              <w:t xml:space="preserve"> 60 </w:t>
            </w:r>
            <w:r w:rsidR="006F1934" w:rsidRPr="00A36D11">
              <w:rPr>
                <w:lang w:val="fr-FR"/>
              </w:rPr>
              <w:t>–</w:t>
            </w:r>
            <w:r w:rsidRPr="00A36D11">
              <w:rPr>
                <w:lang w:val="fr-FR"/>
              </w:rPr>
              <w:t xml:space="preserve"> </w:t>
            </w:r>
            <w:r w:rsidR="004C51A4" w:rsidRPr="004C51A4">
              <w:rPr>
                <w:lang w:val="fr-FR"/>
              </w:rPr>
              <w:t>Relever les défis liés à l'évolution du système d'identification/de numérotage et à sa convergence avec les télécommunications/TIC et services émergents</w:t>
            </w:r>
          </w:p>
        </w:tc>
        <w:tc>
          <w:tcPr>
            <w:tcW w:w="2268" w:type="dxa"/>
          </w:tcPr>
          <w:p w14:paraId="404EEC05" w14:textId="77777777" w:rsidR="001B303B" w:rsidRPr="00173E1B" w:rsidRDefault="001B303B" w:rsidP="00BF09D4">
            <w:pPr>
              <w:pStyle w:val="Tabletext"/>
            </w:pPr>
            <w:r w:rsidRPr="00173E1B">
              <w:t xml:space="preserve">Dominique </w:t>
            </w:r>
            <w:proofErr w:type="spellStart"/>
            <w:r w:rsidRPr="00173E1B">
              <w:t>Wurges</w:t>
            </w:r>
            <w:proofErr w:type="spellEnd"/>
            <w:r w:rsidRPr="00173E1B">
              <w:t xml:space="preserve"> (F)</w:t>
            </w:r>
          </w:p>
          <w:p w14:paraId="2EC162D8" w14:textId="77777777" w:rsidR="001B303B" w:rsidRPr="00173E1B" w:rsidRDefault="001B303B" w:rsidP="00BF09D4">
            <w:pPr>
              <w:pStyle w:val="Tabletext"/>
            </w:pPr>
            <w:r w:rsidRPr="00173E1B">
              <w:t>Phil Rushton (G)</w:t>
            </w:r>
          </w:p>
          <w:p w14:paraId="4BF9C8F1" w14:textId="77777777" w:rsidR="001B303B" w:rsidRPr="00173E1B" w:rsidRDefault="001B303B" w:rsidP="00BF09D4">
            <w:pPr>
              <w:pStyle w:val="Tabletext"/>
            </w:pPr>
            <w:r w:rsidRPr="00173E1B">
              <w:t>Tony Holmes (G)</w:t>
            </w:r>
          </w:p>
        </w:tc>
        <w:tc>
          <w:tcPr>
            <w:tcW w:w="2977" w:type="dxa"/>
            <w:shd w:val="clear" w:color="auto" w:fill="auto"/>
          </w:tcPr>
          <w:p w14:paraId="489EA289" w14:textId="77777777" w:rsidR="001B303B" w:rsidRPr="00173E1B" w:rsidRDefault="00F16F09" w:rsidP="00BF09D4">
            <w:pPr>
              <w:pStyle w:val="Tabletext"/>
            </w:pPr>
            <w:hyperlink r:id="rId40" w:history="1">
              <w:r w:rsidR="001B303B" w:rsidRPr="00173E1B">
                <w:rPr>
                  <w:rStyle w:val="Hyperlink"/>
                </w:rPr>
                <w:t>dominique.wurges@orange.com</w:t>
              </w:r>
            </w:hyperlink>
            <w:r w:rsidR="001B303B" w:rsidRPr="00173E1B">
              <w:t xml:space="preserve"> </w:t>
            </w:r>
          </w:p>
          <w:p w14:paraId="08CE4B92" w14:textId="77777777" w:rsidR="001B303B" w:rsidRPr="00173E1B" w:rsidRDefault="00F16F09" w:rsidP="00BF09D4">
            <w:pPr>
              <w:pStyle w:val="Tabletext"/>
            </w:pPr>
            <w:hyperlink r:id="rId41" w:history="1">
              <w:r w:rsidR="001B303B" w:rsidRPr="00173E1B">
                <w:rPr>
                  <w:rStyle w:val="Hyperlink"/>
                </w:rPr>
                <w:t>philrushton@rcc-uk.uk</w:t>
              </w:r>
            </w:hyperlink>
            <w:r w:rsidR="001B303B" w:rsidRPr="00173E1B">
              <w:t xml:space="preserve"> </w:t>
            </w:r>
          </w:p>
          <w:p w14:paraId="6D35E5CB" w14:textId="77777777" w:rsidR="001B303B" w:rsidRPr="00173E1B" w:rsidRDefault="00F16F09" w:rsidP="00BF09D4">
            <w:pPr>
              <w:pStyle w:val="Tabletext"/>
            </w:pPr>
            <w:hyperlink r:id="rId42" w:history="1">
              <w:r w:rsidR="001B303B" w:rsidRPr="00173E1B">
                <w:rPr>
                  <w:rStyle w:val="Hyperlink"/>
                </w:rPr>
                <w:t>tonyarholmes@btinternet.com</w:t>
              </w:r>
            </w:hyperlink>
            <w:r w:rsidR="001B303B" w:rsidRPr="00173E1B">
              <w:t xml:space="preserve"> </w:t>
            </w:r>
          </w:p>
        </w:tc>
      </w:tr>
      <w:tr w:rsidR="001B303B" w:rsidRPr="001B303B" w14:paraId="42FA715E" w14:textId="77777777" w:rsidTr="0021025F">
        <w:trPr>
          <w:trHeight w:val="38"/>
        </w:trPr>
        <w:tc>
          <w:tcPr>
            <w:tcW w:w="993" w:type="dxa"/>
          </w:tcPr>
          <w:p w14:paraId="50D900FC" w14:textId="77777777" w:rsidR="001B303B" w:rsidRPr="00173E1B" w:rsidRDefault="001B303B" w:rsidP="00BF09D4">
            <w:pPr>
              <w:pStyle w:val="Tabletext"/>
            </w:pPr>
            <w:r w:rsidRPr="00173E1B">
              <w:t>ECP 23</w:t>
            </w:r>
          </w:p>
        </w:tc>
        <w:tc>
          <w:tcPr>
            <w:tcW w:w="3685" w:type="dxa"/>
          </w:tcPr>
          <w:p w14:paraId="3007AE65" w14:textId="45A359C9" w:rsidR="001B303B" w:rsidRPr="00A36D11" w:rsidRDefault="001B303B" w:rsidP="00BF09D4">
            <w:pPr>
              <w:pStyle w:val="Tabletext"/>
              <w:rPr>
                <w:lang w:val="fr-FR"/>
              </w:rPr>
            </w:pPr>
            <w:r w:rsidRPr="0037548C">
              <w:rPr>
                <w:lang w:val="fr-FR"/>
              </w:rPr>
              <w:t>R</w:t>
            </w:r>
            <w:r w:rsidR="0037548C" w:rsidRPr="0037548C">
              <w:rPr>
                <w:lang w:val="fr-FR"/>
              </w:rPr>
              <w:t>é</w:t>
            </w:r>
            <w:r w:rsidRPr="0037548C">
              <w:rPr>
                <w:lang w:val="fr-FR"/>
              </w:rPr>
              <w:t>solution</w:t>
            </w:r>
            <w:r w:rsidRPr="00A36D11">
              <w:rPr>
                <w:lang w:val="fr-FR"/>
              </w:rPr>
              <w:t xml:space="preserve"> 91 </w:t>
            </w:r>
            <w:r w:rsidR="006F1934" w:rsidRPr="00A36D11">
              <w:rPr>
                <w:lang w:val="fr-FR"/>
              </w:rPr>
              <w:t>–</w:t>
            </w:r>
            <w:r w:rsidRPr="00A36D11">
              <w:rPr>
                <w:lang w:val="fr-FR"/>
              </w:rPr>
              <w:t xml:space="preserve"> </w:t>
            </w:r>
            <w:r w:rsidR="00841415" w:rsidRPr="00841415">
              <w:rPr>
                <w:lang w:val="fr-FR"/>
              </w:rPr>
              <w:t>Améliorer l'accès à un répertoire électronique d'informations sur les plans de numérotage publiés par le Secteur de la normalisation des télécommunications de l'UIT</w:t>
            </w:r>
          </w:p>
        </w:tc>
        <w:tc>
          <w:tcPr>
            <w:tcW w:w="2268" w:type="dxa"/>
          </w:tcPr>
          <w:p w14:paraId="31BA3348" w14:textId="77777777" w:rsidR="001B303B" w:rsidRPr="00173E1B" w:rsidRDefault="001B303B" w:rsidP="00BF09D4">
            <w:pPr>
              <w:pStyle w:val="Tabletext"/>
            </w:pPr>
            <w:r w:rsidRPr="00173E1B">
              <w:t xml:space="preserve">Dominique </w:t>
            </w:r>
            <w:proofErr w:type="spellStart"/>
            <w:r w:rsidRPr="00173E1B">
              <w:t>Wurges</w:t>
            </w:r>
            <w:proofErr w:type="spellEnd"/>
            <w:r w:rsidRPr="00173E1B">
              <w:t xml:space="preserve"> (F)</w:t>
            </w:r>
          </w:p>
          <w:p w14:paraId="4F4E1BC9" w14:textId="77777777" w:rsidR="001B303B" w:rsidRPr="00173E1B" w:rsidRDefault="001B303B" w:rsidP="00BF09D4">
            <w:pPr>
              <w:pStyle w:val="Tabletext"/>
            </w:pPr>
            <w:r w:rsidRPr="00173E1B">
              <w:t>Phil Rushton (G)</w:t>
            </w:r>
          </w:p>
          <w:p w14:paraId="028CC491" w14:textId="77777777" w:rsidR="001B303B" w:rsidRPr="00173E1B" w:rsidRDefault="001B303B" w:rsidP="00BF09D4">
            <w:pPr>
              <w:pStyle w:val="Tabletext"/>
            </w:pPr>
            <w:r w:rsidRPr="00173E1B">
              <w:t>Tony Holmes (G)</w:t>
            </w:r>
          </w:p>
        </w:tc>
        <w:tc>
          <w:tcPr>
            <w:tcW w:w="2977" w:type="dxa"/>
            <w:shd w:val="clear" w:color="auto" w:fill="auto"/>
          </w:tcPr>
          <w:p w14:paraId="6D5D9A48" w14:textId="77777777" w:rsidR="001B303B" w:rsidRPr="00173E1B" w:rsidRDefault="00F16F09" w:rsidP="00BF09D4">
            <w:pPr>
              <w:pStyle w:val="Tabletext"/>
            </w:pPr>
            <w:hyperlink r:id="rId43" w:history="1">
              <w:r w:rsidR="001B303B" w:rsidRPr="00173E1B">
                <w:rPr>
                  <w:rStyle w:val="Hyperlink"/>
                </w:rPr>
                <w:t>dominique.wurges@orange.com</w:t>
              </w:r>
            </w:hyperlink>
            <w:r w:rsidR="001B303B" w:rsidRPr="00173E1B">
              <w:t xml:space="preserve"> </w:t>
            </w:r>
          </w:p>
          <w:p w14:paraId="3AF4B16C" w14:textId="77777777" w:rsidR="001B303B" w:rsidRPr="00173E1B" w:rsidRDefault="00F16F09" w:rsidP="00BF09D4">
            <w:pPr>
              <w:pStyle w:val="Tabletext"/>
            </w:pPr>
            <w:hyperlink r:id="rId44" w:history="1">
              <w:r w:rsidR="001B303B" w:rsidRPr="00173E1B">
                <w:rPr>
                  <w:rStyle w:val="Hyperlink"/>
                </w:rPr>
                <w:t>philrushton@rcc-uk.uk</w:t>
              </w:r>
            </w:hyperlink>
            <w:r w:rsidR="001B303B" w:rsidRPr="00173E1B">
              <w:t xml:space="preserve"> </w:t>
            </w:r>
          </w:p>
          <w:p w14:paraId="584750FA" w14:textId="77777777" w:rsidR="001B303B" w:rsidRPr="00173E1B" w:rsidRDefault="00F16F09" w:rsidP="00BF09D4">
            <w:pPr>
              <w:pStyle w:val="Tabletext"/>
            </w:pPr>
            <w:hyperlink r:id="rId45" w:history="1">
              <w:r w:rsidR="001B303B" w:rsidRPr="00173E1B">
                <w:rPr>
                  <w:rStyle w:val="Hyperlink"/>
                </w:rPr>
                <w:t>tonyarholmes@btinternet.com</w:t>
              </w:r>
            </w:hyperlink>
            <w:r w:rsidR="001B303B" w:rsidRPr="00173E1B">
              <w:t xml:space="preserve"> </w:t>
            </w:r>
          </w:p>
        </w:tc>
      </w:tr>
      <w:tr w:rsidR="001B303B" w:rsidRPr="001B303B" w14:paraId="0F3DFD37" w14:textId="77777777" w:rsidTr="0021025F">
        <w:tc>
          <w:tcPr>
            <w:tcW w:w="993" w:type="dxa"/>
          </w:tcPr>
          <w:p w14:paraId="1CDC083B" w14:textId="77777777" w:rsidR="001B303B" w:rsidRPr="00173E1B" w:rsidRDefault="001B303B" w:rsidP="00BF09D4">
            <w:pPr>
              <w:pStyle w:val="Tabletext"/>
            </w:pPr>
            <w:r w:rsidRPr="00173E1B">
              <w:t>ECP 24</w:t>
            </w:r>
          </w:p>
        </w:tc>
        <w:tc>
          <w:tcPr>
            <w:tcW w:w="3685" w:type="dxa"/>
          </w:tcPr>
          <w:p w14:paraId="4034742F" w14:textId="482204C8" w:rsidR="001B303B" w:rsidRPr="00A36D11" w:rsidRDefault="001B303B" w:rsidP="00BF09D4">
            <w:pPr>
              <w:pStyle w:val="Tabletext"/>
              <w:rPr>
                <w:lang w:val="fr-FR"/>
              </w:rPr>
            </w:pPr>
            <w:r w:rsidRPr="0037548C">
              <w:rPr>
                <w:lang w:val="fr-FR"/>
              </w:rPr>
              <w:t>R</w:t>
            </w:r>
            <w:r w:rsidR="0037548C" w:rsidRPr="0037548C">
              <w:rPr>
                <w:lang w:val="fr-FR"/>
              </w:rPr>
              <w:t>é</w:t>
            </w:r>
            <w:r w:rsidRPr="0037548C">
              <w:rPr>
                <w:lang w:val="fr-FR"/>
              </w:rPr>
              <w:t>solution</w:t>
            </w:r>
            <w:r w:rsidRPr="00A36D11">
              <w:rPr>
                <w:lang w:val="fr-FR"/>
              </w:rPr>
              <w:t xml:space="preserve"> 20 </w:t>
            </w:r>
            <w:r w:rsidR="006F1934" w:rsidRPr="00A36D11">
              <w:rPr>
                <w:lang w:val="fr-FR"/>
              </w:rPr>
              <w:t>–</w:t>
            </w:r>
            <w:r w:rsidRPr="00A36D11">
              <w:rPr>
                <w:lang w:val="fr-FR"/>
              </w:rPr>
              <w:t xml:space="preserve"> </w:t>
            </w:r>
            <w:r w:rsidR="00C74E3A" w:rsidRPr="00C74E3A">
              <w:rPr>
                <w:lang w:val="fr-FR"/>
              </w:rPr>
              <w:t>Procédures d'attribution et de gestion des ressources internationales</w:t>
            </w:r>
            <w:r w:rsidR="00806E83">
              <w:rPr>
                <w:lang w:val="fr-FR"/>
              </w:rPr>
              <w:t xml:space="preserve"> </w:t>
            </w:r>
            <w:r w:rsidR="00C74E3A" w:rsidRPr="00C74E3A">
              <w:rPr>
                <w:lang w:val="fr-FR"/>
              </w:rPr>
              <w:t>de numérotage, de nommage, d'adressage et d'identification pour les télécommunications</w:t>
            </w:r>
          </w:p>
        </w:tc>
        <w:tc>
          <w:tcPr>
            <w:tcW w:w="2268" w:type="dxa"/>
          </w:tcPr>
          <w:p w14:paraId="375A041E" w14:textId="77777777" w:rsidR="001B303B" w:rsidRPr="00173E1B" w:rsidRDefault="001B303B" w:rsidP="00BF09D4">
            <w:pPr>
              <w:pStyle w:val="Tabletext"/>
            </w:pPr>
            <w:r w:rsidRPr="00173E1B">
              <w:t xml:space="preserve">Dominique </w:t>
            </w:r>
            <w:proofErr w:type="spellStart"/>
            <w:r w:rsidRPr="00173E1B">
              <w:t>Wurges</w:t>
            </w:r>
            <w:proofErr w:type="spellEnd"/>
            <w:r w:rsidRPr="00173E1B">
              <w:t xml:space="preserve"> (F)</w:t>
            </w:r>
          </w:p>
          <w:p w14:paraId="135CD2F6" w14:textId="77777777" w:rsidR="001B303B" w:rsidRPr="00173E1B" w:rsidRDefault="001B303B" w:rsidP="00BF09D4">
            <w:pPr>
              <w:pStyle w:val="Tabletext"/>
            </w:pPr>
            <w:r w:rsidRPr="00173E1B">
              <w:t>Phil Rushton (G)</w:t>
            </w:r>
          </w:p>
          <w:p w14:paraId="6B15D598" w14:textId="77777777" w:rsidR="001B303B" w:rsidRPr="00173E1B" w:rsidRDefault="001B303B" w:rsidP="00BF09D4">
            <w:pPr>
              <w:pStyle w:val="Tabletext"/>
            </w:pPr>
            <w:r w:rsidRPr="00173E1B">
              <w:t>Tony Holmes (G)</w:t>
            </w:r>
          </w:p>
        </w:tc>
        <w:tc>
          <w:tcPr>
            <w:tcW w:w="2977" w:type="dxa"/>
            <w:shd w:val="clear" w:color="auto" w:fill="auto"/>
          </w:tcPr>
          <w:p w14:paraId="3FB02B32" w14:textId="77777777" w:rsidR="001B303B" w:rsidRPr="00173E1B" w:rsidRDefault="00F16F09" w:rsidP="00BF09D4">
            <w:pPr>
              <w:pStyle w:val="Tabletext"/>
            </w:pPr>
            <w:hyperlink r:id="rId46" w:history="1">
              <w:r w:rsidR="001B303B" w:rsidRPr="00173E1B">
                <w:rPr>
                  <w:rStyle w:val="Hyperlink"/>
                </w:rPr>
                <w:t>dominique.wurges@orange.com</w:t>
              </w:r>
            </w:hyperlink>
            <w:r w:rsidR="001B303B" w:rsidRPr="00173E1B">
              <w:t xml:space="preserve"> </w:t>
            </w:r>
          </w:p>
          <w:p w14:paraId="6475E41F" w14:textId="77777777" w:rsidR="001B303B" w:rsidRPr="00173E1B" w:rsidRDefault="00F16F09" w:rsidP="00BF09D4">
            <w:pPr>
              <w:pStyle w:val="Tabletext"/>
            </w:pPr>
            <w:hyperlink r:id="rId47" w:history="1">
              <w:r w:rsidR="001B303B" w:rsidRPr="00173E1B">
                <w:rPr>
                  <w:rStyle w:val="Hyperlink"/>
                </w:rPr>
                <w:t>philrushton@rcc-uk.uk</w:t>
              </w:r>
            </w:hyperlink>
            <w:r w:rsidR="001B303B" w:rsidRPr="00173E1B">
              <w:t xml:space="preserve"> </w:t>
            </w:r>
          </w:p>
          <w:p w14:paraId="19BD53A1" w14:textId="77777777" w:rsidR="001B303B" w:rsidRPr="00173E1B" w:rsidRDefault="00F16F09" w:rsidP="00BF09D4">
            <w:pPr>
              <w:pStyle w:val="Tabletext"/>
            </w:pPr>
            <w:hyperlink r:id="rId48" w:history="1">
              <w:r w:rsidR="001B303B" w:rsidRPr="00173E1B">
                <w:rPr>
                  <w:rStyle w:val="Hyperlink"/>
                </w:rPr>
                <w:t>tonyarholmes@btinternet.com</w:t>
              </w:r>
            </w:hyperlink>
            <w:r w:rsidR="001B303B" w:rsidRPr="00173E1B">
              <w:t xml:space="preserve"> </w:t>
            </w:r>
          </w:p>
        </w:tc>
      </w:tr>
      <w:tr w:rsidR="001B303B" w:rsidRPr="001B303B" w14:paraId="44E886DE" w14:textId="77777777" w:rsidTr="0021025F">
        <w:trPr>
          <w:trHeight w:val="601"/>
        </w:trPr>
        <w:tc>
          <w:tcPr>
            <w:tcW w:w="993" w:type="dxa"/>
          </w:tcPr>
          <w:p w14:paraId="5827E385" w14:textId="77777777" w:rsidR="001B303B" w:rsidRPr="00173E1B" w:rsidRDefault="001B303B" w:rsidP="00BF09D4">
            <w:pPr>
              <w:pStyle w:val="Tabletext"/>
            </w:pPr>
            <w:r w:rsidRPr="00173E1B">
              <w:t>ECP 25</w:t>
            </w:r>
          </w:p>
        </w:tc>
        <w:tc>
          <w:tcPr>
            <w:tcW w:w="3685" w:type="dxa"/>
          </w:tcPr>
          <w:p w14:paraId="0D505C88" w14:textId="66FC5DCC" w:rsidR="001B303B" w:rsidRPr="0046288A" w:rsidRDefault="00C74E3A" w:rsidP="00BF09D4">
            <w:pPr>
              <w:pStyle w:val="Tabletext"/>
              <w:rPr>
                <w:lang w:val="fr-FR"/>
              </w:rPr>
            </w:pPr>
            <w:r w:rsidRPr="0046288A">
              <w:rPr>
                <w:lang w:val="fr-FR"/>
              </w:rPr>
              <w:t>Proposition de nouvelle Résolution de l'AMNT sur l'importance de la participation du secteur privé aux travaux du Secteur de la normalisation des télécommunications de l'UIT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A8081" w14:textId="77777777" w:rsidR="001B303B" w:rsidRPr="00173E1B" w:rsidRDefault="001B303B" w:rsidP="00BF09D4">
            <w:pPr>
              <w:pStyle w:val="Tabletext"/>
            </w:pPr>
            <w:r w:rsidRPr="00173E1B">
              <w:t>Johann Gross (D)</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20D06B" w14:textId="0A11BF0A" w:rsidR="00444F95" w:rsidRPr="00173E1B" w:rsidRDefault="00F16F09" w:rsidP="00BF09D4">
            <w:pPr>
              <w:pStyle w:val="Tabletext"/>
            </w:pPr>
            <w:hyperlink r:id="rId49" w:history="1">
              <w:r w:rsidR="00444F95" w:rsidRPr="00444F95">
                <w:rPr>
                  <w:rStyle w:val="Hyperlink"/>
                </w:rPr>
                <w:t>Johann.gross@bmdv.bund.de</w:t>
              </w:r>
            </w:hyperlink>
          </w:p>
        </w:tc>
      </w:tr>
      <w:tr w:rsidR="001B303B" w:rsidRPr="001B303B" w14:paraId="1DF41D55" w14:textId="77777777" w:rsidTr="0021025F">
        <w:trPr>
          <w:trHeight w:val="451"/>
        </w:trPr>
        <w:tc>
          <w:tcPr>
            <w:tcW w:w="993" w:type="dxa"/>
          </w:tcPr>
          <w:p w14:paraId="278ABF01" w14:textId="77777777" w:rsidR="001B303B" w:rsidRPr="00173E1B" w:rsidRDefault="001B303B" w:rsidP="00BF09D4">
            <w:pPr>
              <w:pStyle w:val="Tabletext"/>
            </w:pPr>
            <w:r w:rsidRPr="00173E1B">
              <w:t>ECP 26</w:t>
            </w:r>
          </w:p>
        </w:tc>
        <w:tc>
          <w:tcPr>
            <w:tcW w:w="3685" w:type="dxa"/>
          </w:tcPr>
          <w:p w14:paraId="10CE405D" w14:textId="4A4D9673" w:rsidR="001B303B" w:rsidRPr="0037548C" w:rsidRDefault="00AA00B6" w:rsidP="00BF09D4">
            <w:pPr>
              <w:pStyle w:val="Tabletext"/>
              <w:rPr>
                <w:lang w:val="fr-FR"/>
              </w:rPr>
            </w:pPr>
            <w:r w:rsidRPr="00AA00B6">
              <w:rPr>
                <w:lang w:val="fr-FR"/>
              </w:rPr>
              <w:t xml:space="preserve">Proposition de nouvelle Résolution de l'AMNT </w:t>
            </w:r>
            <w:r>
              <w:rPr>
                <w:lang w:val="fr-FR"/>
              </w:rPr>
              <w:t>sur les s</w:t>
            </w:r>
            <w:r w:rsidR="0046288A">
              <w:rPr>
                <w:lang w:val="fr-FR"/>
              </w:rPr>
              <w:t>ystèmes de câbles sous</w:t>
            </w:r>
            <w:r w:rsidR="0046288A">
              <w:rPr>
                <w:lang w:val="fr-FR"/>
              </w:rPr>
              <w:noBreakHyphen/>
            </w:r>
            <w:r w:rsidR="00C74E3A" w:rsidRPr="00C74E3A">
              <w:rPr>
                <w:lang w:val="fr-FR"/>
              </w:rPr>
              <w:t>marins SMART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7EFB3" w14:textId="77777777" w:rsidR="001B303B" w:rsidRPr="00173E1B" w:rsidRDefault="001B303B" w:rsidP="00BF09D4">
            <w:pPr>
              <w:pStyle w:val="Tabletext"/>
            </w:pPr>
            <w:r w:rsidRPr="00173E1B">
              <w:t>Manuel Costa Cabral (POR)</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037D8C" w14:textId="77777777" w:rsidR="001B303B" w:rsidRPr="00173E1B" w:rsidRDefault="00F16F09" w:rsidP="00BF09D4">
            <w:pPr>
              <w:pStyle w:val="Tabletext"/>
            </w:pPr>
            <w:hyperlink r:id="rId50" w:history="1">
              <w:r w:rsidR="001B303B" w:rsidRPr="00173E1B">
                <w:rPr>
                  <w:rStyle w:val="Hyperlink"/>
                </w:rPr>
                <w:t>itu.affairs@anacom.pt</w:t>
              </w:r>
            </w:hyperlink>
            <w:r w:rsidR="001B303B" w:rsidRPr="00173E1B">
              <w:t xml:space="preserve"> </w:t>
            </w:r>
          </w:p>
        </w:tc>
      </w:tr>
      <w:tr w:rsidR="001B303B" w:rsidRPr="001B303B" w14:paraId="567BAC22" w14:textId="77777777" w:rsidTr="0021025F">
        <w:tc>
          <w:tcPr>
            <w:tcW w:w="993" w:type="dxa"/>
          </w:tcPr>
          <w:p w14:paraId="39160592" w14:textId="77777777" w:rsidR="001B303B" w:rsidRPr="00173E1B" w:rsidRDefault="001B303B" w:rsidP="00BF09D4">
            <w:pPr>
              <w:pStyle w:val="Tabletext"/>
            </w:pPr>
            <w:r w:rsidRPr="00173E1B">
              <w:t>ECP 27</w:t>
            </w:r>
          </w:p>
        </w:tc>
        <w:tc>
          <w:tcPr>
            <w:tcW w:w="3685" w:type="dxa"/>
          </w:tcPr>
          <w:p w14:paraId="1CE074A7" w14:textId="17C9D77F" w:rsidR="001B303B" w:rsidRPr="00444F95" w:rsidRDefault="001B303B" w:rsidP="00444F95">
            <w:pPr>
              <w:pStyle w:val="Tabletext"/>
              <w:rPr>
                <w:lang w:val="fr-CH"/>
              </w:rPr>
            </w:pPr>
            <w:r w:rsidRPr="0037548C">
              <w:rPr>
                <w:lang w:val="fr-FR"/>
              </w:rPr>
              <w:t>R</w:t>
            </w:r>
            <w:r w:rsidR="0037548C" w:rsidRPr="0037548C">
              <w:rPr>
                <w:lang w:val="fr-FR"/>
              </w:rPr>
              <w:t>é</w:t>
            </w:r>
            <w:r w:rsidRPr="0037548C">
              <w:rPr>
                <w:lang w:val="fr-FR"/>
              </w:rPr>
              <w:t>solution</w:t>
            </w:r>
            <w:r w:rsidRPr="00A36D11">
              <w:rPr>
                <w:lang w:val="fr-FR"/>
              </w:rPr>
              <w:t xml:space="preserve"> 29 </w:t>
            </w:r>
            <w:r w:rsidR="006F1934" w:rsidRPr="00A36D11">
              <w:rPr>
                <w:lang w:val="fr-FR"/>
              </w:rPr>
              <w:t>–</w:t>
            </w:r>
            <w:r w:rsidRPr="00A36D11">
              <w:rPr>
                <w:lang w:val="fr-FR"/>
              </w:rPr>
              <w:t xml:space="preserve"> </w:t>
            </w:r>
            <w:r w:rsidR="002E146C" w:rsidRPr="002E146C">
              <w:rPr>
                <w:lang w:val="fr-FR"/>
              </w:rPr>
              <w:t>Procédures d'appel alternatives utilisées sur les réseaux</w:t>
            </w:r>
            <w:r w:rsidR="00444F95">
              <w:rPr>
                <w:lang w:val="fr-FR"/>
              </w:rPr>
              <w:t xml:space="preserve"> </w:t>
            </w:r>
            <w:r w:rsidR="002E146C" w:rsidRPr="002E146C">
              <w:rPr>
                <w:lang w:val="fr-FR"/>
              </w:rPr>
              <w:t>de</w:t>
            </w:r>
            <w:r w:rsidR="00444F95">
              <w:rPr>
                <w:lang w:val="fr-FR"/>
              </w:rPr>
              <w:t> </w:t>
            </w:r>
            <w:r w:rsidR="002E146C" w:rsidRPr="002E146C">
              <w:rPr>
                <w:lang w:val="fr-FR"/>
              </w:rPr>
              <w:t>télécommunication internationaux</w:t>
            </w:r>
          </w:p>
        </w:tc>
        <w:tc>
          <w:tcPr>
            <w:tcW w:w="2268" w:type="dxa"/>
          </w:tcPr>
          <w:p w14:paraId="69E7F080" w14:textId="77777777" w:rsidR="001B303B" w:rsidRPr="00173E1B" w:rsidRDefault="001B303B" w:rsidP="00BF09D4">
            <w:pPr>
              <w:pStyle w:val="Tabletext"/>
            </w:pPr>
            <w:r w:rsidRPr="00173E1B">
              <w:t xml:space="preserve">Dominique </w:t>
            </w:r>
            <w:proofErr w:type="spellStart"/>
            <w:r w:rsidRPr="00173E1B">
              <w:t>Wurges</w:t>
            </w:r>
            <w:proofErr w:type="spellEnd"/>
            <w:r w:rsidRPr="00173E1B">
              <w:t xml:space="preserve"> (F)</w:t>
            </w:r>
          </w:p>
          <w:p w14:paraId="0202436F" w14:textId="77777777" w:rsidR="001B303B" w:rsidRPr="00173E1B" w:rsidRDefault="001B303B" w:rsidP="00BF09D4">
            <w:pPr>
              <w:pStyle w:val="Tabletext"/>
            </w:pPr>
            <w:r w:rsidRPr="00173E1B">
              <w:t>Phil Rushton (G)</w:t>
            </w:r>
          </w:p>
          <w:p w14:paraId="2BE1A023" w14:textId="77777777" w:rsidR="001B303B" w:rsidRPr="00173E1B" w:rsidRDefault="001B303B" w:rsidP="00BF09D4">
            <w:pPr>
              <w:pStyle w:val="Tabletext"/>
            </w:pPr>
            <w:r w:rsidRPr="00173E1B">
              <w:t>Tony Holmes (G)</w:t>
            </w:r>
          </w:p>
        </w:tc>
        <w:tc>
          <w:tcPr>
            <w:tcW w:w="2977" w:type="dxa"/>
            <w:shd w:val="clear" w:color="auto" w:fill="auto"/>
          </w:tcPr>
          <w:p w14:paraId="09C93C02" w14:textId="77777777" w:rsidR="001B303B" w:rsidRPr="00173E1B" w:rsidRDefault="00F16F09" w:rsidP="00BF09D4">
            <w:pPr>
              <w:pStyle w:val="Tabletext"/>
            </w:pPr>
            <w:hyperlink r:id="rId51" w:history="1">
              <w:r w:rsidR="001B303B" w:rsidRPr="00173E1B">
                <w:rPr>
                  <w:rStyle w:val="Hyperlink"/>
                </w:rPr>
                <w:t>dominique.wurges@orange.com</w:t>
              </w:r>
            </w:hyperlink>
            <w:r w:rsidR="001B303B" w:rsidRPr="00173E1B">
              <w:t xml:space="preserve"> </w:t>
            </w:r>
          </w:p>
          <w:p w14:paraId="080FC251" w14:textId="77777777" w:rsidR="001B303B" w:rsidRPr="00173E1B" w:rsidRDefault="00F16F09" w:rsidP="00BF09D4">
            <w:pPr>
              <w:pStyle w:val="Tabletext"/>
            </w:pPr>
            <w:hyperlink r:id="rId52" w:history="1">
              <w:r w:rsidR="001B303B" w:rsidRPr="00173E1B">
                <w:rPr>
                  <w:rStyle w:val="Hyperlink"/>
                </w:rPr>
                <w:t>philrushton@rcc-uk.uk</w:t>
              </w:r>
            </w:hyperlink>
            <w:r w:rsidR="001B303B" w:rsidRPr="00173E1B">
              <w:t xml:space="preserve"> </w:t>
            </w:r>
          </w:p>
          <w:p w14:paraId="5F9E49A2" w14:textId="77777777" w:rsidR="001B303B" w:rsidRPr="00173E1B" w:rsidRDefault="00F16F09" w:rsidP="00BF09D4">
            <w:pPr>
              <w:pStyle w:val="Tabletext"/>
            </w:pPr>
            <w:hyperlink r:id="rId53" w:history="1">
              <w:r w:rsidR="001B303B" w:rsidRPr="00173E1B">
                <w:rPr>
                  <w:rStyle w:val="Hyperlink"/>
                </w:rPr>
                <w:t>tonyarholmes@btinternet.com</w:t>
              </w:r>
            </w:hyperlink>
            <w:r w:rsidR="001B303B" w:rsidRPr="00173E1B">
              <w:t xml:space="preserve"> </w:t>
            </w:r>
          </w:p>
        </w:tc>
      </w:tr>
      <w:tr w:rsidR="001B303B" w:rsidRPr="001B303B" w14:paraId="2B1104FE" w14:textId="77777777" w:rsidTr="0021025F">
        <w:tc>
          <w:tcPr>
            <w:tcW w:w="993" w:type="dxa"/>
          </w:tcPr>
          <w:p w14:paraId="61877DD9" w14:textId="77777777" w:rsidR="001B303B" w:rsidRPr="00173E1B" w:rsidRDefault="001B303B" w:rsidP="00BF09D4">
            <w:pPr>
              <w:pStyle w:val="Tabletext"/>
            </w:pPr>
            <w:r w:rsidRPr="00173E1B">
              <w:t>ECP 28</w:t>
            </w:r>
          </w:p>
        </w:tc>
        <w:tc>
          <w:tcPr>
            <w:tcW w:w="3685" w:type="dxa"/>
          </w:tcPr>
          <w:p w14:paraId="25F3E472" w14:textId="3F5BB3ED" w:rsidR="001B303B" w:rsidRPr="00A36D11" w:rsidRDefault="001B303B" w:rsidP="00BF09D4">
            <w:pPr>
              <w:pStyle w:val="Tabletext"/>
              <w:rPr>
                <w:lang w:val="fr-FR"/>
              </w:rPr>
            </w:pPr>
            <w:r w:rsidRPr="0037548C">
              <w:rPr>
                <w:lang w:val="fr-FR"/>
              </w:rPr>
              <w:t>R</w:t>
            </w:r>
            <w:r w:rsidR="0037548C" w:rsidRPr="0037548C">
              <w:rPr>
                <w:lang w:val="fr-FR"/>
              </w:rPr>
              <w:t>é</w:t>
            </w:r>
            <w:r w:rsidRPr="0037548C">
              <w:rPr>
                <w:lang w:val="fr-FR"/>
              </w:rPr>
              <w:t>solution</w:t>
            </w:r>
            <w:r w:rsidRPr="00A36D11">
              <w:rPr>
                <w:lang w:val="fr-FR"/>
              </w:rPr>
              <w:t xml:space="preserve"> 61 </w:t>
            </w:r>
            <w:r w:rsidR="006F1934" w:rsidRPr="00A36D11">
              <w:rPr>
                <w:lang w:val="fr-FR"/>
              </w:rPr>
              <w:t>–</w:t>
            </w:r>
            <w:r w:rsidRPr="00A36D11">
              <w:rPr>
                <w:lang w:val="fr-FR"/>
              </w:rPr>
              <w:t xml:space="preserve"> </w:t>
            </w:r>
            <w:r w:rsidR="002E146C" w:rsidRPr="002E146C">
              <w:rPr>
                <w:lang w:val="fr-FR"/>
              </w:rPr>
              <w:t>Lutter contre le détournement et l'utilisation abusive des ressources internationales de numérotage des télécommunications</w:t>
            </w:r>
          </w:p>
        </w:tc>
        <w:tc>
          <w:tcPr>
            <w:tcW w:w="2268" w:type="dxa"/>
          </w:tcPr>
          <w:p w14:paraId="188FB17F" w14:textId="77777777" w:rsidR="001B303B" w:rsidRPr="00173E1B" w:rsidRDefault="001B303B" w:rsidP="00BF09D4">
            <w:pPr>
              <w:pStyle w:val="Tabletext"/>
            </w:pPr>
            <w:r w:rsidRPr="00173E1B">
              <w:t xml:space="preserve">Dominique </w:t>
            </w:r>
            <w:proofErr w:type="spellStart"/>
            <w:r w:rsidRPr="00173E1B">
              <w:t>Wurges</w:t>
            </w:r>
            <w:proofErr w:type="spellEnd"/>
            <w:r w:rsidRPr="00173E1B">
              <w:t xml:space="preserve"> (F)</w:t>
            </w:r>
          </w:p>
          <w:p w14:paraId="5B9924EF" w14:textId="77777777" w:rsidR="001B303B" w:rsidRPr="00173E1B" w:rsidRDefault="001B303B" w:rsidP="00BF09D4">
            <w:pPr>
              <w:pStyle w:val="Tabletext"/>
            </w:pPr>
            <w:r w:rsidRPr="00173E1B">
              <w:t>Phil Rushton (G)</w:t>
            </w:r>
          </w:p>
          <w:p w14:paraId="1D2ACFD3" w14:textId="77777777" w:rsidR="001B303B" w:rsidRPr="00173E1B" w:rsidRDefault="001B303B" w:rsidP="00BF09D4">
            <w:pPr>
              <w:pStyle w:val="Tabletext"/>
            </w:pPr>
            <w:r w:rsidRPr="00173E1B">
              <w:t>Tony Holmes (G)</w:t>
            </w:r>
          </w:p>
        </w:tc>
        <w:tc>
          <w:tcPr>
            <w:tcW w:w="2977" w:type="dxa"/>
            <w:shd w:val="clear" w:color="auto" w:fill="auto"/>
          </w:tcPr>
          <w:p w14:paraId="0E7393D1" w14:textId="77777777" w:rsidR="001B303B" w:rsidRPr="00173E1B" w:rsidRDefault="00F16F09" w:rsidP="00BF09D4">
            <w:pPr>
              <w:pStyle w:val="Tabletext"/>
            </w:pPr>
            <w:hyperlink r:id="rId54" w:history="1">
              <w:r w:rsidR="001B303B" w:rsidRPr="00173E1B">
                <w:rPr>
                  <w:rStyle w:val="Hyperlink"/>
                </w:rPr>
                <w:t>dominique.wurges@orange.com</w:t>
              </w:r>
            </w:hyperlink>
            <w:r w:rsidR="001B303B" w:rsidRPr="00173E1B">
              <w:t xml:space="preserve"> </w:t>
            </w:r>
          </w:p>
          <w:p w14:paraId="02FA7B51" w14:textId="77777777" w:rsidR="001B303B" w:rsidRPr="00173E1B" w:rsidRDefault="00F16F09" w:rsidP="00BF09D4">
            <w:pPr>
              <w:pStyle w:val="Tabletext"/>
            </w:pPr>
            <w:hyperlink r:id="rId55" w:history="1">
              <w:r w:rsidR="001B303B" w:rsidRPr="00173E1B">
                <w:rPr>
                  <w:rStyle w:val="Hyperlink"/>
                </w:rPr>
                <w:t>philrushton@rcc-uk.uk</w:t>
              </w:r>
            </w:hyperlink>
            <w:r w:rsidR="001B303B" w:rsidRPr="00173E1B">
              <w:t xml:space="preserve"> </w:t>
            </w:r>
          </w:p>
          <w:p w14:paraId="5E59835A" w14:textId="77777777" w:rsidR="001B303B" w:rsidRPr="00173E1B" w:rsidRDefault="00F16F09" w:rsidP="00BF09D4">
            <w:pPr>
              <w:pStyle w:val="Tabletext"/>
            </w:pPr>
            <w:hyperlink r:id="rId56" w:history="1">
              <w:r w:rsidR="001B303B" w:rsidRPr="00173E1B">
                <w:rPr>
                  <w:rStyle w:val="Hyperlink"/>
                </w:rPr>
                <w:t>tonyarholmes@btinternet.com</w:t>
              </w:r>
            </w:hyperlink>
            <w:r w:rsidR="001B303B" w:rsidRPr="00173E1B">
              <w:t xml:space="preserve"> </w:t>
            </w:r>
          </w:p>
        </w:tc>
      </w:tr>
      <w:tr w:rsidR="001B303B" w:rsidRPr="001B303B" w14:paraId="34CBDDB7" w14:textId="77777777" w:rsidTr="0021025F">
        <w:tc>
          <w:tcPr>
            <w:tcW w:w="993" w:type="dxa"/>
          </w:tcPr>
          <w:p w14:paraId="46F940F7" w14:textId="77777777" w:rsidR="001B303B" w:rsidRPr="00173E1B" w:rsidRDefault="001B303B" w:rsidP="00BF09D4">
            <w:pPr>
              <w:pStyle w:val="Tabletext"/>
            </w:pPr>
            <w:r w:rsidRPr="00173E1B">
              <w:t>ECP 29</w:t>
            </w:r>
          </w:p>
        </w:tc>
        <w:tc>
          <w:tcPr>
            <w:tcW w:w="3685" w:type="dxa"/>
          </w:tcPr>
          <w:p w14:paraId="633E2283" w14:textId="2DFFEC3D" w:rsidR="001B303B" w:rsidRPr="002E146C" w:rsidRDefault="001B303B" w:rsidP="00BF09D4">
            <w:pPr>
              <w:pStyle w:val="Tabletext"/>
              <w:rPr>
                <w:lang w:val="fr-FR"/>
              </w:rPr>
            </w:pPr>
            <w:r w:rsidRPr="0037548C">
              <w:rPr>
                <w:lang w:val="fr-FR"/>
              </w:rPr>
              <w:t>R</w:t>
            </w:r>
            <w:r w:rsidR="0037548C" w:rsidRPr="0037548C">
              <w:rPr>
                <w:lang w:val="fr-FR"/>
              </w:rPr>
              <w:t>é</w:t>
            </w:r>
            <w:r w:rsidRPr="0037548C">
              <w:rPr>
                <w:lang w:val="fr-FR"/>
              </w:rPr>
              <w:t>solution</w:t>
            </w:r>
            <w:r w:rsidRPr="00A36D11">
              <w:rPr>
                <w:lang w:val="fr-FR"/>
              </w:rPr>
              <w:t xml:space="preserve"> 65 </w:t>
            </w:r>
            <w:r w:rsidR="006F1934" w:rsidRPr="00A36D11">
              <w:rPr>
                <w:lang w:val="fr-FR"/>
              </w:rPr>
              <w:t>–</w:t>
            </w:r>
            <w:r w:rsidRPr="00A36D11">
              <w:rPr>
                <w:lang w:val="fr-FR"/>
              </w:rPr>
              <w:t xml:space="preserve"> </w:t>
            </w:r>
            <w:r w:rsidR="002E146C" w:rsidRPr="002E146C">
              <w:rPr>
                <w:lang w:val="fr-FR"/>
              </w:rPr>
              <w:t>Acheminement des informations relatives au numéro de l'appelant, à l'identification de la ligne appelante et à l'identification de l'origine</w:t>
            </w:r>
          </w:p>
        </w:tc>
        <w:tc>
          <w:tcPr>
            <w:tcW w:w="2268" w:type="dxa"/>
          </w:tcPr>
          <w:p w14:paraId="61BEF32C" w14:textId="77777777" w:rsidR="001B303B" w:rsidRPr="00173E1B" w:rsidRDefault="001B303B" w:rsidP="00BF09D4">
            <w:pPr>
              <w:pStyle w:val="Tabletext"/>
            </w:pPr>
            <w:r w:rsidRPr="00173E1B">
              <w:t xml:space="preserve">Dominique </w:t>
            </w:r>
            <w:proofErr w:type="spellStart"/>
            <w:r w:rsidRPr="00173E1B">
              <w:t>Wurges</w:t>
            </w:r>
            <w:proofErr w:type="spellEnd"/>
            <w:r w:rsidRPr="00173E1B">
              <w:t xml:space="preserve"> (F) </w:t>
            </w:r>
          </w:p>
          <w:sdt>
            <w:sdtPr>
              <w:tag w:val="goog_rdk_129"/>
              <w:id w:val="2141848443"/>
            </w:sdtPr>
            <w:sdtEndPr/>
            <w:sdtContent>
              <w:p w14:paraId="7583DB4A" w14:textId="77777777" w:rsidR="001B303B" w:rsidRPr="00173E1B" w:rsidRDefault="00F16F09" w:rsidP="00BF09D4">
                <w:pPr>
                  <w:pStyle w:val="Tabletext"/>
                </w:pPr>
                <w:sdt>
                  <w:sdtPr>
                    <w:tag w:val="goog_rdk_128"/>
                    <w:id w:val="115418186"/>
                  </w:sdtPr>
                  <w:sdtEndPr/>
                  <w:sdtContent>
                    <w:r w:rsidR="001B303B" w:rsidRPr="00173E1B">
                      <w:t>Phil Rushton (G)</w:t>
                    </w:r>
                  </w:sdtContent>
                </w:sdt>
              </w:p>
            </w:sdtContent>
          </w:sdt>
          <w:p w14:paraId="5E808CD5" w14:textId="77777777" w:rsidR="001B303B" w:rsidRPr="00173E1B" w:rsidRDefault="00F16F09" w:rsidP="00BF09D4">
            <w:pPr>
              <w:pStyle w:val="Tabletext"/>
            </w:pPr>
            <w:sdt>
              <w:sdtPr>
                <w:tag w:val="goog_rdk_130"/>
                <w:id w:val="-1098720910"/>
              </w:sdtPr>
              <w:sdtEndPr/>
              <w:sdtContent>
                <w:r w:rsidR="001B303B" w:rsidRPr="00173E1B">
                  <w:t>Tony Holmes (G)</w:t>
                </w:r>
              </w:sdtContent>
            </w:sdt>
          </w:p>
        </w:tc>
        <w:tc>
          <w:tcPr>
            <w:tcW w:w="2977" w:type="dxa"/>
            <w:shd w:val="clear" w:color="auto" w:fill="auto"/>
          </w:tcPr>
          <w:p w14:paraId="04A7B767" w14:textId="77777777" w:rsidR="001B303B" w:rsidRPr="00173E1B" w:rsidRDefault="00F16F09" w:rsidP="00BF09D4">
            <w:pPr>
              <w:pStyle w:val="Tabletext"/>
            </w:pPr>
            <w:hyperlink r:id="rId57" w:history="1">
              <w:r w:rsidR="001B303B" w:rsidRPr="00173E1B">
                <w:rPr>
                  <w:rStyle w:val="Hyperlink"/>
                </w:rPr>
                <w:t>dominique.wurges@orange.com</w:t>
              </w:r>
            </w:hyperlink>
          </w:p>
          <w:sdt>
            <w:sdtPr>
              <w:tag w:val="goog_rdk_134"/>
              <w:id w:val="-1672024853"/>
            </w:sdtPr>
            <w:sdtEndPr/>
            <w:sdtContent>
              <w:p w14:paraId="31338CBD" w14:textId="77777777" w:rsidR="001B303B" w:rsidRPr="00173E1B" w:rsidRDefault="00F16F09" w:rsidP="00BF09D4">
                <w:pPr>
                  <w:pStyle w:val="Tabletext"/>
                </w:pPr>
                <w:sdt>
                  <w:sdtPr>
                    <w:tag w:val="goog_rdk_133"/>
                    <w:id w:val="1294251814"/>
                  </w:sdtPr>
                  <w:sdtEndPr/>
                  <w:sdtContent>
                    <w:hyperlink r:id="rId58" w:history="1">
                      <w:r w:rsidR="001B303B" w:rsidRPr="00173E1B">
                        <w:rPr>
                          <w:rStyle w:val="Hyperlink"/>
                        </w:rPr>
                        <w:t>philrushton@rcc-uk.uk</w:t>
                      </w:r>
                    </w:hyperlink>
                    <w:r w:rsidR="001B303B" w:rsidRPr="00173E1B">
                      <w:t xml:space="preserve"> </w:t>
                    </w:r>
                  </w:sdtContent>
                </w:sdt>
              </w:p>
            </w:sdtContent>
          </w:sdt>
          <w:p w14:paraId="21AAE97B" w14:textId="77777777" w:rsidR="001B303B" w:rsidRPr="00173E1B" w:rsidRDefault="00F16F09" w:rsidP="00BF09D4">
            <w:pPr>
              <w:pStyle w:val="Tabletext"/>
            </w:pPr>
            <w:sdt>
              <w:sdtPr>
                <w:tag w:val="goog_rdk_135"/>
                <w:id w:val="1733199506"/>
              </w:sdtPr>
              <w:sdtEndPr/>
              <w:sdtContent>
                <w:hyperlink r:id="rId59" w:history="1">
                  <w:r w:rsidR="001B303B" w:rsidRPr="00173E1B">
                    <w:rPr>
                      <w:rStyle w:val="Hyperlink"/>
                    </w:rPr>
                    <w:t>tonyarholmes@btinternet.com</w:t>
                  </w:r>
                </w:hyperlink>
                <w:r w:rsidR="001B303B" w:rsidRPr="00173E1B">
                  <w:t xml:space="preserve"> </w:t>
                </w:r>
              </w:sdtContent>
            </w:sdt>
            <w:r w:rsidR="001B303B" w:rsidRPr="00173E1B">
              <w:t xml:space="preserve"> </w:t>
            </w:r>
          </w:p>
        </w:tc>
      </w:tr>
      <w:tr w:rsidR="001B303B" w:rsidRPr="001B303B" w14:paraId="4B601CCD" w14:textId="77777777" w:rsidTr="0021025F">
        <w:tc>
          <w:tcPr>
            <w:tcW w:w="993" w:type="dxa"/>
          </w:tcPr>
          <w:p w14:paraId="0C057AA5" w14:textId="77777777" w:rsidR="001B303B" w:rsidRPr="00173E1B" w:rsidRDefault="001B303B" w:rsidP="00BF09D4">
            <w:pPr>
              <w:pStyle w:val="Tabletext"/>
            </w:pPr>
            <w:r w:rsidRPr="00173E1B">
              <w:t>ECP 30</w:t>
            </w:r>
          </w:p>
        </w:tc>
        <w:tc>
          <w:tcPr>
            <w:tcW w:w="3685" w:type="dxa"/>
          </w:tcPr>
          <w:p w14:paraId="493EB228" w14:textId="2652FAC4" w:rsidR="001B303B" w:rsidRPr="00A36D11" w:rsidRDefault="001B303B" w:rsidP="00BF09D4">
            <w:pPr>
              <w:pStyle w:val="Tabletext"/>
              <w:rPr>
                <w:lang w:val="fr-FR"/>
              </w:rPr>
            </w:pPr>
            <w:r w:rsidRPr="0037548C">
              <w:rPr>
                <w:lang w:val="fr-FR"/>
              </w:rPr>
              <w:t>R</w:t>
            </w:r>
            <w:r w:rsidR="0037548C" w:rsidRPr="0037548C">
              <w:rPr>
                <w:lang w:val="fr-FR"/>
              </w:rPr>
              <w:t>é</w:t>
            </w:r>
            <w:r w:rsidRPr="0037548C">
              <w:rPr>
                <w:lang w:val="fr-FR"/>
              </w:rPr>
              <w:t>solution</w:t>
            </w:r>
            <w:r w:rsidRPr="00A36D11">
              <w:rPr>
                <w:lang w:val="fr-FR"/>
              </w:rPr>
              <w:t xml:space="preserve"> 2 </w:t>
            </w:r>
            <w:r w:rsidR="006F1934" w:rsidRPr="00A36D11">
              <w:rPr>
                <w:lang w:val="fr-FR"/>
              </w:rPr>
              <w:t>–</w:t>
            </w:r>
            <w:r w:rsidRPr="00A36D11">
              <w:rPr>
                <w:lang w:val="fr-FR"/>
              </w:rPr>
              <w:t xml:space="preserve"> </w:t>
            </w:r>
            <w:bookmarkStart w:id="3" w:name="_Toc475539554"/>
            <w:bookmarkStart w:id="4" w:name="_Toc475542261"/>
            <w:bookmarkStart w:id="5" w:name="_Toc476211361"/>
            <w:bookmarkStart w:id="6" w:name="_Toc476213302"/>
            <w:r w:rsidR="002E146C" w:rsidRPr="001A2BC3">
              <w:rPr>
                <w:lang w:val="fr-FR"/>
              </w:rPr>
              <w:t>Domaine de compétence et mandat des commissions d'études</w:t>
            </w:r>
            <w:r w:rsidR="00806E83">
              <w:rPr>
                <w:lang w:val="fr-FR"/>
              </w:rPr>
              <w:t xml:space="preserve"> </w:t>
            </w:r>
            <w:r w:rsidR="002E146C" w:rsidRPr="001A2BC3">
              <w:rPr>
                <w:lang w:val="fr-FR"/>
              </w:rPr>
              <w:t>du Secteur de la normalisation des télécommunications de l'UIT</w:t>
            </w:r>
            <w:bookmarkEnd w:id="3"/>
            <w:bookmarkEnd w:id="4"/>
            <w:bookmarkEnd w:id="5"/>
            <w:bookmarkEnd w:id="6"/>
          </w:p>
        </w:tc>
        <w:tc>
          <w:tcPr>
            <w:tcW w:w="2268" w:type="dxa"/>
          </w:tcPr>
          <w:p w14:paraId="05457470" w14:textId="77777777" w:rsidR="001B303B" w:rsidRPr="00173E1B" w:rsidRDefault="001B303B" w:rsidP="00BF09D4">
            <w:pPr>
              <w:pStyle w:val="Tabletext"/>
            </w:pPr>
            <w:r w:rsidRPr="00173E1B">
              <w:t xml:space="preserve">Paul </w:t>
            </w:r>
            <w:proofErr w:type="spellStart"/>
            <w:r w:rsidRPr="00173E1B">
              <w:t>Redwin</w:t>
            </w:r>
            <w:proofErr w:type="spellEnd"/>
            <w:r w:rsidRPr="00173E1B">
              <w:t xml:space="preserve"> (G)</w:t>
            </w:r>
          </w:p>
        </w:tc>
        <w:tc>
          <w:tcPr>
            <w:tcW w:w="2977" w:type="dxa"/>
            <w:shd w:val="clear" w:color="auto" w:fill="auto"/>
          </w:tcPr>
          <w:p w14:paraId="5490A03D" w14:textId="77777777" w:rsidR="001B303B" w:rsidRPr="00173E1B" w:rsidRDefault="00F16F09" w:rsidP="00BF09D4">
            <w:pPr>
              <w:pStyle w:val="Tabletext"/>
            </w:pPr>
            <w:sdt>
              <w:sdtPr>
                <w:tag w:val="goog_rdk_142"/>
                <w:id w:val="664981124"/>
              </w:sdtPr>
              <w:sdtEndPr/>
              <w:sdtContent>
                <w:hyperlink r:id="rId60" w:history="1">
                  <w:r w:rsidR="001B303B" w:rsidRPr="00173E1B">
                    <w:rPr>
                      <w:rStyle w:val="Hyperlink"/>
                    </w:rPr>
                    <w:t>paul.redwin@dcms.gov.uk</w:t>
                  </w:r>
                </w:hyperlink>
              </w:sdtContent>
            </w:sdt>
            <w:sdt>
              <w:sdtPr>
                <w:tag w:val="goog_rdk_143"/>
                <w:id w:val="-137034163"/>
              </w:sdtPr>
              <w:sdtEndPr/>
              <w:sdtContent>
                <w:r w:rsidR="001B303B" w:rsidRPr="00173E1B">
                  <w:t xml:space="preserve"> </w:t>
                </w:r>
              </w:sdtContent>
            </w:sdt>
          </w:p>
        </w:tc>
      </w:tr>
      <w:tr w:rsidR="001B303B" w:rsidRPr="001B303B" w14:paraId="18FB8C94" w14:textId="77777777" w:rsidTr="0021025F">
        <w:tc>
          <w:tcPr>
            <w:tcW w:w="993" w:type="dxa"/>
          </w:tcPr>
          <w:p w14:paraId="413DB9BE" w14:textId="77777777" w:rsidR="001B303B" w:rsidRPr="00173E1B" w:rsidRDefault="001B303B" w:rsidP="00BF09D4">
            <w:pPr>
              <w:pStyle w:val="Tabletext"/>
            </w:pPr>
            <w:r w:rsidRPr="00173E1B">
              <w:t>ECP 31</w:t>
            </w:r>
          </w:p>
        </w:tc>
        <w:tc>
          <w:tcPr>
            <w:tcW w:w="3685" w:type="dxa"/>
          </w:tcPr>
          <w:p w14:paraId="780B7C9F" w14:textId="1E363352" w:rsidR="001B303B" w:rsidRPr="00E62F07" w:rsidRDefault="001B303B" w:rsidP="00BF09D4">
            <w:pPr>
              <w:pStyle w:val="Tabletext"/>
              <w:rPr>
                <w:lang w:val="fr-FR"/>
              </w:rPr>
            </w:pPr>
            <w:r w:rsidRPr="00E62F07">
              <w:rPr>
                <w:lang w:val="fr-FR"/>
              </w:rPr>
              <w:t>R</w:t>
            </w:r>
            <w:r w:rsidR="0037548C" w:rsidRPr="00E62F07">
              <w:rPr>
                <w:lang w:val="fr-FR"/>
              </w:rPr>
              <w:t>é</w:t>
            </w:r>
            <w:r w:rsidRPr="00E62F07">
              <w:rPr>
                <w:lang w:val="fr-FR"/>
              </w:rPr>
              <w:t xml:space="preserve">solution 98 </w:t>
            </w:r>
            <w:r w:rsidRPr="00BF09D4">
              <w:rPr>
                <w:lang w:val="fr-FR"/>
              </w:rPr>
              <w:t>(R</w:t>
            </w:r>
            <w:r w:rsidR="00E62F07" w:rsidRPr="00BF09D4">
              <w:rPr>
                <w:lang w:val="fr-FR"/>
              </w:rPr>
              <w:t>é</w:t>
            </w:r>
            <w:r w:rsidRPr="00BF09D4">
              <w:rPr>
                <w:lang w:val="fr-FR"/>
              </w:rPr>
              <w:t>v.</w:t>
            </w:r>
            <w:r w:rsidRPr="00E62F07">
              <w:rPr>
                <w:lang w:val="fr-FR"/>
              </w:rPr>
              <w:t xml:space="preserve"> Hammamet, 2016) </w:t>
            </w:r>
            <w:r w:rsidR="006F1934" w:rsidRPr="00E62F07">
              <w:rPr>
                <w:lang w:val="fr-FR"/>
              </w:rPr>
              <w:t>–</w:t>
            </w:r>
            <w:r w:rsidRPr="00E62F07">
              <w:rPr>
                <w:lang w:val="fr-FR"/>
              </w:rPr>
              <w:t xml:space="preserve"> </w:t>
            </w:r>
            <w:r w:rsidR="00E62F07" w:rsidRPr="00E62F07">
              <w:rPr>
                <w:lang w:val="fr-FR"/>
              </w:rPr>
              <w:t>Renforcer la normalisation de l'Internet des objets ainsi que des villes et communautés intelligentes pour le développement à l'échelle mondiale</w:t>
            </w:r>
          </w:p>
        </w:tc>
        <w:tc>
          <w:tcPr>
            <w:tcW w:w="2268" w:type="dxa"/>
          </w:tcPr>
          <w:p w14:paraId="6BB8CE5B" w14:textId="77777777" w:rsidR="001B303B" w:rsidRPr="00173E1B" w:rsidRDefault="001B303B" w:rsidP="00BF09D4">
            <w:pPr>
              <w:pStyle w:val="Tabletext"/>
            </w:pPr>
            <w:r w:rsidRPr="00173E1B">
              <w:t xml:space="preserve">Paul </w:t>
            </w:r>
            <w:proofErr w:type="spellStart"/>
            <w:r w:rsidRPr="00173E1B">
              <w:t>Blaker</w:t>
            </w:r>
            <w:proofErr w:type="spellEnd"/>
            <w:r w:rsidRPr="00173E1B">
              <w:t xml:space="preserve"> (G)</w:t>
            </w:r>
          </w:p>
        </w:tc>
        <w:tc>
          <w:tcPr>
            <w:tcW w:w="2977" w:type="dxa"/>
            <w:shd w:val="clear" w:color="auto" w:fill="auto"/>
          </w:tcPr>
          <w:p w14:paraId="2BD156CC" w14:textId="77777777" w:rsidR="001B303B" w:rsidRPr="00173E1B" w:rsidRDefault="00F16F09" w:rsidP="00BF09D4">
            <w:pPr>
              <w:pStyle w:val="Tabletext"/>
            </w:pPr>
            <w:hyperlink r:id="rId61">
              <w:r w:rsidR="001B303B" w:rsidRPr="00173E1B">
                <w:rPr>
                  <w:rStyle w:val="Hyperlink"/>
                </w:rPr>
                <w:t>paul.blaker@dcms.gov.uk</w:t>
              </w:r>
            </w:hyperlink>
            <w:r w:rsidR="001B303B" w:rsidRPr="00173E1B">
              <w:t xml:space="preserve"> </w:t>
            </w:r>
          </w:p>
        </w:tc>
      </w:tr>
      <w:tr w:rsidR="001B303B" w:rsidRPr="001B303B" w14:paraId="28BA4BA5" w14:textId="77777777" w:rsidTr="0021025F">
        <w:tc>
          <w:tcPr>
            <w:tcW w:w="993" w:type="dxa"/>
          </w:tcPr>
          <w:p w14:paraId="054CD3A6" w14:textId="77777777" w:rsidR="001B303B" w:rsidRPr="00173E1B" w:rsidRDefault="001B303B" w:rsidP="0046288A">
            <w:pPr>
              <w:pStyle w:val="Tabletext"/>
              <w:keepNext/>
              <w:keepLines/>
            </w:pPr>
            <w:r w:rsidRPr="00173E1B">
              <w:t>ECP 32</w:t>
            </w:r>
          </w:p>
        </w:tc>
        <w:tc>
          <w:tcPr>
            <w:tcW w:w="3685" w:type="dxa"/>
          </w:tcPr>
          <w:p w14:paraId="6F603E86" w14:textId="52F17A98" w:rsidR="001B303B" w:rsidRPr="00E62F07" w:rsidRDefault="001B303B" w:rsidP="0046288A">
            <w:pPr>
              <w:pStyle w:val="Tabletext"/>
              <w:keepNext/>
              <w:keepLines/>
              <w:rPr>
                <w:lang w:val="fr-FR"/>
              </w:rPr>
            </w:pPr>
            <w:r w:rsidRPr="00E62F07">
              <w:rPr>
                <w:lang w:val="fr-FR"/>
              </w:rPr>
              <w:t>R</w:t>
            </w:r>
            <w:r w:rsidR="0037548C" w:rsidRPr="00E62F07">
              <w:rPr>
                <w:lang w:val="fr-FR"/>
              </w:rPr>
              <w:t>é</w:t>
            </w:r>
            <w:r w:rsidRPr="00E62F07">
              <w:rPr>
                <w:lang w:val="fr-FR"/>
              </w:rPr>
              <w:t xml:space="preserve">solution 87 (Hammamet, 2016) </w:t>
            </w:r>
            <w:r w:rsidR="006F1934" w:rsidRPr="00E62F07">
              <w:rPr>
                <w:lang w:val="fr-FR"/>
              </w:rPr>
              <w:t>–</w:t>
            </w:r>
            <w:r w:rsidRPr="00E62F07">
              <w:rPr>
                <w:lang w:val="fr-FR"/>
              </w:rPr>
              <w:t xml:space="preserve"> </w:t>
            </w:r>
            <w:r w:rsidR="00E62F07" w:rsidRPr="00E62F07">
              <w:rPr>
                <w:lang w:val="fr-FR"/>
              </w:rPr>
              <w:t>Participation du Secteur de la normalisation des télécommunications de l'UIT à l'examen et à la révision périodiques du Règlement des télécommunications internationales</w:t>
            </w:r>
          </w:p>
        </w:tc>
        <w:tc>
          <w:tcPr>
            <w:tcW w:w="2268" w:type="dxa"/>
          </w:tcPr>
          <w:p w14:paraId="5A4B95DC" w14:textId="77777777" w:rsidR="001B303B" w:rsidRPr="00173E1B" w:rsidRDefault="001B303B" w:rsidP="0046288A">
            <w:pPr>
              <w:pStyle w:val="Tabletext"/>
              <w:keepNext/>
              <w:keepLines/>
            </w:pPr>
            <w:r w:rsidRPr="00173E1B">
              <w:t xml:space="preserve">Simon van </w:t>
            </w:r>
            <w:proofErr w:type="spellStart"/>
            <w:r w:rsidRPr="00173E1B">
              <w:t>Merkom</w:t>
            </w:r>
            <w:proofErr w:type="spellEnd"/>
            <w:r w:rsidRPr="00173E1B">
              <w:t xml:space="preserve"> (NL)</w:t>
            </w:r>
          </w:p>
        </w:tc>
        <w:tc>
          <w:tcPr>
            <w:tcW w:w="2977" w:type="dxa"/>
            <w:shd w:val="clear" w:color="auto" w:fill="auto"/>
          </w:tcPr>
          <w:p w14:paraId="20C10A71" w14:textId="754F4F00" w:rsidR="001B303B" w:rsidRPr="00173E1B" w:rsidRDefault="00F16F09" w:rsidP="0046288A">
            <w:pPr>
              <w:pStyle w:val="Tabletext"/>
              <w:keepNext/>
              <w:keepLines/>
            </w:pPr>
            <w:hyperlink r:id="rId62" w:history="1">
              <w:r w:rsidR="001B303B" w:rsidRPr="00173E1B">
                <w:rPr>
                  <w:rStyle w:val="Hyperlink"/>
                </w:rPr>
                <w:t>s.a.vanmerkom@minezk.nl</w:t>
              </w:r>
            </w:hyperlink>
            <w:r w:rsidR="00444F95">
              <w:t xml:space="preserve"> </w:t>
            </w:r>
          </w:p>
        </w:tc>
      </w:tr>
      <w:tr w:rsidR="001B303B" w:rsidRPr="001B303B" w14:paraId="14D55E1A" w14:textId="77777777" w:rsidTr="0021025F">
        <w:tc>
          <w:tcPr>
            <w:tcW w:w="993" w:type="dxa"/>
          </w:tcPr>
          <w:p w14:paraId="0DF4D46F" w14:textId="77777777" w:rsidR="001B303B" w:rsidRPr="00173E1B" w:rsidRDefault="001B303B" w:rsidP="00BF09D4">
            <w:pPr>
              <w:pStyle w:val="Tabletext"/>
            </w:pPr>
            <w:r w:rsidRPr="00173E1B">
              <w:t>ECP 33</w:t>
            </w:r>
          </w:p>
        </w:tc>
        <w:tc>
          <w:tcPr>
            <w:tcW w:w="3685" w:type="dxa"/>
          </w:tcPr>
          <w:p w14:paraId="0486517D" w14:textId="7A02BAB1" w:rsidR="001B303B" w:rsidRPr="00A36D11" w:rsidRDefault="00BF09D4" w:rsidP="00BF09D4">
            <w:pPr>
              <w:pStyle w:val="Tabletext"/>
              <w:rPr>
                <w:lang w:val="fr-FR"/>
              </w:rPr>
            </w:pPr>
            <w:r w:rsidRPr="00A36D11">
              <w:rPr>
                <w:lang w:val="fr-FR"/>
              </w:rPr>
              <w:t>Résolution</w:t>
            </w:r>
            <w:r w:rsidR="001B303B" w:rsidRPr="00A36D11">
              <w:rPr>
                <w:lang w:val="fr-FR"/>
              </w:rPr>
              <w:t xml:space="preserve"> 96 </w:t>
            </w:r>
            <w:r w:rsidR="006F1934" w:rsidRPr="00A36D11">
              <w:rPr>
                <w:lang w:val="fr-FR"/>
              </w:rPr>
              <w:t>–</w:t>
            </w:r>
            <w:r w:rsidR="001B303B" w:rsidRPr="00A36D11">
              <w:rPr>
                <w:lang w:val="fr-FR"/>
              </w:rPr>
              <w:t xml:space="preserve"> </w:t>
            </w:r>
            <w:bookmarkStart w:id="7" w:name="_Toc475539664"/>
            <w:bookmarkStart w:id="8" w:name="_Toc475542373"/>
            <w:bookmarkStart w:id="9" w:name="_Toc476211475"/>
            <w:bookmarkStart w:id="10" w:name="_Toc476213412"/>
            <w:r w:rsidR="00E62F07" w:rsidRPr="001A2BC3">
              <w:rPr>
                <w:lang w:val="fr-FR"/>
              </w:rPr>
              <w:t>Études du Secteur de la normalisation des télécommunications de l'UIT visant à lutter contre la contrefaçon des dispositifs de télécommunication/technologies de l'information et de la communication</w:t>
            </w:r>
            <w:bookmarkEnd w:id="7"/>
            <w:bookmarkEnd w:id="8"/>
            <w:bookmarkEnd w:id="9"/>
            <w:bookmarkEnd w:id="10"/>
          </w:p>
        </w:tc>
        <w:tc>
          <w:tcPr>
            <w:tcW w:w="2268" w:type="dxa"/>
          </w:tcPr>
          <w:p w14:paraId="2FF0CD80" w14:textId="77777777" w:rsidR="001B303B" w:rsidRPr="00173E1B" w:rsidRDefault="001B303B" w:rsidP="00BF09D4">
            <w:pPr>
              <w:pStyle w:val="Tabletext"/>
            </w:pPr>
            <w:r w:rsidRPr="00173E1B">
              <w:t xml:space="preserve">Paul </w:t>
            </w:r>
            <w:proofErr w:type="spellStart"/>
            <w:r w:rsidRPr="00173E1B">
              <w:t>Blaker</w:t>
            </w:r>
            <w:proofErr w:type="spellEnd"/>
            <w:r w:rsidRPr="00173E1B">
              <w:t xml:space="preserve"> (G)</w:t>
            </w:r>
          </w:p>
        </w:tc>
        <w:tc>
          <w:tcPr>
            <w:tcW w:w="2977" w:type="dxa"/>
            <w:shd w:val="clear" w:color="auto" w:fill="auto"/>
          </w:tcPr>
          <w:p w14:paraId="44087DF8" w14:textId="77777777" w:rsidR="001B303B" w:rsidRPr="00173E1B" w:rsidRDefault="00F16F09" w:rsidP="00BF09D4">
            <w:pPr>
              <w:pStyle w:val="Tabletext"/>
            </w:pPr>
            <w:hyperlink r:id="rId63" w:history="1">
              <w:r w:rsidR="001B303B" w:rsidRPr="00173E1B">
                <w:rPr>
                  <w:rStyle w:val="Hyperlink"/>
                </w:rPr>
                <w:t>paul.blaker@dcms.gov.uk</w:t>
              </w:r>
            </w:hyperlink>
            <w:r w:rsidR="001B303B" w:rsidRPr="00173E1B">
              <w:t xml:space="preserve"> </w:t>
            </w:r>
          </w:p>
        </w:tc>
      </w:tr>
      <w:tr w:rsidR="001B303B" w:rsidRPr="001B303B" w14:paraId="1D4B92DE" w14:textId="77777777" w:rsidTr="0021025F">
        <w:tc>
          <w:tcPr>
            <w:tcW w:w="993" w:type="dxa"/>
          </w:tcPr>
          <w:p w14:paraId="5887B81A" w14:textId="77777777" w:rsidR="001B303B" w:rsidRPr="00173E1B" w:rsidRDefault="001B303B" w:rsidP="00BF09D4">
            <w:pPr>
              <w:pStyle w:val="Tabletext"/>
            </w:pPr>
            <w:r w:rsidRPr="00173E1B">
              <w:t>ECP 34</w:t>
            </w:r>
          </w:p>
        </w:tc>
        <w:tc>
          <w:tcPr>
            <w:tcW w:w="3685" w:type="dxa"/>
          </w:tcPr>
          <w:p w14:paraId="69AEA12C" w14:textId="29D6954B" w:rsidR="001B303B" w:rsidRPr="00A36D11" w:rsidRDefault="00BF09D4" w:rsidP="00BF09D4">
            <w:pPr>
              <w:pStyle w:val="Tabletext"/>
              <w:rPr>
                <w:lang w:val="fr-FR"/>
              </w:rPr>
            </w:pPr>
            <w:r w:rsidRPr="00A36D11">
              <w:rPr>
                <w:lang w:val="fr-FR"/>
              </w:rPr>
              <w:t>Résolution</w:t>
            </w:r>
            <w:r w:rsidR="001B303B" w:rsidRPr="00A36D11">
              <w:rPr>
                <w:lang w:val="fr-FR"/>
              </w:rPr>
              <w:t xml:space="preserve"> 97 </w:t>
            </w:r>
            <w:r w:rsidR="006F1934" w:rsidRPr="00A36D11">
              <w:rPr>
                <w:lang w:val="fr-FR"/>
              </w:rPr>
              <w:t>–</w:t>
            </w:r>
            <w:r w:rsidR="00E62F07">
              <w:rPr>
                <w:lang w:val="fr-FR"/>
              </w:rPr>
              <w:t xml:space="preserve"> </w:t>
            </w:r>
            <w:r w:rsidR="00E62F07" w:rsidRPr="00E62F07">
              <w:rPr>
                <w:lang w:val="fr-FR"/>
              </w:rPr>
              <w:t>Lutter contre le vol de dispositifs de télécommunication mobiles</w:t>
            </w:r>
          </w:p>
        </w:tc>
        <w:tc>
          <w:tcPr>
            <w:tcW w:w="2268" w:type="dxa"/>
          </w:tcPr>
          <w:p w14:paraId="6B6A0C1E" w14:textId="77777777" w:rsidR="001B303B" w:rsidRPr="00173E1B" w:rsidRDefault="001B303B" w:rsidP="00BF09D4">
            <w:pPr>
              <w:pStyle w:val="Tabletext"/>
            </w:pPr>
            <w:r w:rsidRPr="00173E1B">
              <w:t xml:space="preserve">Paul </w:t>
            </w:r>
            <w:proofErr w:type="spellStart"/>
            <w:r w:rsidRPr="00173E1B">
              <w:t>Blaker</w:t>
            </w:r>
            <w:proofErr w:type="spellEnd"/>
            <w:r w:rsidRPr="00173E1B">
              <w:t xml:space="preserve"> (G)</w:t>
            </w:r>
          </w:p>
        </w:tc>
        <w:tc>
          <w:tcPr>
            <w:tcW w:w="2977" w:type="dxa"/>
            <w:shd w:val="clear" w:color="auto" w:fill="auto"/>
          </w:tcPr>
          <w:p w14:paraId="5E5FD3C2" w14:textId="77777777" w:rsidR="001B303B" w:rsidRPr="00173E1B" w:rsidRDefault="00F16F09" w:rsidP="00BF09D4">
            <w:pPr>
              <w:pStyle w:val="Tabletext"/>
            </w:pPr>
            <w:hyperlink r:id="rId64" w:history="1">
              <w:r w:rsidR="001B303B" w:rsidRPr="00173E1B">
                <w:rPr>
                  <w:rStyle w:val="Hyperlink"/>
                </w:rPr>
                <w:t>paul.blaker@dcms.gov.uk</w:t>
              </w:r>
            </w:hyperlink>
          </w:p>
        </w:tc>
      </w:tr>
      <w:tr w:rsidR="001B303B" w:rsidRPr="001B303B" w14:paraId="6A71AB71" w14:textId="77777777" w:rsidTr="0021025F">
        <w:tc>
          <w:tcPr>
            <w:tcW w:w="993" w:type="dxa"/>
          </w:tcPr>
          <w:p w14:paraId="774E1CDF" w14:textId="77777777" w:rsidR="001B303B" w:rsidRPr="00173E1B" w:rsidRDefault="001B303B" w:rsidP="00BF09D4">
            <w:pPr>
              <w:pStyle w:val="Tabletext"/>
            </w:pPr>
            <w:r w:rsidRPr="00173E1B">
              <w:t>ECP 35</w:t>
            </w:r>
          </w:p>
        </w:tc>
        <w:tc>
          <w:tcPr>
            <w:tcW w:w="3685" w:type="dxa"/>
          </w:tcPr>
          <w:p w14:paraId="0AB68922" w14:textId="2C52830A" w:rsidR="001B303B" w:rsidRPr="00AA00B6" w:rsidRDefault="00AA00B6" w:rsidP="00BF09D4">
            <w:pPr>
              <w:pStyle w:val="Tabletext"/>
              <w:rPr>
                <w:lang w:val="fr-FR"/>
              </w:rPr>
            </w:pPr>
            <w:r w:rsidRPr="00AA00B6">
              <w:rPr>
                <w:lang w:val="fr-FR"/>
              </w:rPr>
              <w:t xml:space="preserve">Proposition de nouvelle Résolution </w:t>
            </w:r>
            <w:r>
              <w:rPr>
                <w:lang w:val="fr-FR"/>
              </w:rPr>
              <w:t xml:space="preserve">sur les </w:t>
            </w:r>
            <w:r w:rsidRPr="00AA00B6">
              <w:rPr>
                <w:lang w:val="fr-FR"/>
              </w:rPr>
              <w:t>normes lisibles par machine</w:t>
            </w:r>
          </w:p>
        </w:tc>
        <w:tc>
          <w:tcPr>
            <w:tcW w:w="2268" w:type="dxa"/>
          </w:tcPr>
          <w:p w14:paraId="17B7830B" w14:textId="77777777" w:rsidR="001B303B" w:rsidRPr="00173E1B" w:rsidRDefault="001B303B" w:rsidP="00BF09D4">
            <w:pPr>
              <w:pStyle w:val="Tabletext"/>
            </w:pPr>
            <w:r w:rsidRPr="00173E1B">
              <w:t>Oliver Chapman (G)</w:t>
            </w:r>
          </w:p>
        </w:tc>
        <w:tc>
          <w:tcPr>
            <w:tcW w:w="2977" w:type="dxa"/>
            <w:shd w:val="clear" w:color="auto" w:fill="auto"/>
          </w:tcPr>
          <w:p w14:paraId="762AFE7B" w14:textId="77777777" w:rsidR="001B303B" w:rsidRPr="00173E1B" w:rsidRDefault="00F16F09" w:rsidP="00BF09D4">
            <w:pPr>
              <w:pStyle w:val="Tabletext"/>
            </w:pPr>
            <w:hyperlink r:id="rId65" w:history="1">
              <w:r w:rsidR="001B303B" w:rsidRPr="00173E1B">
                <w:rPr>
                  <w:rStyle w:val="Hyperlink"/>
                </w:rPr>
                <w:t>Oliver.Chapman@ofcom.org.uk</w:t>
              </w:r>
            </w:hyperlink>
            <w:r w:rsidR="001B303B" w:rsidRPr="00173E1B">
              <w:t xml:space="preserve"> </w:t>
            </w:r>
          </w:p>
        </w:tc>
      </w:tr>
    </w:tbl>
    <w:p w14:paraId="7A781132" w14:textId="77777777" w:rsidR="005C6DF5" w:rsidRPr="00A36D11" w:rsidRDefault="005C6DF5" w:rsidP="00BF09D4">
      <w:pPr>
        <w:sectPr w:rsidR="005C6DF5" w:rsidRPr="00A36D11" w:rsidSect="00D300B0">
          <w:headerReference w:type="default" r:id="rId66"/>
          <w:footerReference w:type="even" r:id="rId67"/>
          <w:footerReference w:type="default" r:id="rId68"/>
          <w:footerReference w:type="first" r:id="rId69"/>
          <w:pgSz w:w="11907" w:h="16840" w:code="9"/>
          <w:pgMar w:top="1134" w:right="1134" w:bottom="1134" w:left="1134" w:header="425" w:footer="720" w:gutter="0"/>
          <w:paperSrc w:first="15" w:other="15"/>
          <w:pgNumType w:start="1"/>
          <w:cols w:space="720"/>
          <w:titlePg/>
          <w:docGrid w:linePitch="326"/>
        </w:sectPr>
      </w:pPr>
    </w:p>
    <w:p w14:paraId="6E64CB30" w14:textId="0EA517FB" w:rsidR="00660846" w:rsidRDefault="005C6DF5" w:rsidP="00F16F09">
      <w:pPr>
        <w:pStyle w:val="AnnexNo"/>
        <w:spacing w:after="120"/>
        <w:rPr>
          <w:lang w:val="fr-CH"/>
        </w:rPr>
      </w:pPr>
      <w:r>
        <w:rPr>
          <w:lang w:val="fr-CH"/>
        </w:rPr>
        <w:t>Annexe 2</w:t>
      </w:r>
      <w:r w:rsidR="00F16F09">
        <w:rPr>
          <w:lang w:val="fr-CH"/>
        </w:rPr>
        <w:t xml:space="preserve"> </w:t>
      </w:r>
      <w:r>
        <w:rPr>
          <w:lang w:val="fr-CH"/>
        </w:rPr>
        <w:br/>
      </w:r>
      <w:r w:rsidRPr="005C6DF5">
        <w:rPr>
          <w:lang w:val="fr-CH"/>
        </w:rPr>
        <w:t>LISTE DES COSIGNATAIRES DES PROPOSITIONS EUROPÉENNES COMMUNES (ECP) PRÉSENTÉES À L'AMNT-20</w:t>
      </w:r>
      <w:bookmarkStart w:id="11" w:name="_GoBack"/>
      <w:bookmarkEnd w:id="11"/>
    </w:p>
    <w:tbl>
      <w:tblPr>
        <w:tblW w:w="14165" w:type="dxa"/>
        <w:jc w:val="center"/>
        <w:tblLayout w:type="fixed"/>
        <w:tblLook w:val="0000" w:firstRow="0" w:lastRow="0" w:firstColumn="0" w:lastColumn="0" w:noHBand="0" w:noVBand="0"/>
      </w:tblPr>
      <w:tblGrid>
        <w:gridCol w:w="841"/>
        <w:gridCol w:w="391"/>
        <w:gridCol w:w="392"/>
        <w:gridCol w:w="392"/>
        <w:gridCol w:w="392"/>
        <w:gridCol w:w="392"/>
        <w:gridCol w:w="392"/>
        <w:gridCol w:w="392"/>
        <w:gridCol w:w="392"/>
        <w:gridCol w:w="391"/>
        <w:gridCol w:w="392"/>
        <w:gridCol w:w="392"/>
        <w:gridCol w:w="392"/>
        <w:gridCol w:w="392"/>
        <w:gridCol w:w="392"/>
        <w:gridCol w:w="392"/>
        <w:gridCol w:w="392"/>
        <w:gridCol w:w="392"/>
        <w:gridCol w:w="391"/>
        <w:gridCol w:w="392"/>
        <w:gridCol w:w="392"/>
        <w:gridCol w:w="392"/>
        <w:gridCol w:w="392"/>
        <w:gridCol w:w="392"/>
        <w:gridCol w:w="392"/>
        <w:gridCol w:w="392"/>
        <w:gridCol w:w="391"/>
        <w:gridCol w:w="392"/>
        <w:gridCol w:w="392"/>
        <w:gridCol w:w="392"/>
        <w:gridCol w:w="392"/>
        <w:gridCol w:w="392"/>
        <w:gridCol w:w="392"/>
        <w:gridCol w:w="392"/>
        <w:gridCol w:w="392"/>
      </w:tblGrid>
      <w:tr w:rsidR="0021025F" w:rsidRPr="0037548C" w14:paraId="6523AFD5" w14:textId="77777777" w:rsidTr="0021025F">
        <w:trPr>
          <w:trHeight w:val="20"/>
          <w:tblHeader/>
          <w:jc w:val="center"/>
        </w:trPr>
        <w:tc>
          <w:tcPr>
            <w:tcW w:w="841" w:type="dxa"/>
            <w:tcBorders>
              <w:top w:val="single" w:sz="4" w:space="0" w:color="000000"/>
              <w:left w:val="single" w:sz="8" w:space="0" w:color="000000"/>
              <w:bottom w:val="single" w:sz="8" w:space="0" w:color="000000"/>
              <w:right w:val="nil"/>
            </w:tcBorders>
            <w:vAlign w:val="bottom"/>
          </w:tcPr>
          <w:p w14:paraId="4E71A538" w14:textId="2B30B1B6" w:rsidR="0021025F" w:rsidRPr="0037548C" w:rsidRDefault="0021025F" w:rsidP="00BF09D4">
            <w:pPr>
              <w:pStyle w:val="Tablehead"/>
              <w:rPr>
                <w:sz w:val="16"/>
                <w:szCs w:val="16"/>
              </w:rPr>
            </w:pPr>
            <w:r w:rsidRPr="0037548C">
              <w:rPr>
                <w:sz w:val="16"/>
                <w:szCs w:val="16"/>
              </w:rPr>
              <w:t>N° ECP</w:t>
            </w:r>
          </w:p>
        </w:tc>
        <w:tc>
          <w:tcPr>
            <w:tcW w:w="391" w:type="dxa"/>
            <w:tcBorders>
              <w:top w:val="single" w:sz="4" w:space="0" w:color="000000"/>
              <w:left w:val="single" w:sz="8" w:space="0" w:color="000000"/>
              <w:bottom w:val="single" w:sz="8" w:space="0" w:color="000000"/>
              <w:right w:val="nil"/>
            </w:tcBorders>
          </w:tcPr>
          <w:p w14:paraId="78DC2FA1" w14:textId="77777777" w:rsidR="0021025F" w:rsidRPr="0037548C" w:rsidRDefault="0021025F" w:rsidP="00BF09D4">
            <w:pPr>
              <w:pStyle w:val="Tablehead"/>
              <w:rPr>
                <w:sz w:val="16"/>
                <w:szCs w:val="16"/>
              </w:rPr>
            </w:pPr>
            <w:r w:rsidRPr="0037548C">
              <w:rPr>
                <w:sz w:val="16"/>
                <w:szCs w:val="16"/>
              </w:rPr>
              <w:t>1</w:t>
            </w:r>
          </w:p>
        </w:tc>
        <w:tc>
          <w:tcPr>
            <w:tcW w:w="392" w:type="dxa"/>
            <w:tcBorders>
              <w:top w:val="single" w:sz="4" w:space="0" w:color="000000"/>
              <w:left w:val="single" w:sz="8" w:space="0" w:color="000000"/>
              <w:bottom w:val="single" w:sz="8" w:space="0" w:color="000000"/>
              <w:right w:val="nil"/>
            </w:tcBorders>
          </w:tcPr>
          <w:p w14:paraId="321C2EF9" w14:textId="77777777" w:rsidR="0021025F" w:rsidRPr="0037548C" w:rsidRDefault="0021025F" w:rsidP="00BF09D4">
            <w:pPr>
              <w:pStyle w:val="Tablehead"/>
              <w:rPr>
                <w:sz w:val="16"/>
                <w:szCs w:val="16"/>
              </w:rPr>
            </w:pPr>
            <w:r w:rsidRPr="0037548C">
              <w:rPr>
                <w:sz w:val="16"/>
                <w:szCs w:val="16"/>
              </w:rPr>
              <w:t>2</w:t>
            </w:r>
          </w:p>
        </w:tc>
        <w:tc>
          <w:tcPr>
            <w:tcW w:w="392" w:type="dxa"/>
            <w:tcBorders>
              <w:top w:val="single" w:sz="4" w:space="0" w:color="000000"/>
              <w:left w:val="single" w:sz="8" w:space="0" w:color="000000"/>
              <w:bottom w:val="single" w:sz="8" w:space="0" w:color="000000"/>
              <w:right w:val="single" w:sz="4" w:space="0" w:color="000000"/>
            </w:tcBorders>
          </w:tcPr>
          <w:p w14:paraId="7E42C71E" w14:textId="77777777" w:rsidR="0021025F" w:rsidRPr="0037548C" w:rsidRDefault="0021025F" w:rsidP="00BF09D4">
            <w:pPr>
              <w:pStyle w:val="Tablehead"/>
              <w:rPr>
                <w:sz w:val="16"/>
                <w:szCs w:val="16"/>
              </w:rPr>
            </w:pPr>
            <w:r w:rsidRPr="0037548C">
              <w:rPr>
                <w:sz w:val="16"/>
                <w:szCs w:val="16"/>
              </w:rPr>
              <w:t>3</w:t>
            </w:r>
          </w:p>
        </w:tc>
        <w:tc>
          <w:tcPr>
            <w:tcW w:w="392" w:type="dxa"/>
            <w:tcBorders>
              <w:top w:val="single" w:sz="4" w:space="0" w:color="000000"/>
              <w:left w:val="single" w:sz="4" w:space="0" w:color="000000"/>
              <w:bottom w:val="single" w:sz="8" w:space="0" w:color="000000"/>
              <w:right w:val="single" w:sz="4" w:space="0" w:color="000000"/>
            </w:tcBorders>
          </w:tcPr>
          <w:p w14:paraId="62DDC0BC" w14:textId="77777777" w:rsidR="0021025F" w:rsidRPr="0037548C" w:rsidRDefault="0021025F" w:rsidP="00BF09D4">
            <w:pPr>
              <w:pStyle w:val="Tablehead"/>
              <w:rPr>
                <w:sz w:val="16"/>
                <w:szCs w:val="16"/>
              </w:rPr>
            </w:pPr>
            <w:r w:rsidRPr="0037548C">
              <w:rPr>
                <w:sz w:val="16"/>
                <w:szCs w:val="16"/>
              </w:rPr>
              <w:t>4</w:t>
            </w:r>
          </w:p>
        </w:tc>
        <w:tc>
          <w:tcPr>
            <w:tcW w:w="392" w:type="dxa"/>
            <w:tcBorders>
              <w:top w:val="single" w:sz="4" w:space="0" w:color="000000"/>
              <w:left w:val="single" w:sz="4" w:space="0" w:color="000000"/>
              <w:bottom w:val="single" w:sz="8" w:space="0" w:color="000000"/>
              <w:right w:val="single" w:sz="4" w:space="0" w:color="000000"/>
            </w:tcBorders>
          </w:tcPr>
          <w:p w14:paraId="7037C96E" w14:textId="77777777" w:rsidR="0021025F" w:rsidRPr="0037548C" w:rsidRDefault="0021025F" w:rsidP="00BF09D4">
            <w:pPr>
              <w:pStyle w:val="Tablehead"/>
              <w:rPr>
                <w:sz w:val="16"/>
                <w:szCs w:val="16"/>
              </w:rPr>
            </w:pPr>
            <w:r w:rsidRPr="0037548C">
              <w:rPr>
                <w:sz w:val="16"/>
                <w:szCs w:val="16"/>
              </w:rPr>
              <w:t>5</w:t>
            </w:r>
          </w:p>
        </w:tc>
        <w:tc>
          <w:tcPr>
            <w:tcW w:w="392" w:type="dxa"/>
            <w:tcBorders>
              <w:top w:val="single" w:sz="4" w:space="0" w:color="000000"/>
              <w:left w:val="single" w:sz="4" w:space="0" w:color="000000"/>
              <w:bottom w:val="single" w:sz="8" w:space="0" w:color="000000"/>
              <w:right w:val="single" w:sz="4" w:space="0" w:color="000000"/>
            </w:tcBorders>
          </w:tcPr>
          <w:p w14:paraId="273778B3" w14:textId="77777777" w:rsidR="0021025F" w:rsidRPr="0037548C" w:rsidRDefault="0021025F" w:rsidP="00BF09D4">
            <w:pPr>
              <w:pStyle w:val="Tablehead"/>
              <w:rPr>
                <w:sz w:val="16"/>
                <w:szCs w:val="16"/>
              </w:rPr>
            </w:pPr>
            <w:r w:rsidRPr="0037548C">
              <w:rPr>
                <w:sz w:val="16"/>
                <w:szCs w:val="16"/>
              </w:rPr>
              <w:t>6</w:t>
            </w:r>
          </w:p>
        </w:tc>
        <w:tc>
          <w:tcPr>
            <w:tcW w:w="392" w:type="dxa"/>
            <w:tcBorders>
              <w:top w:val="single" w:sz="4" w:space="0" w:color="000000"/>
              <w:left w:val="single" w:sz="4" w:space="0" w:color="000000"/>
              <w:bottom w:val="single" w:sz="8" w:space="0" w:color="000000"/>
              <w:right w:val="single" w:sz="4" w:space="0" w:color="000000"/>
            </w:tcBorders>
          </w:tcPr>
          <w:p w14:paraId="161E28B2" w14:textId="77777777" w:rsidR="0021025F" w:rsidRPr="0037548C" w:rsidRDefault="0021025F" w:rsidP="00BF09D4">
            <w:pPr>
              <w:pStyle w:val="Tablehead"/>
              <w:rPr>
                <w:sz w:val="16"/>
                <w:szCs w:val="16"/>
              </w:rPr>
            </w:pPr>
            <w:r w:rsidRPr="0037548C">
              <w:rPr>
                <w:sz w:val="16"/>
                <w:szCs w:val="16"/>
              </w:rPr>
              <w:t>7</w:t>
            </w:r>
          </w:p>
        </w:tc>
        <w:tc>
          <w:tcPr>
            <w:tcW w:w="392" w:type="dxa"/>
            <w:tcBorders>
              <w:top w:val="single" w:sz="4" w:space="0" w:color="000000"/>
              <w:left w:val="single" w:sz="4" w:space="0" w:color="000000"/>
              <w:bottom w:val="single" w:sz="8" w:space="0" w:color="000000"/>
              <w:right w:val="single" w:sz="4" w:space="0" w:color="000000"/>
            </w:tcBorders>
          </w:tcPr>
          <w:p w14:paraId="1E0BFAF3" w14:textId="77777777" w:rsidR="0021025F" w:rsidRPr="0037548C" w:rsidRDefault="0021025F" w:rsidP="00BF09D4">
            <w:pPr>
              <w:pStyle w:val="Tablehead"/>
              <w:rPr>
                <w:sz w:val="16"/>
                <w:szCs w:val="16"/>
              </w:rPr>
            </w:pPr>
            <w:r w:rsidRPr="0037548C">
              <w:rPr>
                <w:sz w:val="16"/>
                <w:szCs w:val="16"/>
              </w:rPr>
              <w:t>8</w:t>
            </w:r>
          </w:p>
        </w:tc>
        <w:tc>
          <w:tcPr>
            <w:tcW w:w="391" w:type="dxa"/>
            <w:tcBorders>
              <w:top w:val="single" w:sz="4" w:space="0" w:color="000000"/>
              <w:left w:val="single" w:sz="4" w:space="0" w:color="000000"/>
              <w:bottom w:val="single" w:sz="8" w:space="0" w:color="000000"/>
              <w:right w:val="single" w:sz="4" w:space="0" w:color="000000"/>
            </w:tcBorders>
          </w:tcPr>
          <w:p w14:paraId="4CA6FE4A" w14:textId="77777777" w:rsidR="0021025F" w:rsidRPr="0037548C" w:rsidRDefault="0021025F" w:rsidP="00BF09D4">
            <w:pPr>
              <w:pStyle w:val="Tablehead"/>
              <w:rPr>
                <w:sz w:val="16"/>
                <w:szCs w:val="16"/>
              </w:rPr>
            </w:pPr>
            <w:r w:rsidRPr="0037548C">
              <w:rPr>
                <w:sz w:val="16"/>
                <w:szCs w:val="16"/>
              </w:rPr>
              <w:t>9</w:t>
            </w:r>
          </w:p>
        </w:tc>
        <w:tc>
          <w:tcPr>
            <w:tcW w:w="392" w:type="dxa"/>
            <w:tcBorders>
              <w:top w:val="single" w:sz="4" w:space="0" w:color="000000"/>
              <w:left w:val="single" w:sz="4" w:space="0" w:color="000000"/>
              <w:bottom w:val="single" w:sz="8" w:space="0" w:color="000000"/>
              <w:right w:val="single" w:sz="4" w:space="0" w:color="000000"/>
            </w:tcBorders>
          </w:tcPr>
          <w:p w14:paraId="3D7637B2" w14:textId="77777777" w:rsidR="0021025F" w:rsidRPr="0037548C" w:rsidRDefault="0021025F" w:rsidP="00BF09D4">
            <w:pPr>
              <w:pStyle w:val="Tablehead"/>
              <w:rPr>
                <w:sz w:val="16"/>
                <w:szCs w:val="16"/>
              </w:rPr>
            </w:pPr>
            <w:r w:rsidRPr="0037548C">
              <w:rPr>
                <w:sz w:val="16"/>
                <w:szCs w:val="16"/>
              </w:rPr>
              <w:t>10</w:t>
            </w:r>
          </w:p>
        </w:tc>
        <w:tc>
          <w:tcPr>
            <w:tcW w:w="392" w:type="dxa"/>
            <w:tcBorders>
              <w:top w:val="single" w:sz="4" w:space="0" w:color="000000"/>
              <w:left w:val="single" w:sz="4" w:space="0" w:color="000000"/>
              <w:bottom w:val="single" w:sz="8" w:space="0" w:color="000000"/>
              <w:right w:val="single" w:sz="4" w:space="0" w:color="000000"/>
            </w:tcBorders>
          </w:tcPr>
          <w:p w14:paraId="7B438732" w14:textId="77777777" w:rsidR="0021025F" w:rsidRPr="0037548C" w:rsidRDefault="0021025F" w:rsidP="00BF09D4">
            <w:pPr>
              <w:pStyle w:val="Tablehead"/>
              <w:rPr>
                <w:sz w:val="16"/>
                <w:szCs w:val="16"/>
              </w:rPr>
            </w:pPr>
            <w:r w:rsidRPr="0037548C">
              <w:rPr>
                <w:sz w:val="16"/>
                <w:szCs w:val="16"/>
              </w:rPr>
              <w:t>11</w:t>
            </w:r>
          </w:p>
        </w:tc>
        <w:tc>
          <w:tcPr>
            <w:tcW w:w="392" w:type="dxa"/>
            <w:tcBorders>
              <w:top w:val="single" w:sz="4" w:space="0" w:color="000000"/>
              <w:left w:val="single" w:sz="4" w:space="0" w:color="000000"/>
              <w:bottom w:val="single" w:sz="8" w:space="0" w:color="000000"/>
              <w:right w:val="single" w:sz="4" w:space="0" w:color="000000"/>
            </w:tcBorders>
          </w:tcPr>
          <w:p w14:paraId="68A679B4" w14:textId="77777777" w:rsidR="0021025F" w:rsidRPr="0037548C" w:rsidRDefault="0021025F" w:rsidP="00BF09D4">
            <w:pPr>
              <w:pStyle w:val="Tablehead"/>
              <w:rPr>
                <w:sz w:val="16"/>
                <w:szCs w:val="16"/>
              </w:rPr>
            </w:pPr>
            <w:r w:rsidRPr="0037548C">
              <w:rPr>
                <w:sz w:val="16"/>
                <w:szCs w:val="16"/>
              </w:rPr>
              <w:t>12</w:t>
            </w:r>
          </w:p>
        </w:tc>
        <w:tc>
          <w:tcPr>
            <w:tcW w:w="392" w:type="dxa"/>
            <w:tcBorders>
              <w:top w:val="single" w:sz="4" w:space="0" w:color="000000"/>
              <w:left w:val="single" w:sz="4" w:space="0" w:color="000000"/>
              <w:bottom w:val="single" w:sz="8" w:space="0" w:color="000000"/>
              <w:right w:val="single" w:sz="4" w:space="0" w:color="000000"/>
            </w:tcBorders>
          </w:tcPr>
          <w:p w14:paraId="5597E800" w14:textId="77777777" w:rsidR="0021025F" w:rsidRPr="0037548C" w:rsidRDefault="0021025F" w:rsidP="00BF09D4">
            <w:pPr>
              <w:pStyle w:val="Tablehead"/>
              <w:rPr>
                <w:sz w:val="16"/>
                <w:szCs w:val="16"/>
              </w:rPr>
            </w:pPr>
            <w:r w:rsidRPr="0037548C">
              <w:rPr>
                <w:sz w:val="16"/>
                <w:szCs w:val="16"/>
              </w:rPr>
              <w:t>13</w:t>
            </w:r>
          </w:p>
        </w:tc>
        <w:tc>
          <w:tcPr>
            <w:tcW w:w="392" w:type="dxa"/>
            <w:tcBorders>
              <w:top w:val="single" w:sz="4" w:space="0" w:color="000000"/>
              <w:left w:val="single" w:sz="4" w:space="0" w:color="000000"/>
              <w:bottom w:val="single" w:sz="8" w:space="0" w:color="000000"/>
              <w:right w:val="single" w:sz="4" w:space="0" w:color="000000"/>
            </w:tcBorders>
          </w:tcPr>
          <w:p w14:paraId="3FAC1A46" w14:textId="77777777" w:rsidR="0021025F" w:rsidRPr="0037548C" w:rsidRDefault="0021025F" w:rsidP="00BF09D4">
            <w:pPr>
              <w:pStyle w:val="Tablehead"/>
              <w:rPr>
                <w:sz w:val="16"/>
                <w:szCs w:val="16"/>
              </w:rPr>
            </w:pPr>
            <w:r w:rsidRPr="0037548C">
              <w:rPr>
                <w:sz w:val="16"/>
                <w:szCs w:val="16"/>
              </w:rPr>
              <w:t>15</w:t>
            </w:r>
          </w:p>
        </w:tc>
        <w:tc>
          <w:tcPr>
            <w:tcW w:w="392" w:type="dxa"/>
            <w:tcBorders>
              <w:top w:val="single" w:sz="4" w:space="0" w:color="000000"/>
              <w:left w:val="single" w:sz="4" w:space="0" w:color="000000"/>
              <w:bottom w:val="single" w:sz="8" w:space="0" w:color="000000"/>
              <w:right w:val="single" w:sz="4" w:space="0" w:color="000000"/>
            </w:tcBorders>
          </w:tcPr>
          <w:p w14:paraId="4878B3D7" w14:textId="77777777" w:rsidR="0021025F" w:rsidRPr="0037548C" w:rsidRDefault="0021025F" w:rsidP="00BF09D4">
            <w:pPr>
              <w:pStyle w:val="Tablehead"/>
              <w:rPr>
                <w:sz w:val="16"/>
                <w:szCs w:val="16"/>
              </w:rPr>
            </w:pPr>
            <w:r w:rsidRPr="0037548C">
              <w:rPr>
                <w:sz w:val="16"/>
                <w:szCs w:val="16"/>
              </w:rPr>
              <w:t>16</w:t>
            </w:r>
          </w:p>
        </w:tc>
        <w:tc>
          <w:tcPr>
            <w:tcW w:w="392" w:type="dxa"/>
            <w:tcBorders>
              <w:top w:val="single" w:sz="4" w:space="0" w:color="000000"/>
              <w:left w:val="single" w:sz="4" w:space="0" w:color="000000"/>
              <w:bottom w:val="single" w:sz="8" w:space="0" w:color="000000"/>
              <w:right w:val="single" w:sz="4" w:space="0" w:color="000000"/>
            </w:tcBorders>
          </w:tcPr>
          <w:p w14:paraId="599812B9" w14:textId="77777777" w:rsidR="0021025F" w:rsidRPr="0037548C" w:rsidRDefault="0021025F" w:rsidP="00BF09D4">
            <w:pPr>
              <w:pStyle w:val="Tablehead"/>
              <w:rPr>
                <w:sz w:val="16"/>
                <w:szCs w:val="16"/>
              </w:rPr>
            </w:pPr>
            <w:r w:rsidRPr="0037548C">
              <w:rPr>
                <w:sz w:val="16"/>
                <w:szCs w:val="16"/>
              </w:rPr>
              <w:t>17</w:t>
            </w:r>
          </w:p>
        </w:tc>
        <w:tc>
          <w:tcPr>
            <w:tcW w:w="392" w:type="dxa"/>
            <w:tcBorders>
              <w:top w:val="single" w:sz="4" w:space="0" w:color="000000"/>
              <w:left w:val="single" w:sz="4" w:space="0" w:color="000000"/>
              <w:bottom w:val="single" w:sz="8" w:space="0" w:color="000000"/>
              <w:right w:val="single" w:sz="4" w:space="0" w:color="000000"/>
            </w:tcBorders>
          </w:tcPr>
          <w:p w14:paraId="3A133852" w14:textId="77777777" w:rsidR="0021025F" w:rsidRPr="0037548C" w:rsidRDefault="0021025F" w:rsidP="00BF09D4">
            <w:pPr>
              <w:pStyle w:val="Tablehead"/>
              <w:rPr>
                <w:sz w:val="16"/>
                <w:szCs w:val="16"/>
              </w:rPr>
            </w:pPr>
            <w:r w:rsidRPr="0037548C">
              <w:rPr>
                <w:sz w:val="16"/>
                <w:szCs w:val="16"/>
              </w:rPr>
              <w:t>18</w:t>
            </w:r>
          </w:p>
        </w:tc>
        <w:tc>
          <w:tcPr>
            <w:tcW w:w="391" w:type="dxa"/>
            <w:tcBorders>
              <w:top w:val="single" w:sz="4" w:space="0" w:color="000000"/>
              <w:left w:val="single" w:sz="4" w:space="0" w:color="000000"/>
              <w:bottom w:val="single" w:sz="8" w:space="0" w:color="000000"/>
              <w:right w:val="single" w:sz="4" w:space="0" w:color="000000"/>
            </w:tcBorders>
          </w:tcPr>
          <w:p w14:paraId="0E6477F6" w14:textId="77777777" w:rsidR="0021025F" w:rsidRPr="0037548C" w:rsidRDefault="0021025F" w:rsidP="00BF09D4">
            <w:pPr>
              <w:pStyle w:val="Tablehead"/>
              <w:rPr>
                <w:sz w:val="16"/>
                <w:szCs w:val="16"/>
              </w:rPr>
            </w:pPr>
            <w:r w:rsidRPr="0037548C">
              <w:rPr>
                <w:sz w:val="16"/>
                <w:szCs w:val="16"/>
              </w:rPr>
              <w:t>19</w:t>
            </w:r>
          </w:p>
        </w:tc>
        <w:tc>
          <w:tcPr>
            <w:tcW w:w="392" w:type="dxa"/>
            <w:tcBorders>
              <w:top w:val="single" w:sz="4" w:space="0" w:color="000000"/>
              <w:left w:val="single" w:sz="4" w:space="0" w:color="000000"/>
              <w:bottom w:val="single" w:sz="8" w:space="0" w:color="000000"/>
              <w:right w:val="single" w:sz="4" w:space="0" w:color="000000"/>
            </w:tcBorders>
          </w:tcPr>
          <w:p w14:paraId="3F5AC77F" w14:textId="77777777" w:rsidR="0021025F" w:rsidRPr="0037548C" w:rsidRDefault="0021025F" w:rsidP="00BF09D4">
            <w:pPr>
              <w:pStyle w:val="Tablehead"/>
              <w:rPr>
                <w:sz w:val="16"/>
                <w:szCs w:val="16"/>
              </w:rPr>
            </w:pPr>
            <w:r w:rsidRPr="0037548C">
              <w:rPr>
                <w:sz w:val="16"/>
                <w:szCs w:val="16"/>
              </w:rPr>
              <w:t>20</w:t>
            </w:r>
          </w:p>
        </w:tc>
        <w:tc>
          <w:tcPr>
            <w:tcW w:w="392" w:type="dxa"/>
            <w:tcBorders>
              <w:top w:val="single" w:sz="4" w:space="0" w:color="000000"/>
              <w:left w:val="single" w:sz="4" w:space="0" w:color="000000"/>
              <w:bottom w:val="single" w:sz="8" w:space="0" w:color="000000"/>
              <w:right w:val="single" w:sz="4" w:space="0" w:color="000000"/>
            </w:tcBorders>
          </w:tcPr>
          <w:p w14:paraId="18A436A5" w14:textId="77777777" w:rsidR="0021025F" w:rsidRPr="0037548C" w:rsidRDefault="0021025F" w:rsidP="00BF09D4">
            <w:pPr>
              <w:pStyle w:val="Tablehead"/>
              <w:rPr>
                <w:sz w:val="16"/>
                <w:szCs w:val="16"/>
              </w:rPr>
            </w:pPr>
            <w:r w:rsidRPr="0037548C">
              <w:rPr>
                <w:sz w:val="16"/>
                <w:szCs w:val="16"/>
              </w:rPr>
              <w:t>21</w:t>
            </w:r>
          </w:p>
        </w:tc>
        <w:tc>
          <w:tcPr>
            <w:tcW w:w="392" w:type="dxa"/>
            <w:tcBorders>
              <w:top w:val="single" w:sz="4" w:space="0" w:color="000000"/>
              <w:left w:val="single" w:sz="4" w:space="0" w:color="000000"/>
              <w:bottom w:val="single" w:sz="8" w:space="0" w:color="000000"/>
              <w:right w:val="single" w:sz="4" w:space="0" w:color="000000"/>
            </w:tcBorders>
          </w:tcPr>
          <w:p w14:paraId="6ED113CE" w14:textId="77777777" w:rsidR="0021025F" w:rsidRPr="0037548C" w:rsidRDefault="0021025F" w:rsidP="00BF09D4">
            <w:pPr>
              <w:pStyle w:val="Tablehead"/>
              <w:rPr>
                <w:sz w:val="16"/>
                <w:szCs w:val="16"/>
              </w:rPr>
            </w:pPr>
            <w:r w:rsidRPr="0037548C">
              <w:rPr>
                <w:sz w:val="16"/>
                <w:szCs w:val="16"/>
              </w:rPr>
              <w:t>22</w:t>
            </w:r>
          </w:p>
        </w:tc>
        <w:tc>
          <w:tcPr>
            <w:tcW w:w="392" w:type="dxa"/>
            <w:tcBorders>
              <w:top w:val="single" w:sz="4" w:space="0" w:color="000000"/>
              <w:left w:val="single" w:sz="4" w:space="0" w:color="000000"/>
              <w:bottom w:val="single" w:sz="8" w:space="0" w:color="000000"/>
              <w:right w:val="single" w:sz="4" w:space="0" w:color="000000"/>
            </w:tcBorders>
          </w:tcPr>
          <w:p w14:paraId="65F1CB0E" w14:textId="77777777" w:rsidR="0021025F" w:rsidRPr="0037548C" w:rsidRDefault="0021025F" w:rsidP="00BF09D4">
            <w:pPr>
              <w:pStyle w:val="Tablehead"/>
              <w:rPr>
                <w:sz w:val="16"/>
                <w:szCs w:val="16"/>
              </w:rPr>
            </w:pPr>
            <w:r w:rsidRPr="0037548C">
              <w:rPr>
                <w:sz w:val="16"/>
                <w:szCs w:val="16"/>
              </w:rPr>
              <w:t>23</w:t>
            </w:r>
          </w:p>
        </w:tc>
        <w:tc>
          <w:tcPr>
            <w:tcW w:w="392" w:type="dxa"/>
            <w:tcBorders>
              <w:top w:val="single" w:sz="4" w:space="0" w:color="000000"/>
              <w:left w:val="single" w:sz="4" w:space="0" w:color="000000"/>
              <w:bottom w:val="single" w:sz="8" w:space="0" w:color="000000"/>
              <w:right w:val="single" w:sz="4" w:space="0" w:color="000000"/>
            </w:tcBorders>
          </w:tcPr>
          <w:p w14:paraId="0807D6CB" w14:textId="77777777" w:rsidR="0021025F" w:rsidRPr="0037548C" w:rsidRDefault="0021025F" w:rsidP="00BF09D4">
            <w:pPr>
              <w:pStyle w:val="Tablehead"/>
              <w:rPr>
                <w:sz w:val="16"/>
                <w:szCs w:val="16"/>
              </w:rPr>
            </w:pPr>
            <w:r w:rsidRPr="0037548C">
              <w:rPr>
                <w:sz w:val="16"/>
                <w:szCs w:val="16"/>
              </w:rPr>
              <w:t>24</w:t>
            </w:r>
          </w:p>
        </w:tc>
        <w:tc>
          <w:tcPr>
            <w:tcW w:w="392" w:type="dxa"/>
            <w:tcBorders>
              <w:top w:val="single" w:sz="4" w:space="0" w:color="000000"/>
              <w:left w:val="single" w:sz="4" w:space="0" w:color="000000"/>
              <w:bottom w:val="single" w:sz="8" w:space="0" w:color="000000"/>
              <w:right w:val="single" w:sz="4" w:space="0" w:color="000000"/>
            </w:tcBorders>
          </w:tcPr>
          <w:p w14:paraId="2FC7E324" w14:textId="77777777" w:rsidR="0021025F" w:rsidRPr="0037548C" w:rsidRDefault="0021025F" w:rsidP="00BF09D4">
            <w:pPr>
              <w:pStyle w:val="Tablehead"/>
              <w:rPr>
                <w:sz w:val="16"/>
                <w:szCs w:val="16"/>
              </w:rPr>
            </w:pPr>
            <w:r w:rsidRPr="0037548C">
              <w:rPr>
                <w:sz w:val="16"/>
                <w:szCs w:val="16"/>
              </w:rPr>
              <w:t>25</w:t>
            </w:r>
          </w:p>
        </w:tc>
        <w:tc>
          <w:tcPr>
            <w:tcW w:w="392" w:type="dxa"/>
            <w:tcBorders>
              <w:top w:val="single" w:sz="4" w:space="0" w:color="000000"/>
              <w:left w:val="single" w:sz="4" w:space="0" w:color="000000"/>
              <w:bottom w:val="single" w:sz="8" w:space="0" w:color="000000"/>
              <w:right w:val="single" w:sz="4" w:space="0" w:color="000000"/>
            </w:tcBorders>
          </w:tcPr>
          <w:p w14:paraId="2261BB2A" w14:textId="77777777" w:rsidR="0021025F" w:rsidRPr="0037548C" w:rsidRDefault="0021025F" w:rsidP="00BF09D4">
            <w:pPr>
              <w:pStyle w:val="Tablehead"/>
              <w:rPr>
                <w:sz w:val="16"/>
                <w:szCs w:val="16"/>
              </w:rPr>
            </w:pPr>
            <w:r w:rsidRPr="0037548C">
              <w:rPr>
                <w:sz w:val="16"/>
                <w:szCs w:val="16"/>
              </w:rPr>
              <w:t>26</w:t>
            </w:r>
          </w:p>
        </w:tc>
        <w:tc>
          <w:tcPr>
            <w:tcW w:w="391" w:type="dxa"/>
            <w:tcBorders>
              <w:top w:val="single" w:sz="4" w:space="0" w:color="000000"/>
              <w:left w:val="single" w:sz="4" w:space="0" w:color="000000"/>
              <w:bottom w:val="single" w:sz="8" w:space="0" w:color="000000"/>
              <w:right w:val="single" w:sz="4" w:space="0" w:color="000000"/>
            </w:tcBorders>
          </w:tcPr>
          <w:p w14:paraId="1A5600FE" w14:textId="77777777" w:rsidR="0021025F" w:rsidRPr="0037548C" w:rsidRDefault="0021025F" w:rsidP="00BF09D4">
            <w:pPr>
              <w:pStyle w:val="Tablehead"/>
              <w:rPr>
                <w:sz w:val="16"/>
                <w:szCs w:val="16"/>
              </w:rPr>
            </w:pPr>
            <w:r w:rsidRPr="0037548C">
              <w:rPr>
                <w:sz w:val="16"/>
                <w:szCs w:val="16"/>
              </w:rPr>
              <w:t>27</w:t>
            </w:r>
          </w:p>
        </w:tc>
        <w:tc>
          <w:tcPr>
            <w:tcW w:w="392" w:type="dxa"/>
            <w:tcBorders>
              <w:top w:val="single" w:sz="4" w:space="0" w:color="000000"/>
              <w:left w:val="single" w:sz="4" w:space="0" w:color="000000"/>
              <w:bottom w:val="single" w:sz="8" w:space="0" w:color="000000"/>
              <w:right w:val="single" w:sz="4" w:space="0" w:color="000000"/>
            </w:tcBorders>
          </w:tcPr>
          <w:p w14:paraId="7070D5BB" w14:textId="77777777" w:rsidR="0021025F" w:rsidRPr="0037548C" w:rsidRDefault="0021025F" w:rsidP="00BF09D4">
            <w:pPr>
              <w:pStyle w:val="Tablehead"/>
              <w:rPr>
                <w:sz w:val="16"/>
                <w:szCs w:val="16"/>
              </w:rPr>
            </w:pPr>
            <w:r w:rsidRPr="0037548C">
              <w:rPr>
                <w:sz w:val="16"/>
                <w:szCs w:val="16"/>
              </w:rPr>
              <w:t>28</w:t>
            </w:r>
          </w:p>
        </w:tc>
        <w:tc>
          <w:tcPr>
            <w:tcW w:w="392" w:type="dxa"/>
            <w:tcBorders>
              <w:top w:val="single" w:sz="4" w:space="0" w:color="000000"/>
              <w:left w:val="single" w:sz="4" w:space="0" w:color="000000"/>
              <w:bottom w:val="single" w:sz="8" w:space="0" w:color="000000"/>
              <w:right w:val="single" w:sz="4" w:space="0" w:color="000000"/>
            </w:tcBorders>
          </w:tcPr>
          <w:p w14:paraId="33C44F62" w14:textId="77777777" w:rsidR="0021025F" w:rsidRPr="0037548C" w:rsidRDefault="0021025F" w:rsidP="00BF09D4">
            <w:pPr>
              <w:pStyle w:val="Tablehead"/>
              <w:rPr>
                <w:sz w:val="16"/>
                <w:szCs w:val="16"/>
              </w:rPr>
            </w:pPr>
            <w:r w:rsidRPr="0037548C">
              <w:rPr>
                <w:sz w:val="16"/>
                <w:szCs w:val="16"/>
              </w:rPr>
              <w:t>29</w:t>
            </w:r>
          </w:p>
        </w:tc>
        <w:tc>
          <w:tcPr>
            <w:tcW w:w="392" w:type="dxa"/>
            <w:tcBorders>
              <w:top w:val="single" w:sz="4" w:space="0" w:color="000000"/>
              <w:left w:val="single" w:sz="4" w:space="0" w:color="000000"/>
              <w:bottom w:val="single" w:sz="8" w:space="0" w:color="000000"/>
              <w:right w:val="single" w:sz="4" w:space="0" w:color="000000"/>
            </w:tcBorders>
          </w:tcPr>
          <w:p w14:paraId="0D264489" w14:textId="77777777" w:rsidR="0021025F" w:rsidRPr="0037548C" w:rsidRDefault="0021025F" w:rsidP="00BF09D4">
            <w:pPr>
              <w:pStyle w:val="Tablehead"/>
              <w:rPr>
                <w:sz w:val="16"/>
                <w:szCs w:val="16"/>
              </w:rPr>
            </w:pPr>
            <w:r w:rsidRPr="0037548C">
              <w:rPr>
                <w:sz w:val="16"/>
                <w:szCs w:val="16"/>
              </w:rPr>
              <w:t>30</w:t>
            </w:r>
          </w:p>
        </w:tc>
        <w:tc>
          <w:tcPr>
            <w:tcW w:w="392" w:type="dxa"/>
            <w:tcBorders>
              <w:top w:val="single" w:sz="4" w:space="0" w:color="000000"/>
              <w:left w:val="single" w:sz="4" w:space="0" w:color="000000"/>
              <w:bottom w:val="single" w:sz="8" w:space="0" w:color="000000"/>
              <w:right w:val="single" w:sz="4" w:space="0" w:color="000000"/>
            </w:tcBorders>
          </w:tcPr>
          <w:p w14:paraId="101FFEC2" w14:textId="77777777" w:rsidR="0021025F" w:rsidRPr="0037548C" w:rsidRDefault="0021025F" w:rsidP="00BF09D4">
            <w:pPr>
              <w:pStyle w:val="Tablehead"/>
              <w:rPr>
                <w:sz w:val="16"/>
                <w:szCs w:val="16"/>
              </w:rPr>
            </w:pPr>
            <w:r w:rsidRPr="0037548C">
              <w:rPr>
                <w:sz w:val="16"/>
                <w:szCs w:val="16"/>
              </w:rPr>
              <w:t>31</w:t>
            </w:r>
          </w:p>
        </w:tc>
        <w:tc>
          <w:tcPr>
            <w:tcW w:w="392" w:type="dxa"/>
            <w:tcBorders>
              <w:top w:val="single" w:sz="4" w:space="0" w:color="000000"/>
              <w:left w:val="single" w:sz="4" w:space="0" w:color="000000"/>
              <w:bottom w:val="single" w:sz="8" w:space="0" w:color="000000"/>
              <w:right w:val="single" w:sz="4" w:space="0" w:color="000000"/>
            </w:tcBorders>
          </w:tcPr>
          <w:p w14:paraId="367D1ACA" w14:textId="77777777" w:rsidR="0021025F" w:rsidRPr="0037548C" w:rsidRDefault="0021025F" w:rsidP="00BF09D4">
            <w:pPr>
              <w:pStyle w:val="Tablehead"/>
              <w:rPr>
                <w:sz w:val="16"/>
                <w:szCs w:val="16"/>
              </w:rPr>
            </w:pPr>
            <w:r w:rsidRPr="0037548C">
              <w:rPr>
                <w:sz w:val="16"/>
                <w:szCs w:val="16"/>
              </w:rPr>
              <w:t>32</w:t>
            </w:r>
          </w:p>
        </w:tc>
        <w:tc>
          <w:tcPr>
            <w:tcW w:w="392" w:type="dxa"/>
            <w:tcBorders>
              <w:top w:val="single" w:sz="4" w:space="0" w:color="000000"/>
              <w:left w:val="single" w:sz="4" w:space="0" w:color="000000"/>
              <w:bottom w:val="single" w:sz="8" w:space="0" w:color="000000"/>
              <w:right w:val="single" w:sz="4" w:space="0" w:color="000000"/>
            </w:tcBorders>
          </w:tcPr>
          <w:p w14:paraId="787987B4" w14:textId="77777777" w:rsidR="0021025F" w:rsidRPr="0037548C" w:rsidRDefault="0021025F" w:rsidP="00BF09D4">
            <w:pPr>
              <w:pStyle w:val="Tablehead"/>
              <w:rPr>
                <w:sz w:val="16"/>
                <w:szCs w:val="16"/>
              </w:rPr>
            </w:pPr>
            <w:r w:rsidRPr="0037548C">
              <w:rPr>
                <w:sz w:val="16"/>
                <w:szCs w:val="16"/>
              </w:rPr>
              <w:t>33</w:t>
            </w:r>
          </w:p>
        </w:tc>
        <w:tc>
          <w:tcPr>
            <w:tcW w:w="392" w:type="dxa"/>
            <w:tcBorders>
              <w:top w:val="single" w:sz="4" w:space="0" w:color="000000"/>
              <w:left w:val="single" w:sz="4" w:space="0" w:color="000000"/>
              <w:bottom w:val="single" w:sz="8" w:space="0" w:color="000000"/>
              <w:right w:val="single" w:sz="4" w:space="0" w:color="000000"/>
            </w:tcBorders>
          </w:tcPr>
          <w:p w14:paraId="6957F9CD" w14:textId="77777777" w:rsidR="0021025F" w:rsidRPr="0037548C" w:rsidRDefault="0021025F" w:rsidP="00BF09D4">
            <w:pPr>
              <w:pStyle w:val="Tablehead"/>
              <w:rPr>
                <w:sz w:val="16"/>
                <w:szCs w:val="16"/>
              </w:rPr>
            </w:pPr>
            <w:r w:rsidRPr="0037548C">
              <w:rPr>
                <w:sz w:val="16"/>
                <w:szCs w:val="16"/>
              </w:rPr>
              <w:t>34</w:t>
            </w:r>
          </w:p>
        </w:tc>
        <w:tc>
          <w:tcPr>
            <w:tcW w:w="392" w:type="dxa"/>
            <w:tcBorders>
              <w:top w:val="single" w:sz="4" w:space="0" w:color="000000"/>
              <w:left w:val="single" w:sz="4" w:space="0" w:color="000000"/>
              <w:bottom w:val="single" w:sz="8" w:space="0" w:color="000000"/>
              <w:right w:val="single" w:sz="4" w:space="0" w:color="000000"/>
            </w:tcBorders>
          </w:tcPr>
          <w:p w14:paraId="6F171F96" w14:textId="77777777" w:rsidR="0021025F" w:rsidRPr="0037548C" w:rsidRDefault="0021025F" w:rsidP="00BF09D4">
            <w:pPr>
              <w:pStyle w:val="Tablehead"/>
              <w:rPr>
                <w:sz w:val="16"/>
                <w:szCs w:val="16"/>
              </w:rPr>
            </w:pPr>
            <w:r w:rsidRPr="0037548C">
              <w:rPr>
                <w:sz w:val="16"/>
                <w:szCs w:val="16"/>
              </w:rPr>
              <w:t>35</w:t>
            </w:r>
          </w:p>
        </w:tc>
      </w:tr>
      <w:tr w:rsidR="0021025F" w:rsidRPr="0037548C" w14:paraId="25D0317E"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51D5F6A" w14:textId="77777777" w:rsidR="0021025F" w:rsidRPr="0037548C" w:rsidRDefault="0021025F" w:rsidP="00BF09D4">
            <w:pPr>
              <w:pStyle w:val="Tabletext"/>
              <w:rPr>
                <w:sz w:val="16"/>
                <w:szCs w:val="16"/>
              </w:rPr>
            </w:pPr>
            <w:r w:rsidRPr="0037548C">
              <w:rPr>
                <w:sz w:val="16"/>
                <w:szCs w:val="16"/>
              </w:rPr>
              <w:t>ALB</w:t>
            </w:r>
          </w:p>
        </w:tc>
        <w:tc>
          <w:tcPr>
            <w:tcW w:w="391" w:type="dxa"/>
            <w:tcBorders>
              <w:top w:val="single" w:sz="8" w:space="0" w:color="000000"/>
              <w:left w:val="single" w:sz="8" w:space="0" w:color="000000"/>
              <w:bottom w:val="single" w:sz="8" w:space="0" w:color="000000"/>
              <w:right w:val="nil"/>
            </w:tcBorders>
          </w:tcPr>
          <w:p w14:paraId="72E22199"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682FDE58"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0F71C83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B1B7FB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8FF41C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8A84B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41361F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6A2EF24"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3BD15D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FAAF5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7249FB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0F77B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713BB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A0DB6B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26C03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8A94AB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1A2FEB5"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512252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427C98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6BBB4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0FC6E3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F1CB1C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ADE21C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6C27F0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8FD7B5"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F52FC0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D9B075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F74441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64A00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15D55C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4AFEC7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C10384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54CAC8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983869E" w14:textId="77777777" w:rsidR="0021025F" w:rsidRPr="0037548C" w:rsidRDefault="0021025F" w:rsidP="00BF09D4">
            <w:pPr>
              <w:pStyle w:val="Tabletext"/>
              <w:rPr>
                <w:sz w:val="16"/>
                <w:szCs w:val="16"/>
              </w:rPr>
            </w:pPr>
          </w:p>
        </w:tc>
      </w:tr>
      <w:tr w:rsidR="0021025F" w:rsidRPr="0037548C" w14:paraId="38934FC5"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3F077D4C" w14:textId="77777777" w:rsidR="0021025F" w:rsidRPr="0037548C" w:rsidRDefault="0021025F" w:rsidP="00BF09D4">
            <w:pPr>
              <w:pStyle w:val="Tabletext"/>
              <w:rPr>
                <w:sz w:val="16"/>
                <w:szCs w:val="16"/>
              </w:rPr>
            </w:pPr>
            <w:r w:rsidRPr="0037548C">
              <w:rPr>
                <w:sz w:val="16"/>
                <w:szCs w:val="16"/>
              </w:rPr>
              <w:t>AND</w:t>
            </w:r>
          </w:p>
        </w:tc>
        <w:tc>
          <w:tcPr>
            <w:tcW w:w="391" w:type="dxa"/>
            <w:tcBorders>
              <w:top w:val="single" w:sz="8" w:space="0" w:color="000000"/>
              <w:left w:val="single" w:sz="8" w:space="0" w:color="000000"/>
              <w:bottom w:val="single" w:sz="8" w:space="0" w:color="000000"/>
              <w:right w:val="nil"/>
            </w:tcBorders>
          </w:tcPr>
          <w:p w14:paraId="1D5EB43D"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553543A7"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7771400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EB2F92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0D437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EE2984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F7D5E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FD59BC5"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0C5856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49C443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F1025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DF384B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2375AD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A4B55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9CD65C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7C7673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7CF07C9"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C6A985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0621D4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F0A6CC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DFB364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95D336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8AD84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498FDE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517163"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B77E77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1F692E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B6F3C6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56D1EF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64B05D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2BBD7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410F04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8DD958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7BF14F2" w14:textId="77777777" w:rsidR="0021025F" w:rsidRPr="0037548C" w:rsidRDefault="0021025F" w:rsidP="00BF09D4">
            <w:pPr>
              <w:pStyle w:val="Tabletext"/>
              <w:rPr>
                <w:sz w:val="16"/>
                <w:szCs w:val="16"/>
              </w:rPr>
            </w:pPr>
          </w:p>
        </w:tc>
      </w:tr>
      <w:tr w:rsidR="0021025F" w:rsidRPr="0037548C" w14:paraId="42241DFB"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066819D4" w14:textId="77777777" w:rsidR="0021025F" w:rsidRPr="0037548C" w:rsidRDefault="0021025F" w:rsidP="00BF09D4">
            <w:pPr>
              <w:pStyle w:val="Tabletext"/>
              <w:rPr>
                <w:sz w:val="16"/>
                <w:szCs w:val="16"/>
              </w:rPr>
            </w:pPr>
            <w:r w:rsidRPr="0037548C">
              <w:rPr>
                <w:sz w:val="16"/>
                <w:szCs w:val="16"/>
              </w:rPr>
              <w:t>AUT</w:t>
            </w:r>
          </w:p>
        </w:tc>
        <w:tc>
          <w:tcPr>
            <w:tcW w:w="391" w:type="dxa"/>
            <w:tcBorders>
              <w:top w:val="single" w:sz="8" w:space="0" w:color="000000"/>
              <w:left w:val="single" w:sz="8" w:space="0" w:color="000000"/>
              <w:bottom w:val="single" w:sz="8" w:space="0" w:color="000000"/>
              <w:right w:val="nil"/>
            </w:tcBorders>
            <w:shd w:val="clear" w:color="auto" w:fill="auto"/>
          </w:tcPr>
          <w:p w14:paraId="62B384A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1BF4BBB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6D1DBB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E6772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753F0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FFA3B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37A75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1AF5D1"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855248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66FB1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BBE6C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91C52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442C1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5D96C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F6D166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0107F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9A8E15"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D4973D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ED485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FCC74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751BC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B74AE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C06C4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07F32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07307F"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ADC6D7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60A62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D409D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8AD38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E29C8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9B5B2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03DF6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9E20C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5D1CBB" w14:textId="77777777" w:rsidR="0021025F" w:rsidRPr="0037548C" w:rsidRDefault="0021025F" w:rsidP="00BF09D4">
            <w:pPr>
              <w:pStyle w:val="Tabletext"/>
              <w:rPr>
                <w:sz w:val="16"/>
                <w:szCs w:val="16"/>
              </w:rPr>
            </w:pPr>
            <w:r w:rsidRPr="0037548C">
              <w:rPr>
                <w:sz w:val="16"/>
                <w:szCs w:val="16"/>
              </w:rPr>
              <w:t>1</w:t>
            </w:r>
          </w:p>
        </w:tc>
      </w:tr>
      <w:tr w:rsidR="0021025F" w:rsidRPr="0037548C" w14:paraId="602D22B8"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7E9EFD2C" w14:textId="77777777" w:rsidR="0021025F" w:rsidRPr="0037548C" w:rsidRDefault="0021025F" w:rsidP="00BF09D4">
            <w:pPr>
              <w:pStyle w:val="Tabletext"/>
              <w:rPr>
                <w:sz w:val="16"/>
                <w:szCs w:val="16"/>
              </w:rPr>
            </w:pPr>
            <w:r w:rsidRPr="0037548C">
              <w:rPr>
                <w:sz w:val="16"/>
                <w:szCs w:val="16"/>
              </w:rPr>
              <w:t>AZE</w:t>
            </w:r>
          </w:p>
        </w:tc>
        <w:tc>
          <w:tcPr>
            <w:tcW w:w="391" w:type="dxa"/>
            <w:tcBorders>
              <w:top w:val="single" w:sz="8" w:space="0" w:color="000000"/>
              <w:left w:val="single" w:sz="8" w:space="0" w:color="000000"/>
              <w:bottom w:val="single" w:sz="8" w:space="0" w:color="000000"/>
              <w:right w:val="nil"/>
            </w:tcBorders>
          </w:tcPr>
          <w:p w14:paraId="34637CC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67B647B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6EB040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05C59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79741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6862F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A95CD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5ABBE1"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1E68D8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D0C91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8BE543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B2717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0B6C84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2D350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45888C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3848FC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8C18A3"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C99F52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5F1ED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2E8B4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A2CC1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D7D1E6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04DD5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9AB3C6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9380173"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49C52B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1D602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FEFB8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A03724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145108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96C32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FC8D7E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70EA09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339022" w14:textId="77777777" w:rsidR="0021025F" w:rsidRPr="0037548C" w:rsidRDefault="0021025F" w:rsidP="00BF09D4">
            <w:pPr>
              <w:pStyle w:val="Tabletext"/>
              <w:rPr>
                <w:sz w:val="16"/>
                <w:szCs w:val="16"/>
              </w:rPr>
            </w:pPr>
          </w:p>
        </w:tc>
      </w:tr>
      <w:tr w:rsidR="0021025F" w:rsidRPr="0037548C" w14:paraId="303465EA"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3E99D9CA" w14:textId="77777777" w:rsidR="0021025F" w:rsidRPr="0037548C" w:rsidRDefault="0021025F" w:rsidP="00BF09D4">
            <w:pPr>
              <w:pStyle w:val="Tabletext"/>
              <w:rPr>
                <w:sz w:val="16"/>
                <w:szCs w:val="16"/>
              </w:rPr>
            </w:pPr>
            <w:r w:rsidRPr="0037548C">
              <w:rPr>
                <w:sz w:val="16"/>
                <w:szCs w:val="16"/>
              </w:rPr>
              <w:t>BEL</w:t>
            </w:r>
          </w:p>
        </w:tc>
        <w:tc>
          <w:tcPr>
            <w:tcW w:w="391" w:type="dxa"/>
            <w:tcBorders>
              <w:top w:val="single" w:sz="8" w:space="0" w:color="000000"/>
              <w:left w:val="single" w:sz="8" w:space="0" w:color="000000"/>
              <w:bottom w:val="single" w:sz="8" w:space="0" w:color="000000"/>
              <w:right w:val="nil"/>
            </w:tcBorders>
          </w:tcPr>
          <w:p w14:paraId="2F44F84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03F5396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1A7B8B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6673A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700E4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E1C67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878DE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5CE757"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623A7A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E2C01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EF8B0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B50AC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6BEEA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AE6B0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4C015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DD649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68CED9"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7D4141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13146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02F57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905AE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FC4D6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330B9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50742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84BCE7"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C4FE7B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797D1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C005B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A7FFB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09FF3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901AC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5FF04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919F2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942AA2" w14:textId="77777777" w:rsidR="0021025F" w:rsidRPr="0037548C" w:rsidRDefault="0021025F" w:rsidP="00BF09D4">
            <w:pPr>
              <w:pStyle w:val="Tabletext"/>
              <w:rPr>
                <w:sz w:val="16"/>
                <w:szCs w:val="16"/>
              </w:rPr>
            </w:pPr>
            <w:r w:rsidRPr="0037548C">
              <w:rPr>
                <w:sz w:val="16"/>
                <w:szCs w:val="16"/>
              </w:rPr>
              <w:t>1</w:t>
            </w:r>
          </w:p>
        </w:tc>
      </w:tr>
      <w:tr w:rsidR="0021025F" w:rsidRPr="0037548C" w14:paraId="5149DCDC"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65368C69" w14:textId="77777777" w:rsidR="0021025F" w:rsidRPr="0037548C" w:rsidRDefault="0021025F" w:rsidP="00BF09D4">
            <w:pPr>
              <w:pStyle w:val="Tabletext"/>
              <w:rPr>
                <w:sz w:val="16"/>
                <w:szCs w:val="16"/>
              </w:rPr>
            </w:pPr>
            <w:r w:rsidRPr="0037548C">
              <w:rPr>
                <w:sz w:val="16"/>
                <w:szCs w:val="16"/>
              </w:rPr>
              <w:t>BIH</w:t>
            </w:r>
          </w:p>
        </w:tc>
        <w:tc>
          <w:tcPr>
            <w:tcW w:w="391" w:type="dxa"/>
            <w:tcBorders>
              <w:top w:val="single" w:sz="8" w:space="0" w:color="000000"/>
              <w:left w:val="single" w:sz="8" w:space="0" w:color="000000"/>
              <w:bottom w:val="single" w:sz="8" w:space="0" w:color="000000"/>
              <w:right w:val="nil"/>
            </w:tcBorders>
          </w:tcPr>
          <w:p w14:paraId="78B58024"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6601E9C6"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7272452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4D36BB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DD82C3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25009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93723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290D8DB"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9DC2A9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5AC55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B505B7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4D1B01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B5C026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D4B97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2DB6C2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6D2272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73417F3"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4877B8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C9AB10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585275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043F6E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A62ABF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66D071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B5D2B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D60F298"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3B479BB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52CB37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EE823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07A1C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2D6F31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B3792A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E0171A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871BFA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D2350C" w14:textId="77777777" w:rsidR="0021025F" w:rsidRPr="0037548C" w:rsidRDefault="0021025F" w:rsidP="00BF09D4">
            <w:pPr>
              <w:pStyle w:val="Tabletext"/>
              <w:rPr>
                <w:sz w:val="16"/>
                <w:szCs w:val="16"/>
              </w:rPr>
            </w:pPr>
          </w:p>
        </w:tc>
      </w:tr>
      <w:tr w:rsidR="0021025F" w:rsidRPr="0037548C" w14:paraId="7C8D614C"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19AAB30C" w14:textId="77777777" w:rsidR="0021025F" w:rsidRPr="0037548C" w:rsidRDefault="0021025F" w:rsidP="00BF09D4">
            <w:pPr>
              <w:pStyle w:val="Tabletext"/>
              <w:rPr>
                <w:sz w:val="16"/>
                <w:szCs w:val="16"/>
              </w:rPr>
            </w:pPr>
            <w:r w:rsidRPr="0037548C">
              <w:rPr>
                <w:sz w:val="16"/>
                <w:szCs w:val="16"/>
              </w:rPr>
              <w:t>BLR</w:t>
            </w:r>
          </w:p>
        </w:tc>
        <w:tc>
          <w:tcPr>
            <w:tcW w:w="391" w:type="dxa"/>
            <w:tcBorders>
              <w:top w:val="single" w:sz="8" w:space="0" w:color="000000"/>
              <w:left w:val="single" w:sz="8" w:space="0" w:color="000000"/>
              <w:bottom w:val="single" w:sz="8" w:space="0" w:color="000000"/>
              <w:right w:val="nil"/>
            </w:tcBorders>
          </w:tcPr>
          <w:p w14:paraId="44A3A601"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55245B9D"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6EDB7B6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51A622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03376E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165AA4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442334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AB5B0DE"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74EDD1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785584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199A02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DA1964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B0F6F7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A343F9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178340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B710F3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B628C6D"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EB1EF5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B37A9D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17C1AD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11D78E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2B3F98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D779D8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E44CA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15E0E2A"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0525D7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2D9646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8ED446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165980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1862D5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874D6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8B17BF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BED179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1AE089E" w14:textId="77777777" w:rsidR="0021025F" w:rsidRPr="0037548C" w:rsidRDefault="0021025F" w:rsidP="00BF09D4">
            <w:pPr>
              <w:pStyle w:val="Tabletext"/>
              <w:rPr>
                <w:sz w:val="16"/>
                <w:szCs w:val="16"/>
              </w:rPr>
            </w:pPr>
          </w:p>
        </w:tc>
      </w:tr>
      <w:tr w:rsidR="0021025F" w:rsidRPr="0037548C" w14:paraId="7DCA4AB1"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auto"/>
          </w:tcPr>
          <w:p w14:paraId="56DAA0E3" w14:textId="77777777" w:rsidR="0021025F" w:rsidRPr="0037548C" w:rsidRDefault="0021025F" w:rsidP="00BF09D4">
            <w:pPr>
              <w:pStyle w:val="Tabletext"/>
              <w:rPr>
                <w:sz w:val="16"/>
                <w:szCs w:val="16"/>
              </w:rPr>
            </w:pPr>
            <w:r w:rsidRPr="0037548C">
              <w:rPr>
                <w:sz w:val="16"/>
                <w:szCs w:val="16"/>
              </w:rPr>
              <w:t>BUL</w:t>
            </w:r>
          </w:p>
        </w:tc>
        <w:tc>
          <w:tcPr>
            <w:tcW w:w="391" w:type="dxa"/>
            <w:tcBorders>
              <w:top w:val="single" w:sz="8" w:space="0" w:color="000000"/>
              <w:left w:val="single" w:sz="8" w:space="0" w:color="000000"/>
              <w:bottom w:val="single" w:sz="8" w:space="0" w:color="000000"/>
              <w:right w:val="nil"/>
            </w:tcBorders>
          </w:tcPr>
          <w:p w14:paraId="1C5AFD1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69ACCA1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4D12FD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261FE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A1D87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FA7CB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8F3B6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E64D09"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F2626B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A8092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7412B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FF698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8102F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5C89A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1A0C0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4B8CF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6C545F"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4ED9C8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9A9C9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772E7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3D851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2857E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C1968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B9AAA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D516DF"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BDB3E0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E87F2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62830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49CCE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45C10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0C36D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9FA5A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A2B43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E84C77" w14:textId="77777777" w:rsidR="0021025F" w:rsidRPr="0037548C" w:rsidRDefault="0021025F" w:rsidP="00BF09D4">
            <w:pPr>
              <w:pStyle w:val="Tabletext"/>
              <w:rPr>
                <w:sz w:val="16"/>
                <w:szCs w:val="16"/>
              </w:rPr>
            </w:pPr>
            <w:r w:rsidRPr="0037548C">
              <w:rPr>
                <w:sz w:val="16"/>
                <w:szCs w:val="16"/>
              </w:rPr>
              <w:t>1</w:t>
            </w:r>
          </w:p>
        </w:tc>
      </w:tr>
      <w:tr w:rsidR="0021025F" w:rsidRPr="0037548C" w14:paraId="73656778"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54A063DB" w14:textId="77777777" w:rsidR="0021025F" w:rsidRPr="0037548C" w:rsidRDefault="0021025F" w:rsidP="00BF09D4">
            <w:pPr>
              <w:pStyle w:val="Tabletext"/>
              <w:rPr>
                <w:sz w:val="16"/>
                <w:szCs w:val="16"/>
              </w:rPr>
            </w:pPr>
            <w:r w:rsidRPr="0037548C">
              <w:rPr>
                <w:sz w:val="16"/>
                <w:szCs w:val="16"/>
              </w:rPr>
              <w:t>CVA</w:t>
            </w:r>
          </w:p>
        </w:tc>
        <w:tc>
          <w:tcPr>
            <w:tcW w:w="391" w:type="dxa"/>
            <w:tcBorders>
              <w:top w:val="single" w:sz="8" w:space="0" w:color="000000"/>
              <w:left w:val="single" w:sz="8" w:space="0" w:color="000000"/>
              <w:bottom w:val="single" w:sz="8" w:space="0" w:color="000000"/>
              <w:right w:val="nil"/>
            </w:tcBorders>
          </w:tcPr>
          <w:p w14:paraId="2823B6A1"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7D2211CE"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1F120B7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4DAE6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28F37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11301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6DBE1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233261"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75096E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9B998F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02F454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80A78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A8BD5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757D4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53638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1D48D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805F68"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3D909F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61671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BC7C9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04F00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79B68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5B4AE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556A3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D99CC6"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860200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B8E2E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E5097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A8DC6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1BD12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33A38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1459A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BFB0E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F1B2CF" w14:textId="77777777" w:rsidR="0021025F" w:rsidRPr="0037548C" w:rsidRDefault="0021025F" w:rsidP="00BF09D4">
            <w:pPr>
              <w:pStyle w:val="Tabletext"/>
              <w:rPr>
                <w:sz w:val="16"/>
                <w:szCs w:val="16"/>
              </w:rPr>
            </w:pPr>
            <w:r w:rsidRPr="0037548C">
              <w:rPr>
                <w:sz w:val="16"/>
                <w:szCs w:val="16"/>
              </w:rPr>
              <w:t>1</w:t>
            </w:r>
          </w:p>
        </w:tc>
      </w:tr>
      <w:tr w:rsidR="0021025F" w:rsidRPr="0037548C" w14:paraId="68D55563"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143F503F" w14:textId="77777777" w:rsidR="0021025F" w:rsidRPr="0037548C" w:rsidRDefault="0021025F" w:rsidP="00BF09D4">
            <w:pPr>
              <w:pStyle w:val="Tabletext"/>
              <w:rPr>
                <w:sz w:val="16"/>
                <w:szCs w:val="16"/>
              </w:rPr>
            </w:pPr>
            <w:r w:rsidRPr="0037548C">
              <w:rPr>
                <w:sz w:val="16"/>
                <w:szCs w:val="16"/>
              </w:rPr>
              <w:t>CYP</w:t>
            </w:r>
          </w:p>
        </w:tc>
        <w:tc>
          <w:tcPr>
            <w:tcW w:w="391" w:type="dxa"/>
            <w:tcBorders>
              <w:top w:val="single" w:sz="8" w:space="0" w:color="000000"/>
              <w:left w:val="single" w:sz="8" w:space="0" w:color="000000"/>
              <w:bottom w:val="single" w:sz="8" w:space="0" w:color="000000"/>
              <w:right w:val="nil"/>
            </w:tcBorders>
          </w:tcPr>
          <w:p w14:paraId="5BF638D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0FF01DB3"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09B0245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6EB59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38F3C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EC697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97BE9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77B380"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D2DE6A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4F6748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E0388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E6623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52045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77E225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CF8A3D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9B37F7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62D25A8"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D0A97C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A6E009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19836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2D2415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21481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D7C85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2D829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BF83559"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C23644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CB0CE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BABF3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46EE9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3BB42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7B16D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127BAF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C3CDB3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5B3ABDE" w14:textId="77777777" w:rsidR="0021025F" w:rsidRPr="0037548C" w:rsidRDefault="0021025F" w:rsidP="00BF09D4">
            <w:pPr>
              <w:pStyle w:val="Tabletext"/>
              <w:rPr>
                <w:sz w:val="16"/>
                <w:szCs w:val="16"/>
              </w:rPr>
            </w:pPr>
          </w:p>
        </w:tc>
      </w:tr>
      <w:tr w:rsidR="0021025F" w:rsidRPr="0037548C" w14:paraId="4884949E" w14:textId="77777777" w:rsidTr="0021025F">
        <w:trPr>
          <w:trHeight w:val="63"/>
          <w:jc w:val="center"/>
        </w:trPr>
        <w:tc>
          <w:tcPr>
            <w:tcW w:w="841" w:type="dxa"/>
            <w:tcBorders>
              <w:top w:val="single" w:sz="8" w:space="0" w:color="000000"/>
              <w:left w:val="single" w:sz="8" w:space="0" w:color="000000"/>
              <w:bottom w:val="single" w:sz="8" w:space="0" w:color="000000"/>
              <w:right w:val="nil"/>
            </w:tcBorders>
          </w:tcPr>
          <w:p w14:paraId="5B39ACD3" w14:textId="77777777" w:rsidR="0021025F" w:rsidRPr="0037548C" w:rsidRDefault="0021025F" w:rsidP="00BF09D4">
            <w:pPr>
              <w:pStyle w:val="Tabletext"/>
              <w:rPr>
                <w:sz w:val="16"/>
                <w:szCs w:val="16"/>
              </w:rPr>
            </w:pPr>
            <w:r w:rsidRPr="0037548C">
              <w:rPr>
                <w:sz w:val="16"/>
                <w:szCs w:val="16"/>
              </w:rPr>
              <w:t>CZE</w:t>
            </w:r>
          </w:p>
        </w:tc>
        <w:tc>
          <w:tcPr>
            <w:tcW w:w="391" w:type="dxa"/>
            <w:tcBorders>
              <w:top w:val="single" w:sz="8" w:space="0" w:color="000000"/>
              <w:left w:val="single" w:sz="8" w:space="0" w:color="000000"/>
              <w:bottom w:val="single" w:sz="8" w:space="0" w:color="000000"/>
              <w:right w:val="nil"/>
            </w:tcBorders>
          </w:tcPr>
          <w:p w14:paraId="4EA8102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208007B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AB52B7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510CE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680AB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70462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3F418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C25E5E"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BAB131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0741A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6D77D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9BF99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C2879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D9A4F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9A9F8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E5D07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7A117B"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9FD8FC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807A1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D886D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B8DE3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309E4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33A35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0D186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6D967C"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632EAF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6BD58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EA60F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960EC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C1296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5F2BA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1AF65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6962D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028A68" w14:textId="77777777" w:rsidR="0021025F" w:rsidRPr="0037548C" w:rsidRDefault="0021025F" w:rsidP="00BF09D4">
            <w:pPr>
              <w:pStyle w:val="Tabletext"/>
              <w:rPr>
                <w:sz w:val="16"/>
                <w:szCs w:val="16"/>
              </w:rPr>
            </w:pPr>
            <w:r w:rsidRPr="0037548C">
              <w:rPr>
                <w:sz w:val="16"/>
                <w:szCs w:val="16"/>
              </w:rPr>
              <w:t>1</w:t>
            </w:r>
          </w:p>
        </w:tc>
      </w:tr>
      <w:tr w:rsidR="0021025F" w:rsidRPr="0037548C" w14:paraId="47804AE1" w14:textId="77777777" w:rsidTr="0021025F">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21464D43" w14:textId="77777777" w:rsidR="0021025F" w:rsidRPr="0037548C" w:rsidRDefault="0021025F" w:rsidP="00BF09D4">
            <w:pPr>
              <w:pStyle w:val="Tabletext"/>
              <w:rPr>
                <w:sz w:val="16"/>
                <w:szCs w:val="16"/>
              </w:rPr>
            </w:pPr>
            <w:r w:rsidRPr="0037548C">
              <w:rPr>
                <w:sz w:val="16"/>
                <w:szCs w:val="16"/>
              </w:rPr>
              <w:t>D</w:t>
            </w:r>
          </w:p>
        </w:tc>
        <w:tc>
          <w:tcPr>
            <w:tcW w:w="391" w:type="dxa"/>
            <w:tcBorders>
              <w:top w:val="single" w:sz="8" w:space="0" w:color="000000"/>
              <w:left w:val="single" w:sz="8" w:space="0" w:color="000000"/>
              <w:bottom w:val="single" w:sz="8" w:space="0" w:color="000000"/>
              <w:right w:val="single" w:sz="8" w:space="0" w:color="000000"/>
            </w:tcBorders>
          </w:tcPr>
          <w:p w14:paraId="210ED15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5081D3D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FA7D14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13FD7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EF76F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B3356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13695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BCCA54"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0AADA4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585710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4DBDB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74A4D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E5D51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2D3B5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4A138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DB1DC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12DE2B"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6E2074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3D87E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939EB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3C4DE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85BA6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4D350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F7E9B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CDF6B6"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37E66E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3D998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36ECE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2B9AF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E3991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73FDA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D6359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D3113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4739C8" w14:textId="77777777" w:rsidR="0021025F" w:rsidRPr="0037548C" w:rsidRDefault="0021025F" w:rsidP="00BF09D4">
            <w:pPr>
              <w:pStyle w:val="Tabletext"/>
              <w:rPr>
                <w:sz w:val="16"/>
                <w:szCs w:val="16"/>
              </w:rPr>
            </w:pPr>
            <w:r w:rsidRPr="0037548C">
              <w:rPr>
                <w:sz w:val="16"/>
                <w:szCs w:val="16"/>
              </w:rPr>
              <w:t>1</w:t>
            </w:r>
          </w:p>
        </w:tc>
      </w:tr>
      <w:tr w:rsidR="0021025F" w:rsidRPr="0037548C" w14:paraId="31A3BA22"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auto"/>
          </w:tcPr>
          <w:p w14:paraId="1FC56D70" w14:textId="77777777" w:rsidR="0021025F" w:rsidRPr="0037548C" w:rsidRDefault="0021025F" w:rsidP="00BF09D4">
            <w:pPr>
              <w:pStyle w:val="Tabletext"/>
              <w:rPr>
                <w:sz w:val="16"/>
                <w:szCs w:val="16"/>
              </w:rPr>
            </w:pPr>
            <w:r w:rsidRPr="0037548C">
              <w:rPr>
                <w:sz w:val="16"/>
                <w:szCs w:val="16"/>
              </w:rPr>
              <w:t>DNK</w:t>
            </w:r>
          </w:p>
        </w:tc>
        <w:tc>
          <w:tcPr>
            <w:tcW w:w="391" w:type="dxa"/>
            <w:tcBorders>
              <w:top w:val="single" w:sz="8" w:space="0" w:color="000000"/>
              <w:left w:val="single" w:sz="8" w:space="0" w:color="000000"/>
              <w:bottom w:val="single" w:sz="8" w:space="0" w:color="000000"/>
              <w:right w:val="nil"/>
            </w:tcBorders>
          </w:tcPr>
          <w:p w14:paraId="74041F6D"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5D368C3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0ADD7F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42411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C7276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40835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FBC5C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DE171D"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0298E7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4C8B9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94A19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08B18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8EF89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E4427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D718E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E4882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4724D8"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35D378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29083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2C363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27A8F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8A5AF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D1390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86C12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ADB530"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00CC41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CC3F8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AF458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0B8AE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DBF27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F0BA1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1F9A1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670B6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2CED99" w14:textId="77777777" w:rsidR="0021025F" w:rsidRPr="0037548C" w:rsidRDefault="0021025F" w:rsidP="00BF09D4">
            <w:pPr>
              <w:pStyle w:val="Tabletext"/>
              <w:rPr>
                <w:sz w:val="16"/>
                <w:szCs w:val="16"/>
              </w:rPr>
            </w:pPr>
            <w:r w:rsidRPr="0037548C">
              <w:rPr>
                <w:sz w:val="16"/>
                <w:szCs w:val="16"/>
              </w:rPr>
              <w:t>1</w:t>
            </w:r>
          </w:p>
        </w:tc>
      </w:tr>
      <w:tr w:rsidR="0021025F" w:rsidRPr="0037548C" w14:paraId="1C8F09DF"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712882FD" w14:textId="77777777" w:rsidR="0021025F" w:rsidRPr="0037548C" w:rsidRDefault="0021025F" w:rsidP="00BF09D4">
            <w:pPr>
              <w:pStyle w:val="Tabletext"/>
              <w:rPr>
                <w:color w:val="000000"/>
                <w:sz w:val="16"/>
                <w:szCs w:val="16"/>
              </w:rPr>
            </w:pPr>
            <w:r w:rsidRPr="0037548C">
              <w:rPr>
                <w:color w:val="000000"/>
                <w:sz w:val="16"/>
                <w:szCs w:val="16"/>
              </w:rPr>
              <w:t xml:space="preserve">E </w:t>
            </w:r>
          </w:p>
        </w:tc>
        <w:tc>
          <w:tcPr>
            <w:tcW w:w="391" w:type="dxa"/>
            <w:tcBorders>
              <w:top w:val="single" w:sz="8" w:space="0" w:color="000000"/>
              <w:left w:val="single" w:sz="8" w:space="0" w:color="000000"/>
              <w:bottom w:val="single" w:sz="8" w:space="0" w:color="000000"/>
              <w:right w:val="nil"/>
            </w:tcBorders>
          </w:tcPr>
          <w:p w14:paraId="3A361F8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4964E63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3EE1D50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B74F9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74C44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9A6D4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5FDB7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7362C9"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1A18AE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5B214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196F3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CBC47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3D6B1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41307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EDDF8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A65AF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FCDD1F"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BBBBFD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BC2D5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245B5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CFFDE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4B773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28F74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A271F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FC275D"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77F120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E23D2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51C38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C63C1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FC7E3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8417B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8DD53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3978C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DA0217" w14:textId="77777777" w:rsidR="0021025F" w:rsidRPr="0037548C" w:rsidRDefault="0021025F" w:rsidP="00BF09D4">
            <w:pPr>
              <w:pStyle w:val="Tabletext"/>
              <w:rPr>
                <w:sz w:val="16"/>
                <w:szCs w:val="16"/>
              </w:rPr>
            </w:pPr>
            <w:r w:rsidRPr="0037548C">
              <w:rPr>
                <w:sz w:val="16"/>
                <w:szCs w:val="16"/>
              </w:rPr>
              <w:t>1</w:t>
            </w:r>
          </w:p>
        </w:tc>
      </w:tr>
      <w:tr w:rsidR="0021025F" w:rsidRPr="0037548C" w14:paraId="4B634BE9"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367A6E81" w14:textId="77777777" w:rsidR="0021025F" w:rsidRPr="0037548C" w:rsidRDefault="0021025F" w:rsidP="00BF09D4">
            <w:pPr>
              <w:pStyle w:val="Tabletext"/>
              <w:rPr>
                <w:sz w:val="16"/>
                <w:szCs w:val="16"/>
              </w:rPr>
            </w:pPr>
            <w:r w:rsidRPr="0037548C">
              <w:rPr>
                <w:sz w:val="16"/>
                <w:szCs w:val="16"/>
              </w:rPr>
              <w:t>EST</w:t>
            </w:r>
          </w:p>
        </w:tc>
        <w:tc>
          <w:tcPr>
            <w:tcW w:w="391" w:type="dxa"/>
            <w:tcBorders>
              <w:top w:val="single" w:sz="8" w:space="0" w:color="000000"/>
              <w:left w:val="single" w:sz="8" w:space="0" w:color="000000"/>
              <w:bottom w:val="single" w:sz="8" w:space="0" w:color="000000"/>
              <w:right w:val="nil"/>
            </w:tcBorders>
          </w:tcPr>
          <w:p w14:paraId="11EE111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7511C0F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523E2D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C27E1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6B26D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BE100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7A858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6299B0"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BAECD9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117C0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D033D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62BA3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8FBA4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E958B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FDE75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A17DB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602E98"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CE84CA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D11E1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7C7BD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A81AB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157AA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0F3DE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C6633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DA0E53"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06466F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CEB8E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98E92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34AE6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141C6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91A97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1E966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7D411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36EE5D" w14:textId="77777777" w:rsidR="0021025F" w:rsidRPr="0037548C" w:rsidRDefault="0021025F" w:rsidP="00BF09D4">
            <w:pPr>
              <w:pStyle w:val="Tabletext"/>
              <w:rPr>
                <w:sz w:val="16"/>
                <w:szCs w:val="16"/>
              </w:rPr>
            </w:pPr>
            <w:r w:rsidRPr="0037548C">
              <w:rPr>
                <w:sz w:val="16"/>
                <w:szCs w:val="16"/>
              </w:rPr>
              <w:t>1</w:t>
            </w:r>
          </w:p>
        </w:tc>
      </w:tr>
      <w:tr w:rsidR="0021025F" w:rsidRPr="0037548C" w14:paraId="0D94D1E4" w14:textId="77777777" w:rsidTr="0021025F">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3B6419AA" w14:textId="77777777" w:rsidR="0021025F" w:rsidRPr="0037548C" w:rsidRDefault="0021025F" w:rsidP="00BF09D4">
            <w:pPr>
              <w:pStyle w:val="Tabletext"/>
              <w:rPr>
                <w:sz w:val="16"/>
                <w:szCs w:val="16"/>
              </w:rPr>
            </w:pPr>
            <w:r w:rsidRPr="0037548C">
              <w:rPr>
                <w:sz w:val="16"/>
                <w:szCs w:val="16"/>
              </w:rPr>
              <w:t xml:space="preserve">F </w:t>
            </w:r>
          </w:p>
        </w:tc>
        <w:tc>
          <w:tcPr>
            <w:tcW w:w="391" w:type="dxa"/>
            <w:tcBorders>
              <w:top w:val="single" w:sz="8" w:space="0" w:color="000000"/>
              <w:left w:val="single" w:sz="8" w:space="0" w:color="000000"/>
              <w:bottom w:val="single" w:sz="8" w:space="0" w:color="000000"/>
              <w:right w:val="single" w:sz="8" w:space="0" w:color="000000"/>
            </w:tcBorders>
          </w:tcPr>
          <w:p w14:paraId="0A39577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54DC44D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14AE90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DB102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079B1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D64D1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57ABD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674992"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57E150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F9366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A8381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7C0F0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58C55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96D5D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95BD0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81399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8B285A"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A97DE0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2CE05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A7863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D46AD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1437F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B3C17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12DE2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E18723"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A0A250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3C4DA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7C932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27216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3A4B0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5C61A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1BC41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3DD66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5734E3" w14:textId="77777777" w:rsidR="0021025F" w:rsidRPr="0037548C" w:rsidRDefault="0021025F" w:rsidP="00BF09D4">
            <w:pPr>
              <w:pStyle w:val="Tabletext"/>
              <w:rPr>
                <w:sz w:val="16"/>
                <w:szCs w:val="16"/>
              </w:rPr>
            </w:pPr>
            <w:r w:rsidRPr="0037548C">
              <w:rPr>
                <w:sz w:val="16"/>
                <w:szCs w:val="16"/>
              </w:rPr>
              <w:t>1</w:t>
            </w:r>
          </w:p>
        </w:tc>
      </w:tr>
      <w:tr w:rsidR="0021025F" w:rsidRPr="0037548C" w14:paraId="1346DD8A"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144E11C" w14:textId="77777777" w:rsidR="0021025F" w:rsidRPr="0037548C" w:rsidRDefault="0021025F" w:rsidP="00BF09D4">
            <w:pPr>
              <w:pStyle w:val="Tabletext"/>
              <w:rPr>
                <w:sz w:val="16"/>
                <w:szCs w:val="16"/>
              </w:rPr>
            </w:pPr>
            <w:r w:rsidRPr="0037548C">
              <w:rPr>
                <w:sz w:val="16"/>
                <w:szCs w:val="16"/>
              </w:rPr>
              <w:t>FIN</w:t>
            </w:r>
          </w:p>
        </w:tc>
        <w:tc>
          <w:tcPr>
            <w:tcW w:w="391" w:type="dxa"/>
            <w:tcBorders>
              <w:top w:val="single" w:sz="8" w:space="0" w:color="000000"/>
              <w:left w:val="single" w:sz="8" w:space="0" w:color="000000"/>
              <w:bottom w:val="single" w:sz="8" w:space="0" w:color="000000"/>
              <w:right w:val="nil"/>
            </w:tcBorders>
          </w:tcPr>
          <w:p w14:paraId="6A7CBB5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4E2D214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34634F2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DF7BC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9B81F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D6AFD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237D6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8FA7A6"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D1F639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3BB0D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FB983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0B891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961A2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76473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97359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F0B50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5EBF03"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AD2C9A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8E02C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0D453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2610C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5F419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63414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CB0B7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83BE8D"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1321DC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AC82F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289E8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C57BE9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36D31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4CC9F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ED9E0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D4C93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3805E5" w14:textId="77777777" w:rsidR="0021025F" w:rsidRPr="0037548C" w:rsidRDefault="0021025F" w:rsidP="00BF09D4">
            <w:pPr>
              <w:pStyle w:val="Tabletext"/>
              <w:rPr>
                <w:sz w:val="16"/>
                <w:szCs w:val="16"/>
              </w:rPr>
            </w:pPr>
            <w:r w:rsidRPr="0037548C">
              <w:rPr>
                <w:sz w:val="16"/>
                <w:szCs w:val="16"/>
              </w:rPr>
              <w:t>1</w:t>
            </w:r>
          </w:p>
        </w:tc>
      </w:tr>
      <w:tr w:rsidR="0021025F" w:rsidRPr="0037548C" w14:paraId="52E9AC15"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0ADA537" w14:textId="77777777" w:rsidR="0021025F" w:rsidRPr="0037548C" w:rsidRDefault="0021025F" w:rsidP="00BF09D4">
            <w:pPr>
              <w:pStyle w:val="Tabletext"/>
              <w:rPr>
                <w:sz w:val="16"/>
                <w:szCs w:val="16"/>
              </w:rPr>
            </w:pPr>
            <w:r w:rsidRPr="0037548C">
              <w:rPr>
                <w:sz w:val="16"/>
                <w:szCs w:val="16"/>
              </w:rPr>
              <w:t>G</w:t>
            </w:r>
          </w:p>
        </w:tc>
        <w:tc>
          <w:tcPr>
            <w:tcW w:w="391" w:type="dxa"/>
            <w:tcBorders>
              <w:top w:val="single" w:sz="8" w:space="0" w:color="000000"/>
              <w:left w:val="single" w:sz="8" w:space="0" w:color="000000"/>
              <w:bottom w:val="single" w:sz="8" w:space="0" w:color="000000"/>
              <w:right w:val="nil"/>
            </w:tcBorders>
          </w:tcPr>
          <w:p w14:paraId="40A7FDA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07BAE53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7F8E20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04C97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B2A62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9D665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6CADB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520F17"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019C09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FF506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BB710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ECFB6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76809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30856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7A011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892FF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02EC2E"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B2B708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88163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C9713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09CD3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115B5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EAF01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08FB5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9E3A5A"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131661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2545B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F01F0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E3F79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9E025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CDB7E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15C89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BD9D0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3EE526" w14:textId="77777777" w:rsidR="0021025F" w:rsidRPr="0037548C" w:rsidRDefault="0021025F" w:rsidP="00BF09D4">
            <w:pPr>
              <w:pStyle w:val="Tabletext"/>
              <w:rPr>
                <w:sz w:val="16"/>
                <w:szCs w:val="16"/>
              </w:rPr>
            </w:pPr>
            <w:r w:rsidRPr="0037548C">
              <w:rPr>
                <w:sz w:val="16"/>
                <w:szCs w:val="16"/>
              </w:rPr>
              <w:t>1</w:t>
            </w:r>
          </w:p>
        </w:tc>
      </w:tr>
      <w:tr w:rsidR="0021025F" w:rsidRPr="0037548C" w14:paraId="313CB28F"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697B9431" w14:textId="77777777" w:rsidR="0021025F" w:rsidRPr="0037548C" w:rsidRDefault="0021025F" w:rsidP="00BF09D4">
            <w:pPr>
              <w:pStyle w:val="Tabletext"/>
              <w:rPr>
                <w:sz w:val="16"/>
                <w:szCs w:val="16"/>
              </w:rPr>
            </w:pPr>
            <w:r w:rsidRPr="0037548C">
              <w:rPr>
                <w:sz w:val="16"/>
                <w:szCs w:val="16"/>
              </w:rPr>
              <w:t>GEO</w:t>
            </w:r>
          </w:p>
        </w:tc>
        <w:tc>
          <w:tcPr>
            <w:tcW w:w="391" w:type="dxa"/>
            <w:tcBorders>
              <w:top w:val="single" w:sz="8" w:space="0" w:color="000000"/>
              <w:left w:val="single" w:sz="8" w:space="0" w:color="000000"/>
              <w:bottom w:val="single" w:sz="8" w:space="0" w:color="000000"/>
              <w:right w:val="nil"/>
            </w:tcBorders>
          </w:tcPr>
          <w:p w14:paraId="44F11197"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6F3C9602"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0253C7D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27039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AC161F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7D834B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C6B579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D0B8F5A"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F87273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F859A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894FC8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6A8366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E3C27B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4CBB16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56293D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1CD7E0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67FEDA"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7A8A8C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C60450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44593E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C480E1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52386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44B181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FE8258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F4EA49"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39CCD37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1D9CAD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B4638B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FADCA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F02CD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9F602A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DD0E83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26918C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4E8C790" w14:textId="77777777" w:rsidR="0021025F" w:rsidRPr="0037548C" w:rsidRDefault="0021025F" w:rsidP="00BF09D4">
            <w:pPr>
              <w:pStyle w:val="Tabletext"/>
              <w:rPr>
                <w:sz w:val="16"/>
                <w:szCs w:val="16"/>
              </w:rPr>
            </w:pPr>
          </w:p>
        </w:tc>
      </w:tr>
      <w:tr w:rsidR="0021025F" w:rsidRPr="0037548C" w14:paraId="4A64F5F8"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009AEA3A" w14:textId="77777777" w:rsidR="0021025F" w:rsidRPr="0037548C" w:rsidRDefault="0021025F" w:rsidP="00BF09D4">
            <w:pPr>
              <w:pStyle w:val="Tabletext"/>
              <w:rPr>
                <w:sz w:val="16"/>
                <w:szCs w:val="16"/>
              </w:rPr>
            </w:pPr>
            <w:r w:rsidRPr="0037548C">
              <w:rPr>
                <w:sz w:val="16"/>
                <w:szCs w:val="16"/>
              </w:rPr>
              <w:t>GRC</w:t>
            </w:r>
          </w:p>
        </w:tc>
        <w:tc>
          <w:tcPr>
            <w:tcW w:w="391" w:type="dxa"/>
            <w:tcBorders>
              <w:top w:val="single" w:sz="8" w:space="0" w:color="000000"/>
              <w:left w:val="single" w:sz="8" w:space="0" w:color="000000"/>
              <w:bottom w:val="single" w:sz="8" w:space="0" w:color="000000"/>
              <w:right w:val="nil"/>
            </w:tcBorders>
          </w:tcPr>
          <w:p w14:paraId="5218511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09ECBF8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A7C2B8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9ECE8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6708B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C6E46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34D73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309792"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8337FE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BF704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D44259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62259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48B35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153E9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0EF7D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474D9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78B389"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08C572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F8387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9B7AD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C4276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28752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23581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F7856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C4D353"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AEBDF0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D730F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7F048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DE2FE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E0578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89DEA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30ABD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3DA09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4684E4" w14:textId="77777777" w:rsidR="0021025F" w:rsidRPr="0037548C" w:rsidRDefault="0021025F" w:rsidP="00BF09D4">
            <w:pPr>
              <w:pStyle w:val="Tabletext"/>
              <w:rPr>
                <w:sz w:val="16"/>
                <w:szCs w:val="16"/>
              </w:rPr>
            </w:pPr>
            <w:r w:rsidRPr="0037548C">
              <w:rPr>
                <w:sz w:val="16"/>
                <w:szCs w:val="16"/>
              </w:rPr>
              <w:t>1</w:t>
            </w:r>
          </w:p>
        </w:tc>
      </w:tr>
      <w:tr w:rsidR="0021025F" w:rsidRPr="0037548C" w14:paraId="6F979A92"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1E3D0E73" w14:textId="77777777" w:rsidR="0021025F" w:rsidRPr="0037548C" w:rsidRDefault="0021025F" w:rsidP="00BF09D4">
            <w:pPr>
              <w:pStyle w:val="Tabletext"/>
              <w:rPr>
                <w:sz w:val="16"/>
                <w:szCs w:val="16"/>
              </w:rPr>
            </w:pPr>
            <w:r w:rsidRPr="0037548C">
              <w:rPr>
                <w:sz w:val="16"/>
                <w:szCs w:val="16"/>
              </w:rPr>
              <w:t>HNG</w:t>
            </w:r>
          </w:p>
        </w:tc>
        <w:tc>
          <w:tcPr>
            <w:tcW w:w="391" w:type="dxa"/>
            <w:tcBorders>
              <w:top w:val="single" w:sz="8" w:space="0" w:color="000000"/>
              <w:left w:val="single" w:sz="8" w:space="0" w:color="000000"/>
              <w:bottom w:val="single" w:sz="8" w:space="0" w:color="000000"/>
              <w:right w:val="nil"/>
            </w:tcBorders>
          </w:tcPr>
          <w:p w14:paraId="2760261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2EA167A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0111D60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4C56A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A63B6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4112B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775B6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FA0550"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1AA9CD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4EADB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6BB46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F59D1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98D0A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8A5BB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ED06F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3043B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A36AA0"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A3E421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7AF8A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A2C9C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23DBB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AFF90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F178A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AF7DB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766212"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19D13C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0D48F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B5B72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40114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E3E74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2B68E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6439E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0E913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E692B8" w14:textId="77777777" w:rsidR="0021025F" w:rsidRPr="0037548C" w:rsidRDefault="0021025F" w:rsidP="00BF09D4">
            <w:pPr>
              <w:pStyle w:val="Tabletext"/>
              <w:rPr>
                <w:sz w:val="16"/>
                <w:szCs w:val="16"/>
              </w:rPr>
            </w:pPr>
            <w:r w:rsidRPr="0037548C">
              <w:rPr>
                <w:sz w:val="16"/>
                <w:szCs w:val="16"/>
              </w:rPr>
              <w:t>1</w:t>
            </w:r>
          </w:p>
        </w:tc>
      </w:tr>
      <w:tr w:rsidR="0021025F" w:rsidRPr="0037548C" w14:paraId="3729F3F5" w14:textId="77777777" w:rsidTr="0021025F">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2611CB73" w14:textId="77777777" w:rsidR="0021025F" w:rsidRPr="0037548C" w:rsidRDefault="0021025F" w:rsidP="00BF09D4">
            <w:pPr>
              <w:pStyle w:val="Tabletext"/>
              <w:rPr>
                <w:sz w:val="16"/>
                <w:szCs w:val="16"/>
              </w:rPr>
            </w:pPr>
            <w:r w:rsidRPr="0037548C">
              <w:rPr>
                <w:sz w:val="16"/>
                <w:szCs w:val="16"/>
              </w:rPr>
              <w:t>HOL</w:t>
            </w:r>
          </w:p>
        </w:tc>
        <w:tc>
          <w:tcPr>
            <w:tcW w:w="391" w:type="dxa"/>
            <w:tcBorders>
              <w:top w:val="single" w:sz="8" w:space="0" w:color="000000"/>
              <w:left w:val="single" w:sz="8" w:space="0" w:color="000000"/>
              <w:bottom w:val="single" w:sz="8" w:space="0" w:color="000000"/>
              <w:right w:val="single" w:sz="8" w:space="0" w:color="000000"/>
            </w:tcBorders>
          </w:tcPr>
          <w:p w14:paraId="13B6D0B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677209C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CEEA09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94882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37B68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613C2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4D23A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5D405E"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17B1E4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46841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46DD9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B0E02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92EA6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37C69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CA5FC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C935B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1EF1B7"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72BEED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75B30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60D02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1D669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F6931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74BAB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2C83A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C48BD8"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435AAF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EBD8B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E58CF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5CD6B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A4EF5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7D8D9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AD457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4F239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149877" w14:textId="77777777" w:rsidR="0021025F" w:rsidRPr="0037548C" w:rsidRDefault="0021025F" w:rsidP="00BF09D4">
            <w:pPr>
              <w:pStyle w:val="Tabletext"/>
              <w:rPr>
                <w:sz w:val="16"/>
                <w:szCs w:val="16"/>
              </w:rPr>
            </w:pPr>
            <w:r w:rsidRPr="0037548C">
              <w:rPr>
                <w:sz w:val="16"/>
                <w:szCs w:val="16"/>
              </w:rPr>
              <w:t>1</w:t>
            </w:r>
          </w:p>
        </w:tc>
      </w:tr>
      <w:tr w:rsidR="0021025F" w:rsidRPr="0037548C" w14:paraId="716B6AFC"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5F80D8F7" w14:textId="77777777" w:rsidR="0021025F" w:rsidRPr="0037548C" w:rsidRDefault="0021025F" w:rsidP="00BF09D4">
            <w:pPr>
              <w:pStyle w:val="Tabletext"/>
              <w:rPr>
                <w:sz w:val="16"/>
                <w:szCs w:val="16"/>
              </w:rPr>
            </w:pPr>
            <w:r w:rsidRPr="0037548C">
              <w:rPr>
                <w:sz w:val="16"/>
                <w:szCs w:val="16"/>
              </w:rPr>
              <w:t>HRV</w:t>
            </w:r>
          </w:p>
        </w:tc>
        <w:tc>
          <w:tcPr>
            <w:tcW w:w="391" w:type="dxa"/>
            <w:tcBorders>
              <w:top w:val="single" w:sz="8" w:space="0" w:color="000000"/>
              <w:left w:val="single" w:sz="8" w:space="0" w:color="000000"/>
              <w:bottom w:val="single" w:sz="8" w:space="0" w:color="000000"/>
              <w:right w:val="nil"/>
            </w:tcBorders>
          </w:tcPr>
          <w:p w14:paraId="6D10693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29A0B1D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4D2E5D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C90C9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F4539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36DEB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0B8BD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00A420"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DA5447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40E8E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33543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3360B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12C51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1FF76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63AB9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B9E8D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27448B"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97D75D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1DAD5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90ABD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1D35E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A93D0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97F1A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1EEDB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92289F"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42D3CD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84FA1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7A742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C7FB4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FFA23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FF067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A9334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209E9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707CAB" w14:textId="77777777" w:rsidR="0021025F" w:rsidRPr="0037548C" w:rsidRDefault="0021025F" w:rsidP="00BF09D4">
            <w:pPr>
              <w:pStyle w:val="Tabletext"/>
              <w:rPr>
                <w:sz w:val="16"/>
                <w:szCs w:val="16"/>
              </w:rPr>
            </w:pPr>
            <w:r w:rsidRPr="0037548C">
              <w:rPr>
                <w:sz w:val="16"/>
                <w:szCs w:val="16"/>
              </w:rPr>
              <w:t>1</w:t>
            </w:r>
          </w:p>
        </w:tc>
      </w:tr>
      <w:tr w:rsidR="0021025F" w:rsidRPr="0037548C" w14:paraId="36BA606F"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40F42E99" w14:textId="77777777" w:rsidR="0021025F" w:rsidRPr="0037548C" w:rsidRDefault="0021025F" w:rsidP="00BF09D4">
            <w:pPr>
              <w:pStyle w:val="Tabletext"/>
              <w:rPr>
                <w:sz w:val="16"/>
                <w:szCs w:val="16"/>
              </w:rPr>
            </w:pPr>
            <w:r w:rsidRPr="0037548C">
              <w:rPr>
                <w:sz w:val="16"/>
                <w:szCs w:val="16"/>
              </w:rPr>
              <w:t>I</w:t>
            </w:r>
          </w:p>
        </w:tc>
        <w:tc>
          <w:tcPr>
            <w:tcW w:w="391" w:type="dxa"/>
            <w:tcBorders>
              <w:top w:val="single" w:sz="8" w:space="0" w:color="000000"/>
              <w:left w:val="single" w:sz="8" w:space="0" w:color="000000"/>
              <w:bottom w:val="single" w:sz="8" w:space="0" w:color="000000"/>
              <w:right w:val="nil"/>
            </w:tcBorders>
          </w:tcPr>
          <w:p w14:paraId="72AC708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5C66002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0209DA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4BEB9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99483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730E7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FF9BF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0F224E"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CA3E06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E5AA7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CA3EA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D32E5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A5A1F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442D5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8C58E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3C01F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235AD5"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D6086E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2335F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DAF2F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A8CA3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62BF4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F50E71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BDAD6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B218AB"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B69203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053AB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A95CE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5F255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28B02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FACCC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8F4EB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CB29C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0DAD33" w14:textId="77777777" w:rsidR="0021025F" w:rsidRPr="0037548C" w:rsidRDefault="0021025F" w:rsidP="00BF09D4">
            <w:pPr>
              <w:pStyle w:val="Tabletext"/>
              <w:rPr>
                <w:sz w:val="16"/>
                <w:szCs w:val="16"/>
              </w:rPr>
            </w:pPr>
            <w:r w:rsidRPr="0037548C">
              <w:rPr>
                <w:sz w:val="16"/>
                <w:szCs w:val="16"/>
              </w:rPr>
              <w:t>1</w:t>
            </w:r>
          </w:p>
        </w:tc>
      </w:tr>
      <w:tr w:rsidR="0021025F" w:rsidRPr="0037548C" w14:paraId="42140F88"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712532C" w14:textId="77777777" w:rsidR="0021025F" w:rsidRPr="0037548C" w:rsidRDefault="0021025F" w:rsidP="00BF09D4">
            <w:pPr>
              <w:pStyle w:val="Tabletext"/>
              <w:rPr>
                <w:sz w:val="16"/>
                <w:szCs w:val="16"/>
              </w:rPr>
            </w:pPr>
            <w:r w:rsidRPr="0037548C">
              <w:rPr>
                <w:sz w:val="16"/>
                <w:szCs w:val="16"/>
              </w:rPr>
              <w:t>IRL</w:t>
            </w:r>
          </w:p>
        </w:tc>
        <w:tc>
          <w:tcPr>
            <w:tcW w:w="391" w:type="dxa"/>
            <w:tcBorders>
              <w:top w:val="single" w:sz="8" w:space="0" w:color="000000"/>
              <w:left w:val="single" w:sz="8" w:space="0" w:color="000000"/>
              <w:bottom w:val="single" w:sz="8" w:space="0" w:color="000000"/>
              <w:right w:val="nil"/>
            </w:tcBorders>
          </w:tcPr>
          <w:p w14:paraId="050D9874"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759E48F8"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5462401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8417EB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A6C31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F9815D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89A41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68731A"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9146C2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853D5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58E855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9E8C4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877B38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2EAC3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0927F7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30FA3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4FC88E5"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71C7C6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ADD52A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7B7FB2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82BBD8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1127EC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D9705A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5C1356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029B649"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3B42E58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06BA80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D19314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A83BDB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110DC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4AB3B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4DDF35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1CDF5E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55E69F7" w14:textId="77777777" w:rsidR="0021025F" w:rsidRPr="0037548C" w:rsidRDefault="0021025F" w:rsidP="00BF09D4">
            <w:pPr>
              <w:pStyle w:val="Tabletext"/>
              <w:rPr>
                <w:sz w:val="16"/>
                <w:szCs w:val="16"/>
              </w:rPr>
            </w:pPr>
          </w:p>
        </w:tc>
      </w:tr>
      <w:tr w:rsidR="0021025F" w:rsidRPr="0037548C" w14:paraId="78E2E5EB"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16A4B657" w14:textId="77777777" w:rsidR="0021025F" w:rsidRPr="0037548C" w:rsidRDefault="0021025F" w:rsidP="00BF09D4">
            <w:pPr>
              <w:pStyle w:val="Tabletext"/>
              <w:rPr>
                <w:sz w:val="16"/>
                <w:szCs w:val="16"/>
              </w:rPr>
            </w:pPr>
            <w:r w:rsidRPr="0037548C">
              <w:rPr>
                <w:sz w:val="16"/>
                <w:szCs w:val="16"/>
              </w:rPr>
              <w:t>ISL</w:t>
            </w:r>
          </w:p>
        </w:tc>
        <w:tc>
          <w:tcPr>
            <w:tcW w:w="391" w:type="dxa"/>
            <w:tcBorders>
              <w:top w:val="single" w:sz="8" w:space="0" w:color="000000"/>
              <w:left w:val="single" w:sz="8" w:space="0" w:color="000000"/>
              <w:bottom w:val="single" w:sz="8" w:space="0" w:color="000000"/>
              <w:right w:val="nil"/>
            </w:tcBorders>
          </w:tcPr>
          <w:p w14:paraId="47F3EA97"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737B8B87"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65A4B0B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1CC4F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CBDC33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6F74D3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5A9D0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74647FD"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E44B53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CE7CB1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66938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136BD6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0BADB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152FC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2D613B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BFE4D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BA17BD"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B2DAA7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F26EC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909B5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A32FC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6D4F8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9073D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DB7CBE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F153DFE"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CF82F8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43805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9F7BF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62D3F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69CD5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F882E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C316D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4FE2B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B856B3" w14:textId="77777777" w:rsidR="0021025F" w:rsidRPr="0037548C" w:rsidRDefault="0021025F" w:rsidP="00BF09D4">
            <w:pPr>
              <w:pStyle w:val="Tabletext"/>
              <w:rPr>
                <w:sz w:val="16"/>
                <w:szCs w:val="16"/>
              </w:rPr>
            </w:pPr>
            <w:r w:rsidRPr="0037548C">
              <w:rPr>
                <w:sz w:val="16"/>
                <w:szCs w:val="16"/>
              </w:rPr>
              <w:t>1</w:t>
            </w:r>
          </w:p>
        </w:tc>
      </w:tr>
      <w:tr w:rsidR="0021025F" w:rsidRPr="0037548C" w14:paraId="287B645A"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339B60DB" w14:textId="77777777" w:rsidR="0021025F" w:rsidRPr="0037548C" w:rsidRDefault="0021025F" w:rsidP="00BF09D4">
            <w:pPr>
              <w:pStyle w:val="Tabletext"/>
              <w:rPr>
                <w:sz w:val="16"/>
                <w:szCs w:val="16"/>
              </w:rPr>
            </w:pPr>
            <w:r w:rsidRPr="0037548C">
              <w:rPr>
                <w:sz w:val="16"/>
                <w:szCs w:val="16"/>
              </w:rPr>
              <w:t>LIE</w:t>
            </w:r>
          </w:p>
        </w:tc>
        <w:tc>
          <w:tcPr>
            <w:tcW w:w="391" w:type="dxa"/>
            <w:tcBorders>
              <w:top w:val="single" w:sz="8" w:space="0" w:color="000000"/>
              <w:left w:val="single" w:sz="8" w:space="0" w:color="000000"/>
              <w:bottom w:val="single" w:sz="8" w:space="0" w:color="000000"/>
              <w:right w:val="nil"/>
            </w:tcBorders>
          </w:tcPr>
          <w:p w14:paraId="6ADF8E6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1D66948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035DD9B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76EC7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59A18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95FF1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683A2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8AA195"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765C7A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A9AC6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470D7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DC240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5F41A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65F84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F2DBE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EB803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A2A083"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2F495F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29C61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A09A3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4955F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730B9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8F8DA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3ACAB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7F900C"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5C5CD5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643AA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2C138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F5241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76533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63E63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836F0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47F98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3B6AC1" w14:textId="77777777" w:rsidR="0021025F" w:rsidRPr="0037548C" w:rsidRDefault="0021025F" w:rsidP="00BF09D4">
            <w:pPr>
              <w:pStyle w:val="Tabletext"/>
              <w:rPr>
                <w:sz w:val="16"/>
                <w:szCs w:val="16"/>
              </w:rPr>
            </w:pPr>
            <w:r w:rsidRPr="0037548C">
              <w:rPr>
                <w:sz w:val="16"/>
                <w:szCs w:val="16"/>
              </w:rPr>
              <w:t>1</w:t>
            </w:r>
          </w:p>
        </w:tc>
      </w:tr>
      <w:tr w:rsidR="0021025F" w:rsidRPr="0037548C" w14:paraId="1603C275"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0C59C4D" w14:textId="77777777" w:rsidR="0021025F" w:rsidRPr="0037548C" w:rsidRDefault="0021025F" w:rsidP="00BF09D4">
            <w:pPr>
              <w:pStyle w:val="Tabletext"/>
              <w:rPr>
                <w:sz w:val="16"/>
                <w:szCs w:val="16"/>
              </w:rPr>
            </w:pPr>
            <w:r w:rsidRPr="0037548C">
              <w:rPr>
                <w:sz w:val="16"/>
                <w:szCs w:val="16"/>
              </w:rPr>
              <w:t>LTU</w:t>
            </w:r>
          </w:p>
        </w:tc>
        <w:tc>
          <w:tcPr>
            <w:tcW w:w="391" w:type="dxa"/>
            <w:tcBorders>
              <w:top w:val="single" w:sz="8" w:space="0" w:color="000000"/>
              <w:left w:val="single" w:sz="8" w:space="0" w:color="000000"/>
              <w:bottom w:val="single" w:sz="8" w:space="0" w:color="000000"/>
              <w:right w:val="nil"/>
            </w:tcBorders>
          </w:tcPr>
          <w:p w14:paraId="5809F40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10E3003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F8C11B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91CF6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CFC9B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79423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EE640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7FC918"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45256E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DC330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9DA6D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15B0F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33A68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89B52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F8A1D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F669AA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483D81"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46C5E4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6A5AA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25B39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6723F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DB5D2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990566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4FE66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475C7A"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9B3AAB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A8BB4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26086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1D67A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1E64C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0C4EB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341C4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2D44A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AEABDB" w14:textId="77777777" w:rsidR="0021025F" w:rsidRPr="0037548C" w:rsidRDefault="0021025F" w:rsidP="00BF09D4">
            <w:pPr>
              <w:pStyle w:val="Tabletext"/>
              <w:rPr>
                <w:sz w:val="16"/>
                <w:szCs w:val="16"/>
              </w:rPr>
            </w:pPr>
            <w:r w:rsidRPr="0037548C">
              <w:rPr>
                <w:sz w:val="16"/>
                <w:szCs w:val="16"/>
              </w:rPr>
              <w:t>1</w:t>
            </w:r>
          </w:p>
        </w:tc>
      </w:tr>
      <w:tr w:rsidR="0021025F" w:rsidRPr="0037548C" w14:paraId="5096EC60"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947CA70" w14:textId="77777777" w:rsidR="0021025F" w:rsidRPr="0037548C" w:rsidRDefault="0021025F" w:rsidP="00BF09D4">
            <w:pPr>
              <w:pStyle w:val="Tabletext"/>
              <w:rPr>
                <w:sz w:val="16"/>
                <w:szCs w:val="16"/>
              </w:rPr>
            </w:pPr>
            <w:r w:rsidRPr="0037548C">
              <w:rPr>
                <w:sz w:val="16"/>
                <w:szCs w:val="16"/>
              </w:rPr>
              <w:t>LUX</w:t>
            </w:r>
          </w:p>
        </w:tc>
        <w:tc>
          <w:tcPr>
            <w:tcW w:w="391" w:type="dxa"/>
            <w:tcBorders>
              <w:top w:val="single" w:sz="8" w:space="0" w:color="000000"/>
              <w:left w:val="single" w:sz="8" w:space="0" w:color="000000"/>
              <w:bottom w:val="single" w:sz="8" w:space="0" w:color="000000"/>
              <w:right w:val="nil"/>
            </w:tcBorders>
          </w:tcPr>
          <w:p w14:paraId="422DEC8D"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76D8AA1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10268D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7D896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0DFBC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80F1B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C4B21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F135A9"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7A4604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0F1D8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EC765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83FD0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A8FF70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0575F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8AEF6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0E18A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D3C1C2"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2BD378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008CA4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C45E10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FD5FF4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AF938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DBA524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F2E07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399B5C1"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ADE917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7E7E3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BC8F2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ECC5AC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C26F9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3EABC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5518BB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691CA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7D2F94" w14:textId="77777777" w:rsidR="0021025F" w:rsidRPr="0037548C" w:rsidRDefault="0021025F" w:rsidP="00BF09D4">
            <w:pPr>
              <w:pStyle w:val="Tabletext"/>
              <w:rPr>
                <w:sz w:val="16"/>
                <w:szCs w:val="16"/>
              </w:rPr>
            </w:pPr>
            <w:r w:rsidRPr="0037548C">
              <w:rPr>
                <w:sz w:val="16"/>
                <w:szCs w:val="16"/>
              </w:rPr>
              <w:t>1</w:t>
            </w:r>
          </w:p>
        </w:tc>
      </w:tr>
      <w:tr w:rsidR="0021025F" w:rsidRPr="0037548C" w14:paraId="00285026"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48F6EDC6" w14:textId="77777777" w:rsidR="0021025F" w:rsidRPr="0037548C" w:rsidRDefault="0021025F" w:rsidP="00BF09D4">
            <w:pPr>
              <w:pStyle w:val="Tabletext"/>
              <w:rPr>
                <w:sz w:val="16"/>
                <w:szCs w:val="16"/>
              </w:rPr>
            </w:pPr>
            <w:r w:rsidRPr="0037548C">
              <w:rPr>
                <w:sz w:val="16"/>
                <w:szCs w:val="16"/>
              </w:rPr>
              <w:t>LVA</w:t>
            </w:r>
          </w:p>
        </w:tc>
        <w:tc>
          <w:tcPr>
            <w:tcW w:w="391" w:type="dxa"/>
            <w:tcBorders>
              <w:top w:val="single" w:sz="8" w:space="0" w:color="000000"/>
              <w:left w:val="single" w:sz="8" w:space="0" w:color="000000"/>
              <w:bottom w:val="single" w:sz="8" w:space="0" w:color="000000"/>
              <w:right w:val="nil"/>
            </w:tcBorders>
          </w:tcPr>
          <w:p w14:paraId="440CA909"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34BD8B86"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669E519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2AC293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1B6721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F436B9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826EA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EDBA008"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A9748E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D53C8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77F18A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1E2695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5EFBC7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91E124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1B0CB2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66D321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62851D0"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3D769D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A04F9D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BF1433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1AC387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003DB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4CB70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D1652B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C6F579F"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66814A3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90A4AC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AE3596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E8DB1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6290CB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FD8C34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9C7967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E424C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362CB92" w14:textId="77777777" w:rsidR="0021025F" w:rsidRPr="0037548C" w:rsidRDefault="0021025F" w:rsidP="00BF09D4">
            <w:pPr>
              <w:pStyle w:val="Tabletext"/>
              <w:rPr>
                <w:sz w:val="16"/>
                <w:szCs w:val="16"/>
              </w:rPr>
            </w:pPr>
          </w:p>
        </w:tc>
      </w:tr>
      <w:tr w:rsidR="0021025F" w:rsidRPr="0037548C" w14:paraId="08E45766"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5976672" w14:textId="77777777" w:rsidR="0021025F" w:rsidRPr="0037548C" w:rsidRDefault="0021025F" w:rsidP="00BF09D4">
            <w:pPr>
              <w:pStyle w:val="Tabletext"/>
              <w:rPr>
                <w:sz w:val="16"/>
                <w:szCs w:val="16"/>
              </w:rPr>
            </w:pPr>
            <w:r w:rsidRPr="0037548C">
              <w:rPr>
                <w:sz w:val="16"/>
                <w:szCs w:val="16"/>
              </w:rPr>
              <w:t>MCO</w:t>
            </w:r>
          </w:p>
        </w:tc>
        <w:tc>
          <w:tcPr>
            <w:tcW w:w="391" w:type="dxa"/>
            <w:tcBorders>
              <w:top w:val="single" w:sz="8" w:space="0" w:color="000000"/>
              <w:left w:val="single" w:sz="8" w:space="0" w:color="000000"/>
              <w:bottom w:val="single" w:sz="8" w:space="0" w:color="000000"/>
              <w:right w:val="nil"/>
            </w:tcBorders>
          </w:tcPr>
          <w:p w14:paraId="3C41F670"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4997F271"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653CA50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293DE6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C8D01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E4E48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20739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FEA88A"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E94A3A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58131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E235A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2FF8C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684A0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ECD6E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FDD04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2B5A8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3DC6B1"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5FC244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07B50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B9424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2FC0F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0A4ED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7EA3A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58536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851A59"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750801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4E5E8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8C402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86B29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7D7C0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0C157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9FAEC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FFCAA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0E2669" w14:textId="77777777" w:rsidR="0021025F" w:rsidRPr="0037548C" w:rsidRDefault="0021025F" w:rsidP="00BF09D4">
            <w:pPr>
              <w:pStyle w:val="Tabletext"/>
              <w:rPr>
                <w:sz w:val="16"/>
                <w:szCs w:val="16"/>
              </w:rPr>
            </w:pPr>
          </w:p>
        </w:tc>
      </w:tr>
      <w:tr w:rsidR="0021025F" w:rsidRPr="0037548C" w14:paraId="617880D0"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3AF9A1F2" w14:textId="77777777" w:rsidR="0021025F" w:rsidRPr="0037548C" w:rsidRDefault="0021025F" w:rsidP="00BF09D4">
            <w:pPr>
              <w:pStyle w:val="Tabletext"/>
              <w:rPr>
                <w:sz w:val="16"/>
                <w:szCs w:val="16"/>
              </w:rPr>
            </w:pPr>
            <w:r w:rsidRPr="0037548C">
              <w:rPr>
                <w:sz w:val="16"/>
                <w:szCs w:val="16"/>
              </w:rPr>
              <w:t>MDA</w:t>
            </w:r>
          </w:p>
        </w:tc>
        <w:tc>
          <w:tcPr>
            <w:tcW w:w="391" w:type="dxa"/>
            <w:tcBorders>
              <w:top w:val="single" w:sz="8" w:space="0" w:color="000000"/>
              <w:left w:val="single" w:sz="8" w:space="0" w:color="000000"/>
              <w:bottom w:val="single" w:sz="8" w:space="0" w:color="000000"/>
              <w:right w:val="nil"/>
            </w:tcBorders>
          </w:tcPr>
          <w:p w14:paraId="15C69C1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7F5F6D7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0AF6FD7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65AD1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AE51C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8413E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FBC81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376E3A"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D8C5B1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8E9DA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41E60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2291C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3E729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BE6CF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66E0F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D2895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EC1F0E"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570425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AEC14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3A86C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5272E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0E579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430FB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BE29A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51E862"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64CA7D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D0557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6CDA5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019A3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8622E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F683C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2A9DD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F7446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08462A" w14:textId="77777777" w:rsidR="0021025F" w:rsidRPr="0037548C" w:rsidRDefault="0021025F" w:rsidP="00BF09D4">
            <w:pPr>
              <w:pStyle w:val="Tabletext"/>
              <w:rPr>
                <w:sz w:val="16"/>
                <w:szCs w:val="16"/>
              </w:rPr>
            </w:pPr>
            <w:r w:rsidRPr="0037548C">
              <w:rPr>
                <w:sz w:val="16"/>
                <w:szCs w:val="16"/>
              </w:rPr>
              <w:t>1</w:t>
            </w:r>
          </w:p>
        </w:tc>
      </w:tr>
      <w:tr w:rsidR="0021025F" w:rsidRPr="0037548C" w14:paraId="12692BAC"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66F2974F" w14:textId="77777777" w:rsidR="0021025F" w:rsidRPr="0037548C" w:rsidRDefault="0021025F" w:rsidP="00BF09D4">
            <w:pPr>
              <w:pStyle w:val="Tabletext"/>
              <w:rPr>
                <w:sz w:val="16"/>
                <w:szCs w:val="16"/>
              </w:rPr>
            </w:pPr>
            <w:r w:rsidRPr="0037548C">
              <w:rPr>
                <w:sz w:val="16"/>
                <w:szCs w:val="16"/>
              </w:rPr>
              <w:t>MKD</w:t>
            </w:r>
          </w:p>
        </w:tc>
        <w:tc>
          <w:tcPr>
            <w:tcW w:w="391" w:type="dxa"/>
            <w:tcBorders>
              <w:top w:val="single" w:sz="8" w:space="0" w:color="000000"/>
              <w:left w:val="single" w:sz="8" w:space="0" w:color="000000"/>
              <w:bottom w:val="single" w:sz="8" w:space="0" w:color="000000"/>
              <w:right w:val="nil"/>
            </w:tcBorders>
          </w:tcPr>
          <w:p w14:paraId="03A3932F"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3552319D"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2D462F1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888B9F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53900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C8244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25385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EF85C6"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6EBD5C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75B6E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F73DF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1142C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3CF8C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21EF8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EF993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D688A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458A85"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EDFE2F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12DE9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F338C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D5FAE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07CDE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74050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F1575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AFE213"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3809AF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C6BC9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3CECA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4FA4A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6D4AC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DB7F0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A5003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07162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E8AE07" w14:textId="77777777" w:rsidR="0021025F" w:rsidRPr="0037548C" w:rsidRDefault="0021025F" w:rsidP="00BF09D4">
            <w:pPr>
              <w:pStyle w:val="Tabletext"/>
              <w:rPr>
                <w:sz w:val="16"/>
                <w:szCs w:val="16"/>
              </w:rPr>
            </w:pPr>
          </w:p>
        </w:tc>
      </w:tr>
      <w:tr w:rsidR="0021025F" w:rsidRPr="0037548C" w14:paraId="6C0D0949"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67BD12F7" w14:textId="77777777" w:rsidR="0021025F" w:rsidRPr="0037548C" w:rsidRDefault="0021025F" w:rsidP="00BF09D4">
            <w:pPr>
              <w:pStyle w:val="Tabletext"/>
              <w:rPr>
                <w:sz w:val="16"/>
                <w:szCs w:val="16"/>
              </w:rPr>
            </w:pPr>
            <w:r w:rsidRPr="0037548C">
              <w:rPr>
                <w:sz w:val="16"/>
                <w:szCs w:val="16"/>
              </w:rPr>
              <w:t>MLT</w:t>
            </w:r>
          </w:p>
        </w:tc>
        <w:tc>
          <w:tcPr>
            <w:tcW w:w="391" w:type="dxa"/>
            <w:tcBorders>
              <w:top w:val="single" w:sz="8" w:space="0" w:color="000000"/>
              <w:left w:val="single" w:sz="8" w:space="0" w:color="000000"/>
              <w:bottom w:val="single" w:sz="8" w:space="0" w:color="000000"/>
              <w:right w:val="nil"/>
            </w:tcBorders>
          </w:tcPr>
          <w:p w14:paraId="5B8D7162"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5C43ACC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B47D82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3D5C0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FFD03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E44C0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46D97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120B3D"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F460EE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B6BBE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53CD8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01C0B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4AF72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F9A3A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085F4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3C6C0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083F33"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06D636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8AC15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2790B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E8137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B3F017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28E2A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8C6DD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5DF7DE"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7FACCA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8AD83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94DDB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0A905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514CA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F668B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1C7B0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A915D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B684AF" w14:textId="77777777" w:rsidR="0021025F" w:rsidRPr="0037548C" w:rsidRDefault="0021025F" w:rsidP="00BF09D4">
            <w:pPr>
              <w:pStyle w:val="Tabletext"/>
              <w:rPr>
                <w:sz w:val="16"/>
                <w:szCs w:val="16"/>
              </w:rPr>
            </w:pPr>
          </w:p>
        </w:tc>
      </w:tr>
      <w:tr w:rsidR="0021025F" w:rsidRPr="0037548C" w14:paraId="420A1939"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4B2A1BF2" w14:textId="77777777" w:rsidR="0021025F" w:rsidRPr="0037548C" w:rsidRDefault="0021025F" w:rsidP="00BF09D4">
            <w:pPr>
              <w:pStyle w:val="Tabletext"/>
              <w:rPr>
                <w:sz w:val="16"/>
                <w:szCs w:val="16"/>
              </w:rPr>
            </w:pPr>
            <w:r w:rsidRPr="0037548C">
              <w:rPr>
                <w:sz w:val="16"/>
                <w:szCs w:val="16"/>
              </w:rPr>
              <w:t>MNE</w:t>
            </w:r>
          </w:p>
        </w:tc>
        <w:tc>
          <w:tcPr>
            <w:tcW w:w="391" w:type="dxa"/>
            <w:tcBorders>
              <w:top w:val="single" w:sz="8" w:space="0" w:color="000000"/>
              <w:left w:val="single" w:sz="8" w:space="0" w:color="000000"/>
              <w:bottom w:val="single" w:sz="8" w:space="0" w:color="000000"/>
              <w:right w:val="nil"/>
            </w:tcBorders>
          </w:tcPr>
          <w:p w14:paraId="297EF872"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tcPr>
          <w:p w14:paraId="070DE59D"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tcPr>
          <w:p w14:paraId="3B2E745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032830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D87CD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39A51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7F1D9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9E6F69"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A24F54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E2481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F43CA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C873A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0A312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0C6A5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57E51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FC95A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04CEC1"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97C7B5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95499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34350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E29F2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00D76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53D59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35FFE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A66EE0"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6F83ED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8EE80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67A03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7B4C9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36A74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BD42B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B6199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01646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76222F" w14:textId="77777777" w:rsidR="0021025F" w:rsidRPr="0037548C" w:rsidRDefault="0021025F" w:rsidP="00BF09D4">
            <w:pPr>
              <w:pStyle w:val="Tabletext"/>
              <w:rPr>
                <w:sz w:val="16"/>
                <w:szCs w:val="16"/>
              </w:rPr>
            </w:pPr>
          </w:p>
        </w:tc>
      </w:tr>
      <w:tr w:rsidR="0021025F" w:rsidRPr="0037548C" w14:paraId="579276D9"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187689BC" w14:textId="77777777" w:rsidR="0021025F" w:rsidRPr="0037548C" w:rsidRDefault="0021025F" w:rsidP="00BF09D4">
            <w:pPr>
              <w:pStyle w:val="Tabletext"/>
              <w:rPr>
                <w:sz w:val="16"/>
                <w:szCs w:val="16"/>
              </w:rPr>
            </w:pPr>
            <w:r w:rsidRPr="0037548C">
              <w:rPr>
                <w:sz w:val="16"/>
                <w:szCs w:val="16"/>
              </w:rPr>
              <w:t>NOR</w:t>
            </w:r>
          </w:p>
        </w:tc>
        <w:tc>
          <w:tcPr>
            <w:tcW w:w="391" w:type="dxa"/>
            <w:tcBorders>
              <w:top w:val="single" w:sz="8" w:space="0" w:color="000000"/>
              <w:left w:val="single" w:sz="8" w:space="0" w:color="000000"/>
              <w:bottom w:val="single" w:sz="8" w:space="0" w:color="000000"/>
              <w:right w:val="nil"/>
            </w:tcBorders>
          </w:tcPr>
          <w:p w14:paraId="168EA59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7973B02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63AA72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2A95B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BDBF6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64C86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6A010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B60D95"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E33F53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52B13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6494D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AE04F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017F4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7C90D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CCB3C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1AFF2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BAD421"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A68DDD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13518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2A97E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1180A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8198C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CEEBC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37F0D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1EF66A"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1E034F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5C0C1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48C8F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517F5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8E485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7A7D2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2161C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B0996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FA18B4" w14:textId="77777777" w:rsidR="0021025F" w:rsidRPr="0037548C" w:rsidRDefault="0021025F" w:rsidP="00BF09D4">
            <w:pPr>
              <w:pStyle w:val="Tabletext"/>
              <w:rPr>
                <w:sz w:val="16"/>
                <w:szCs w:val="16"/>
              </w:rPr>
            </w:pPr>
            <w:r w:rsidRPr="0037548C">
              <w:rPr>
                <w:sz w:val="16"/>
                <w:szCs w:val="16"/>
              </w:rPr>
              <w:t>1</w:t>
            </w:r>
          </w:p>
        </w:tc>
      </w:tr>
      <w:tr w:rsidR="0021025F" w:rsidRPr="0037548C" w14:paraId="3790436D" w14:textId="77777777" w:rsidTr="0021025F">
        <w:trPr>
          <w:trHeight w:val="20"/>
          <w:jc w:val="center"/>
        </w:trPr>
        <w:tc>
          <w:tcPr>
            <w:tcW w:w="841" w:type="dxa"/>
            <w:tcBorders>
              <w:top w:val="single" w:sz="8" w:space="0" w:color="000000"/>
              <w:left w:val="single" w:sz="8" w:space="0" w:color="000000"/>
              <w:bottom w:val="single" w:sz="8" w:space="0" w:color="000000"/>
              <w:right w:val="nil"/>
            </w:tcBorders>
          </w:tcPr>
          <w:p w14:paraId="28E64B49" w14:textId="77777777" w:rsidR="0021025F" w:rsidRPr="0037548C" w:rsidRDefault="0021025F" w:rsidP="00BF09D4">
            <w:pPr>
              <w:pStyle w:val="Tabletext"/>
              <w:rPr>
                <w:sz w:val="16"/>
                <w:szCs w:val="16"/>
              </w:rPr>
            </w:pPr>
            <w:r w:rsidRPr="0037548C">
              <w:rPr>
                <w:sz w:val="16"/>
                <w:szCs w:val="16"/>
              </w:rPr>
              <w:t>POL</w:t>
            </w:r>
          </w:p>
        </w:tc>
        <w:tc>
          <w:tcPr>
            <w:tcW w:w="391" w:type="dxa"/>
            <w:tcBorders>
              <w:top w:val="single" w:sz="8" w:space="0" w:color="000000"/>
              <w:left w:val="single" w:sz="8" w:space="0" w:color="000000"/>
              <w:bottom w:val="single" w:sz="8" w:space="0" w:color="000000"/>
              <w:right w:val="nil"/>
            </w:tcBorders>
          </w:tcPr>
          <w:p w14:paraId="25E2EAF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tcPr>
          <w:p w14:paraId="0D5BD49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6F7E28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B9181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DD66F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C5132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7CF38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97172C"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360D55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E63D9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D54D1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FACAD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44540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5853A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8F0A7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91190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79D1F2"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A7817F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3B490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6D482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765D0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DCCE3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DFA53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D2004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6180B5"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8935C3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45C09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FA181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7A8C1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5CF32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E8B36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372B8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8E451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FD7C24" w14:textId="77777777" w:rsidR="0021025F" w:rsidRPr="0037548C" w:rsidRDefault="0021025F" w:rsidP="00BF09D4">
            <w:pPr>
              <w:pStyle w:val="Tabletext"/>
              <w:rPr>
                <w:sz w:val="16"/>
                <w:szCs w:val="16"/>
              </w:rPr>
            </w:pPr>
            <w:r w:rsidRPr="0037548C">
              <w:rPr>
                <w:sz w:val="16"/>
                <w:szCs w:val="16"/>
              </w:rPr>
              <w:t>1</w:t>
            </w:r>
          </w:p>
        </w:tc>
      </w:tr>
      <w:tr w:rsidR="00796E77" w:rsidRPr="0037548C" w14:paraId="598EFE5E"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347777FA" w14:textId="77777777" w:rsidR="0021025F" w:rsidRPr="0037548C" w:rsidRDefault="0021025F" w:rsidP="00BF09D4">
            <w:pPr>
              <w:pStyle w:val="Tabletext"/>
              <w:rPr>
                <w:sz w:val="16"/>
                <w:szCs w:val="16"/>
              </w:rPr>
            </w:pPr>
            <w:r w:rsidRPr="0037548C">
              <w:rPr>
                <w:sz w:val="16"/>
                <w:szCs w:val="16"/>
              </w:rPr>
              <w:t>POR</w:t>
            </w:r>
          </w:p>
        </w:tc>
        <w:tc>
          <w:tcPr>
            <w:tcW w:w="391" w:type="dxa"/>
            <w:tcBorders>
              <w:top w:val="single" w:sz="8" w:space="0" w:color="000000"/>
              <w:left w:val="single" w:sz="8" w:space="0" w:color="000000"/>
              <w:bottom w:val="single" w:sz="8" w:space="0" w:color="000000"/>
              <w:right w:val="nil"/>
            </w:tcBorders>
            <w:shd w:val="clear" w:color="auto" w:fill="FFFFFF"/>
          </w:tcPr>
          <w:p w14:paraId="6642815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2067F5E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F51E4A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BDC1E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C539B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454B6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69667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8B91E2"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668519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0FA49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2A034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CDA7F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B2A14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E0F65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56EBC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A0F7E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53505C"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23E7B1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04040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1A897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191BD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4DA6C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04D9F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29D9B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9292FA"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B1D7BE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281DB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0907F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836CB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ED939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44319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2E717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C41B1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4FAC3A" w14:textId="77777777" w:rsidR="0021025F" w:rsidRPr="0037548C" w:rsidRDefault="0021025F" w:rsidP="00BF09D4">
            <w:pPr>
              <w:pStyle w:val="Tabletext"/>
              <w:rPr>
                <w:sz w:val="16"/>
                <w:szCs w:val="16"/>
              </w:rPr>
            </w:pPr>
            <w:r w:rsidRPr="0037548C">
              <w:rPr>
                <w:sz w:val="16"/>
                <w:szCs w:val="16"/>
              </w:rPr>
              <w:t>1</w:t>
            </w:r>
          </w:p>
        </w:tc>
      </w:tr>
      <w:tr w:rsidR="00796E77" w:rsidRPr="0037548C" w14:paraId="07C6ACF3"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5DC1390F" w14:textId="77777777" w:rsidR="0021025F" w:rsidRPr="0037548C" w:rsidRDefault="0021025F" w:rsidP="00BF09D4">
            <w:pPr>
              <w:pStyle w:val="Tabletext"/>
              <w:rPr>
                <w:sz w:val="16"/>
                <w:szCs w:val="16"/>
              </w:rPr>
            </w:pPr>
            <w:r w:rsidRPr="0037548C">
              <w:rPr>
                <w:sz w:val="16"/>
                <w:szCs w:val="16"/>
              </w:rPr>
              <w:t>ROU</w:t>
            </w:r>
          </w:p>
        </w:tc>
        <w:tc>
          <w:tcPr>
            <w:tcW w:w="391" w:type="dxa"/>
            <w:tcBorders>
              <w:top w:val="single" w:sz="8" w:space="0" w:color="000000"/>
              <w:left w:val="single" w:sz="8" w:space="0" w:color="000000"/>
              <w:bottom w:val="single" w:sz="8" w:space="0" w:color="000000"/>
              <w:right w:val="nil"/>
            </w:tcBorders>
            <w:shd w:val="clear" w:color="auto" w:fill="FFFFFF"/>
          </w:tcPr>
          <w:p w14:paraId="58B6D74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796DAF08"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7FE0C9D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ACAB7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3A535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9BEE2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0AF9F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248FB6"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2AA132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AEB24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FA8DE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22F2F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D0E1D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74368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5D32B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6F3D2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8983CA"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A91C3E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1682D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A7265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777B9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CD973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2FE64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A16FC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4A2486"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D67ECA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EE1FC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44F03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C0B4F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EC388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41A57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752A4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E3EF8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684909" w14:textId="77777777" w:rsidR="0021025F" w:rsidRPr="0037548C" w:rsidRDefault="0021025F" w:rsidP="00BF09D4">
            <w:pPr>
              <w:pStyle w:val="Tabletext"/>
              <w:rPr>
                <w:sz w:val="16"/>
                <w:szCs w:val="16"/>
              </w:rPr>
            </w:pPr>
            <w:r w:rsidRPr="0037548C">
              <w:rPr>
                <w:sz w:val="16"/>
                <w:szCs w:val="16"/>
              </w:rPr>
              <w:t>1</w:t>
            </w:r>
          </w:p>
        </w:tc>
      </w:tr>
      <w:tr w:rsidR="00796E77" w:rsidRPr="0037548C" w14:paraId="559F5D35"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6BE58F1C" w14:textId="77777777" w:rsidR="0021025F" w:rsidRPr="0037548C" w:rsidRDefault="0021025F" w:rsidP="00BF09D4">
            <w:pPr>
              <w:pStyle w:val="Tabletext"/>
              <w:rPr>
                <w:sz w:val="16"/>
                <w:szCs w:val="16"/>
              </w:rPr>
            </w:pPr>
            <w:r w:rsidRPr="0037548C">
              <w:rPr>
                <w:sz w:val="16"/>
                <w:szCs w:val="16"/>
              </w:rPr>
              <w:t>RUS</w:t>
            </w:r>
          </w:p>
        </w:tc>
        <w:tc>
          <w:tcPr>
            <w:tcW w:w="391" w:type="dxa"/>
            <w:tcBorders>
              <w:top w:val="single" w:sz="8" w:space="0" w:color="000000"/>
              <w:left w:val="single" w:sz="8" w:space="0" w:color="000000"/>
              <w:bottom w:val="single" w:sz="8" w:space="0" w:color="000000"/>
              <w:right w:val="nil"/>
            </w:tcBorders>
            <w:shd w:val="clear" w:color="auto" w:fill="FFFFFF"/>
          </w:tcPr>
          <w:p w14:paraId="60B02526"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608E05E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386879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0C05D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49EBF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EE462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066E2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BCD783"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1A4946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DE2F2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C2B43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87A64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02A98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2EF25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14D4D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35508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5E6B5D"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24983F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59330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07CDF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75539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13F5E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CCC40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89341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9FE6EB"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16A7E5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7CC510"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A0D64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48FEA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5DB0C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54461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10F0B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EF5D9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E66437" w14:textId="77777777" w:rsidR="0021025F" w:rsidRPr="0037548C" w:rsidRDefault="0021025F" w:rsidP="00BF09D4">
            <w:pPr>
              <w:pStyle w:val="Tabletext"/>
              <w:rPr>
                <w:sz w:val="16"/>
                <w:szCs w:val="16"/>
              </w:rPr>
            </w:pPr>
          </w:p>
        </w:tc>
      </w:tr>
      <w:tr w:rsidR="00796E77" w:rsidRPr="0037548C" w14:paraId="4A29108B"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5DC7A22E" w14:textId="77777777" w:rsidR="0021025F" w:rsidRPr="0037548C" w:rsidRDefault="0021025F" w:rsidP="00BF09D4">
            <w:pPr>
              <w:pStyle w:val="Tabletext"/>
              <w:rPr>
                <w:sz w:val="16"/>
                <w:szCs w:val="16"/>
              </w:rPr>
            </w:pPr>
            <w:r w:rsidRPr="0037548C">
              <w:rPr>
                <w:sz w:val="16"/>
                <w:szCs w:val="16"/>
              </w:rPr>
              <w:t>S</w:t>
            </w:r>
          </w:p>
        </w:tc>
        <w:tc>
          <w:tcPr>
            <w:tcW w:w="391" w:type="dxa"/>
            <w:tcBorders>
              <w:top w:val="single" w:sz="8" w:space="0" w:color="000000"/>
              <w:left w:val="single" w:sz="8" w:space="0" w:color="000000"/>
              <w:bottom w:val="single" w:sz="8" w:space="0" w:color="000000"/>
              <w:right w:val="nil"/>
            </w:tcBorders>
            <w:shd w:val="clear" w:color="auto" w:fill="FFFFFF"/>
          </w:tcPr>
          <w:p w14:paraId="4EA5961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417B4F2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3298C63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F807A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4AD1A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591BA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85B8E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13E983"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4F20DC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072DD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763A7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ADCB4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5B8F9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A1AF2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C8AC8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8F969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9075F2"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009980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196F6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D4754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A2F8C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2EBA7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B44EB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3C49A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E3361C"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A9F95D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44C98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F4FBA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669F1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F301E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9C3FF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4E28F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87585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54CC29" w14:textId="77777777" w:rsidR="0021025F" w:rsidRPr="0037548C" w:rsidRDefault="0021025F" w:rsidP="00BF09D4">
            <w:pPr>
              <w:pStyle w:val="Tabletext"/>
              <w:rPr>
                <w:sz w:val="16"/>
                <w:szCs w:val="16"/>
              </w:rPr>
            </w:pPr>
          </w:p>
        </w:tc>
      </w:tr>
      <w:tr w:rsidR="00796E77" w:rsidRPr="0037548C" w14:paraId="1B43817B"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246C818F" w14:textId="77777777" w:rsidR="0021025F" w:rsidRPr="0037548C" w:rsidRDefault="0021025F" w:rsidP="00BF09D4">
            <w:pPr>
              <w:pStyle w:val="Tabletext"/>
              <w:rPr>
                <w:sz w:val="16"/>
                <w:szCs w:val="16"/>
              </w:rPr>
            </w:pPr>
            <w:r w:rsidRPr="0037548C">
              <w:rPr>
                <w:sz w:val="16"/>
                <w:szCs w:val="16"/>
              </w:rPr>
              <w:t>SMR</w:t>
            </w:r>
          </w:p>
        </w:tc>
        <w:tc>
          <w:tcPr>
            <w:tcW w:w="391" w:type="dxa"/>
            <w:tcBorders>
              <w:top w:val="single" w:sz="8" w:space="0" w:color="000000"/>
              <w:left w:val="single" w:sz="8" w:space="0" w:color="000000"/>
              <w:bottom w:val="single" w:sz="8" w:space="0" w:color="000000"/>
              <w:right w:val="nil"/>
            </w:tcBorders>
            <w:shd w:val="clear" w:color="auto" w:fill="FFFFFF"/>
          </w:tcPr>
          <w:p w14:paraId="71B3155A"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7E4705B1"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05B25C0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8039D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382F7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81EF2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C1705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00392F"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49EB00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D3718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B72D5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5378F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554A9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1B643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DF5D7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11FB9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ECD93F"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4570B3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5557A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1171D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4A52A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52889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4F0FA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184AB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F82307"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664B2B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29C56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875BA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D4287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20BD9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16F0D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22933E"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77864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66C940" w14:textId="77777777" w:rsidR="0021025F" w:rsidRPr="0037548C" w:rsidRDefault="0021025F" w:rsidP="00BF09D4">
            <w:pPr>
              <w:pStyle w:val="Tabletext"/>
              <w:rPr>
                <w:sz w:val="16"/>
                <w:szCs w:val="16"/>
              </w:rPr>
            </w:pPr>
          </w:p>
        </w:tc>
      </w:tr>
      <w:tr w:rsidR="00796E77" w:rsidRPr="0037548C" w14:paraId="1CAC2FA5"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07CB0E73" w14:textId="77777777" w:rsidR="0021025F" w:rsidRPr="0037548C" w:rsidRDefault="0021025F" w:rsidP="00BF09D4">
            <w:pPr>
              <w:pStyle w:val="Tabletext"/>
              <w:rPr>
                <w:sz w:val="16"/>
                <w:szCs w:val="16"/>
              </w:rPr>
            </w:pPr>
            <w:r w:rsidRPr="0037548C">
              <w:rPr>
                <w:sz w:val="16"/>
                <w:szCs w:val="16"/>
              </w:rPr>
              <w:t>SRB</w:t>
            </w:r>
          </w:p>
        </w:tc>
        <w:tc>
          <w:tcPr>
            <w:tcW w:w="391" w:type="dxa"/>
            <w:tcBorders>
              <w:top w:val="single" w:sz="8" w:space="0" w:color="000000"/>
              <w:left w:val="single" w:sz="8" w:space="0" w:color="000000"/>
              <w:bottom w:val="single" w:sz="8" w:space="0" w:color="000000"/>
              <w:right w:val="nil"/>
            </w:tcBorders>
            <w:shd w:val="clear" w:color="auto" w:fill="FFFFFF"/>
          </w:tcPr>
          <w:p w14:paraId="13F5FF30"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5F4B8AC2"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701728C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83BD7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079AF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D042A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98F8F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94442C"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4080C0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C30DD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F5BC2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400AF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F1AE0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AE058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16F4B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B7072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9ACBAB"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684512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2A7D4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147EB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4DB9E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E185B8"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D3C38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00EA2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23F1C0" w14:textId="77777777" w:rsidR="0021025F" w:rsidRPr="0037548C" w:rsidRDefault="0021025F" w:rsidP="00BF09D4">
            <w:pPr>
              <w:pStyle w:val="Tabletext"/>
              <w:rPr>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BFE17D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E5325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C976C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DF2A42"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64D7A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B20BE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7FFF9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7C9601"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93518C" w14:textId="77777777" w:rsidR="0021025F" w:rsidRPr="0037548C" w:rsidRDefault="0021025F" w:rsidP="00BF09D4">
            <w:pPr>
              <w:pStyle w:val="Tabletext"/>
              <w:rPr>
                <w:sz w:val="16"/>
                <w:szCs w:val="16"/>
              </w:rPr>
            </w:pPr>
          </w:p>
        </w:tc>
      </w:tr>
      <w:tr w:rsidR="00796E77" w:rsidRPr="0037548C" w14:paraId="60A23FD4"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14AC8C55" w14:textId="77777777" w:rsidR="0021025F" w:rsidRPr="0037548C" w:rsidRDefault="0021025F" w:rsidP="00BF09D4">
            <w:pPr>
              <w:pStyle w:val="Tabletext"/>
              <w:rPr>
                <w:sz w:val="16"/>
                <w:szCs w:val="16"/>
              </w:rPr>
            </w:pPr>
            <w:r w:rsidRPr="0037548C">
              <w:rPr>
                <w:sz w:val="16"/>
                <w:szCs w:val="16"/>
              </w:rPr>
              <w:t>SUI</w:t>
            </w:r>
          </w:p>
        </w:tc>
        <w:tc>
          <w:tcPr>
            <w:tcW w:w="391" w:type="dxa"/>
            <w:tcBorders>
              <w:top w:val="single" w:sz="8" w:space="0" w:color="000000"/>
              <w:left w:val="single" w:sz="8" w:space="0" w:color="000000"/>
              <w:bottom w:val="single" w:sz="8" w:space="0" w:color="000000"/>
              <w:right w:val="nil"/>
            </w:tcBorders>
            <w:shd w:val="clear" w:color="auto" w:fill="FFFFFF"/>
          </w:tcPr>
          <w:p w14:paraId="3A9065FB"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50A52480"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A7625ED"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99F6B9"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9AFA31"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7CDB41"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F421F5"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C78993" w14:textId="77777777" w:rsidR="0021025F" w:rsidRPr="0037548C" w:rsidRDefault="0021025F" w:rsidP="00BF09D4">
            <w:pPr>
              <w:pStyle w:val="Tabletext"/>
              <w:rPr>
                <w:sz w:val="16"/>
                <w:szCs w:val="16"/>
              </w:rPr>
            </w:pPr>
            <w:r w:rsidRPr="0037548C">
              <w:rPr>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FF59084"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B5CFB4"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EDE544"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811003"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50004E"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28998A"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96F782"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A20EC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1E500D" w14:textId="77777777" w:rsidR="0021025F" w:rsidRPr="0037548C" w:rsidRDefault="0021025F" w:rsidP="00BF09D4">
            <w:pPr>
              <w:pStyle w:val="Tabletext"/>
              <w:rPr>
                <w:sz w:val="16"/>
                <w:szCs w:val="16"/>
              </w:rPr>
            </w:pPr>
            <w:r w:rsidRPr="0037548C">
              <w:rPr>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5F1AF15"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D6807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0C04B1"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1CC681"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F8124A"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E26909"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E47B66"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5EDEEE" w14:textId="77777777" w:rsidR="0021025F" w:rsidRPr="0037548C" w:rsidRDefault="0021025F" w:rsidP="00BF09D4">
            <w:pPr>
              <w:pStyle w:val="Tabletext"/>
              <w:rPr>
                <w:sz w:val="16"/>
                <w:szCs w:val="16"/>
              </w:rPr>
            </w:pPr>
            <w:r w:rsidRPr="0037548C">
              <w:rPr>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69B395D"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F463A7"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9FC05B"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A32FDC" w14:textId="77777777" w:rsidR="0021025F" w:rsidRPr="0037548C" w:rsidRDefault="0021025F" w:rsidP="00BF09D4">
            <w:pPr>
              <w:pStyle w:val="Tabletext"/>
              <w:rPr>
                <w:sz w:val="16"/>
                <w:szCs w:val="16"/>
                <w:lang w:eastAsia="sv-SE"/>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6FEBBB" w14:textId="77777777" w:rsidR="0021025F" w:rsidRPr="0037548C" w:rsidRDefault="0021025F" w:rsidP="00BF09D4">
            <w:pPr>
              <w:pStyle w:val="Tabletext"/>
              <w:rPr>
                <w:sz w:val="16"/>
                <w:szCs w:val="16"/>
              </w:rPr>
            </w:pPr>
            <w:r w:rsidRPr="0037548C">
              <w:rPr>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B3327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A498CF"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872E4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06C437" w14:textId="77777777" w:rsidR="0021025F" w:rsidRPr="0037548C" w:rsidRDefault="0021025F" w:rsidP="00BF09D4">
            <w:pPr>
              <w:pStyle w:val="Tabletext"/>
              <w:rPr>
                <w:sz w:val="16"/>
                <w:szCs w:val="16"/>
              </w:rPr>
            </w:pPr>
          </w:p>
        </w:tc>
      </w:tr>
      <w:tr w:rsidR="00796E77" w:rsidRPr="0037548C" w14:paraId="385BBD82"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4B779DA7" w14:textId="77777777" w:rsidR="0021025F" w:rsidRPr="0037548C" w:rsidRDefault="0021025F" w:rsidP="00BF09D4">
            <w:pPr>
              <w:pStyle w:val="Tabletext"/>
              <w:rPr>
                <w:sz w:val="16"/>
                <w:szCs w:val="16"/>
              </w:rPr>
            </w:pPr>
            <w:r w:rsidRPr="0037548C">
              <w:rPr>
                <w:sz w:val="16"/>
                <w:szCs w:val="16"/>
              </w:rPr>
              <w:t>SVK</w:t>
            </w:r>
          </w:p>
        </w:tc>
        <w:tc>
          <w:tcPr>
            <w:tcW w:w="391" w:type="dxa"/>
            <w:tcBorders>
              <w:top w:val="single" w:sz="8" w:space="0" w:color="000000"/>
              <w:left w:val="single" w:sz="8" w:space="0" w:color="000000"/>
              <w:bottom w:val="single" w:sz="8" w:space="0" w:color="000000"/>
              <w:right w:val="nil"/>
            </w:tcBorders>
            <w:shd w:val="clear" w:color="auto" w:fill="FFFFFF"/>
          </w:tcPr>
          <w:p w14:paraId="46E7F04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4AF8A64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00F181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1C8D6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68F70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DA1FE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0803D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883E3A"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FC7F8D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A2D5D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F211E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A6071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69CE8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25B39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68774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B5F36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B47B139"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866CCB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C98A9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D6761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7DCCF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2BF8F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FA02A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4496F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6124FA"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5D4661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5D169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393690"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EF0EB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13C17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F0F2C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9E975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2065F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F425D2" w14:textId="77777777" w:rsidR="0021025F" w:rsidRPr="0037548C" w:rsidRDefault="0021025F" w:rsidP="00BF09D4">
            <w:pPr>
              <w:pStyle w:val="Tabletext"/>
              <w:rPr>
                <w:sz w:val="16"/>
                <w:szCs w:val="16"/>
              </w:rPr>
            </w:pPr>
            <w:r w:rsidRPr="0037548C">
              <w:rPr>
                <w:sz w:val="16"/>
                <w:szCs w:val="16"/>
              </w:rPr>
              <w:t>1</w:t>
            </w:r>
          </w:p>
        </w:tc>
      </w:tr>
      <w:tr w:rsidR="00796E77" w:rsidRPr="0037548C" w14:paraId="4960CC3B"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3282045C" w14:textId="77777777" w:rsidR="0021025F" w:rsidRPr="0037548C" w:rsidRDefault="0021025F" w:rsidP="00BF09D4">
            <w:pPr>
              <w:pStyle w:val="Tabletext"/>
              <w:rPr>
                <w:sz w:val="16"/>
                <w:szCs w:val="16"/>
              </w:rPr>
            </w:pPr>
            <w:r w:rsidRPr="0037548C">
              <w:rPr>
                <w:sz w:val="16"/>
                <w:szCs w:val="16"/>
              </w:rPr>
              <w:t>SVN</w:t>
            </w:r>
          </w:p>
        </w:tc>
        <w:tc>
          <w:tcPr>
            <w:tcW w:w="391" w:type="dxa"/>
            <w:tcBorders>
              <w:top w:val="single" w:sz="8" w:space="0" w:color="000000"/>
              <w:left w:val="single" w:sz="8" w:space="0" w:color="000000"/>
              <w:bottom w:val="single" w:sz="8" w:space="0" w:color="000000"/>
              <w:right w:val="nil"/>
            </w:tcBorders>
            <w:shd w:val="clear" w:color="auto" w:fill="FFFFFF"/>
          </w:tcPr>
          <w:p w14:paraId="40EE18F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0941540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2A41CAF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143C9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649AE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96B4E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A6015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8E4C22"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B0B92F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12B73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0AD75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F4578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CEF35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594E6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20C4E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2F318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8AFC4E"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FFDF90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476054"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4747B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97F39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6941E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11DE0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80C6A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50FEE1"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14EE94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577BE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39B26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7EC129"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C5194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66F13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41792B"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D22F87"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761DC4" w14:textId="77777777" w:rsidR="0021025F" w:rsidRPr="0037548C" w:rsidRDefault="0021025F" w:rsidP="00BF09D4">
            <w:pPr>
              <w:pStyle w:val="Tabletext"/>
              <w:rPr>
                <w:sz w:val="16"/>
                <w:szCs w:val="16"/>
              </w:rPr>
            </w:pPr>
          </w:p>
        </w:tc>
      </w:tr>
      <w:tr w:rsidR="00796E77" w:rsidRPr="0037548C" w14:paraId="47856303"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2187E015" w14:textId="77777777" w:rsidR="0021025F" w:rsidRPr="0037548C" w:rsidRDefault="0021025F" w:rsidP="00BF09D4">
            <w:pPr>
              <w:pStyle w:val="Tabletext"/>
              <w:rPr>
                <w:sz w:val="16"/>
                <w:szCs w:val="16"/>
              </w:rPr>
            </w:pPr>
            <w:r w:rsidRPr="0037548C">
              <w:rPr>
                <w:sz w:val="16"/>
                <w:szCs w:val="16"/>
              </w:rPr>
              <w:t>TUR</w:t>
            </w:r>
          </w:p>
        </w:tc>
        <w:tc>
          <w:tcPr>
            <w:tcW w:w="391" w:type="dxa"/>
            <w:tcBorders>
              <w:top w:val="single" w:sz="8" w:space="0" w:color="000000"/>
              <w:left w:val="single" w:sz="8" w:space="0" w:color="000000"/>
              <w:bottom w:val="single" w:sz="8" w:space="0" w:color="000000"/>
              <w:right w:val="nil"/>
            </w:tcBorders>
            <w:shd w:val="clear" w:color="auto" w:fill="FFFFFF"/>
          </w:tcPr>
          <w:p w14:paraId="74AC47A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1045396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AB790D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3D387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AC005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955AE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CE09B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57A698"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79EEB7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BBEA5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1977E6"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19952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7C213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13BE6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7B894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4EFE5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7FAE90"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358A02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05E4B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234E4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7F4D9D"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D16CF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4EB73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D7B79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ABB49C"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93CB5C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17D13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C11C8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70CED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BD1AB3"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B62F2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3AC042"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EE717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8341EF" w14:textId="77777777" w:rsidR="0021025F" w:rsidRPr="0037548C" w:rsidRDefault="0021025F" w:rsidP="00BF09D4">
            <w:pPr>
              <w:pStyle w:val="Tabletext"/>
              <w:rPr>
                <w:sz w:val="16"/>
                <w:szCs w:val="16"/>
              </w:rPr>
            </w:pPr>
            <w:r w:rsidRPr="0037548C">
              <w:rPr>
                <w:sz w:val="16"/>
                <w:szCs w:val="16"/>
              </w:rPr>
              <w:t>1</w:t>
            </w:r>
          </w:p>
        </w:tc>
      </w:tr>
      <w:tr w:rsidR="00796E77" w:rsidRPr="0037548C" w14:paraId="0EEF5A91" w14:textId="77777777" w:rsidTr="0021025F">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63344739" w14:textId="77777777" w:rsidR="0021025F" w:rsidRPr="0037548C" w:rsidRDefault="0021025F" w:rsidP="00BF09D4">
            <w:pPr>
              <w:pStyle w:val="Tabletext"/>
              <w:rPr>
                <w:sz w:val="16"/>
                <w:szCs w:val="16"/>
              </w:rPr>
            </w:pPr>
            <w:r w:rsidRPr="0037548C">
              <w:rPr>
                <w:sz w:val="16"/>
                <w:szCs w:val="16"/>
              </w:rPr>
              <w:t>UKR</w:t>
            </w:r>
          </w:p>
        </w:tc>
        <w:tc>
          <w:tcPr>
            <w:tcW w:w="391" w:type="dxa"/>
            <w:tcBorders>
              <w:top w:val="single" w:sz="8" w:space="0" w:color="000000"/>
              <w:left w:val="single" w:sz="8" w:space="0" w:color="000000"/>
              <w:bottom w:val="single" w:sz="8" w:space="0" w:color="000000"/>
              <w:right w:val="nil"/>
            </w:tcBorders>
            <w:shd w:val="clear" w:color="auto" w:fill="FFFFFF"/>
          </w:tcPr>
          <w:p w14:paraId="679D4D71" w14:textId="77777777" w:rsidR="0021025F" w:rsidRPr="0037548C" w:rsidRDefault="0021025F" w:rsidP="00BF09D4">
            <w:pPr>
              <w:pStyle w:val="Tabletext"/>
              <w:rPr>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18B0CBE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518C482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DB98A3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1F9203A"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D56114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9E1EA8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AEFCC36"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2C79F4C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DB15DB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86568B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56ED42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7CE95E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B5939F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911DFBF"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DC17795"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21556C2"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37AE4331"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3548C3D"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D94C70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FA4C46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F0F1089"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FFA3A4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D9B7058"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F31A7AD" w14:textId="77777777" w:rsidR="0021025F" w:rsidRPr="0037548C" w:rsidRDefault="0021025F" w:rsidP="00BF09D4">
            <w:pPr>
              <w:pStyle w:val="Tabletext"/>
              <w:rPr>
                <w:sz w:val="16"/>
                <w:szCs w:val="16"/>
              </w:rPr>
            </w:pPr>
            <w:r w:rsidRPr="0037548C">
              <w:rPr>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4EFA6B2B"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7EE29DC"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6C8C394"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F03B28C"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BE57E07"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E208BDE" w14:textId="77777777" w:rsidR="0021025F" w:rsidRPr="0037548C" w:rsidRDefault="0021025F" w:rsidP="00BF09D4">
            <w:pPr>
              <w:pStyle w:val="Tabletext"/>
              <w:rPr>
                <w:sz w:val="16"/>
                <w:szCs w:val="16"/>
              </w:rPr>
            </w:pPr>
            <w:r w:rsidRPr="0037548C">
              <w:rPr>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1A2756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07EBB46" w14:textId="77777777" w:rsidR="0021025F" w:rsidRPr="0037548C" w:rsidRDefault="0021025F" w:rsidP="00BF09D4">
            <w:pPr>
              <w:pStyle w:val="Tabletext"/>
              <w:rPr>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8E33184" w14:textId="77777777" w:rsidR="0021025F" w:rsidRPr="0037548C" w:rsidRDefault="0021025F" w:rsidP="00BF09D4">
            <w:pPr>
              <w:pStyle w:val="Tabletext"/>
              <w:rPr>
                <w:sz w:val="16"/>
                <w:szCs w:val="16"/>
              </w:rPr>
            </w:pPr>
          </w:p>
        </w:tc>
      </w:tr>
      <w:tr w:rsidR="00796E77" w:rsidRPr="0037548C" w14:paraId="572662F9" w14:textId="77777777" w:rsidTr="0021025F">
        <w:trPr>
          <w:trHeight w:val="20"/>
          <w:jc w:val="center"/>
        </w:trPr>
        <w:tc>
          <w:tcPr>
            <w:tcW w:w="841" w:type="dxa"/>
            <w:tcBorders>
              <w:top w:val="nil"/>
              <w:left w:val="nil"/>
              <w:bottom w:val="single" w:sz="8" w:space="0" w:color="000000"/>
              <w:right w:val="nil"/>
            </w:tcBorders>
            <w:shd w:val="clear" w:color="auto" w:fill="FFFFFF"/>
            <w:vAlign w:val="bottom"/>
          </w:tcPr>
          <w:p w14:paraId="0F721657" w14:textId="77777777" w:rsidR="0021025F" w:rsidRPr="0037548C" w:rsidRDefault="0021025F" w:rsidP="00BF09D4">
            <w:pPr>
              <w:pStyle w:val="Tabletext"/>
              <w:rPr>
                <w:rFonts w:ascii="Arial" w:eastAsia="Arial" w:hAnsi="Arial" w:cs="Arial"/>
                <w:sz w:val="16"/>
                <w:szCs w:val="16"/>
              </w:rPr>
            </w:pPr>
            <w:r w:rsidRPr="0037548C">
              <w:rPr>
                <w:rFonts w:ascii="Arial" w:eastAsia="Arial" w:hAnsi="Arial" w:cs="Arial"/>
                <w:sz w:val="16"/>
                <w:szCs w:val="16"/>
              </w:rPr>
              <w:t> </w:t>
            </w:r>
          </w:p>
        </w:tc>
        <w:tc>
          <w:tcPr>
            <w:tcW w:w="391" w:type="dxa"/>
            <w:tcBorders>
              <w:top w:val="nil"/>
              <w:left w:val="nil"/>
              <w:bottom w:val="single" w:sz="8" w:space="0" w:color="000000"/>
              <w:right w:val="nil"/>
            </w:tcBorders>
            <w:shd w:val="clear" w:color="auto" w:fill="FFFFFF"/>
          </w:tcPr>
          <w:p w14:paraId="26CFBAC9" w14:textId="77777777" w:rsidR="0021025F" w:rsidRPr="0037548C" w:rsidRDefault="0021025F" w:rsidP="00BF09D4">
            <w:pPr>
              <w:pStyle w:val="Tabletext"/>
              <w:rPr>
                <w:sz w:val="16"/>
                <w:szCs w:val="16"/>
              </w:rPr>
            </w:pPr>
          </w:p>
        </w:tc>
        <w:tc>
          <w:tcPr>
            <w:tcW w:w="392" w:type="dxa"/>
            <w:tcBorders>
              <w:top w:val="nil"/>
              <w:left w:val="nil"/>
              <w:bottom w:val="single" w:sz="8" w:space="0" w:color="000000"/>
              <w:right w:val="nil"/>
            </w:tcBorders>
            <w:shd w:val="clear" w:color="auto" w:fill="FFFFFF"/>
          </w:tcPr>
          <w:p w14:paraId="0A3D66D2" w14:textId="77777777" w:rsidR="0021025F" w:rsidRPr="0037548C" w:rsidRDefault="0021025F" w:rsidP="00BF09D4">
            <w:pPr>
              <w:pStyle w:val="Tabletext"/>
              <w:rPr>
                <w:sz w:val="16"/>
                <w:szCs w:val="16"/>
              </w:rPr>
            </w:pPr>
          </w:p>
        </w:tc>
        <w:tc>
          <w:tcPr>
            <w:tcW w:w="392" w:type="dxa"/>
            <w:tcBorders>
              <w:top w:val="nil"/>
              <w:left w:val="nil"/>
              <w:bottom w:val="single" w:sz="8" w:space="0" w:color="000000"/>
              <w:right w:val="nil"/>
            </w:tcBorders>
            <w:shd w:val="clear" w:color="auto" w:fill="FFFFFF"/>
          </w:tcPr>
          <w:p w14:paraId="709E49CC"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03820A34"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2ECE205E"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34BC87D2"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3FB35CAE"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5EF74D6F" w14:textId="77777777" w:rsidR="0021025F" w:rsidRPr="0037548C" w:rsidRDefault="0021025F" w:rsidP="00BF09D4">
            <w:pPr>
              <w:pStyle w:val="Tabletext"/>
              <w:rPr>
                <w:sz w:val="16"/>
                <w:szCs w:val="16"/>
              </w:rPr>
            </w:pPr>
          </w:p>
        </w:tc>
        <w:tc>
          <w:tcPr>
            <w:tcW w:w="391" w:type="dxa"/>
            <w:tcBorders>
              <w:top w:val="single" w:sz="4" w:space="0" w:color="000000"/>
              <w:left w:val="nil"/>
              <w:bottom w:val="single" w:sz="8" w:space="0" w:color="000000"/>
              <w:right w:val="nil"/>
            </w:tcBorders>
            <w:shd w:val="clear" w:color="auto" w:fill="FFFFFF"/>
          </w:tcPr>
          <w:p w14:paraId="50628D70"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6FD8F407"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7116916C"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09D5D732"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6BAD4F7C"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72CF3C55"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134A857D"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2CEFC296"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0508B47C" w14:textId="77777777" w:rsidR="0021025F" w:rsidRPr="0037548C" w:rsidRDefault="0021025F" w:rsidP="00BF09D4">
            <w:pPr>
              <w:pStyle w:val="Tabletext"/>
              <w:rPr>
                <w:sz w:val="16"/>
                <w:szCs w:val="16"/>
              </w:rPr>
            </w:pPr>
          </w:p>
        </w:tc>
        <w:tc>
          <w:tcPr>
            <w:tcW w:w="391" w:type="dxa"/>
            <w:tcBorders>
              <w:top w:val="single" w:sz="4" w:space="0" w:color="000000"/>
              <w:left w:val="nil"/>
              <w:bottom w:val="single" w:sz="8" w:space="0" w:color="000000"/>
              <w:right w:val="nil"/>
            </w:tcBorders>
            <w:shd w:val="clear" w:color="auto" w:fill="FFFFFF"/>
          </w:tcPr>
          <w:p w14:paraId="3A00B12B"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47999A55"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6AC2954E"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45E6B6CA"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3EFF3AF9"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60864942"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1AB54AE9"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38078FA2" w14:textId="77777777" w:rsidR="0021025F" w:rsidRPr="0037548C" w:rsidRDefault="0021025F" w:rsidP="00BF09D4">
            <w:pPr>
              <w:pStyle w:val="Tabletext"/>
              <w:rPr>
                <w:sz w:val="16"/>
                <w:szCs w:val="16"/>
              </w:rPr>
            </w:pPr>
          </w:p>
        </w:tc>
        <w:tc>
          <w:tcPr>
            <w:tcW w:w="391" w:type="dxa"/>
            <w:tcBorders>
              <w:top w:val="single" w:sz="4" w:space="0" w:color="000000"/>
              <w:left w:val="nil"/>
              <w:bottom w:val="single" w:sz="8" w:space="0" w:color="000000"/>
              <w:right w:val="nil"/>
            </w:tcBorders>
            <w:shd w:val="clear" w:color="auto" w:fill="FFFFFF"/>
          </w:tcPr>
          <w:p w14:paraId="151DFC2B"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3A5FA795"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02ACCE2F"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3A6E8664"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3D266F57"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068A3241"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7EB68C53"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3C324C81" w14:textId="77777777" w:rsidR="0021025F" w:rsidRPr="0037548C" w:rsidRDefault="0021025F" w:rsidP="00BF09D4">
            <w:pPr>
              <w:pStyle w:val="Tabletext"/>
              <w:rPr>
                <w:sz w:val="16"/>
                <w:szCs w:val="16"/>
              </w:rPr>
            </w:pPr>
          </w:p>
        </w:tc>
        <w:tc>
          <w:tcPr>
            <w:tcW w:w="392" w:type="dxa"/>
            <w:tcBorders>
              <w:top w:val="single" w:sz="4" w:space="0" w:color="000000"/>
              <w:left w:val="nil"/>
              <w:bottom w:val="single" w:sz="8" w:space="0" w:color="000000"/>
              <w:right w:val="nil"/>
            </w:tcBorders>
            <w:shd w:val="clear" w:color="auto" w:fill="FFFFFF"/>
          </w:tcPr>
          <w:p w14:paraId="70ADD08B" w14:textId="77777777" w:rsidR="0021025F" w:rsidRPr="0037548C" w:rsidRDefault="0021025F" w:rsidP="00BF09D4">
            <w:pPr>
              <w:pStyle w:val="Tabletext"/>
              <w:rPr>
                <w:sz w:val="16"/>
                <w:szCs w:val="16"/>
              </w:rPr>
            </w:pPr>
          </w:p>
        </w:tc>
      </w:tr>
      <w:tr w:rsidR="00796E77" w:rsidRPr="0046288A" w14:paraId="22D98C2E" w14:textId="77777777" w:rsidTr="0021025F">
        <w:trPr>
          <w:trHeight w:val="20"/>
          <w:jc w:val="center"/>
        </w:trPr>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6AFDBAC" w14:textId="77777777" w:rsidR="0021025F" w:rsidRPr="0046288A" w:rsidRDefault="0021025F" w:rsidP="00BF09D4">
            <w:pPr>
              <w:pStyle w:val="Tabletext"/>
              <w:rPr>
                <w:rFonts w:ascii="Arial" w:eastAsia="Arial" w:hAnsi="Arial" w:cs="Arial"/>
                <w:b/>
                <w:sz w:val="16"/>
                <w:szCs w:val="16"/>
              </w:rPr>
            </w:pPr>
            <w:r w:rsidRPr="0046288A">
              <w:rPr>
                <w:rFonts w:ascii="Arial" w:eastAsia="Arial" w:hAnsi="Arial" w:cs="Arial"/>
                <w:b/>
                <w:sz w:val="16"/>
                <w:szCs w:val="16"/>
              </w:rPr>
              <w:t>Total</w:t>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538B40EE"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=SUM(b2:b49) </w:instrText>
            </w:r>
            <w:r w:rsidRPr="0046288A">
              <w:rPr>
                <w:b/>
                <w:sz w:val="16"/>
                <w:szCs w:val="16"/>
                <w:lang w:eastAsia="sv-SE"/>
              </w:rPr>
              <w:fldChar w:fldCharType="separate"/>
            </w:r>
            <w:r w:rsidRPr="0046288A">
              <w:rPr>
                <w:b/>
                <w:noProof/>
                <w:sz w:val="16"/>
                <w:szCs w:val="16"/>
                <w:lang w:eastAsia="sv-SE"/>
              </w:rPr>
              <w:t>28</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046D696"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=SUM(c2:c49) </w:instrText>
            </w:r>
            <w:r w:rsidRPr="0046288A">
              <w:rPr>
                <w:b/>
                <w:sz w:val="16"/>
                <w:szCs w:val="16"/>
                <w:lang w:eastAsia="sv-SE"/>
              </w:rPr>
              <w:fldChar w:fldCharType="separate"/>
            </w:r>
            <w:r w:rsidRPr="0046288A">
              <w:rPr>
                <w:b/>
                <w:noProof/>
                <w:sz w:val="16"/>
                <w:szCs w:val="16"/>
                <w:lang w:eastAsia="sv-SE"/>
              </w:rPr>
              <w:t>32</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8A2F016"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=SUM(d2:d49) </w:instrText>
            </w:r>
            <w:r w:rsidRPr="0046288A">
              <w:rPr>
                <w:b/>
                <w:sz w:val="16"/>
                <w:szCs w:val="16"/>
                <w:lang w:eastAsia="sv-SE"/>
              </w:rPr>
              <w:fldChar w:fldCharType="separate"/>
            </w:r>
            <w:r w:rsidRPr="0046288A">
              <w:rPr>
                <w:b/>
                <w:noProof/>
                <w:sz w:val="16"/>
                <w:szCs w:val="16"/>
                <w:lang w:eastAsia="sv-SE"/>
              </w:rPr>
              <w:t>33</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DE173A6"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=SUM(e2:e39) </w:instrText>
            </w:r>
            <w:r w:rsidRPr="0046288A">
              <w:rPr>
                <w:b/>
                <w:sz w:val="16"/>
                <w:szCs w:val="16"/>
                <w:lang w:eastAsia="sv-SE"/>
              </w:rPr>
              <w:fldChar w:fldCharType="separate"/>
            </w:r>
            <w:r w:rsidRPr="0046288A">
              <w:rPr>
                <w:b/>
                <w:noProof/>
                <w:sz w:val="16"/>
                <w:szCs w:val="16"/>
                <w:lang w:eastAsia="sv-SE"/>
              </w:rPr>
              <w:t>25</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D1EAA94"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=SUM(f2:f49) </w:instrText>
            </w:r>
            <w:r w:rsidRPr="0046288A">
              <w:rPr>
                <w:b/>
                <w:sz w:val="16"/>
                <w:szCs w:val="16"/>
                <w:lang w:eastAsia="sv-SE"/>
              </w:rPr>
              <w:fldChar w:fldCharType="separate"/>
            </w:r>
            <w:r w:rsidRPr="0046288A">
              <w:rPr>
                <w:b/>
                <w:noProof/>
                <w:sz w:val="16"/>
                <w:szCs w:val="16"/>
                <w:lang w:eastAsia="sv-SE"/>
              </w:rPr>
              <w:t>32</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C82D299"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=SUM(G2:G49) </w:instrText>
            </w:r>
            <w:r w:rsidRPr="0046288A">
              <w:rPr>
                <w:b/>
                <w:sz w:val="16"/>
                <w:szCs w:val="16"/>
                <w:lang w:eastAsia="sv-SE"/>
              </w:rPr>
              <w:fldChar w:fldCharType="separate"/>
            </w:r>
            <w:r w:rsidRPr="0046288A">
              <w:rPr>
                <w:b/>
                <w:noProof/>
                <w:sz w:val="16"/>
                <w:szCs w:val="16"/>
                <w:lang w:eastAsia="sv-SE"/>
              </w:rPr>
              <w:t>33</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1D60176"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=SUM(h2:h49) </w:instrText>
            </w:r>
            <w:r w:rsidRPr="0046288A">
              <w:rPr>
                <w:b/>
                <w:sz w:val="16"/>
                <w:szCs w:val="16"/>
                <w:lang w:eastAsia="sv-SE"/>
              </w:rPr>
              <w:fldChar w:fldCharType="separate"/>
            </w:r>
            <w:r w:rsidRPr="0046288A">
              <w:rPr>
                <w:b/>
                <w:noProof/>
                <w:sz w:val="16"/>
                <w:szCs w:val="16"/>
                <w:lang w:eastAsia="sv-SE"/>
              </w:rPr>
              <w:t>32</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A02E973"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=SUM(i2:i49) </w:instrText>
            </w:r>
            <w:r w:rsidRPr="0046288A">
              <w:rPr>
                <w:b/>
                <w:sz w:val="16"/>
                <w:szCs w:val="16"/>
                <w:lang w:eastAsia="sv-SE"/>
              </w:rPr>
              <w:fldChar w:fldCharType="separate"/>
            </w:r>
            <w:r w:rsidRPr="0046288A">
              <w:rPr>
                <w:b/>
                <w:noProof/>
                <w:sz w:val="16"/>
                <w:szCs w:val="16"/>
                <w:lang w:eastAsia="sv-SE"/>
              </w:rPr>
              <w:t>31</w:t>
            </w:r>
            <w:r w:rsidRPr="0046288A">
              <w:rPr>
                <w:b/>
                <w:sz w:val="16"/>
                <w:szCs w:val="16"/>
                <w:lang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5CC2DBF5"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=SUM(j2:j49) </w:instrText>
            </w:r>
            <w:r w:rsidRPr="0046288A">
              <w:rPr>
                <w:b/>
                <w:sz w:val="16"/>
                <w:szCs w:val="16"/>
                <w:lang w:eastAsia="sv-SE"/>
              </w:rPr>
              <w:fldChar w:fldCharType="separate"/>
            </w:r>
            <w:r w:rsidRPr="0046288A">
              <w:rPr>
                <w:b/>
                <w:noProof/>
                <w:sz w:val="16"/>
                <w:szCs w:val="16"/>
                <w:lang w:eastAsia="sv-SE"/>
              </w:rPr>
              <w:t>30</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A7D3785"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=SUM(k2:k49) </w:instrText>
            </w:r>
            <w:r w:rsidRPr="0046288A">
              <w:rPr>
                <w:b/>
                <w:sz w:val="16"/>
                <w:szCs w:val="16"/>
                <w:lang w:eastAsia="sv-SE"/>
              </w:rPr>
              <w:fldChar w:fldCharType="separate"/>
            </w:r>
            <w:r w:rsidRPr="0046288A">
              <w:rPr>
                <w:b/>
                <w:noProof/>
                <w:sz w:val="16"/>
                <w:szCs w:val="16"/>
                <w:lang w:eastAsia="sv-SE"/>
              </w:rPr>
              <w:t>33</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0C7CA45"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=SUM(L2:L49) </w:instrText>
            </w:r>
            <w:r w:rsidRPr="0046288A">
              <w:rPr>
                <w:b/>
                <w:sz w:val="16"/>
                <w:szCs w:val="16"/>
                <w:lang w:eastAsia="sv-SE"/>
              </w:rPr>
              <w:fldChar w:fldCharType="separate"/>
            </w:r>
            <w:r w:rsidRPr="0046288A">
              <w:rPr>
                <w:b/>
                <w:noProof/>
                <w:sz w:val="16"/>
                <w:szCs w:val="16"/>
                <w:lang w:eastAsia="sv-SE"/>
              </w:rPr>
              <w:t>33</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BA7BAEB"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=SUM(m2:m49) </w:instrText>
            </w:r>
            <w:r w:rsidRPr="0046288A">
              <w:rPr>
                <w:b/>
                <w:sz w:val="16"/>
                <w:szCs w:val="16"/>
                <w:lang w:eastAsia="sv-SE"/>
              </w:rPr>
              <w:fldChar w:fldCharType="separate"/>
            </w:r>
            <w:r w:rsidRPr="0046288A">
              <w:rPr>
                <w:b/>
                <w:noProof/>
                <w:sz w:val="16"/>
                <w:szCs w:val="16"/>
                <w:lang w:eastAsia="sv-SE"/>
              </w:rPr>
              <w:t>31</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CBA9AF8"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=SUM(n2:n49) </w:instrText>
            </w:r>
            <w:r w:rsidRPr="0046288A">
              <w:rPr>
                <w:b/>
                <w:sz w:val="16"/>
                <w:szCs w:val="16"/>
                <w:lang w:eastAsia="sv-SE"/>
              </w:rPr>
              <w:fldChar w:fldCharType="separate"/>
            </w:r>
            <w:r w:rsidRPr="0046288A">
              <w:rPr>
                <w:b/>
                <w:noProof/>
                <w:sz w:val="16"/>
                <w:szCs w:val="16"/>
                <w:lang w:eastAsia="sv-SE"/>
              </w:rPr>
              <w:t>32</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DD7EE85"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=SUM(o2:o49) </w:instrText>
            </w:r>
            <w:r w:rsidRPr="0046288A">
              <w:rPr>
                <w:b/>
                <w:sz w:val="16"/>
                <w:szCs w:val="16"/>
                <w:lang w:eastAsia="sv-SE"/>
              </w:rPr>
              <w:fldChar w:fldCharType="separate"/>
            </w:r>
            <w:r w:rsidRPr="0046288A">
              <w:rPr>
                <w:b/>
                <w:noProof/>
                <w:sz w:val="16"/>
                <w:szCs w:val="16"/>
                <w:lang w:eastAsia="sv-SE"/>
              </w:rPr>
              <w:t>31</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FE6104D"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=SUM(p2:p49) </w:instrText>
            </w:r>
            <w:r w:rsidRPr="0046288A">
              <w:rPr>
                <w:b/>
                <w:sz w:val="16"/>
                <w:szCs w:val="16"/>
                <w:lang w:eastAsia="sv-SE"/>
              </w:rPr>
              <w:fldChar w:fldCharType="separate"/>
            </w:r>
            <w:r w:rsidRPr="0046288A">
              <w:rPr>
                <w:b/>
                <w:noProof/>
                <w:sz w:val="16"/>
                <w:szCs w:val="16"/>
                <w:lang w:eastAsia="sv-SE"/>
              </w:rPr>
              <w:t>33</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80C255A" w14:textId="77777777" w:rsidR="0021025F" w:rsidRPr="0046288A" w:rsidRDefault="0021025F" w:rsidP="00BF09D4">
            <w:pPr>
              <w:pStyle w:val="Tabletext"/>
              <w:rPr>
                <w:b/>
                <w:sz w:val="16"/>
                <w:szCs w:val="16"/>
              </w:rPr>
            </w:pPr>
            <w:r w:rsidRPr="0046288A">
              <w:rPr>
                <w:b/>
                <w:bCs/>
                <w:sz w:val="16"/>
                <w:szCs w:val="16"/>
                <w:lang w:val="sv-SE" w:eastAsia="sv-SE"/>
              </w:rPr>
              <w:fldChar w:fldCharType="begin"/>
            </w:r>
            <w:r w:rsidRPr="0046288A">
              <w:rPr>
                <w:b/>
                <w:bCs/>
                <w:sz w:val="16"/>
                <w:szCs w:val="16"/>
                <w:lang w:val="sv-SE" w:eastAsia="sv-SE"/>
              </w:rPr>
              <w:instrText xml:space="preserve"> =SUM(q2:q49) </w:instrText>
            </w:r>
            <w:r w:rsidRPr="0046288A">
              <w:rPr>
                <w:b/>
                <w:bCs/>
                <w:sz w:val="16"/>
                <w:szCs w:val="16"/>
                <w:lang w:val="sv-SE" w:eastAsia="sv-SE"/>
              </w:rPr>
              <w:fldChar w:fldCharType="separate"/>
            </w:r>
            <w:r w:rsidRPr="0046288A">
              <w:rPr>
                <w:b/>
                <w:bCs/>
                <w:noProof/>
                <w:sz w:val="16"/>
                <w:szCs w:val="16"/>
                <w:lang w:val="sv-SE" w:eastAsia="sv-SE"/>
              </w:rPr>
              <w:t>31</w:t>
            </w:r>
            <w:r w:rsidRPr="0046288A">
              <w:rPr>
                <w:b/>
                <w:bCs/>
                <w:sz w:val="16"/>
                <w:szCs w:val="16"/>
                <w:lang w:val="sv-SE" w:eastAsia="sv-SE"/>
              </w:rPr>
              <w:fldChar w:fldCharType="end"/>
            </w:r>
            <w:r w:rsidRPr="0046288A">
              <w:rPr>
                <w:b/>
                <w:bCs/>
                <w:sz w:val="16"/>
                <w:szCs w:val="16"/>
                <w:lang w:val="sv-SE" w:eastAsia="sv-SE"/>
              </w:rPr>
              <w:fldChar w:fldCharType="begin"/>
            </w:r>
            <w:r w:rsidRPr="0046288A">
              <w:rPr>
                <w:b/>
                <w:bCs/>
                <w:sz w:val="16"/>
                <w:szCs w:val="16"/>
                <w:lang w:val="sv-SE" w:eastAsia="sv-SE"/>
              </w:rPr>
              <w:instrText xml:space="preserve"> sum=(q2:q49) </w:instrTex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501BD31" w14:textId="77777777" w:rsidR="0021025F" w:rsidRPr="0046288A" w:rsidRDefault="0021025F" w:rsidP="00BF09D4">
            <w:pPr>
              <w:pStyle w:val="Tabletext"/>
              <w:rPr>
                <w:b/>
                <w:sz w:val="16"/>
                <w:szCs w:val="16"/>
              </w:rPr>
            </w:pPr>
            <w:r w:rsidRPr="0046288A">
              <w:rPr>
                <w:b/>
                <w:bCs/>
                <w:sz w:val="16"/>
                <w:szCs w:val="16"/>
                <w:lang w:val="sv-SE" w:eastAsia="sv-SE"/>
              </w:rPr>
              <w:fldChar w:fldCharType="begin"/>
            </w:r>
            <w:r w:rsidRPr="0046288A">
              <w:rPr>
                <w:b/>
                <w:bCs/>
                <w:sz w:val="16"/>
                <w:szCs w:val="16"/>
                <w:lang w:val="sv-SE" w:eastAsia="sv-SE"/>
              </w:rPr>
              <w:instrText xml:space="preserve"> =SUM(r2:r49) </w:instrText>
            </w:r>
            <w:r w:rsidRPr="0046288A">
              <w:rPr>
                <w:b/>
                <w:bCs/>
                <w:sz w:val="16"/>
                <w:szCs w:val="16"/>
                <w:lang w:val="sv-SE" w:eastAsia="sv-SE"/>
              </w:rPr>
              <w:fldChar w:fldCharType="separate"/>
            </w:r>
            <w:r w:rsidRPr="0046288A">
              <w:rPr>
                <w:b/>
                <w:bCs/>
                <w:noProof/>
                <w:sz w:val="16"/>
                <w:szCs w:val="16"/>
                <w:lang w:val="sv-SE" w:eastAsia="sv-SE"/>
              </w:rPr>
              <w:t>32</w:t>
            </w:r>
            <w:r w:rsidRPr="0046288A">
              <w:rPr>
                <w:b/>
                <w:bCs/>
                <w:sz w:val="16"/>
                <w:szCs w:val="16"/>
                <w:lang w:val="sv-SE"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5EC3F649" w14:textId="77777777" w:rsidR="0021025F" w:rsidRPr="0046288A" w:rsidRDefault="0021025F" w:rsidP="00BF09D4">
            <w:pPr>
              <w:pStyle w:val="Tabletext"/>
              <w:rPr>
                <w:b/>
                <w:sz w:val="16"/>
                <w:szCs w:val="16"/>
              </w:rPr>
            </w:pPr>
            <w:r w:rsidRPr="0046288A">
              <w:rPr>
                <w:b/>
                <w:bCs/>
                <w:sz w:val="16"/>
                <w:szCs w:val="16"/>
                <w:lang w:val="sv-SE" w:eastAsia="sv-SE"/>
              </w:rPr>
              <w:fldChar w:fldCharType="begin"/>
            </w:r>
            <w:r w:rsidRPr="0046288A">
              <w:rPr>
                <w:b/>
                <w:bCs/>
                <w:sz w:val="16"/>
                <w:szCs w:val="16"/>
                <w:lang w:val="sv-SE" w:eastAsia="sv-SE"/>
              </w:rPr>
              <w:instrText xml:space="preserve"> =SUM(s2:s49) </w:instrText>
            </w:r>
            <w:r w:rsidRPr="0046288A">
              <w:rPr>
                <w:b/>
                <w:bCs/>
                <w:sz w:val="16"/>
                <w:szCs w:val="16"/>
                <w:lang w:val="sv-SE" w:eastAsia="sv-SE"/>
              </w:rPr>
              <w:fldChar w:fldCharType="separate"/>
            </w:r>
            <w:r w:rsidRPr="0046288A">
              <w:rPr>
                <w:b/>
                <w:bCs/>
                <w:noProof/>
                <w:sz w:val="16"/>
                <w:szCs w:val="16"/>
                <w:lang w:val="sv-SE" w:eastAsia="sv-SE"/>
              </w:rPr>
              <w:t>31</w: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ECC4788" w14:textId="77777777" w:rsidR="0021025F" w:rsidRPr="0046288A" w:rsidRDefault="0021025F" w:rsidP="00BF09D4">
            <w:pPr>
              <w:pStyle w:val="Tabletext"/>
              <w:rPr>
                <w:b/>
                <w:sz w:val="16"/>
                <w:szCs w:val="16"/>
              </w:rPr>
            </w:pPr>
            <w:r w:rsidRPr="0046288A">
              <w:rPr>
                <w:b/>
                <w:bCs/>
                <w:sz w:val="16"/>
                <w:szCs w:val="16"/>
                <w:lang w:val="sv-SE" w:eastAsia="sv-SE"/>
              </w:rPr>
              <w:fldChar w:fldCharType="begin"/>
            </w:r>
            <w:r w:rsidRPr="0046288A">
              <w:rPr>
                <w:b/>
                <w:bCs/>
                <w:sz w:val="16"/>
                <w:szCs w:val="16"/>
                <w:lang w:val="sv-SE" w:eastAsia="sv-SE"/>
              </w:rPr>
              <w:instrText xml:space="preserve"> =SUM(t2:t49) </w:instrText>
            </w:r>
            <w:r w:rsidRPr="0046288A">
              <w:rPr>
                <w:b/>
                <w:bCs/>
                <w:sz w:val="16"/>
                <w:szCs w:val="16"/>
                <w:lang w:val="sv-SE" w:eastAsia="sv-SE"/>
              </w:rPr>
              <w:fldChar w:fldCharType="separate"/>
            </w:r>
            <w:r w:rsidRPr="0046288A">
              <w:rPr>
                <w:b/>
                <w:bCs/>
                <w:noProof/>
                <w:sz w:val="16"/>
                <w:szCs w:val="16"/>
                <w:lang w:val="sv-SE" w:eastAsia="sv-SE"/>
              </w:rPr>
              <w:t>29</w: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DE0ED4C" w14:textId="77777777" w:rsidR="0021025F" w:rsidRPr="0046288A" w:rsidRDefault="0021025F" w:rsidP="00BF09D4">
            <w:pPr>
              <w:pStyle w:val="Tabletext"/>
              <w:rPr>
                <w:b/>
                <w:sz w:val="16"/>
                <w:szCs w:val="16"/>
              </w:rPr>
            </w:pPr>
            <w:r w:rsidRPr="0046288A">
              <w:rPr>
                <w:b/>
                <w:bCs/>
                <w:sz w:val="16"/>
                <w:szCs w:val="16"/>
                <w:lang w:val="sv-SE" w:eastAsia="sv-SE"/>
              </w:rPr>
              <w:fldChar w:fldCharType="begin"/>
            </w:r>
            <w:r w:rsidRPr="0046288A">
              <w:rPr>
                <w:b/>
                <w:bCs/>
                <w:sz w:val="16"/>
                <w:szCs w:val="16"/>
                <w:lang w:val="sv-SE" w:eastAsia="sv-SE"/>
              </w:rPr>
              <w:instrText xml:space="preserve"> =SUM(U2:U49) </w:instrText>
            </w:r>
            <w:r w:rsidRPr="0046288A">
              <w:rPr>
                <w:b/>
                <w:bCs/>
                <w:sz w:val="16"/>
                <w:szCs w:val="16"/>
                <w:lang w:val="sv-SE" w:eastAsia="sv-SE"/>
              </w:rPr>
              <w:fldChar w:fldCharType="separate"/>
            </w:r>
            <w:r w:rsidRPr="0046288A">
              <w:rPr>
                <w:b/>
                <w:bCs/>
                <w:noProof/>
                <w:sz w:val="16"/>
                <w:szCs w:val="16"/>
                <w:lang w:val="sv-SE" w:eastAsia="sv-SE"/>
              </w:rPr>
              <w:t>33</w: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8FC3B9F" w14:textId="77777777" w:rsidR="0021025F" w:rsidRPr="0046288A" w:rsidRDefault="0021025F" w:rsidP="00BF09D4">
            <w:pPr>
              <w:pStyle w:val="Tabletext"/>
              <w:rPr>
                <w:b/>
                <w:sz w:val="16"/>
                <w:szCs w:val="16"/>
              </w:rPr>
            </w:pPr>
            <w:r w:rsidRPr="0046288A">
              <w:rPr>
                <w:b/>
                <w:bCs/>
                <w:sz w:val="16"/>
                <w:szCs w:val="16"/>
                <w:lang w:val="sv-SE" w:eastAsia="sv-SE"/>
              </w:rPr>
              <w:fldChar w:fldCharType="begin"/>
            </w:r>
            <w:r w:rsidRPr="0046288A">
              <w:rPr>
                <w:b/>
                <w:bCs/>
                <w:sz w:val="16"/>
                <w:szCs w:val="16"/>
                <w:lang w:val="sv-SE" w:eastAsia="sv-SE"/>
              </w:rPr>
              <w:instrText xml:space="preserve"> =SUM(V2:V49) </w:instrText>
            </w:r>
            <w:r w:rsidRPr="0046288A">
              <w:rPr>
                <w:b/>
                <w:bCs/>
                <w:sz w:val="16"/>
                <w:szCs w:val="16"/>
                <w:lang w:val="sv-SE" w:eastAsia="sv-SE"/>
              </w:rPr>
              <w:fldChar w:fldCharType="separate"/>
            </w:r>
            <w:r w:rsidRPr="0046288A">
              <w:rPr>
                <w:b/>
                <w:bCs/>
                <w:noProof/>
                <w:sz w:val="16"/>
                <w:szCs w:val="16"/>
                <w:lang w:val="sv-SE" w:eastAsia="sv-SE"/>
              </w:rPr>
              <w:t>33</w: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F8839BF" w14:textId="77777777" w:rsidR="0021025F" w:rsidRPr="0046288A" w:rsidRDefault="0021025F" w:rsidP="00BF09D4">
            <w:pPr>
              <w:pStyle w:val="Tabletext"/>
              <w:rPr>
                <w:b/>
                <w:sz w:val="16"/>
                <w:szCs w:val="16"/>
              </w:rPr>
            </w:pPr>
            <w:r w:rsidRPr="0046288A">
              <w:rPr>
                <w:b/>
                <w:bCs/>
                <w:sz w:val="16"/>
                <w:szCs w:val="16"/>
                <w:lang w:val="sv-SE" w:eastAsia="sv-SE"/>
              </w:rPr>
              <w:fldChar w:fldCharType="begin"/>
            </w:r>
            <w:r w:rsidRPr="0046288A">
              <w:rPr>
                <w:b/>
                <w:bCs/>
                <w:sz w:val="16"/>
                <w:szCs w:val="16"/>
                <w:lang w:val="sv-SE" w:eastAsia="sv-SE"/>
              </w:rPr>
              <w:instrText xml:space="preserve"> =SUM(W2:W49) </w:instrText>
            </w:r>
            <w:r w:rsidRPr="0046288A">
              <w:rPr>
                <w:b/>
                <w:bCs/>
                <w:sz w:val="16"/>
                <w:szCs w:val="16"/>
                <w:lang w:val="sv-SE" w:eastAsia="sv-SE"/>
              </w:rPr>
              <w:fldChar w:fldCharType="separate"/>
            </w:r>
            <w:r w:rsidRPr="0046288A">
              <w:rPr>
                <w:b/>
                <w:bCs/>
                <w:noProof/>
                <w:sz w:val="16"/>
                <w:szCs w:val="16"/>
                <w:lang w:val="sv-SE" w:eastAsia="sv-SE"/>
              </w:rPr>
              <w:t>33</w: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81C3F50" w14:textId="77777777" w:rsidR="0021025F" w:rsidRPr="0046288A" w:rsidRDefault="0021025F" w:rsidP="00BF09D4">
            <w:pPr>
              <w:pStyle w:val="Tabletext"/>
              <w:rPr>
                <w:b/>
                <w:sz w:val="16"/>
                <w:szCs w:val="16"/>
              </w:rPr>
            </w:pPr>
            <w:r w:rsidRPr="0046288A">
              <w:rPr>
                <w:b/>
                <w:bCs/>
                <w:sz w:val="16"/>
                <w:szCs w:val="16"/>
                <w:lang w:val="sv-SE" w:eastAsia="sv-SE"/>
              </w:rPr>
              <w:fldChar w:fldCharType="begin"/>
            </w:r>
            <w:r w:rsidRPr="0046288A">
              <w:rPr>
                <w:b/>
                <w:bCs/>
                <w:sz w:val="16"/>
                <w:szCs w:val="16"/>
                <w:lang w:val="sv-SE" w:eastAsia="sv-SE"/>
              </w:rPr>
              <w:instrText xml:space="preserve"> =SUM(X2:X49) </w:instrText>
            </w:r>
            <w:r w:rsidRPr="0046288A">
              <w:rPr>
                <w:b/>
                <w:bCs/>
                <w:sz w:val="16"/>
                <w:szCs w:val="16"/>
                <w:lang w:val="sv-SE" w:eastAsia="sv-SE"/>
              </w:rPr>
              <w:fldChar w:fldCharType="separate"/>
            </w:r>
            <w:r w:rsidRPr="0046288A">
              <w:rPr>
                <w:b/>
                <w:bCs/>
                <w:noProof/>
                <w:sz w:val="16"/>
                <w:szCs w:val="16"/>
                <w:lang w:val="sv-SE" w:eastAsia="sv-SE"/>
              </w:rPr>
              <w:t>32</w: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EB59B42" w14:textId="77777777" w:rsidR="0021025F" w:rsidRPr="0046288A" w:rsidRDefault="0021025F" w:rsidP="00BF09D4">
            <w:pPr>
              <w:pStyle w:val="Tabletext"/>
              <w:rPr>
                <w:b/>
                <w:sz w:val="16"/>
                <w:szCs w:val="16"/>
              </w:rPr>
            </w:pPr>
            <w:r w:rsidRPr="0046288A">
              <w:rPr>
                <w:b/>
                <w:bCs/>
                <w:sz w:val="16"/>
                <w:szCs w:val="16"/>
                <w:lang w:val="sv-SE" w:eastAsia="sv-SE"/>
              </w:rPr>
              <w:fldChar w:fldCharType="begin"/>
            </w:r>
            <w:r w:rsidRPr="0046288A">
              <w:rPr>
                <w:b/>
                <w:bCs/>
                <w:sz w:val="16"/>
                <w:szCs w:val="16"/>
                <w:lang w:val="sv-SE" w:eastAsia="sv-SE"/>
              </w:rPr>
              <w:instrText xml:space="preserve"> =SUM(Y2:Y49) </w:instrText>
            </w:r>
            <w:r w:rsidRPr="0046288A">
              <w:rPr>
                <w:b/>
                <w:bCs/>
                <w:sz w:val="16"/>
                <w:szCs w:val="16"/>
                <w:lang w:val="sv-SE" w:eastAsia="sv-SE"/>
              </w:rPr>
              <w:fldChar w:fldCharType="separate"/>
            </w:r>
            <w:r w:rsidRPr="0046288A">
              <w:rPr>
                <w:b/>
                <w:bCs/>
                <w:noProof/>
                <w:sz w:val="16"/>
                <w:szCs w:val="16"/>
                <w:lang w:val="sv-SE" w:eastAsia="sv-SE"/>
              </w:rPr>
              <w:t>31</w: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811F97C" w14:textId="77777777" w:rsidR="0021025F" w:rsidRPr="0046288A" w:rsidRDefault="0021025F" w:rsidP="00BF09D4">
            <w:pPr>
              <w:pStyle w:val="Tabletext"/>
              <w:rPr>
                <w:b/>
                <w:sz w:val="16"/>
                <w:szCs w:val="16"/>
              </w:rPr>
            </w:pPr>
            <w:r w:rsidRPr="0046288A">
              <w:rPr>
                <w:b/>
                <w:bCs/>
                <w:sz w:val="16"/>
                <w:szCs w:val="16"/>
                <w:lang w:val="sv-SE" w:eastAsia="sv-SE"/>
              </w:rPr>
              <w:fldChar w:fldCharType="begin"/>
            </w:r>
            <w:r w:rsidRPr="0046288A">
              <w:rPr>
                <w:b/>
                <w:bCs/>
                <w:sz w:val="16"/>
                <w:szCs w:val="16"/>
                <w:lang w:val="sv-SE" w:eastAsia="sv-SE"/>
              </w:rPr>
              <w:instrText xml:space="preserve"> =SUM(Z2:Z49) </w:instrText>
            </w:r>
            <w:r w:rsidRPr="0046288A">
              <w:rPr>
                <w:b/>
                <w:bCs/>
                <w:sz w:val="16"/>
                <w:szCs w:val="16"/>
                <w:lang w:val="sv-SE" w:eastAsia="sv-SE"/>
              </w:rPr>
              <w:fldChar w:fldCharType="separate"/>
            </w:r>
            <w:r w:rsidRPr="0046288A">
              <w:rPr>
                <w:b/>
                <w:bCs/>
                <w:noProof/>
                <w:sz w:val="16"/>
                <w:szCs w:val="16"/>
                <w:lang w:val="sv-SE" w:eastAsia="sv-SE"/>
              </w:rPr>
              <w:t>32</w:t>
            </w:r>
            <w:r w:rsidRPr="0046288A">
              <w:rPr>
                <w:b/>
                <w:bCs/>
                <w:sz w:val="16"/>
                <w:szCs w:val="16"/>
                <w:lang w:val="sv-SE"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449CE0F7" w14:textId="77777777" w:rsidR="0021025F" w:rsidRPr="0046288A" w:rsidRDefault="0021025F" w:rsidP="00BF09D4">
            <w:pPr>
              <w:pStyle w:val="Tabletext"/>
              <w:rPr>
                <w:b/>
                <w:sz w:val="16"/>
                <w:szCs w:val="16"/>
              </w:rPr>
            </w:pPr>
            <w:r w:rsidRPr="0046288A">
              <w:rPr>
                <w:b/>
                <w:sz w:val="16"/>
                <w:szCs w:val="16"/>
                <w:lang w:eastAsia="sv-SE"/>
              </w:rPr>
              <w:fldChar w:fldCharType="begin"/>
            </w:r>
            <w:r w:rsidRPr="0046288A">
              <w:rPr>
                <w:b/>
                <w:sz w:val="16"/>
                <w:szCs w:val="16"/>
                <w:lang w:eastAsia="sv-SE"/>
              </w:rPr>
              <w:instrText xml:space="preserve"> =SUM(aa2:aa49) </w:instrText>
            </w:r>
            <w:r w:rsidRPr="0046288A">
              <w:rPr>
                <w:b/>
                <w:sz w:val="16"/>
                <w:szCs w:val="16"/>
                <w:lang w:eastAsia="sv-SE"/>
              </w:rPr>
              <w:fldChar w:fldCharType="separate"/>
            </w:r>
            <w:r w:rsidRPr="0046288A">
              <w:rPr>
                <w:b/>
                <w:noProof/>
                <w:sz w:val="16"/>
                <w:szCs w:val="16"/>
                <w:lang w:eastAsia="sv-SE"/>
              </w:rPr>
              <w:t>33</w:t>
            </w:r>
            <w:r w:rsidRPr="0046288A">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16F322E" w14:textId="77777777" w:rsidR="0021025F" w:rsidRPr="0046288A" w:rsidRDefault="0021025F" w:rsidP="00BF09D4">
            <w:pPr>
              <w:pStyle w:val="Tabletext"/>
              <w:rPr>
                <w:b/>
                <w:sz w:val="16"/>
                <w:szCs w:val="16"/>
              </w:rPr>
            </w:pPr>
            <w:r w:rsidRPr="0046288A">
              <w:rPr>
                <w:b/>
                <w:bCs/>
                <w:sz w:val="16"/>
                <w:szCs w:val="16"/>
                <w:lang w:val="sv-SE" w:eastAsia="sv-SE"/>
              </w:rPr>
              <w:fldChar w:fldCharType="begin"/>
            </w:r>
            <w:r w:rsidRPr="0046288A">
              <w:rPr>
                <w:b/>
                <w:bCs/>
                <w:sz w:val="16"/>
                <w:szCs w:val="16"/>
                <w:lang w:val="sv-SE" w:eastAsia="sv-SE"/>
              </w:rPr>
              <w:instrText xml:space="preserve"> =SUM(ab2:ab49) </w:instrText>
            </w:r>
            <w:r w:rsidRPr="0046288A">
              <w:rPr>
                <w:b/>
                <w:bCs/>
                <w:sz w:val="16"/>
                <w:szCs w:val="16"/>
                <w:lang w:val="sv-SE" w:eastAsia="sv-SE"/>
              </w:rPr>
              <w:fldChar w:fldCharType="separate"/>
            </w:r>
            <w:r w:rsidRPr="0046288A">
              <w:rPr>
                <w:b/>
                <w:bCs/>
                <w:noProof/>
                <w:sz w:val="16"/>
                <w:szCs w:val="16"/>
                <w:lang w:val="sv-SE" w:eastAsia="sv-SE"/>
              </w:rPr>
              <w:t>33</w: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1E4EF5F" w14:textId="77777777" w:rsidR="0021025F" w:rsidRPr="0046288A" w:rsidRDefault="0021025F" w:rsidP="00BF09D4">
            <w:pPr>
              <w:pStyle w:val="Tabletext"/>
              <w:rPr>
                <w:b/>
                <w:sz w:val="16"/>
                <w:szCs w:val="16"/>
              </w:rPr>
            </w:pPr>
            <w:r w:rsidRPr="0046288A">
              <w:rPr>
                <w:b/>
                <w:bCs/>
                <w:sz w:val="16"/>
                <w:szCs w:val="16"/>
                <w:lang w:val="sv-SE" w:eastAsia="sv-SE"/>
              </w:rPr>
              <w:fldChar w:fldCharType="begin"/>
            </w:r>
            <w:r w:rsidRPr="0046288A">
              <w:rPr>
                <w:b/>
                <w:bCs/>
                <w:sz w:val="16"/>
                <w:szCs w:val="16"/>
                <w:lang w:val="sv-SE" w:eastAsia="sv-SE"/>
              </w:rPr>
              <w:instrText xml:space="preserve"> =SUM(ac2:ac49) </w:instrText>
            </w:r>
            <w:r w:rsidRPr="0046288A">
              <w:rPr>
                <w:b/>
                <w:bCs/>
                <w:sz w:val="16"/>
                <w:szCs w:val="16"/>
                <w:lang w:val="sv-SE" w:eastAsia="sv-SE"/>
              </w:rPr>
              <w:fldChar w:fldCharType="separate"/>
            </w:r>
            <w:r w:rsidRPr="0046288A">
              <w:rPr>
                <w:b/>
                <w:bCs/>
                <w:noProof/>
                <w:sz w:val="16"/>
                <w:szCs w:val="16"/>
                <w:lang w:val="sv-SE" w:eastAsia="sv-SE"/>
              </w:rPr>
              <w:t>32</w: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6BFCF20" w14:textId="77777777" w:rsidR="0021025F" w:rsidRPr="0046288A" w:rsidRDefault="0021025F" w:rsidP="00BF09D4">
            <w:pPr>
              <w:pStyle w:val="Tabletext"/>
              <w:rPr>
                <w:b/>
                <w:bCs/>
                <w:sz w:val="16"/>
                <w:szCs w:val="16"/>
                <w:lang w:val="sv-SE" w:eastAsia="sv-SE"/>
              </w:rPr>
            </w:pPr>
            <w:r w:rsidRPr="0046288A">
              <w:rPr>
                <w:b/>
                <w:bCs/>
                <w:sz w:val="16"/>
                <w:szCs w:val="16"/>
                <w:lang w:val="sv-SE" w:eastAsia="sv-SE"/>
              </w:rPr>
              <w:fldChar w:fldCharType="begin"/>
            </w:r>
            <w:r w:rsidRPr="0046288A">
              <w:rPr>
                <w:b/>
                <w:bCs/>
                <w:sz w:val="16"/>
                <w:szCs w:val="16"/>
                <w:lang w:val="sv-SE" w:eastAsia="sv-SE"/>
              </w:rPr>
              <w:instrText xml:space="preserve"> =SUM(ad2:ad49) </w:instrText>
            </w:r>
            <w:r w:rsidRPr="0046288A">
              <w:rPr>
                <w:b/>
                <w:bCs/>
                <w:sz w:val="16"/>
                <w:szCs w:val="16"/>
                <w:lang w:val="sv-SE" w:eastAsia="sv-SE"/>
              </w:rPr>
              <w:fldChar w:fldCharType="separate"/>
            </w:r>
            <w:r w:rsidRPr="0046288A">
              <w:rPr>
                <w:b/>
                <w:bCs/>
                <w:noProof/>
                <w:sz w:val="16"/>
                <w:szCs w:val="16"/>
                <w:lang w:val="sv-SE" w:eastAsia="sv-SE"/>
              </w:rPr>
              <w:t>29</w: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779E0A1" w14:textId="77777777" w:rsidR="0021025F" w:rsidRPr="0046288A" w:rsidRDefault="0021025F" w:rsidP="00BF09D4">
            <w:pPr>
              <w:pStyle w:val="Tabletext"/>
              <w:rPr>
                <w:b/>
                <w:sz w:val="16"/>
                <w:szCs w:val="16"/>
              </w:rPr>
            </w:pPr>
            <w:r w:rsidRPr="0046288A">
              <w:rPr>
                <w:b/>
                <w:bCs/>
                <w:sz w:val="16"/>
                <w:szCs w:val="16"/>
                <w:lang w:val="sv-SE" w:eastAsia="sv-SE"/>
              </w:rPr>
              <w:fldChar w:fldCharType="begin"/>
            </w:r>
            <w:r w:rsidRPr="0046288A">
              <w:rPr>
                <w:b/>
                <w:bCs/>
                <w:sz w:val="16"/>
                <w:szCs w:val="16"/>
                <w:lang w:val="sv-SE" w:eastAsia="sv-SE"/>
              </w:rPr>
              <w:instrText xml:space="preserve"> =SUM(ae2:ae49) </w:instrText>
            </w:r>
            <w:r w:rsidRPr="0046288A">
              <w:rPr>
                <w:b/>
                <w:bCs/>
                <w:sz w:val="16"/>
                <w:szCs w:val="16"/>
                <w:lang w:val="sv-SE" w:eastAsia="sv-SE"/>
              </w:rPr>
              <w:fldChar w:fldCharType="separate"/>
            </w:r>
            <w:r w:rsidRPr="0046288A">
              <w:rPr>
                <w:b/>
                <w:bCs/>
                <w:noProof/>
                <w:sz w:val="16"/>
                <w:szCs w:val="16"/>
                <w:lang w:val="sv-SE" w:eastAsia="sv-SE"/>
              </w:rPr>
              <w:t>34</w: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9AB70CF" w14:textId="77777777" w:rsidR="0021025F" w:rsidRPr="0046288A" w:rsidRDefault="0021025F" w:rsidP="00BF09D4">
            <w:pPr>
              <w:pStyle w:val="Tabletext"/>
              <w:rPr>
                <w:b/>
                <w:sz w:val="16"/>
                <w:szCs w:val="16"/>
              </w:rPr>
            </w:pPr>
            <w:r w:rsidRPr="0046288A">
              <w:rPr>
                <w:b/>
                <w:bCs/>
                <w:sz w:val="16"/>
                <w:szCs w:val="16"/>
                <w:lang w:val="sv-SE" w:eastAsia="sv-SE"/>
              </w:rPr>
              <w:fldChar w:fldCharType="begin"/>
            </w:r>
            <w:r w:rsidRPr="0046288A">
              <w:rPr>
                <w:b/>
                <w:bCs/>
                <w:sz w:val="16"/>
                <w:szCs w:val="16"/>
                <w:lang w:val="sv-SE" w:eastAsia="sv-SE"/>
              </w:rPr>
              <w:instrText xml:space="preserve"> =SUM(af2:af49) </w:instrText>
            </w:r>
            <w:r w:rsidRPr="0046288A">
              <w:rPr>
                <w:b/>
                <w:bCs/>
                <w:sz w:val="16"/>
                <w:szCs w:val="16"/>
                <w:lang w:val="sv-SE" w:eastAsia="sv-SE"/>
              </w:rPr>
              <w:fldChar w:fldCharType="separate"/>
            </w:r>
            <w:r w:rsidRPr="0046288A">
              <w:rPr>
                <w:b/>
                <w:bCs/>
                <w:noProof/>
                <w:sz w:val="16"/>
                <w:szCs w:val="16"/>
                <w:lang w:val="sv-SE" w:eastAsia="sv-SE"/>
              </w:rPr>
              <w:t>30</w: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1137377" w14:textId="77777777" w:rsidR="0021025F" w:rsidRPr="0046288A" w:rsidRDefault="0021025F" w:rsidP="00BF09D4">
            <w:pPr>
              <w:pStyle w:val="Tabletext"/>
              <w:rPr>
                <w:b/>
                <w:bCs/>
                <w:sz w:val="16"/>
                <w:szCs w:val="16"/>
                <w:lang w:val="sv-SE" w:eastAsia="sv-SE"/>
              </w:rPr>
            </w:pPr>
            <w:r w:rsidRPr="0046288A">
              <w:rPr>
                <w:b/>
                <w:bCs/>
                <w:sz w:val="16"/>
                <w:szCs w:val="16"/>
                <w:lang w:val="sv-SE" w:eastAsia="sv-SE"/>
              </w:rPr>
              <w:fldChar w:fldCharType="begin"/>
            </w:r>
            <w:r w:rsidRPr="0046288A">
              <w:rPr>
                <w:b/>
                <w:bCs/>
                <w:sz w:val="16"/>
                <w:szCs w:val="16"/>
                <w:lang w:val="sv-SE" w:eastAsia="sv-SE"/>
              </w:rPr>
              <w:instrText xml:space="preserve"> =SUM(ag2:ag49) </w:instrText>
            </w:r>
            <w:r w:rsidRPr="0046288A">
              <w:rPr>
                <w:b/>
                <w:bCs/>
                <w:sz w:val="16"/>
                <w:szCs w:val="16"/>
                <w:lang w:val="sv-SE" w:eastAsia="sv-SE"/>
              </w:rPr>
              <w:fldChar w:fldCharType="separate"/>
            </w:r>
            <w:r w:rsidRPr="0046288A">
              <w:rPr>
                <w:b/>
                <w:bCs/>
                <w:noProof/>
                <w:sz w:val="16"/>
                <w:szCs w:val="16"/>
                <w:lang w:val="sv-SE" w:eastAsia="sv-SE"/>
              </w:rPr>
              <w:t>29</w: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24173E6" w14:textId="77777777" w:rsidR="0021025F" w:rsidRPr="0046288A" w:rsidRDefault="0021025F" w:rsidP="00BF09D4">
            <w:pPr>
              <w:pStyle w:val="Tabletext"/>
              <w:rPr>
                <w:b/>
                <w:bCs/>
                <w:sz w:val="16"/>
                <w:szCs w:val="16"/>
                <w:lang w:val="sv-SE" w:eastAsia="sv-SE"/>
              </w:rPr>
            </w:pPr>
            <w:r w:rsidRPr="0046288A">
              <w:rPr>
                <w:b/>
                <w:bCs/>
                <w:sz w:val="16"/>
                <w:szCs w:val="16"/>
                <w:lang w:val="sv-SE" w:eastAsia="sv-SE"/>
              </w:rPr>
              <w:fldChar w:fldCharType="begin"/>
            </w:r>
            <w:r w:rsidRPr="0046288A">
              <w:rPr>
                <w:b/>
                <w:bCs/>
                <w:sz w:val="16"/>
                <w:szCs w:val="16"/>
                <w:lang w:val="sv-SE" w:eastAsia="sv-SE"/>
              </w:rPr>
              <w:instrText xml:space="preserve"> =SUM(ah2:ah49) </w:instrText>
            </w:r>
            <w:r w:rsidRPr="0046288A">
              <w:rPr>
                <w:b/>
                <w:bCs/>
                <w:sz w:val="16"/>
                <w:szCs w:val="16"/>
                <w:lang w:val="sv-SE" w:eastAsia="sv-SE"/>
              </w:rPr>
              <w:fldChar w:fldCharType="separate"/>
            </w:r>
            <w:r w:rsidRPr="0046288A">
              <w:rPr>
                <w:b/>
                <w:bCs/>
                <w:noProof/>
                <w:sz w:val="16"/>
                <w:szCs w:val="16"/>
                <w:lang w:val="sv-SE" w:eastAsia="sv-SE"/>
              </w:rPr>
              <w:t>29</w:t>
            </w:r>
            <w:r w:rsidRPr="0046288A">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40805F6" w14:textId="77777777" w:rsidR="0021025F" w:rsidRPr="0046288A" w:rsidRDefault="0021025F" w:rsidP="00BF09D4">
            <w:pPr>
              <w:pStyle w:val="Tabletext"/>
              <w:rPr>
                <w:b/>
                <w:bCs/>
                <w:sz w:val="16"/>
                <w:szCs w:val="16"/>
                <w:lang w:val="sv-SE" w:eastAsia="sv-SE"/>
              </w:rPr>
            </w:pPr>
            <w:r w:rsidRPr="0046288A">
              <w:rPr>
                <w:b/>
                <w:bCs/>
                <w:sz w:val="16"/>
                <w:szCs w:val="16"/>
                <w:lang w:val="sv-SE" w:eastAsia="sv-SE"/>
              </w:rPr>
              <w:fldChar w:fldCharType="begin"/>
            </w:r>
            <w:r w:rsidRPr="0046288A">
              <w:rPr>
                <w:b/>
                <w:bCs/>
                <w:sz w:val="16"/>
                <w:szCs w:val="16"/>
                <w:lang w:val="sv-SE" w:eastAsia="sv-SE"/>
              </w:rPr>
              <w:instrText xml:space="preserve"> =SUM(ai2:ai49) </w:instrText>
            </w:r>
            <w:r w:rsidRPr="0046288A">
              <w:rPr>
                <w:b/>
                <w:bCs/>
                <w:sz w:val="16"/>
                <w:szCs w:val="16"/>
                <w:lang w:val="sv-SE" w:eastAsia="sv-SE"/>
              </w:rPr>
              <w:fldChar w:fldCharType="separate"/>
            </w:r>
            <w:r w:rsidRPr="0046288A">
              <w:rPr>
                <w:b/>
                <w:bCs/>
                <w:noProof/>
                <w:sz w:val="16"/>
                <w:szCs w:val="16"/>
                <w:lang w:val="sv-SE" w:eastAsia="sv-SE"/>
              </w:rPr>
              <w:t>28</w:t>
            </w:r>
            <w:r w:rsidRPr="0046288A">
              <w:rPr>
                <w:b/>
                <w:bCs/>
                <w:sz w:val="16"/>
                <w:szCs w:val="16"/>
                <w:lang w:val="sv-SE" w:eastAsia="sv-SE"/>
              </w:rPr>
              <w:fldChar w:fldCharType="end"/>
            </w:r>
          </w:p>
        </w:tc>
      </w:tr>
    </w:tbl>
    <w:p w14:paraId="15BB0B84" w14:textId="77777777" w:rsidR="00022959" w:rsidRDefault="00022959" w:rsidP="00BF09D4">
      <w:pPr>
        <w:pStyle w:val="Reasons"/>
      </w:pPr>
    </w:p>
    <w:p w14:paraId="43B58598" w14:textId="77777777" w:rsidR="00022959" w:rsidRDefault="00022959" w:rsidP="00BF09D4">
      <w:pPr>
        <w:jc w:val="center"/>
      </w:pPr>
      <w:r>
        <w:t>______________</w:t>
      </w:r>
    </w:p>
    <w:sectPr w:rsidR="00022959" w:rsidSect="0046288A">
      <w:headerReference w:type="first" r:id="rId70"/>
      <w:pgSz w:w="16840" w:h="11907" w:orient="landscape"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9B114" w14:textId="77777777" w:rsidR="00BC194C" w:rsidRDefault="00BC194C">
      <w:r>
        <w:separator/>
      </w:r>
    </w:p>
  </w:endnote>
  <w:endnote w:type="continuationSeparator" w:id="0">
    <w:p w14:paraId="23D3AD8D" w14:textId="77777777" w:rsidR="00BC194C" w:rsidRDefault="00BC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5BD0" w14:textId="77777777" w:rsidR="00BC194C" w:rsidRDefault="00BC194C">
    <w:pPr>
      <w:framePr w:wrap="around" w:vAnchor="text" w:hAnchor="margin" w:xAlign="right" w:y="1"/>
    </w:pPr>
    <w:r>
      <w:fldChar w:fldCharType="begin"/>
    </w:r>
    <w:r>
      <w:instrText xml:space="preserve">PAGE  </w:instrText>
    </w:r>
    <w:r>
      <w:fldChar w:fldCharType="end"/>
    </w:r>
  </w:p>
  <w:p w14:paraId="1A4143AF" w14:textId="78BFF30D" w:rsidR="00BC194C" w:rsidRPr="00526703" w:rsidRDefault="00BC194C">
    <w:pPr>
      <w:ind w:right="360"/>
    </w:pPr>
    <w:r>
      <w:fldChar w:fldCharType="begin"/>
    </w:r>
    <w:r w:rsidRPr="00526703">
      <w:instrText xml:space="preserve"> FILENAME \p  \* MERGEFORMAT </w:instrText>
    </w:r>
    <w:r>
      <w:fldChar w:fldCharType="separate"/>
    </w:r>
    <w:r>
      <w:rPr>
        <w:noProof/>
      </w:rPr>
      <w:t>C:\Users\campos\Downloads\WTSA20-F-sc.docx</w:t>
    </w:r>
    <w:r>
      <w:fldChar w:fldCharType="end"/>
    </w:r>
    <w:r w:rsidRPr="00526703">
      <w:tab/>
    </w:r>
    <w:r>
      <w:fldChar w:fldCharType="begin"/>
    </w:r>
    <w:r>
      <w:instrText xml:space="preserve"> SAVEDATE \@ DD.MM.YY </w:instrText>
    </w:r>
    <w:r>
      <w:fldChar w:fldCharType="separate"/>
    </w:r>
    <w:r w:rsidR="0046288A">
      <w:rPr>
        <w:noProof/>
      </w:rPr>
      <w:t>21.02.22</w:t>
    </w:r>
    <w:r>
      <w:fldChar w:fldCharType="end"/>
    </w:r>
    <w:r w:rsidRPr="00526703">
      <w:tab/>
    </w:r>
    <w:r>
      <w:fldChar w:fldCharType="begin"/>
    </w:r>
    <w:r>
      <w:instrText xml:space="preserve"> PRINTDATE \@ DD.MM.YY </w:instrText>
    </w:r>
    <w:r>
      <w:fldChar w:fldCharType="separate"/>
    </w:r>
    <w:r>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D80" w14:textId="2331C734" w:rsidR="00BC194C" w:rsidRPr="00DA5FFF" w:rsidRDefault="00BC194C" w:rsidP="00526703">
    <w:pPr>
      <w:pStyle w:val="Footer"/>
      <w:rPr>
        <w:lang w:val="fr-FR"/>
      </w:rPr>
    </w:pPr>
    <w:r>
      <w:fldChar w:fldCharType="begin"/>
    </w:r>
    <w:r w:rsidRPr="00DA5FFF">
      <w:rPr>
        <w:lang w:val="fr-FR"/>
      </w:rPr>
      <w:instrText xml:space="preserve"> FILENAME \p  \* MERGEFORMAT </w:instrText>
    </w:r>
    <w:r>
      <w:fldChar w:fldCharType="separate"/>
    </w:r>
    <w:r w:rsidR="00BF09D4">
      <w:rPr>
        <w:lang w:val="fr-FR"/>
      </w:rPr>
      <w:t>P:\FRA\ITU-T\CONF-T\WTSA20\000\038REV1F.docx</w:t>
    </w:r>
    <w:r>
      <w:fldChar w:fldCharType="end"/>
    </w:r>
    <w:r w:rsidRPr="00DA5FFF">
      <w:rPr>
        <w:lang w:val="fr-FR"/>
      </w:rPr>
      <w:t xml:space="preserve"> (501489)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FF2C" w14:textId="26E868B0" w:rsidR="00BC194C" w:rsidRPr="00DA5FFF" w:rsidRDefault="00BC194C" w:rsidP="00F452B7">
    <w:pPr>
      <w:pStyle w:val="Footer"/>
      <w:rPr>
        <w:lang w:val="fr-FR"/>
      </w:rPr>
    </w:pPr>
    <w:r>
      <w:fldChar w:fldCharType="begin"/>
    </w:r>
    <w:r w:rsidRPr="00DA5FFF">
      <w:rPr>
        <w:lang w:val="fr-FR"/>
      </w:rPr>
      <w:instrText xml:space="preserve"> FILENAME \p  \* MERGEFORMAT </w:instrText>
    </w:r>
    <w:r>
      <w:fldChar w:fldCharType="separate"/>
    </w:r>
    <w:r w:rsidR="00BF09D4">
      <w:rPr>
        <w:lang w:val="fr-FR"/>
      </w:rPr>
      <w:t>P:\FRA\ITU-T\CONF-T\WTSA20\000\038REV1F.docx</w:t>
    </w:r>
    <w:r>
      <w:fldChar w:fldCharType="end"/>
    </w:r>
    <w:r w:rsidRPr="00DA5FFF">
      <w:rPr>
        <w:lang w:val="fr-FR"/>
      </w:rPr>
      <w:t xml:space="preserve"> (501489)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09C35" w14:textId="77777777" w:rsidR="00BC194C" w:rsidRDefault="00BC194C">
      <w:r>
        <w:rPr>
          <w:b/>
        </w:rPr>
        <w:t>_______________</w:t>
      </w:r>
    </w:p>
  </w:footnote>
  <w:footnote w:type="continuationSeparator" w:id="0">
    <w:p w14:paraId="2C204E51" w14:textId="77777777" w:rsidR="00BC194C" w:rsidRDefault="00BC1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1599" w14:textId="5E361C5A" w:rsidR="00BC194C" w:rsidRDefault="00BC194C" w:rsidP="00987C1F">
    <w:pPr>
      <w:pStyle w:val="Header"/>
    </w:pPr>
    <w:r>
      <w:fldChar w:fldCharType="begin"/>
    </w:r>
    <w:r>
      <w:instrText xml:space="preserve"> PAGE </w:instrText>
    </w:r>
    <w:r>
      <w:fldChar w:fldCharType="separate"/>
    </w:r>
    <w:r w:rsidR="00F16F09">
      <w:rPr>
        <w:noProof/>
      </w:rPr>
      <w:t>7</w:t>
    </w:r>
    <w:r>
      <w:fldChar w:fldCharType="end"/>
    </w:r>
  </w:p>
  <w:p w14:paraId="1E5833E6" w14:textId="7E21D9F4" w:rsidR="00BC194C" w:rsidRDefault="00BC194C" w:rsidP="0046288A">
    <w:pPr>
      <w:pStyle w:val="Header"/>
      <w:spacing w:after="240"/>
    </w:pPr>
    <w:r w:rsidRPr="0037548C">
      <w:rPr>
        <w:lang w:val="fr-FR"/>
      </w:rPr>
      <w:t>Révision</w:t>
    </w:r>
    <w:r>
      <w:t xml:space="preserve"> 1 du</w:t>
    </w:r>
    <w:r>
      <w:br/>
      <w:t>Document 38-F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098174"/>
      <w:docPartObj>
        <w:docPartGallery w:val="Page Numbers (Top of Page)"/>
        <w:docPartUnique/>
      </w:docPartObj>
    </w:sdtPr>
    <w:sdtEndPr>
      <w:rPr>
        <w:noProof/>
      </w:rPr>
    </w:sdtEndPr>
    <w:sdtContent>
      <w:p w14:paraId="523E9BEF" w14:textId="288B505F" w:rsidR="0046288A" w:rsidRDefault="0046288A">
        <w:pPr>
          <w:pStyle w:val="Header"/>
        </w:pPr>
        <w:r>
          <w:fldChar w:fldCharType="begin"/>
        </w:r>
        <w:r>
          <w:instrText xml:space="preserve"> PAGE   \* MERGEFORMAT </w:instrText>
        </w:r>
        <w:r>
          <w:fldChar w:fldCharType="separate"/>
        </w:r>
        <w:r w:rsidR="00F16F09">
          <w:rPr>
            <w:noProof/>
          </w:rPr>
          <w:t>6</w:t>
        </w:r>
        <w:r>
          <w:rPr>
            <w:noProof/>
          </w:rPr>
          <w:fldChar w:fldCharType="end"/>
        </w:r>
      </w:p>
    </w:sdtContent>
  </w:sdt>
  <w:p w14:paraId="0160201A" w14:textId="77777777" w:rsidR="0046288A" w:rsidRDefault="0046288A" w:rsidP="0046288A">
    <w:pPr>
      <w:pStyle w:val="Header"/>
    </w:pPr>
    <w:r w:rsidRPr="0037548C">
      <w:rPr>
        <w:lang w:val="fr-FR"/>
      </w:rPr>
      <w:t>Révision</w:t>
    </w:r>
    <w:r>
      <w:t xml:space="preserve"> 1 du</w:t>
    </w:r>
    <w:r>
      <w:br/>
      <w:t>Document 38-F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1.8pt;visibility:visible;mso-wrap-style:square" o:bullet="t">
        <v:imagedata r:id="rId1" o:title=""/>
      </v:shape>
    </w:pict>
  </w:numPicBullet>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6" w15:restartNumberingAfterBreak="0">
    <w:nsid w:val="31926075"/>
    <w:multiLevelType w:val="multilevel"/>
    <w:tmpl w:val="5BAAE990"/>
    <w:lvl w:ilvl="0">
      <w:start w:val="1"/>
      <w:numFmt w:val="decimal"/>
      <w:lvlText w:val="%1)"/>
      <w:lvlJc w:val="left"/>
      <w:pPr>
        <w:ind w:left="0" w:firstLine="0"/>
      </w:pPr>
      <w:rPr>
        <w:rFonts w:ascii="Arial" w:eastAsia="Arial" w:hAnsi="Arial" w:cs="Arial"/>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9"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5"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8"/>
  </w:num>
  <w:num w:numId="15">
    <w:abstractNumId w:val="14"/>
  </w:num>
  <w:num w:numId="16">
    <w:abstractNumId w:val="24"/>
  </w:num>
  <w:num w:numId="17">
    <w:abstractNumId w:val="19"/>
  </w:num>
  <w:num w:numId="18">
    <w:abstractNumId w:val="17"/>
  </w:num>
  <w:num w:numId="19">
    <w:abstractNumId w:val="22"/>
  </w:num>
  <w:num w:numId="20">
    <w:abstractNumId w:val="20"/>
  </w:num>
  <w:num w:numId="21">
    <w:abstractNumId w:val="21"/>
  </w:num>
  <w:num w:numId="22">
    <w:abstractNumId w:val="15"/>
  </w:num>
  <w:num w:numId="23">
    <w:abstractNumId w:val="11"/>
  </w:num>
  <w:num w:numId="24">
    <w:abstractNumId w:val="23"/>
  </w:num>
  <w:num w:numId="25">
    <w:abstractNumId w:val="25"/>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269FF70-3492-4392-A877-D7C24CA3E4EE}"/>
    <w:docVar w:name="dgnword-eventsink" w:val="2552568782592"/>
  </w:docVars>
  <w:rsids>
    <w:rsidRoot w:val="00B31EF6"/>
    <w:rsid w:val="000032AD"/>
    <w:rsid w:val="000041EA"/>
    <w:rsid w:val="00012CE8"/>
    <w:rsid w:val="00022959"/>
    <w:rsid w:val="00022A29"/>
    <w:rsid w:val="000355FD"/>
    <w:rsid w:val="00051E39"/>
    <w:rsid w:val="00071400"/>
    <w:rsid w:val="00077239"/>
    <w:rsid w:val="00081194"/>
    <w:rsid w:val="00086491"/>
    <w:rsid w:val="00091346"/>
    <w:rsid w:val="0009706C"/>
    <w:rsid w:val="000A14AF"/>
    <w:rsid w:val="000E05BB"/>
    <w:rsid w:val="000F73FF"/>
    <w:rsid w:val="00114CF7"/>
    <w:rsid w:val="0011580B"/>
    <w:rsid w:val="00123B68"/>
    <w:rsid w:val="00126F2E"/>
    <w:rsid w:val="00146F6F"/>
    <w:rsid w:val="00164C14"/>
    <w:rsid w:val="00173E1B"/>
    <w:rsid w:val="00187BD9"/>
    <w:rsid w:val="00190B55"/>
    <w:rsid w:val="001978FA"/>
    <w:rsid w:val="001A0F27"/>
    <w:rsid w:val="001B303B"/>
    <w:rsid w:val="001C3B5F"/>
    <w:rsid w:val="001D058F"/>
    <w:rsid w:val="001D581B"/>
    <w:rsid w:val="001D77E9"/>
    <w:rsid w:val="001E1430"/>
    <w:rsid w:val="001F05FB"/>
    <w:rsid w:val="002009EA"/>
    <w:rsid w:val="00202CA0"/>
    <w:rsid w:val="0021025F"/>
    <w:rsid w:val="00216B6D"/>
    <w:rsid w:val="00250AF4"/>
    <w:rsid w:val="00271316"/>
    <w:rsid w:val="002B2A75"/>
    <w:rsid w:val="002D4D50"/>
    <w:rsid w:val="002D58BE"/>
    <w:rsid w:val="002E146C"/>
    <w:rsid w:val="002E210D"/>
    <w:rsid w:val="00305D87"/>
    <w:rsid w:val="00316025"/>
    <w:rsid w:val="003236A6"/>
    <w:rsid w:val="00332C56"/>
    <w:rsid w:val="00343793"/>
    <w:rsid w:val="00345A52"/>
    <w:rsid w:val="003468BE"/>
    <w:rsid w:val="003474F2"/>
    <w:rsid w:val="0037548C"/>
    <w:rsid w:val="00377BD3"/>
    <w:rsid w:val="003832C0"/>
    <w:rsid w:val="00384088"/>
    <w:rsid w:val="0039169B"/>
    <w:rsid w:val="003A7F8C"/>
    <w:rsid w:val="003B532E"/>
    <w:rsid w:val="003D0F8B"/>
    <w:rsid w:val="004054F5"/>
    <w:rsid w:val="004079B0"/>
    <w:rsid w:val="0041348E"/>
    <w:rsid w:val="00417AD4"/>
    <w:rsid w:val="00444030"/>
    <w:rsid w:val="00444F95"/>
    <w:rsid w:val="004508E2"/>
    <w:rsid w:val="0046288A"/>
    <w:rsid w:val="00476533"/>
    <w:rsid w:val="00492075"/>
    <w:rsid w:val="004969AD"/>
    <w:rsid w:val="004A26C4"/>
    <w:rsid w:val="004B13CB"/>
    <w:rsid w:val="004B6EB9"/>
    <w:rsid w:val="004C51A4"/>
    <w:rsid w:val="004D5D5C"/>
    <w:rsid w:val="004E42A3"/>
    <w:rsid w:val="0050139F"/>
    <w:rsid w:val="00526703"/>
    <w:rsid w:val="00530525"/>
    <w:rsid w:val="0055140B"/>
    <w:rsid w:val="0057175B"/>
    <w:rsid w:val="005818D7"/>
    <w:rsid w:val="00595780"/>
    <w:rsid w:val="005964AB"/>
    <w:rsid w:val="005C099A"/>
    <w:rsid w:val="005C31A5"/>
    <w:rsid w:val="005C6DF5"/>
    <w:rsid w:val="005E10C9"/>
    <w:rsid w:val="005E61DD"/>
    <w:rsid w:val="006023DF"/>
    <w:rsid w:val="00657DE0"/>
    <w:rsid w:val="00660846"/>
    <w:rsid w:val="00685313"/>
    <w:rsid w:val="0069092B"/>
    <w:rsid w:val="00692833"/>
    <w:rsid w:val="00692861"/>
    <w:rsid w:val="006A6E9B"/>
    <w:rsid w:val="006B249F"/>
    <w:rsid w:val="006B7C2A"/>
    <w:rsid w:val="006C23DA"/>
    <w:rsid w:val="006E013B"/>
    <w:rsid w:val="006E3D45"/>
    <w:rsid w:val="006E5DD7"/>
    <w:rsid w:val="006F1934"/>
    <w:rsid w:val="006F29EE"/>
    <w:rsid w:val="006F580E"/>
    <w:rsid w:val="007149F9"/>
    <w:rsid w:val="00733A30"/>
    <w:rsid w:val="00745AEE"/>
    <w:rsid w:val="00750F10"/>
    <w:rsid w:val="007742CA"/>
    <w:rsid w:val="00790D70"/>
    <w:rsid w:val="00796E77"/>
    <w:rsid w:val="007D5320"/>
    <w:rsid w:val="008006C5"/>
    <w:rsid w:val="00800972"/>
    <w:rsid w:val="00804475"/>
    <w:rsid w:val="00806E83"/>
    <w:rsid w:val="00811633"/>
    <w:rsid w:val="00813B79"/>
    <w:rsid w:val="00841415"/>
    <w:rsid w:val="008649F1"/>
    <w:rsid w:val="00864CD2"/>
    <w:rsid w:val="00872FC8"/>
    <w:rsid w:val="008755A3"/>
    <w:rsid w:val="0088272C"/>
    <w:rsid w:val="008845D0"/>
    <w:rsid w:val="008A69FB"/>
    <w:rsid w:val="008B1AEA"/>
    <w:rsid w:val="008B43F2"/>
    <w:rsid w:val="008B6CFF"/>
    <w:rsid w:val="008C27E9"/>
    <w:rsid w:val="008C6BAA"/>
    <w:rsid w:val="009019FD"/>
    <w:rsid w:val="00921B47"/>
    <w:rsid w:val="0092425C"/>
    <w:rsid w:val="009274B4"/>
    <w:rsid w:val="00934EA2"/>
    <w:rsid w:val="00940614"/>
    <w:rsid w:val="00944A5C"/>
    <w:rsid w:val="00944D75"/>
    <w:rsid w:val="00952A66"/>
    <w:rsid w:val="00957670"/>
    <w:rsid w:val="00987C1F"/>
    <w:rsid w:val="009C3191"/>
    <w:rsid w:val="009C56E5"/>
    <w:rsid w:val="009E5FC8"/>
    <w:rsid w:val="009E687A"/>
    <w:rsid w:val="009F63E2"/>
    <w:rsid w:val="00A066F1"/>
    <w:rsid w:val="00A102CA"/>
    <w:rsid w:val="00A141AF"/>
    <w:rsid w:val="00A16D29"/>
    <w:rsid w:val="00A16FCA"/>
    <w:rsid w:val="00A30305"/>
    <w:rsid w:val="00A31D2D"/>
    <w:rsid w:val="00A36D11"/>
    <w:rsid w:val="00A4600A"/>
    <w:rsid w:val="00A538A6"/>
    <w:rsid w:val="00A54C25"/>
    <w:rsid w:val="00A710E7"/>
    <w:rsid w:val="00A7372E"/>
    <w:rsid w:val="00A76E35"/>
    <w:rsid w:val="00A811DC"/>
    <w:rsid w:val="00A90939"/>
    <w:rsid w:val="00A93B85"/>
    <w:rsid w:val="00A94A88"/>
    <w:rsid w:val="00AA00B6"/>
    <w:rsid w:val="00AA0B18"/>
    <w:rsid w:val="00AA46DE"/>
    <w:rsid w:val="00AA666F"/>
    <w:rsid w:val="00AB5A50"/>
    <w:rsid w:val="00AB7C5F"/>
    <w:rsid w:val="00AC5B97"/>
    <w:rsid w:val="00AE4EA4"/>
    <w:rsid w:val="00B31EF6"/>
    <w:rsid w:val="00B639E9"/>
    <w:rsid w:val="00B817CD"/>
    <w:rsid w:val="00B879EF"/>
    <w:rsid w:val="00B94AD0"/>
    <w:rsid w:val="00BA5265"/>
    <w:rsid w:val="00BB3A95"/>
    <w:rsid w:val="00BB6D50"/>
    <w:rsid w:val="00BC194C"/>
    <w:rsid w:val="00BF09D4"/>
    <w:rsid w:val="00BF3F06"/>
    <w:rsid w:val="00C0018F"/>
    <w:rsid w:val="00C16A5A"/>
    <w:rsid w:val="00C20466"/>
    <w:rsid w:val="00C214ED"/>
    <w:rsid w:val="00C234E6"/>
    <w:rsid w:val="00C26BA2"/>
    <w:rsid w:val="00C324A8"/>
    <w:rsid w:val="00C332C2"/>
    <w:rsid w:val="00C45C00"/>
    <w:rsid w:val="00C54517"/>
    <w:rsid w:val="00C64CD8"/>
    <w:rsid w:val="00C74E3A"/>
    <w:rsid w:val="00C94561"/>
    <w:rsid w:val="00C97C68"/>
    <w:rsid w:val="00CA1A47"/>
    <w:rsid w:val="00CC247A"/>
    <w:rsid w:val="00CE388F"/>
    <w:rsid w:val="00CE5E47"/>
    <w:rsid w:val="00CF020F"/>
    <w:rsid w:val="00CF1E9D"/>
    <w:rsid w:val="00CF2532"/>
    <w:rsid w:val="00CF2B5B"/>
    <w:rsid w:val="00D14CE0"/>
    <w:rsid w:val="00D239C4"/>
    <w:rsid w:val="00D300B0"/>
    <w:rsid w:val="00D45195"/>
    <w:rsid w:val="00D54009"/>
    <w:rsid w:val="00D5651D"/>
    <w:rsid w:val="00D57A34"/>
    <w:rsid w:val="00D6112A"/>
    <w:rsid w:val="00D74898"/>
    <w:rsid w:val="00D801ED"/>
    <w:rsid w:val="00D936BC"/>
    <w:rsid w:val="00D96530"/>
    <w:rsid w:val="00DA5FFF"/>
    <w:rsid w:val="00DD44AF"/>
    <w:rsid w:val="00DE2AC3"/>
    <w:rsid w:val="00DE5692"/>
    <w:rsid w:val="00E03C94"/>
    <w:rsid w:val="00E07AF5"/>
    <w:rsid w:val="00E11197"/>
    <w:rsid w:val="00E14E2A"/>
    <w:rsid w:val="00E26226"/>
    <w:rsid w:val="00E341B0"/>
    <w:rsid w:val="00E45D05"/>
    <w:rsid w:val="00E55816"/>
    <w:rsid w:val="00E55AEF"/>
    <w:rsid w:val="00E62F07"/>
    <w:rsid w:val="00E84ED7"/>
    <w:rsid w:val="00E917FD"/>
    <w:rsid w:val="00E976C1"/>
    <w:rsid w:val="00EA12E5"/>
    <w:rsid w:val="00EB55C6"/>
    <w:rsid w:val="00EF2B09"/>
    <w:rsid w:val="00F02766"/>
    <w:rsid w:val="00F05BD4"/>
    <w:rsid w:val="00F16F09"/>
    <w:rsid w:val="00F21252"/>
    <w:rsid w:val="00F452B7"/>
    <w:rsid w:val="00F46252"/>
    <w:rsid w:val="00F6155B"/>
    <w:rsid w:val="00F65C19"/>
    <w:rsid w:val="00F7356B"/>
    <w:rsid w:val="00F776DF"/>
    <w:rsid w:val="00F840C7"/>
    <w:rsid w:val="00FD2546"/>
    <w:rsid w:val="00FD772E"/>
    <w:rsid w:val="00FE02AF"/>
    <w:rsid w:val="00FE2F5C"/>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E053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uiPriority w:val="9"/>
    <w:qFormat/>
    <w:pPr>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qFormat/>
    <w:rsid w:val="00190B55"/>
  </w:style>
  <w:style w:type="paragraph" w:customStyle="1" w:styleId="Sectiontitle">
    <w:name w:val="Section_title"/>
    <w:basedOn w:val="Annextitle"/>
    <w:next w:val="Normalaftertitle"/>
    <w:qFormat/>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uiPriority w:val="99"/>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iPriority w:val="99"/>
    <w:unhideWhenUsed/>
    <w:rsid w:val="0011580B"/>
    <w:rPr>
      <w:color w:val="0000FF" w:themeColor="hyperlink"/>
      <w:u w:val="single"/>
    </w:rPr>
  </w:style>
  <w:style w:type="character" w:customStyle="1" w:styleId="UnresolvedMention1">
    <w:name w:val="Unresolved Mention1"/>
    <w:basedOn w:val="DefaultParagraphFont"/>
    <w:uiPriority w:val="99"/>
    <w:semiHidden/>
    <w:unhideWhenUsed/>
    <w:rsid w:val="0011580B"/>
    <w:rPr>
      <w:color w:val="605E5C"/>
      <w:shd w:val="clear" w:color="auto" w:fill="E1DFDD"/>
    </w:rPr>
  </w:style>
  <w:style w:type="paragraph" w:customStyle="1" w:styleId="Abstract">
    <w:name w:val="Abstract"/>
    <w:basedOn w:val="Normal"/>
    <w:rsid w:val="0021025F"/>
    <w:pPr>
      <w:tabs>
        <w:tab w:val="clear" w:pos="1134"/>
        <w:tab w:val="clear" w:pos="1871"/>
        <w:tab w:val="clear" w:pos="2268"/>
        <w:tab w:val="left" w:pos="794"/>
        <w:tab w:val="left" w:pos="1191"/>
        <w:tab w:val="left" w:pos="1588"/>
        <w:tab w:val="left" w:pos="1985"/>
      </w:tabs>
    </w:pPr>
    <w:rPr>
      <w:rFonts w:eastAsia="Times New Roman"/>
      <w:lang w:val="en-US"/>
    </w:rPr>
  </w:style>
  <w:style w:type="paragraph" w:customStyle="1" w:styleId="Border">
    <w:name w:val="Border"/>
    <w:basedOn w:val="Normal"/>
    <w:rsid w:val="0021025F"/>
    <w:pPr>
      <w:pBdr>
        <w:bottom w:val="single" w:sz="6" w:space="0" w:color="auto"/>
      </w:pBdr>
      <w:tabs>
        <w:tab w:val="clear" w:pos="1134"/>
        <w:tab w:val="clear" w:pos="1871"/>
        <w:tab w:val="clear" w:pos="2268"/>
        <w:tab w:val="left" w:pos="170"/>
        <w:tab w:val="left" w:pos="567"/>
        <w:tab w:val="left" w:pos="737"/>
        <w:tab w:val="left" w:pos="794"/>
        <w:tab w:val="left" w:pos="1191"/>
        <w:tab w:val="left" w:pos="1588"/>
        <w:tab w:val="left" w:pos="1985"/>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21025F"/>
    <w:rPr>
      <w:sz w:val="16"/>
      <w:szCs w:val="16"/>
    </w:rPr>
  </w:style>
  <w:style w:type="paragraph" w:styleId="CommentText">
    <w:name w:val="annotation text"/>
    <w:basedOn w:val="Normal"/>
    <w:link w:val="CommentTextChar"/>
    <w:semiHidden/>
    <w:unhideWhenUsed/>
    <w:rsid w:val="0021025F"/>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semiHidden/>
    <w:rsid w:val="0021025F"/>
    <w:rPr>
      <w:rFonts w:ascii="Times New Roman" w:eastAsia="Times New Roman" w:hAnsi="Times New Roman"/>
      <w:lang w:val="en-GB" w:eastAsia="en-US"/>
    </w:rPr>
  </w:style>
  <w:style w:type="paragraph" w:customStyle="1" w:styleId="TopHeader">
    <w:name w:val="TopHeader"/>
    <w:basedOn w:val="Normal"/>
    <w:rsid w:val="0021025F"/>
    <w:pPr>
      <w:tabs>
        <w:tab w:val="clear" w:pos="1134"/>
        <w:tab w:val="clear" w:pos="1871"/>
        <w:tab w:val="clear" w:pos="2268"/>
        <w:tab w:val="left" w:pos="794"/>
        <w:tab w:val="left" w:pos="1191"/>
        <w:tab w:val="left" w:pos="1588"/>
        <w:tab w:val="left" w:pos="1985"/>
      </w:tabs>
    </w:pPr>
    <w:rPr>
      <w:rFonts w:ascii="Verdana" w:eastAsia="Times New Roman" w:hAnsi="Verdana" w:cs="Times New Roman Bold"/>
      <w:b/>
      <w:bCs/>
      <w:szCs w:val="24"/>
    </w:rPr>
  </w:style>
  <w:style w:type="paragraph" w:styleId="Caption">
    <w:name w:val="caption"/>
    <w:basedOn w:val="Normal"/>
    <w:next w:val="Normal"/>
    <w:semiHidden/>
    <w:unhideWhenUsed/>
    <w:rsid w:val="0021025F"/>
    <w:pPr>
      <w:tabs>
        <w:tab w:val="clear" w:pos="1134"/>
        <w:tab w:val="clear" w:pos="1871"/>
        <w:tab w:val="clear" w:pos="2268"/>
        <w:tab w:val="left" w:pos="794"/>
        <w:tab w:val="left" w:pos="1191"/>
        <w:tab w:val="left" w:pos="1588"/>
        <w:tab w:val="left" w:pos="1985"/>
      </w:tabs>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21025F"/>
    <w:pPr>
      <w:spacing w:before="0"/>
    </w:pPr>
    <w:rPr>
      <w:sz w:val="20"/>
      <w:szCs w:val="20"/>
    </w:rPr>
  </w:style>
  <w:style w:type="character" w:customStyle="1" w:styleId="DocnumberChar">
    <w:name w:val="Docnumber Char"/>
    <w:link w:val="Docnumber0"/>
    <w:rsid w:val="0021025F"/>
    <w:rPr>
      <w:rFonts w:ascii="Verdana" w:eastAsia="Times New Roman" w:hAnsi="Verdana" w:cs="Times New Roman Bold"/>
      <w:b/>
      <w:bCs/>
      <w:lang w:val="en-GB" w:eastAsia="en-US"/>
    </w:rPr>
  </w:style>
  <w:style w:type="table" w:styleId="TableGrid">
    <w:name w:val="Table Grid"/>
    <w:basedOn w:val="TableNormal"/>
    <w:rsid w:val="0021025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025F"/>
    <w:rPr>
      <w:rFonts w:ascii="Times New Roman" w:hAnsi="Times New Roman"/>
      <w:b/>
      <w:sz w:val="28"/>
      <w:lang w:val="en-GB" w:eastAsia="en-US"/>
    </w:rPr>
  </w:style>
  <w:style w:type="character" w:customStyle="1" w:styleId="Heading2Char">
    <w:name w:val="Heading 2 Char"/>
    <w:basedOn w:val="DefaultParagraphFont"/>
    <w:link w:val="Heading2"/>
    <w:uiPriority w:val="9"/>
    <w:rsid w:val="0021025F"/>
    <w:rPr>
      <w:rFonts w:ascii="Times New Roman" w:hAnsi="Times New Roman"/>
      <w:b/>
      <w:sz w:val="24"/>
      <w:lang w:val="en-GB" w:eastAsia="en-US"/>
    </w:rPr>
  </w:style>
  <w:style w:type="character" w:customStyle="1" w:styleId="Heading3Char">
    <w:name w:val="Heading 3 Char"/>
    <w:basedOn w:val="DefaultParagraphFont"/>
    <w:link w:val="Heading3"/>
    <w:uiPriority w:val="9"/>
    <w:rsid w:val="0021025F"/>
    <w:rPr>
      <w:rFonts w:ascii="Times New Roman" w:hAnsi="Times New Roman"/>
      <w:b/>
      <w:sz w:val="24"/>
      <w:lang w:val="en-GB" w:eastAsia="en-US"/>
    </w:rPr>
  </w:style>
  <w:style w:type="character" w:customStyle="1" w:styleId="Heading4Char">
    <w:name w:val="Heading 4 Char"/>
    <w:basedOn w:val="DefaultParagraphFont"/>
    <w:link w:val="Heading4"/>
    <w:uiPriority w:val="9"/>
    <w:rsid w:val="0021025F"/>
    <w:rPr>
      <w:rFonts w:ascii="Times New Roman" w:hAnsi="Times New Roman"/>
      <w:b/>
      <w:sz w:val="24"/>
      <w:lang w:val="en-GB" w:eastAsia="en-US"/>
    </w:rPr>
  </w:style>
  <w:style w:type="character" w:customStyle="1" w:styleId="Heading5Char">
    <w:name w:val="Heading 5 Char"/>
    <w:basedOn w:val="DefaultParagraphFont"/>
    <w:link w:val="Heading5"/>
    <w:uiPriority w:val="9"/>
    <w:rsid w:val="0021025F"/>
    <w:rPr>
      <w:rFonts w:ascii="Times New Roman" w:hAnsi="Times New Roman"/>
      <w:b/>
      <w:sz w:val="24"/>
      <w:lang w:val="en-GB" w:eastAsia="en-US"/>
    </w:rPr>
  </w:style>
  <w:style w:type="character" w:customStyle="1" w:styleId="Heading6Char">
    <w:name w:val="Heading 6 Char"/>
    <w:basedOn w:val="DefaultParagraphFont"/>
    <w:link w:val="Heading6"/>
    <w:uiPriority w:val="9"/>
    <w:rsid w:val="0021025F"/>
    <w:rPr>
      <w:rFonts w:ascii="Times New Roman" w:hAnsi="Times New Roman"/>
      <w:b/>
      <w:sz w:val="24"/>
      <w:lang w:val="en-GB" w:eastAsia="en-US"/>
    </w:rPr>
  </w:style>
  <w:style w:type="character" w:customStyle="1" w:styleId="Heading7Char">
    <w:name w:val="Heading 7 Char"/>
    <w:basedOn w:val="DefaultParagraphFont"/>
    <w:link w:val="Heading7"/>
    <w:rsid w:val="0021025F"/>
    <w:rPr>
      <w:rFonts w:ascii="Times New Roman" w:hAnsi="Times New Roman"/>
      <w:b/>
      <w:sz w:val="24"/>
      <w:lang w:val="en-GB" w:eastAsia="en-US"/>
    </w:rPr>
  </w:style>
  <w:style w:type="character" w:customStyle="1" w:styleId="Heading8Char">
    <w:name w:val="Heading 8 Char"/>
    <w:basedOn w:val="DefaultParagraphFont"/>
    <w:link w:val="Heading8"/>
    <w:rsid w:val="0021025F"/>
    <w:rPr>
      <w:rFonts w:ascii="Times New Roman" w:hAnsi="Times New Roman"/>
      <w:b/>
      <w:sz w:val="24"/>
      <w:lang w:val="en-GB" w:eastAsia="en-US"/>
    </w:rPr>
  </w:style>
  <w:style w:type="character" w:customStyle="1" w:styleId="Heading9Char">
    <w:name w:val="Heading 9 Char"/>
    <w:basedOn w:val="DefaultParagraphFont"/>
    <w:link w:val="Heading9"/>
    <w:rsid w:val="0021025F"/>
    <w:rPr>
      <w:rFonts w:ascii="Times New Roman" w:hAnsi="Times New Roman"/>
      <w:b/>
      <w:sz w:val="24"/>
      <w:lang w:val="en-GB" w:eastAsia="en-US"/>
    </w:rPr>
  </w:style>
  <w:style w:type="paragraph" w:customStyle="1" w:styleId="Reftitle">
    <w:name w:val="Ref_title"/>
    <w:basedOn w:val="Normal"/>
    <w:next w:val="Reftext"/>
    <w:rsid w:val="0021025F"/>
    <w:pPr>
      <w:tabs>
        <w:tab w:val="clear" w:pos="1871"/>
        <w:tab w:val="left" w:pos="567"/>
        <w:tab w:val="left" w:pos="1701"/>
        <w:tab w:val="left" w:pos="2835"/>
      </w:tabs>
      <w:spacing w:before="480"/>
      <w:jc w:val="center"/>
    </w:pPr>
    <w:rPr>
      <w:rFonts w:ascii="Calibri" w:eastAsia="Times New Roman" w:hAnsi="Calibri"/>
      <w:caps/>
      <w:sz w:val="28"/>
    </w:rPr>
  </w:style>
  <w:style w:type="paragraph" w:customStyle="1" w:styleId="Reftext">
    <w:name w:val="Ref_text"/>
    <w:basedOn w:val="Normal"/>
    <w:rsid w:val="0021025F"/>
    <w:pPr>
      <w:tabs>
        <w:tab w:val="clear" w:pos="1871"/>
        <w:tab w:val="left" w:pos="567"/>
        <w:tab w:val="left" w:pos="1701"/>
        <w:tab w:val="left" w:pos="2835"/>
      </w:tabs>
      <w:ind w:left="567" w:hanging="567"/>
    </w:pPr>
    <w:rPr>
      <w:rFonts w:ascii="Calibri" w:eastAsia="Times New Roman" w:hAnsi="Calibri"/>
    </w:rPr>
  </w:style>
  <w:style w:type="paragraph" w:customStyle="1" w:styleId="toc0">
    <w:name w:val="toc 0"/>
    <w:basedOn w:val="Normal"/>
    <w:next w:val="TOC1"/>
    <w:rsid w:val="0021025F"/>
    <w:pPr>
      <w:tabs>
        <w:tab w:val="clear" w:pos="1134"/>
        <w:tab w:val="clear" w:pos="1871"/>
        <w:tab w:val="clear" w:pos="2268"/>
        <w:tab w:val="right" w:pos="9781"/>
      </w:tabs>
    </w:pPr>
    <w:rPr>
      <w:rFonts w:ascii="Calibri" w:eastAsia="Times New Roman" w:hAnsi="Calibri"/>
      <w:b/>
    </w:rPr>
  </w:style>
  <w:style w:type="paragraph" w:customStyle="1" w:styleId="Part">
    <w:name w:val="Part"/>
    <w:basedOn w:val="Normal"/>
    <w:next w:val="Normal"/>
    <w:rsid w:val="0021025F"/>
    <w:pPr>
      <w:tabs>
        <w:tab w:val="clear" w:pos="1134"/>
        <w:tab w:val="clear" w:pos="1871"/>
        <w:tab w:val="clear" w:pos="2268"/>
      </w:tabs>
      <w:spacing w:before="600"/>
      <w:jc w:val="center"/>
    </w:pPr>
    <w:rPr>
      <w:rFonts w:ascii="Calibri" w:eastAsia="Times New Roman" w:hAnsi="Calibri"/>
      <w:caps/>
      <w:sz w:val="28"/>
    </w:rPr>
  </w:style>
  <w:style w:type="paragraph" w:customStyle="1" w:styleId="MinusFootnote">
    <w:name w:val="MinusFootnote"/>
    <w:basedOn w:val="Normal"/>
    <w:rsid w:val="0021025F"/>
    <w:pPr>
      <w:tabs>
        <w:tab w:val="clear" w:pos="1871"/>
        <w:tab w:val="left" w:pos="567"/>
        <w:tab w:val="left" w:pos="1701"/>
        <w:tab w:val="left" w:pos="2835"/>
      </w:tabs>
      <w:ind w:left="-1701" w:hanging="284"/>
    </w:pPr>
    <w:rPr>
      <w:rFonts w:ascii="Calibri" w:eastAsia="Times New Roman" w:hAnsi="Calibri"/>
    </w:rPr>
  </w:style>
  <w:style w:type="paragraph" w:customStyle="1" w:styleId="ArtNo">
    <w:name w:val="Art_No"/>
    <w:basedOn w:val="Normal"/>
    <w:next w:val="Arttitle"/>
    <w:rsid w:val="0021025F"/>
    <w:pPr>
      <w:tabs>
        <w:tab w:val="clear" w:pos="1134"/>
        <w:tab w:val="clear" w:pos="1871"/>
        <w:tab w:val="clear" w:pos="2268"/>
      </w:tabs>
      <w:spacing w:before="600"/>
      <w:jc w:val="center"/>
    </w:pPr>
    <w:rPr>
      <w:rFonts w:ascii="Calibri" w:eastAsia="Times New Roman" w:hAnsi="Calibri"/>
      <w:caps/>
      <w:sz w:val="28"/>
    </w:rPr>
  </w:style>
  <w:style w:type="paragraph" w:customStyle="1" w:styleId="Arttitle">
    <w:name w:val="Art_title"/>
    <w:basedOn w:val="Normal"/>
    <w:next w:val="Normal"/>
    <w:rsid w:val="0021025F"/>
    <w:pPr>
      <w:tabs>
        <w:tab w:val="clear" w:pos="1134"/>
        <w:tab w:val="clear" w:pos="1871"/>
        <w:tab w:val="clear" w:pos="2268"/>
      </w:tabs>
      <w:spacing w:before="240" w:after="240"/>
      <w:jc w:val="center"/>
    </w:pPr>
    <w:rPr>
      <w:rFonts w:ascii="Calibri" w:eastAsia="Times New Roman" w:hAnsi="Calibri"/>
      <w:b/>
      <w:sz w:val="28"/>
    </w:rPr>
  </w:style>
  <w:style w:type="paragraph" w:customStyle="1" w:styleId="AnnexNoS2">
    <w:name w:val="Annex_No_S2"/>
    <w:basedOn w:val="AnnexNo"/>
    <w:next w:val="AnnexrefS2"/>
    <w:rsid w:val="0021025F"/>
    <w:pPr>
      <w:keepNext w:val="0"/>
      <w:keepLines w:val="0"/>
      <w:tabs>
        <w:tab w:val="clear" w:pos="1134"/>
        <w:tab w:val="clear" w:pos="1871"/>
        <w:tab w:val="clear" w:pos="2268"/>
        <w:tab w:val="left" w:pos="851"/>
      </w:tabs>
      <w:spacing w:before="720" w:after="0"/>
      <w:jc w:val="left"/>
    </w:pPr>
    <w:rPr>
      <w:rFonts w:ascii="Calibri" w:eastAsia="Times New Roman" w:hAnsi="Calibri"/>
      <w:b/>
      <w:sz w:val="24"/>
    </w:rPr>
  </w:style>
  <w:style w:type="paragraph" w:customStyle="1" w:styleId="Section10">
    <w:name w:val="Section 1"/>
    <w:basedOn w:val="ChapNo"/>
    <w:next w:val="Normal"/>
    <w:rsid w:val="0021025F"/>
    <w:pPr>
      <w:tabs>
        <w:tab w:val="clear" w:pos="1134"/>
        <w:tab w:val="clear" w:pos="1871"/>
        <w:tab w:val="clear" w:pos="2268"/>
      </w:tabs>
      <w:spacing w:before="600"/>
      <w:jc w:val="center"/>
    </w:pPr>
    <w:rPr>
      <w:rFonts w:ascii="Calibri" w:eastAsia="Times New Roman" w:hAnsi="Calibri"/>
      <w:b w:val="0"/>
      <w:sz w:val="28"/>
    </w:rPr>
  </w:style>
  <w:style w:type="paragraph" w:customStyle="1" w:styleId="AnnexrefS2">
    <w:name w:val="Annex_ref_S2"/>
    <w:basedOn w:val="Annexref"/>
    <w:next w:val="AnnextitleS2"/>
    <w:rsid w:val="0021025F"/>
    <w:pPr>
      <w:keepNext w:val="0"/>
      <w:keepLines w:val="0"/>
      <w:tabs>
        <w:tab w:val="clear" w:pos="1134"/>
        <w:tab w:val="clear" w:pos="1871"/>
        <w:tab w:val="clear" w:pos="2268"/>
        <w:tab w:val="left" w:pos="851"/>
      </w:tabs>
      <w:spacing w:after="0"/>
      <w:jc w:val="left"/>
    </w:pPr>
    <w:rPr>
      <w:rFonts w:ascii="Calibri" w:eastAsia="Times New Roman" w:hAnsi="Calibri"/>
      <w:b/>
    </w:rPr>
  </w:style>
  <w:style w:type="paragraph" w:customStyle="1" w:styleId="Section20">
    <w:name w:val="Section 2"/>
    <w:basedOn w:val="Section10"/>
    <w:next w:val="Normal"/>
    <w:rsid w:val="0021025F"/>
    <w:pPr>
      <w:spacing w:before="240"/>
    </w:pPr>
    <w:rPr>
      <w:b/>
      <w:i/>
    </w:rPr>
  </w:style>
  <w:style w:type="paragraph" w:customStyle="1" w:styleId="AnnextitleS2">
    <w:name w:val="Annex_title_S2"/>
    <w:basedOn w:val="Annextitle"/>
    <w:next w:val="NormalS2"/>
    <w:rsid w:val="0021025F"/>
    <w:pPr>
      <w:keepNext w:val="0"/>
      <w:keepLines w:val="0"/>
      <w:tabs>
        <w:tab w:val="clear" w:pos="1134"/>
        <w:tab w:val="clear" w:pos="1871"/>
        <w:tab w:val="clear" w:pos="2268"/>
        <w:tab w:val="left" w:pos="851"/>
      </w:tabs>
      <w:spacing w:after="240"/>
      <w:jc w:val="left"/>
    </w:pPr>
    <w:rPr>
      <w:rFonts w:ascii="Calibri" w:eastAsia="Times New Roman" w:hAnsi="Calibri"/>
      <w:sz w:val="24"/>
    </w:rPr>
  </w:style>
  <w:style w:type="paragraph" w:customStyle="1" w:styleId="AppendixNoS2">
    <w:name w:val="Appendix_No_S2"/>
    <w:basedOn w:val="AppendixNo"/>
    <w:next w:val="AppendixrefS2"/>
    <w:rsid w:val="0021025F"/>
    <w:pPr>
      <w:keepNext w:val="0"/>
      <w:keepLines w:val="0"/>
      <w:tabs>
        <w:tab w:val="clear" w:pos="1134"/>
        <w:tab w:val="clear" w:pos="1871"/>
        <w:tab w:val="clear" w:pos="2268"/>
        <w:tab w:val="left" w:pos="851"/>
      </w:tabs>
      <w:spacing w:before="720" w:after="0"/>
      <w:jc w:val="left"/>
    </w:pPr>
    <w:rPr>
      <w:rFonts w:ascii="Calibri" w:eastAsia="Times New Roman" w:hAnsi="Calibri"/>
      <w:b/>
      <w:sz w:val="24"/>
    </w:rPr>
  </w:style>
  <w:style w:type="paragraph" w:customStyle="1" w:styleId="AppendixrefS2">
    <w:name w:val="Appendix_ref_S2"/>
    <w:basedOn w:val="Appendixref"/>
    <w:next w:val="AnnextitleS2"/>
    <w:rsid w:val="0021025F"/>
    <w:pPr>
      <w:keepNext w:val="0"/>
      <w:keepLines w:val="0"/>
      <w:tabs>
        <w:tab w:val="clear" w:pos="1134"/>
        <w:tab w:val="clear" w:pos="1871"/>
        <w:tab w:val="clear" w:pos="2268"/>
        <w:tab w:val="left" w:pos="851"/>
      </w:tabs>
      <w:spacing w:after="0"/>
      <w:jc w:val="left"/>
    </w:pPr>
    <w:rPr>
      <w:rFonts w:ascii="Calibri" w:eastAsia="Times New Roman" w:hAnsi="Calibri"/>
      <w:b/>
    </w:rPr>
  </w:style>
  <w:style w:type="paragraph" w:customStyle="1" w:styleId="AppendixtitleS2">
    <w:name w:val="Appendix_title_S2"/>
    <w:basedOn w:val="Appendixtitle"/>
    <w:next w:val="NormalS2"/>
    <w:rsid w:val="0021025F"/>
    <w:pPr>
      <w:keepNext w:val="0"/>
      <w:keepLines w:val="0"/>
      <w:tabs>
        <w:tab w:val="clear" w:pos="1134"/>
        <w:tab w:val="clear" w:pos="1871"/>
        <w:tab w:val="clear" w:pos="2268"/>
        <w:tab w:val="left" w:pos="851"/>
      </w:tabs>
      <w:spacing w:after="240"/>
      <w:jc w:val="left"/>
    </w:pPr>
    <w:rPr>
      <w:rFonts w:ascii="Calibri" w:eastAsia="Times New Roman" w:hAnsi="Calibri"/>
      <w:sz w:val="24"/>
    </w:rPr>
  </w:style>
  <w:style w:type="paragraph" w:customStyle="1" w:styleId="ArtNoS2">
    <w:name w:val="Art_No_S2"/>
    <w:basedOn w:val="ArtNo"/>
    <w:next w:val="ArttitleS2"/>
    <w:rsid w:val="0021025F"/>
    <w:pPr>
      <w:tabs>
        <w:tab w:val="left" w:pos="851"/>
      </w:tabs>
      <w:jc w:val="left"/>
    </w:pPr>
    <w:rPr>
      <w:b/>
      <w:sz w:val="24"/>
    </w:rPr>
  </w:style>
  <w:style w:type="paragraph" w:customStyle="1" w:styleId="ArttitleS2">
    <w:name w:val="Art_title_S2"/>
    <w:basedOn w:val="Arttitle"/>
    <w:next w:val="NormalS2"/>
    <w:rsid w:val="0021025F"/>
    <w:pPr>
      <w:tabs>
        <w:tab w:val="left" w:pos="851"/>
      </w:tabs>
      <w:jc w:val="left"/>
    </w:pPr>
    <w:rPr>
      <w:sz w:val="24"/>
    </w:rPr>
  </w:style>
  <w:style w:type="paragraph" w:customStyle="1" w:styleId="ChapNoS2">
    <w:name w:val="Chap_No_S2"/>
    <w:basedOn w:val="ChapNo"/>
    <w:next w:val="ChaptitleS2"/>
    <w:rsid w:val="0021025F"/>
    <w:pPr>
      <w:tabs>
        <w:tab w:val="clear" w:pos="1134"/>
        <w:tab w:val="clear" w:pos="1871"/>
        <w:tab w:val="clear" w:pos="2268"/>
        <w:tab w:val="left" w:pos="851"/>
      </w:tabs>
      <w:spacing w:before="600"/>
    </w:pPr>
    <w:rPr>
      <w:rFonts w:ascii="Calibri" w:eastAsia="Times New Roman" w:hAnsi="Calibri"/>
      <w:caps/>
    </w:rPr>
  </w:style>
  <w:style w:type="paragraph" w:customStyle="1" w:styleId="ChaptitleS2">
    <w:name w:val="Chap_title_S2"/>
    <w:basedOn w:val="Chaptitle"/>
    <w:next w:val="NormalS2"/>
    <w:rsid w:val="0021025F"/>
    <w:pPr>
      <w:tabs>
        <w:tab w:val="clear" w:pos="1134"/>
        <w:tab w:val="clear" w:pos="1871"/>
        <w:tab w:val="clear" w:pos="2268"/>
        <w:tab w:val="left" w:pos="851"/>
      </w:tabs>
      <w:spacing w:before="240" w:after="240"/>
    </w:pPr>
    <w:rPr>
      <w:rFonts w:ascii="Calibri" w:eastAsia="Times New Roman" w:hAnsi="Calibri"/>
      <w:b/>
    </w:rPr>
  </w:style>
  <w:style w:type="paragraph" w:customStyle="1" w:styleId="enumlev1S2">
    <w:name w:val="enumlev1_S2"/>
    <w:basedOn w:val="enumlev1"/>
    <w:rsid w:val="0021025F"/>
    <w:pPr>
      <w:tabs>
        <w:tab w:val="clear" w:pos="1134"/>
        <w:tab w:val="clear" w:pos="1871"/>
        <w:tab w:val="clear" w:pos="2608"/>
        <w:tab w:val="clear" w:pos="3345"/>
        <w:tab w:val="left" w:pos="851"/>
      </w:tabs>
      <w:spacing w:before="86"/>
      <w:ind w:left="0" w:firstLine="0"/>
    </w:pPr>
    <w:rPr>
      <w:rFonts w:ascii="Calibri" w:eastAsia="Times New Roman" w:hAnsi="Calibri"/>
      <w:b/>
    </w:rPr>
  </w:style>
  <w:style w:type="paragraph" w:customStyle="1" w:styleId="enumlev2S2">
    <w:name w:val="enumlev2_S2"/>
    <w:basedOn w:val="enumlev2"/>
    <w:rsid w:val="0021025F"/>
    <w:pPr>
      <w:tabs>
        <w:tab w:val="clear" w:pos="1134"/>
        <w:tab w:val="clear" w:pos="1871"/>
        <w:tab w:val="clear" w:pos="2608"/>
        <w:tab w:val="clear" w:pos="3345"/>
        <w:tab w:val="left" w:pos="851"/>
      </w:tabs>
      <w:spacing w:before="86"/>
      <w:ind w:left="0" w:firstLine="0"/>
    </w:pPr>
    <w:rPr>
      <w:rFonts w:ascii="Calibri" w:eastAsia="Times New Roman" w:hAnsi="Calibri"/>
      <w:b/>
    </w:rPr>
  </w:style>
  <w:style w:type="paragraph" w:customStyle="1" w:styleId="enumlev3S2">
    <w:name w:val="enumlev3_S2"/>
    <w:basedOn w:val="enumlev3"/>
    <w:rsid w:val="0021025F"/>
    <w:pPr>
      <w:tabs>
        <w:tab w:val="clear" w:pos="1134"/>
        <w:tab w:val="clear" w:pos="1871"/>
        <w:tab w:val="clear" w:pos="2608"/>
        <w:tab w:val="clear" w:pos="3345"/>
        <w:tab w:val="left" w:pos="851"/>
      </w:tabs>
      <w:spacing w:before="86"/>
      <w:ind w:left="0" w:firstLine="0"/>
    </w:pPr>
    <w:rPr>
      <w:rFonts w:ascii="Calibri" w:eastAsia="Times New Roman" w:hAnsi="Calibri"/>
      <w:b/>
    </w:rPr>
  </w:style>
  <w:style w:type="paragraph" w:customStyle="1" w:styleId="FootnoteTextS2">
    <w:name w:val="Footnote Text_S2"/>
    <w:basedOn w:val="FootnoteText"/>
    <w:rsid w:val="0021025F"/>
    <w:pPr>
      <w:tabs>
        <w:tab w:val="clear" w:pos="255"/>
        <w:tab w:val="clear" w:pos="1134"/>
        <w:tab w:val="clear" w:pos="1871"/>
        <w:tab w:val="clear" w:pos="2268"/>
        <w:tab w:val="left" w:pos="851"/>
      </w:tabs>
    </w:pPr>
    <w:rPr>
      <w:rFonts w:ascii="Calibri" w:eastAsia="Times New Roman" w:hAnsi="Calibri"/>
      <w:b/>
    </w:rPr>
  </w:style>
  <w:style w:type="paragraph" w:customStyle="1" w:styleId="Heading1S2">
    <w:name w:val="Heading 1_S2"/>
    <w:basedOn w:val="Heading1"/>
    <w:next w:val="NormalS2"/>
    <w:rsid w:val="0021025F"/>
    <w:pPr>
      <w:tabs>
        <w:tab w:val="clear" w:pos="1134"/>
        <w:tab w:val="clear" w:pos="1871"/>
        <w:tab w:val="clear" w:pos="2268"/>
        <w:tab w:val="left" w:pos="851"/>
      </w:tabs>
      <w:spacing w:before="480"/>
      <w:ind w:left="0" w:firstLine="0"/>
      <w:outlineLvl w:val="9"/>
    </w:pPr>
    <w:rPr>
      <w:rFonts w:ascii="Calibri" w:eastAsia="Times New Roman" w:hAnsi="Calibri"/>
      <w:sz w:val="24"/>
    </w:rPr>
  </w:style>
  <w:style w:type="paragraph" w:customStyle="1" w:styleId="Heading2S2">
    <w:name w:val="Heading 2_S2"/>
    <w:basedOn w:val="Heading2"/>
    <w:next w:val="NormalS2"/>
    <w:rsid w:val="0021025F"/>
    <w:pPr>
      <w:tabs>
        <w:tab w:val="clear" w:pos="1134"/>
        <w:tab w:val="clear" w:pos="1871"/>
        <w:tab w:val="clear" w:pos="2268"/>
        <w:tab w:val="left" w:pos="851"/>
      </w:tabs>
      <w:spacing w:before="320"/>
      <w:ind w:left="567" w:hanging="567"/>
    </w:pPr>
    <w:rPr>
      <w:rFonts w:ascii="Calibri" w:eastAsia="Times New Roman" w:hAnsi="Calibri"/>
    </w:rPr>
  </w:style>
  <w:style w:type="paragraph" w:customStyle="1" w:styleId="Heading3S2">
    <w:name w:val="Heading 3_S2"/>
    <w:basedOn w:val="Heading3"/>
    <w:next w:val="NormalS2"/>
    <w:rsid w:val="0021025F"/>
    <w:pPr>
      <w:tabs>
        <w:tab w:val="clear" w:pos="1871"/>
        <w:tab w:val="clear" w:pos="2268"/>
        <w:tab w:val="left" w:pos="851"/>
      </w:tabs>
      <w:ind w:left="567" w:hanging="567"/>
    </w:pPr>
    <w:rPr>
      <w:rFonts w:ascii="Calibri" w:eastAsia="Times New Roman" w:hAnsi="Calibri"/>
    </w:rPr>
  </w:style>
  <w:style w:type="paragraph" w:customStyle="1" w:styleId="Heading4S2">
    <w:name w:val="Heading 4_S2"/>
    <w:basedOn w:val="Heading4"/>
    <w:next w:val="NormalS2"/>
    <w:rsid w:val="0021025F"/>
    <w:pPr>
      <w:tabs>
        <w:tab w:val="clear" w:pos="1871"/>
        <w:tab w:val="clear" w:pos="2268"/>
        <w:tab w:val="left" w:pos="851"/>
      </w:tabs>
    </w:pPr>
    <w:rPr>
      <w:rFonts w:ascii="Calibri" w:eastAsia="Times New Roman" w:hAnsi="Calibri"/>
    </w:rPr>
  </w:style>
  <w:style w:type="paragraph" w:customStyle="1" w:styleId="Heading5S2">
    <w:name w:val="Heading 5_S2"/>
    <w:basedOn w:val="Heading5"/>
    <w:next w:val="NormalS2"/>
    <w:rsid w:val="0021025F"/>
    <w:pPr>
      <w:tabs>
        <w:tab w:val="clear" w:pos="1871"/>
        <w:tab w:val="clear" w:pos="2268"/>
        <w:tab w:val="left" w:pos="851"/>
      </w:tabs>
    </w:pPr>
    <w:rPr>
      <w:rFonts w:ascii="Calibri" w:eastAsia="Times New Roman" w:hAnsi="Calibri"/>
    </w:rPr>
  </w:style>
  <w:style w:type="paragraph" w:customStyle="1" w:styleId="Heading6S2">
    <w:name w:val="Heading 6_S2"/>
    <w:basedOn w:val="Heading6"/>
    <w:next w:val="NormalS2"/>
    <w:rsid w:val="0021025F"/>
    <w:pPr>
      <w:tabs>
        <w:tab w:val="clear" w:pos="1871"/>
        <w:tab w:val="clear" w:pos="2268"/>
        <w:tab w:val="left" w:pos="851"/>
      </w:tabs>
    </w:pPr>
    <w:rPr>
      <w:rFonts w:ascii="Calibri" w:eastAsia="Times New Roman" w:hAnsi="Calibri"/>
    </w:rPr>
  </w:style>
  <w:style w:type="paragraph" w:customStyle="1" w:styleId="Heading7S2">
    <w:name w:val="Heading 7_S2"/>
    <w:basedOn w:val="Heading7"/>
    <w:next w:val="NormalS2"/>
    <w:rsid w:val="0021025F"/>
    <w:pPr>
      <w:tabs>
        <w:tab w:val="clear" w:pos="1871"/>
        <w:tab w:val="clear" w:pos="2268"/>
        <w:tab w:val="left" w:pos="851"/>
      </w:tabs>
      <w:ind w:left="1701" w:hanging="1701"/>
    </w:pPr>
    <w:rPr>
      <w:rFonts w:ascii="Calibri" w:eastAsia="Times New Roman" w:hAnsi="Calibri"/>
    </w:rPr>
  </w:style>
  <w:style w:type="paragraph" w:customStyle="1" w:styleId="Heading8S2">
    <w:name w:val="Heading 8_S2"/>
    <w:basedOn w:val="Heading8"/>
    <w:next w:val="NormalS2"/>
    <w:rsid w:val="0021025F"/>
    <w:pPr>
      <w:tabs>
        <w:tab w:val="clear" w:pos="1871"/>
        <w:tab w:val="clear" w:pos="2268"/>
        <w:tab w:val="left" w:pos="851"/>
      </w:tabs>
      <w:ind w:left="1701" w:hanging="1701"/>
    </w:pPr>
    <w:rPr>
      <w:rFonts w:ascii="Calibri" w:eastAsia="Times New Roman" w:hAnsi="Calibri"/>
    </w:rPr>
  </w:style>
  <w:style w:type="paragraph" w:customStyle="1" w:styleId="Heading9S2">
    <w:name w:val="Heading 9_S2"/>
    <w:basedOn w:val="Heading9"/>
    <w:next w:val="NormalS2"/>
    <w:rsid w:val="0021025F"/>
    <w:pPr>
      <w:tabs>
        <w:tab w:val="clear" w:pos="1871"/>
        <w:tab w:val="clear" w:pos="2268"/>
        <w:tab w:val="left" w:pos="851"/>
      </w:tabs>
      <w:ind w:left="1701" w:hanging="1701"/>
    </w:pPr>
    <w:rPr>
      <w:rFonts w:ascii="Calibri" w:eastAsia="Times New Roman" w:hAnsi="Calibri"/>
    </w:rPr>
  </w:style>
  <w:style w:type="paragraph" w:customStyle="1" w:styleId="NormalaftertitleS2">
    <w:name w:val="Normal after title_S2"/>
    <w:basedOn w:val="Normalaftertitle"/>
    <w:next w:val="NormalS2"/>
    <w:rsid w:val="0021025F"/>
    <w:pPr>
      <w:keepNext/>
      <w:keepLines/>
      <w:tabs>
        <w:tab w:val="clear" w:pos="1134"/>
        <w:tab w:val="clear" w:pos="1871"/>
        <w:tab w:val="clear" w:pos="2268"/>
        <w:tab w:val="left" w:pos="851"/>
      </w:tabs>
      <w:spacing w:before="240"/>
    </w:pPr>
    <w:rPr>
      <w:rFonts w:ascii="Calibri" w:eastAsia="Times New Roman" w:hAnsi="Calibri"/>
      <w:b/>
    </w:rPr>
  </w:style>
  <w:style w:type="paragraph" w:customStyle="1" w:styleId="NormalIndentS2">
    <w:name w:val="Normal Indent_S2"/>
    <w:basedOn w:val="NormalIndent"/>
    <w:rsid w:val="0021025F"/>
    <w:pPr>
      <w:tabs>
        <w:tab w:val="clear" w:pos="1134"/>
        <w:tab w:val="clear" w:pos="1871"/>
        <w:tab w:val="clear" w:pos="2268"/>
        <w:tab w:val="left" w:pos="851"/>
      </w:tabs>
      <w:ind w:left="0"/>
    </w:pPr>
    <w:rPr>
      <w:rFonts w:ascii="Calibri" w:eastAsia="Times New Roman" w:hAnsi="Calibri"/>
      <w:b/>
    </w:rPr>
  </w:style>
  <w:style w:type="paragraph" w:customStyle="1" w:styleId="NormalS2">
    <w:name w:val="Normal_S2"/>
    <w:basedOn w:val="Normal"/>
    <w:rsid w:val="0021025F"/>
    <w:pPr>
      <w:tabs>
        <w:tab w:val="clear" w:pos="1134"/>
        <w:tab w:val="clear" w:pos="1871"/>
        <w:tab w:val="clear" w:pos="2268"/>
        <w:tab w:val="left" w:pos="851"/>
      </w:tabs>
    </w:pPr>
    <w:rPr>
      <w:rFonts w:ascii="Calibri" w:eastAsia="Times New Roman" w:hAnsi="Calibri"/>
      <w:b/>
    </w:rPr>
  </w:style>
  <w:style w:type="paragraph" w:customStyle="1" w:styleId="ReasonsS2">
    <w:name w:val="Reasons_S2"/>
    <w:basedOn w:val="Reasons"/>
    <w:rsid w:val="0021025F"/>
    <w:pPr>
      <w:tabs>
        <w:tab w:val="clear" w:pos="1134"/>
        <w:tab w:val="clear" w:pos="1588"/>
        <w:tab w:val="clear" w:pos="1985"/>
        <w:tab w:val="left" w:pos="851"/>
      </w:tabs>
    </w:pPr>
    <w:rPr>
      <w:rFonts w:ascii="Calibri" w:eastAsia="Times New Roman" w:hAnsi="Calibri"/>
      <w:b/>
    </w:rPr>
  </w:style>
  <w:style w:type="paragraph" w:customStyle="1" w:styleId="RecNoS2">
    <w:name w:val="Rec_No_S2"/>
    <w:basedOn w:val="RecNo"/>
    <w:next w:val="RectitleS2"/>
    <w:rsid w:val="0021025F"/>
    <w:pPr>
      <w:keepNext w:val="0"/>
      <w:keepLines w:val="0"/>
      <w:tabs>
        <w:tab w:val="clear" w:pos="1134"/>
        <w:tab w:val="clear" w:pos="1871"/>
        <w:tab w:val="clear" w:pos="2268"/>
        <w:tab w:val="left" w:pos="851"/>
      </w:tabs>
      <w:spacing w:before="720"/>
    </w:pPr>
    <w:rPr>
      <w:rFonts w:ascii="Calibri" w:eastAsia="Times New Roman" w:hAnsi="Calibri" w:cs="Times New Roman"/>
      <w:caps/>
      <w:sz w:val="24"/>
    </w:rPr>
  </w:style>
  <w:style w:type="paragraph" w:customStyle="1" w:styleId="RectitleS2">
    <w:name w:val="Rec_title_S2"/>
    <w:basedOn w:val="Rectitle"/>
    <w:next w:val="Heading1S2"/>
    <w:rsid w:val="0021025F"/>
    <w:pPr>
      <w:keepNext w:val="0"/>
      <w:keepLines w:val="0"/>
      <w:tabs>
        <w:tab w:val="clear" w:pos="1134"/>
        <w:tab w:val="clear" w:pos="1871"/>
        <w:tab w:val="clear" w:pos="2268"/>
        <w:tab w:val="left" w:pos="851"/>
      </w:tabs>
      <w:jc w:val="left"/>
    </w:pPr>
    <w:rPr>
      <w:rFonts w:ascii="Calibri" w:eastAsia="Times New Roman" w:hAnsi="Calibri"/>
      <w:bCs w:val="0"/>
      <w:caps/>
    </w:rPr>
  </w:style>
  <w:style w:type="paragraph" w:customStyle="1" w:styleId="ReftextS2">
    <w:name w:val="Ref_text_S2"/>
    <w:basedOn w:val="Reftext"/>
    <w:rsid w:val="0021025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1025F"/>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1025F"/>
    <w:pPr>
      <w:keepNext w:val="0"/>
      <w:keepLines w:val="0"/>
      <w:tabs>
        <w:tab w:val="clear" w:pos="1134"/>
        <w:tab w:val="clear" w:pos="1871"/>
        <w:tab w:val="clear" w:pos="2268"/>
        <w:tab w:val="left" w:pos="851"/>
      </w:tabs>
      <w:spacing w:before="720"/>
      <w:jc w:val="left"/>
    </w:pPr>
    <w:rPr>
      <w:rFonts w:ascii="Calibri" w:eastAsia="Times New Roman" w:hAnsi="Calibri"/>
      <w:b/>
      <w:bCs w:val="0"/>
      <w:sz w:val="24"/>
    </w:rPr>
  </w:style>
  <w:style w:type="paragraph" w:customStyle="1" w:styleId="RestitleS2">
    <w:name w:val="Res_title_S2"/>
    <w:basedOn w:val="Restitle"/>
    <w:next w:val="NormalS2"/>
    <w:rsid w:val="0021025F"/>
    <w:pPr>
      <w:keepNext w:val="0"/>
      <w:keepLines w:val="0"/>
      <w:tabs>
        <w:tab w:val="clear" w:pos="1134"/>
        <w:tab w:val="clear" w:pos="1871"/>
        <w:tab w:val="clear" w:pos="2268"/>
        <w:tab w:val="left" w:pos="851"/>
      </w:tabs>
      <w:spacing w:after="240"/>
      <w:jc w:val="left"/>
    </w:pPr>
    <w:rPr>
      <w:rFonts w:ascii="Calibri" w:eastAsia="Times New Roman" w:hAnsi="Calibri"/>
      <w:bCs w:val="0"/>
      <w:sz w:val="24"/>
    </w:rPr>
  </w:style>
  <w:style w:type="paragraph" w:customStyle="1" w:styleId="Section1S2">
    <w:name w:val="Section 1_S2"/>
    <w:basedOn w:val="Section10"/>
    <w:next w:val="NormalS2"/>
    <w:rsid w:val="0021025F"/>
    <w:pPr>
      <w:tabs>
        <w:tab w:val="left" w:pos="851"/>
      </w:tabs>
      <w:jc w:val="left"/>
    </w:pPr>
    <w:rPr>
      <w:caps/>
      <w:sz w:val="24"/>
    </w:rPr>
  </w:style>
  <w:style w:type="paragraph" w:customStyle="1" w:styleId="Section2S2">
    <w:name w:val="Section 2_S2"/>
    <w:basedOn w:val="Section20"/>
    <w:next w:val="NormalS2"/>
    <w:rsid w:val="0021025F"/>
    <w:pPr>
      <w:tabs>
        <w:tab w:val="left" w:pos="851"/>
      </w:tabs>
      <w:jc w:val="left"/>
    </w:pPr>
    <w:rPr>
      <w:sz w:val="24"/>
    </w:rPr>
  </w:style>
  <w:style w:type="paragraph" w:customStyle="1" w:styleId="TableNoS2">
    <w:name w:val="Table_No_S2"/>
    <w:basedOn w:val="TableNo"/>
    <w:next w:val="TabletitleS2"/>
    <w:rsid w:val="0021025F"/>
    <w:pPr>
      <w:keepNext w:val="0"/>
      <w:tabs>
        <w:tab w:val="clear" w:pos="1134"/>
        <w:tab w:val="clear" w:pos="1871"/>
        <w:tab w:val="clear" w:pos="2268"/>
        <w:tab w:val="left" w:pos="851"/>
      </w:tabs>
      <w:jc w:val="left"/>
    </w:pPr>
    <w:rPr>
      <w:rFonts w:ascii="Calibri" w:eastAsia="Times New Roman" w:hAnsi="Calibri"/>
      <w:b/>
      <w:sz w:val="24"/>
    </w:rPr>
  </w:style>
  <w:style w:type="paragraph" w:customStyle="1" w:styleId="TablelegendS2">
    <w:name w:val="Table_legend_S2"/>
    <w:basedOn w:val="Tablelegend"/>
    <w:rsid w:val="0021025F"/>
    <w:pPr>
      <w:tabs>
        <w:tab w:val="clear" w:pos="1134"/>
        <w:tab w:val="clear" w:pos="1871"/>
        <w:tab w:val="clear" w:pos="2268"/>
        <w:tab w:val="left" w:pos="851"/>
      </w:tabs>
    </w:pPr>
    <w:rPr>
      <w:rFonts w:ascii="Calibri" w:eastAsia="Times New Roman" w:hAnsi="Calibri"/>
      <w:b/>
      <w:sz w:val="22"/>
    </w:rPr>
  </w:style>
  <w:style w:type="paragraph" w:customStyle="1" w:styleId="TabletextS2">
    <w:name w:val="Table_text_S2"/>
    <w:basedOn w:val="Tabletext"/>
    <w:rsid w:val="0021025F"/>
    <w:pPr>
      <w:tabs>
        <w:tab w:val="clear" w:pos="284"/>
        <w:tab w:val="clear" w:pos="567"/>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60" w:after="60"/>
    </w:pPr>
    <w:rPr>
      <w:rFonts w:ascii="Calibri" w:eastAsia="Times New Roman" w:hAnsi="Calibri"/>
      <w:b/>
      <w:sz w:val="22"/>
    </w:rPr>
  </w:style>
  <w:style w:type="paragraph" w:customStyle="1" w:styleId="TabletitleS2">
    <w:name w:val="Table_title_S2"/>
    <w:basedOn w:val="Tabletitle"/>
    <w:next w:val="TabletextS2"/>
    <w:rsid w:val="0021025F"/>
    <w:pPr>
      <w:keepNext w:val="0"/>
      <w:keepLines w:val="0"/>
      <w:tabs>
        <w:tab w:val="clear" w:pos="1134"/>
        <w:tab w:val="clear" w:pos="1871"/>
        <w:tab w:val="clear" w:pos="2268"/>
        <w:tab w:val="left" w:pos="851"/>
      </w:tabs>
      <w:jc w:val="left"/>
    </w:pPr>
    <w:rPr>
      <w:rFonts w:ascii="Calibri" w:eastAsia="Times New Roman" w:hAnsi="Calibri"/>
      <w:sz w:val="24"/>
    </w:rPr>
  </w:style>
  <w:style w:type="paragraph" w:customStyle="1" w:styleId="FooterS2">
    <w:name w:val="Footer_S2"/>
    <w:basedOn w:val="Footer"/>
    <w:rsid w:val="0021025F"/>
    <w:pPr>
      <w:tabs>
        <w:tab w:val="clear" w:pos="5954"/>
        <w:tab w:val="clear" w:pos="9639"/>
        <w:tab w:val="left" w:pos="3686"/>
        <w:tab w:val="right" w:pos="7655"/>
      </w:tabs>
      <w:ind w:left="-1985"/>
    </w:pPr>
    <w:rPr>
      <w:rFonts w:ascii="Calibri" w:eastAsia="Times New Roman" w:hAnsi="Calibri"/>
    </w:rPr>
  </w:style>
  <w:style w:type="paragraph" w:customStyle="1" w:styleId="HeaderS2">
    <w:name w:val="Header_S2"/>
    <w:basedOn w:val="Normal"/>
    <w:rsid w:val="0021025F"/>
    <w:pPr>
      <w:tabs>
        <w:tab w:val="clear" w:pos="1134"/>
        <w:tab w:val="clear" w:pos="1871"/>
        <w:tab w:val="clear" w:pos="2268"/>
      </w:tabs>
      <w:spacing w:before="0"/>
      <w:ind w:left="-1985"/>
      <w:jc w:val="center"/>
    </w:pPr>
    <w:rPr>
      <w:rFonts w:ascii="Calibri" w:eastAsia="Times New Roman" w:hAnsi="Calibri"/>
      <w:sz w:val="22"/>
    </w:rPr>
  </w:style>
  <w:style w:type="paragraph" w:customStyle="1" w:styleId="Artheading">
    <w:name w:val="Art_heading"/>
    <w:basedOn w:val="Normal"/>
    <w:next w:val="Normalaftertitle"/>
    <w:rsid w:val="0021025F"/>
    <w:pPr>
      <w:tabs>
        <w:tab w:val="clear" w:pos="1134"/>
        <w:tab w:val="clear" w:pos="1871"/>
        <w:tab w:val="clear" w:pos="2268"/>
      </w:tabs>
      <w:spacing w:before="480"/>
      <w:jc w:val="center"/>
    </w:pPr>
    <w:rPr>
      <w:rFonts w:ascii="Calibri" w:eastAsia="Times New Roman" w:hAnsi="Calibri"/>
      <w:b/>
    </w:rPr>
  </w:style>
  <w:style w:type="paragraph" w:customStyle="1" w:styleId="ArtheadingS2">
    <w:name w:val="Art_heading_S2"/>
    <w:basedOn w:val="Artheading"/>
    <w:next w:val="NormalaftertitleS2"/>
    <w:rsid w:val="0021025F"/>
    <w:pPr>
      <w:tabs>
        <w:tab w:val="left" w:pos="851"/>
      </w:tabs>
      <w:jc w:val="left"/>
    </w:pPr>
  </w:style>
  <w:style w:type="paragraph" w:customStyle="1" w:styleId="NoteS2">
    <w:name w:val="Note_S2"/>
    <w:basedOn w:val="Note"/>
    <w:rsid w:val="0021025F"/>
    <w:pPr>
      <w:tabs>
        <w:tab w:val="clear" w:pos="284"/>
        <w:tab w:val="clear" w:pos="1134"/>
        <w:tab w:val="clear" w:pos="1871"/>
        <w:tab w:val="clear" w:pos="2268"/>
        <w:tab w:val="left" w:pos="851"/>
      </w:tabs>
      <w:spacing w:before="120"/>
    </w:pPr>
    <w:rPr>
      <w:rFonts w:ascii="Calibri" w:eastAsia="Times New Roman" w:hAnsi="Calibri"/>
      <w:b/>
    </w:rPr>
  </w:style>
  <w:style w:type="paragraph" w:customStyle="1" w:styleId="HeadingbS2">
    <w:name w:val="Headingb_S2"/>
    <w:basedOn w:val="Headingb"/>
    <w:next w:val="NormalS2"/>
    <w:rsid w:val="0021025F"/>
    <w:pPr>
      <w:keepLines/>
      <w:tabs>
        <w:tab w:val="clear" w:pos="1134"/>
        <w:tab w:val="clear" w:pos="1871"/>
        <w:tab w:val="clear" w:pos="2268"/>
        <w:tab w:val="left" w:pos="851"/>
      </w:tabs>
      <w:ind w:left="567" w:hanging="567"/>
      <w:outlineLvl w:val="0"/>
    </w:pPr>
    <w:rPr>
      <w:rFonts w:ascii="Calibri" w:eastAsia="Times New Roman" w:hAnsi="Calibri" w:cs="Times New Roman"/>
      <w:lang w:val="en-GB"/>
    </w:rPr>
  </w:style>
  <w:style w:type="paragraph" w:customStyle="1" w:styleId="HeadingiS2">
    <w:name w:val="Headingi_S2"/>
    <w:basedOn w:val="Headingi"/>
    <w:next w:val="NormalS2"/>
    <w:rsid w:val="0021025F"/>
    <w:pPr>
      <w:keepNext/>
      <w:keepLines/>
      <w:tabs>
        <w:tab w:val="clear" w:pos="1134"/>
        <w:tab w:val="clear" w:pos="1871"/>
        <w:tab w:val="clear" w:pos="2268"/>
        <w:tab w:val="left" w:pos="851"/>
      </w:tabs>
      <w:ind w:left="567" w:hanging="567"/>
      <w:outlineLvl w:val="0"/>
    </w:pPr>
    <w:rPr>
      <w:rFonts w:asciiTheme="minorHAnsi" w:eastAsia="Times New Roman" w:hAnsiTheme="minorHAnsi"/>
      <w:b/>
      <w:i w:val="0"/>
    </w:rPr>
  </w:style>
  <w:style w:type="character" w:styleId="PageNumber">
    <w:name w:val="page number"/>
    <w:basedOn w:val="DefaultParagraphFont"/>
    <w:rsid w:val="0021025F"/>
    <w:rPr>
      <w:rFonts w:ascii="Calibri" w:hAnsi="Calibri"/>
    </w:rPr>
  </w:style>
  <w:style w:type="paragraph" w:styleId="Date">
    <w:name w:val="Date"/>
    <w:basedOn w:val="Normal"/>
    <w:link w:val="DateChar"/>
    <w:rsid w:val="0021025F"/>
    <w:pPr>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rFonts w:ascii="Calibri" w:eastAsia="Times New Roman" w:hAnsi="Calibri"/>
      <w:sz w:val="20"/>
    </w:rPr>
  </w:style>
  <w:style w:type="character" w:customStyle="1" w:styleId="DateChar">
    <w:name w:val="Date Char"/>
    <w:basedOn w:val="DefaultParagraphFont"/>
    <w:link w:val="Date"/>
    <w:rsid w:val="0021025F"/>
    <w:rPr>
      <w:rFonts w:ascii="Calibri" w:eastAsia="Times New Roman" w:hAnsi="Calibri"/>
      <w:lang w:val="en-GB" w:eastAsia="en-US"/>
    </w:rPr>
  </w:style>
  <w:style w:type="character" w:styleId="FollowedHyperlink">
    <w:name w:val="FollowedHyperlink"/>
    <w:basedOn w:val="DefaultParagraphFont"/>
    <w:rsid w:val="0021025F"/>
    <w:rPr>
      <w:color w:val="800080"/>
      <w:u w:val="single"/>
    </w:rPr>
  </w:style>
  <w:style w:type="paragraph" w:customStyle="1" w:styleId="Heading1c">
    <w:name w:val="Heading 1c"/>
    <w:basedOn w:val="Heading1"/>
    <w:next w:val="Normal"/>
    <w:rsid w:val="0021025F"/>
    <w:pPr>
      <w:tabs>
        <w:tab w:val="clear" w:pos="1871"/>
        <w:tab w:val="left" w:pos="567"/>
        <w:tab w:val="left" w:pos="1701"/>
        <w:tab w:val="left" w:pos="2835"/>
      </w:tabs>
      <w:spacing w:before="480"/>
      <w:ind w:left="0" w:firstLine="0"/>
      <w:jc w:val="center"/>
      <w:outlineLvl w:val="9"/>
    </w:pPr>
    <w:rPr>
      <w:rFonts w:ascii="Calibri" w:eastAsia="Times New Roman" w:hAnsi="Calibri"/>
    </w:rPr>
  </w:style>
  <w:style w:type="paragraph" w:customStyle="1" w:styleId="Heading1cS2">
    <w:name w:val="Heading 1c_S2"/>
    <w:basedOn w:val="Heading1c"/>
    <w:next w:val="NormalS2"/>
    <w:rsid w:val="0021025F"/>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1025F"/>
    <w:pPr>
      <w:tabs>
        <w:tab w:val="clear" w:pos="1871"/>
        <w:tab w:val="left" w:pos="567"/>
        <w:tab w:val="left" w:pos="1701"/>
        <w:tab w:val="left" w:pos="2835"/>
      </w:tabs>
      <w:spacing w:before="320"/>
      <w:ind w:left="567" w:hanging="567"/>
    </w:pPr>
    <w:rPr>
      <w:rFonts w:ascii="Calibri" w:eastAsia="Times New Roman" w:hAnsi="Calibri"/>
      <w:b w:val="0"/>
      <w:i/>
    </w:rPr>
  </w:style>
  <w:style w:type="paragraph" w:customStyle="1" w:styleId="Heading2iS2">
    <w:name w:val="Heading 2i_S2"/>
    <w:basedOn w:val="Heading2i"/>
    <w:next w:val="NormalS2"/>
    <w:rsid w:val="0021025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21025F"/>
    <w:pPr>
      <w:tabs>
        <w:tab w:val="clear" w:pos="1134"/>
        <w:tab w:val="clear" w:pos="1871"/>
        <w:tab w:val="clear" w:pos="2268"/>
      </w:tabs>
      <w:overflowPunct/>
      <w:autoSpaceDE/>
      <w:autoSpaceDN/>
      <w:adjustRightInd/>
      <w:spacing w:before="100" w:beforeAutospacing="1" w:after="100" w:afterAutospacing="1"/>
      <w:textAlignment w:val="auto"/>
    </w:pPr>
    <w:rPr>
      <w:rFonts w:ascii="Calibri" w:hAnsi="Calibri"/>
      <w:szCs w:val="24"/>
      <w:lang w:val="en-US" w:eastAsia="zh-CN"/>
    </w:rPr>
  </w:style>
  <w:style w:type="paragraph" w:customStyle="1" w:styleId="Normalpv">
    <w:name w:val="Normal pv"/>
    <w:basedOn w:val="Normal"/>
    <w:rsid w:val="0021025F"/>
    <w:pPr>
      <w:tabs>
        <w:tab w:val="clear" w:pos="1134"/>
        <w:tab w:val="clear" w:pos="1871"/>
        <w:tab w:val="clear" w:pos="2268"/>
        <w:tab w:val="left" w:pos="794"/>
        <w:tab w:val="left" w:pos="1191"/>
        <w:tab w:val="left" w:pos="1588"/>
        <w:tab w:val="left" w:pos="1985"/>
      </w:tabs>
    </w:pPr>
    <w:rPr>
      <w:rFonts w:ascii="Calibri" w:eastAsia="Times New Roman" w:hAnsi="Calibri"/>
    </w:rPr>
  </w:style>
  <w:style w:type="paragraph" w:customStyle="1" w:styleId="Heading1pv">
    <w:name w:val="Heading 1pv"/>
    <w:basedOn w:val="Heading1"/>
    <w:next w:val="Normalpv"/>
    <w:rsid w:val="0021025F"/>
    <w:pPr>
      <w:tabs>
        <w:tab w:val="clear" w:pos="1134"/>
        <w:tab w:val="clear" w:pos="1871"/>
        <w:tab w:val="clear" w:pos="2268"/>
        <w:tab w:val="left" w:pos="794"/>
        <w:tab w:val="left" w:pos="1191"/>
        <w:tab w:val="left" w:pos="1588"/>
        <w:tab w:val="left" w:pos="1985"/>
      </w:tabs>
      <w:spacing w:before="480"/>
      <w:ind w:left="794" w:hanging="794"/>
    </w:pPr>
    <w:rPr>
      <w:rFonts w:ascii="Calibri" w:eastAsia="Times New Roman" w:hAnsi="Calibri"/>
    </w:rPr>
  </w:style>
  <w:style w:type="paragraph" w:customStyle="1" w:styleId="Heading2pv">
    <w:name w:val="Heading 2pv"/>
    <w:basedOn w:val="Heading1pv"/>
    <w:next w:val="Normalpv"/>
    <w:rsid w:val="0021025F"/>
    <w:pPr>
      <w:spacing w:before="320"/>
      <w:outlineLvl w:val="1"/>
    </w:pPr>
    <w:rPr>
      <w:sz w:val="24"/>
    </w:rPr>
  </w:style>
  <w:style w:type="paragraph" w:customStyle="1" w:styleId="Heading3pv">
    <w:name w:val="Heading 3pv"/>
    <w:basedOn w:val="Heading1pv"/>
    <w:next w:val="Normalpv"/>
    <w:rsid w:val="0021025F"/>
    <w:pPr>
      <w:spacing w:before="200"/>
      <w:outlineLvl w:val="2"/>
    </w:pPr>
    <w:rPr>
      <w:sz w:val="24"/>
    </w:rPr>
  </w:style>
  <w:style w:type="paragraph" w:customStyle="1" w:styleId="NormalendS2">
    <w:name w:val="Normal_end_S2"/>
    <w:basedOn w:val="Normal"/>
    <w:qFormat/>
    <w:rsid w:val="0021025F"/>
    <w:pPr>
      <w:tabs>
        <w:tab w:val="clear" w:pos="1871"/>
        <w:tab w:val="left" w:pos="567"/>
        <w:tab w:val="left" w:pos="1701"/>
        <w:tab w:val="left" w:pos="2835"/>
      </w:tabs>
    </w:pPr>
    <w:rPr>
      <w:rFonts w:ascii="Calibri" w:eastAsia="Times New Roman" w:hAnsi="Calibri"/>
    </w:rPr>
  </w:style>
  <w:style w:type="paragraph" w:customStyle="1" w:styleId="Dectitle">
    <w:name w:val="Dec_title"/>
    <w:basedOn w:val="Restitle"/>
    <w:next w:val="Normalaftertitle"/>
    <w:qFormat/>
    <w:rsid w:val="0021025F"/>
    <w:pPr>
      <w:keepNext w:val="0"/>
      <w:keepLines w:val="0"/>
      <w:tabs>
        <w:tab w:val="clear" w:pos="1871"/>
        <w:tab w:val="left" w:pos="567"/>
        <w:tab w:val="left" w:pos="1701"/>
        <w:tab w:val="left" w:pos="2835"/>
      </w:tabs>
      <w:spacing w:after="240"/>
    </w:pPr>
    <w:rPr>
      <w:rFonts w:ascii="Calibri" w:eastAsia="Times New Roman" w:hAnsi="Calibri"/>
      <w:bCs w:val="0"/>
    </w:rPr>
  </w:style>
  <w:style w:type="paragraph" w:customStyle="1" w:styleId="DecNo">
    <w:name w:val="Dec_No"/>
    <w:basedOn w:val="ResNo"/>
    <w:next w:val="Dectitle"/>
    <w:qFormat/>
    <w:rsid w:val="0021025F"/>
    <w:pPr>
      <w:keepNext w:val="0"/>
      <w:keepLines w:val="0"/>
      <w:tabs>
        <w:tab w:val="clear" w:pos="1871"/>
        <w:tab w:val="left" w:pos="567"/>
        <w:tab w:val="left" w:pos="1701"/>
        <w:tab w:val="left" w:pos="2835"/>
      </w:tabs>
      <w:spacing w:before="720"/>
    </w:pPr>
    <w:rPr>
      <w:rFonts w:ascii="Calibri" w:eastAsia="Times New Roman" w:hAnsi="Calibri"/>
      <w:bCs w:val="0"/>
    </w:rPr>
  </w:style>
  <w:style w:type="paragraph" w:customStyle="1" w:styleId="DectitleS2">
    <w:name w:val="Dec_title_S2"/>
    <w:basedOn w:val="RestitleS2"/>
    <w:next w:val="Normal"/>
    <w:qFormat/>
    <w:rsid w:val="0021025F"/>
  </w:style>
  <w:style w:type="paragraph" w:customStyle="1" w:styleId="DecNoS2">
    <w:name w:val="Dec_No_S2"/>
    <w:basedOn w:val="ResNoS2"/>
    <w:next w:val="DectitleS2"/>
    <w:qFormat/>
    <w:rsid w:val="0021025F"/>
  </w:style>
  <w:style w:type="paragraph" w:customStyle="1" w:styleId="SectiontitleS2">
    <w:name w:val="Section_title_S2"/>
    <w:basedOn w:val="ArttitleS2"/>
    <w:next w:val="Normal"/>
    <w:qFormat/>
    <w:rsid w:val="0021025F"/>
  </w:style>
  <w:style w:type="paragraph" w:customStyle="1" w:styleId="SectionNoS2">
    <w:name w:val="Section_No_S2"/>
    <w:basedOn w:val="ArtNoS2"/>
    <w:next w:val="SectiontitleS2"/>
    <w:qFormat/>
    <w:rsid w:val="0021025F"/>
  </w:style>
  <w:style w:type="paragraph" w:customStyle="1" w:styleId="VolumeTitle0">
    <w:name w:val="VolumeTitle"/>
    <w:basedOn w:val="Normal"/>
    <w:next w:val="Normal"/>
    <w:rsid w:val="0021025F"/>
    <w:pPr>
      <w:tabs>
        <w:tab w:val="clear" w:pos="1134"/>
        <w:tab w:val="clear" w:pos="1871"/>
        <w:tab w:val="clear" w:pos="2268"/>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21025F"/>
  </w:style>
  <w:style w:type="paragraph" w:customStyle="1" w:styleId="OP">
    <w:name w:val="OP"/>
    <w:basedOn w:val="Normal"/>
    <w:next w:val="Normal"/>
    <w:qFormat/>
    <w:rsid w:val="0021025F"/>
    <w:pPr>
      <w:pageBreakBefore/>
      <w:tabs>
        <w:tab w:val="clear" w:pos="1134"/>
        <w:tab w:val="clear" w:pos="1871"/>
        <w:tab w:val="clear" w:pos="2268"/>
        <w:tab w:val="right" w:pos="567"/>
        <w:tab w:val="left" w:pos="794"/>
        <w:tab w:val="left" w:pos="1191"/>
        <w:tab w:val="left" w:pos="1588"/>
        <w:tab w:val="left" w:pos="1701"/>
        <w:tab w:val="left" w:pos="1985"/>
        <w:tab w:val="left" w:pos="2835"/>
      </w:tabs>
      <w:spacing w:before="240" w:after="240" w:line="480" w:lineRule="atLeast"/>
      <w:jc w:val="center"/>
    </w:pPr>
    <w:rPr>
      <w:rFonts w:ascii="Calibri" w:eastAsia="Times New Roman" w:hAnsi="Calibri"/>
      <w:b/>
      <w:sz w:val="32"/>
    </w:rPr>
  </w:style>
  <w:style w:type="paragraph" w:customStyle="1" w:styleId="OPtitle">
    <w:name w:val="OP_title"/>
    <w:basedOn w:val="Normal"/>
    <w:next w:val="Normalaftertitle"/>
    <w:qFormat/>
    <w:rsid w:val="0021025F"/>
    <w:pPr>
      <w:tabs>
        <w:tab w:val="clear" w:pos="1871"/>
        <w:tab w:val="left" w:pos="567"/>
        <w:tab w:val="left" w:pos="1701"/>
        <w:tab w:val="left" w:pos="2835"/>
      </w:tabs>
      <w:jc w:val="center"/>
    </w:pPr>
    <w:rPr>
      <w:rFonts w:ascii="Calibri" w:eastAsia="Times New Roman" w:hAnsi="Calibri"/>
      <w:b/>
      <w:bCs/>
    </w:rPr>
  </w:style>
  <w:style w:type="paragraph" w:customStyle="1" w:styleId="StyleCommitteeAfter0ptLinespacingsingle">
    <w:name w:val="Style Committee + After:  0 pt Line spacing:  single"/>
    <w:basedOn w:val="Committee"/>
    <w:rsid w:val="0021025F"/>
    <w:pPr>
      <w:framePr w:wrap="around" w:hAnchor="text"/>
      <w:tabs>
        <w:tab w:val="clear" w:pos="1134"/>
        <w:tab w:val="clear" w:pos="1871"/>
        <w:tab w:val="clear" w:pos="2268"/>
      </w:tabs>
      <w:overflowPunct/>
      <w:autoSpaceDE/>
      <w:autoSpaceDN/>
      <w:adjustRightInd/>
      <w:spacing w:line="240" w:lineRule="auto"/>
      <w:textAlignment w:val="auto"/>
    </w:pPr>
    <w:rPr>
      <w:rFonts w:asciiTheme="minorHAnsi" w:eastAsia="Times New Roman" w:hAnsiTheme="minorHAnsi" w:cs="Times New Roman"/>
      <w:bCs/>
      <w:szCs w:val="20"/>
      <w:lang w:val="en-US" w:eastAsia="zh-CN"/>
    </w:rPr>
  </w:style>
  <w:style w:type="character" w:customStyle="1" w:styleId="href">
    <w:name w:val="href"/>
    <w:basedOn w:val="DefaultParagraphFont"/>
    <w:rsid w:val="0021025F"/>
    <w:rPr>
      <w:color w:val="auto"/>
    </w:rPr>
  </w:style>
  <w:style w:type="paragraph" w:styleId="CommentSubject">
    <w:name w:val="annotation subject"/>
    <w:basedOn w:val="CommentText"/>
    <w:next w:val="CommentText"/>
    <w:link w:val="CommentSubjectChar"/>
    <w:semiHidden/>
    <w:unhideWhenUsed/>
    <w:rsid w:val="0021025F"/>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semiHidden/>
    <w:rsid w:val="0021025F"/>
    <w:rPr>
      <w:rFonts w:ascii="Calibri" w:eastAsia="Times New Roman" w:hAnsi="Calibri"/>
      <w:b/>
      <w:bCs/>
      <w:lang w:val="en-GB" w:eastAsia="en-US"/>
    </w:rPr>
  </w:style>
  <w:style w:type="paragraph" w:styleId="ListParagraph">
    <w:name w:val="List Paragraph"/>
    <w:basedOn w:val="Normal"/>
    <w:uiPriority w:val="34"/>
    <w:qFormat/>
    <w:rsid w:val="0021025F"/>
    <w:pPr>
      <w:tabs>
        <w:tab w:val="clear" w:pos="1871"/>
        <w:tab w:val="left" w:pos="567"/>
        <w:tab w:val="left" w:pos="1701"/>
        <w:tab w:val="left" w:pos="2835"/>
      </w:tabs>
      <w:ind w:left="720"/>
      <w:contextualSpacing/>
    </w:pPr>
    <w:rPr>
      <w:rFonts w:ascii="Calibri" w:eastAsia="Times New Roman" w:hAnsi="Calibri"/>
    </w:rPr>
  </w:style>
  <w:style w:type="paragraph" w:customStyle="1" w:styleId="Norml">
    <w:name w:val="Norml"/>
    <w:basedOn w:val="Reasons"/>
    <w:rsid w:val="0021025F"/>
    <w:pPr>
      <w:tabs>
        <w:tab w:val="clear" w:pos="1588"/>
        <w:tab w:val="clear" w:pos="1985"/>
        <w:tab w:val="left" w:pos="567"/>
        <w:tab w:val="left" w:pos="1701"/>
        <w:tab w:val="left" w:pos="2268"/>
        <w:tab w:val="left" w:pos="2835"/>
      </w:tabs>
    </w:pPr>
    <w:rPr>
      <w:rFonts w:ascii="Calibri" w:eastAsia="Times New Roman" w:hAnsi="Calibri"/>
    </w:rPr>
  </w:style>
  <w:style w:type="paragraph" w:customStyle="1" w:styleId="Norma">
    <w:name w:val="Norma"/>
    <w:basedOn w:val="Proposal"/>
    <w:rsid w:val="0021025F"/>
    <w:pPr>
      <w:tabs>
        <w:tab w:val="clear" w:pos="1871"/>
        <w:tab w:val="clear" w:pos="2268"/>
      </w:tabs>
    </w:pPr>
    <w:rPr>
      <w:rFonts w:asciiTheme="minorHAnsi" w:eastAsia="Times New Roman"/>
    </w:rPr>
  </w:style>
  <w:style w:type="character" w:customStyle="1" w:styleId="CallChar">
    <w:name w:val="Call Char"/>
    <w:link w:val="Call"/>
    <w:uiPriority w:val="99"/>
    <w:locked/>
    <w:rsid w:val="0021025F"/>
    <w:rPr>
      <w:rFonts w:ascii="Times New Roman" w:hAnsi="Times New Roman"/>
      <w:i/>
      <w:sz w:val="24"/>
      <w:lang w:val="en-GB" w:eastAsia="en-US"/>
    </w:rPr>
  </w:style>
  <w:style w:type="character" w:customStyle="1" w:styleId="NormalaftertitleChar">
    <w:name w:val="Normal after title Char"/>
    <w:link w:val="Normalaftertitle"/>
    <w:uiPriority w:val="99"/>
    <w:locked/>
    <w:rsid w:val="0021025F"/>
    <w:rPr>
      <w:rFonts w:ascii="Times New Roman" w:hAnsi="Times New Roman"/>
      <w:sz w:val="24"/>
      <w:lang w:val="en-GB" w:eastAsia="en-US"/>
    </w:rPr>
  </w:style>
  <w:style w:type="paragraph" w:customStyle="1" w:styleId="MEP">
    <w:name w:val="MEP"/>
    <w:basedOn w:val="Normal"/>
    <w:rsid w:val="0021025F"/>
    <w:pPr>
      <w:jc w:val="both"/>
      <w:textAlignment w:val="auto"/>
    </w:pPr>
    <w:rPr>
      <w:rFonts w:ascii="Calibri" w:eastAsia="Times New Roman" w:hAnsi="Calibri"/>
    </w:rPr>
  </w:style>
  <w:style w:type="paragraph" w:customStyle="1" w:styleId="Tablehead0">
    <w:name w:val="Table head"/>
    <w:basedOn w:val="Normal"/>
    <w:uiPriority w:val="99"/>
    <w:rsid w:val="0021025F"/>
    <w:pPr>
      <w:tabs>
        <w:tab w:val="clear" w:pos="1134"/>
        <w:tab w:val="clear" w:pos="1871"/>
        <w:tab w:val="clear" w:pos="2268"/>
        <w:tab w:val="left" w:pos="794"/>
        <w:tab w:val="left" w:pos="1191"/>
        <w:tab w:val="left" w:pos="1588"/>
        <w:tab w:val="left" w:pos="1985"/>
      </w:tabs>
    </w:pPr>
    <w:rPr>
      <w:rFonts w:eastAsia="Times New Roman"/>
      <w:b/>
    </w:rPr>
  </w:style>
  <w:style w:type="paragraph" w:styleId="Title">
    <w:name w:val="Title"/>
    <w:basedOn w:val="Normal"/>
    <w:next w:val="Normal"/>
    <w:link w:val="TitleChar"/>
    <w:uiPriority w:val="10"/>
    <w:qFormat/>
    <w:rsid w:val="0021025F"/>
    <w:pPr>
      <w:overflowPunct/>
      <w:autoSpaceDE/>
      <w:autoSpaceDN/>
      <w:adjustRightInd/>
      <w:spacing w:before="0"/>
      <w:textAlignment w:val="auto"/>
    </w:pPr>
    <w:rPr>
      <w:rFonts w:ascii="Calibri" w:eastAsia="Calibri" w:hAnsi="Calibri" w:cs="Calibri"/>
      <w:sz w:val="56"/>
      <w:szCs w:val="56"/>
      <w:lang w:eastAsia="en-GB"/>
    </w:rPr>
  </w:style>
  <w:style w:type="character" w:customStyle="1" w:styleId="TitleChar">
    <w:name w:val="Title Char"/>
    <w:basedOn w:val="DefaultParagraphFont"/>
    <w:link w:val="Title"/>
    <w:uiPriority w:val="10"/>
    <w:rsid w:val="0021025F"/>
    <w:rPr>
      <w:rFonts w:ascii="Calibri" w:eastAsia="Calibri" w:hAnsi="Calibri" w:cs="Calibri"/>
      <w:sz w:val="56"/>
      <w:szCs w:val="56"/>
      <w:lang w:val="en-GB" w:eastAsia="en-GB"/>
    </w:rPr>
  </w:style>
  <w:style w:type="paragraph" w:styleId="Subtitle">
    <w:name w:val="Subtitle"/>
    <w:basedOn w:val="Normal"/>
    <w:next w:val="Normal"/>
    <w:link w:val="SubtitleChar"/>
    <w:uiPriority w:val="11"/>
    <w:qFormat/>
    <w:rsid w:val="0021025F"/>
    <w:pPr>
      <w:overflowPunct/>
      <w:autoSpaceDE/>
      <w:autoSpaceDN/>
      <w:adjustRightInd/>
      <w:spacing w:after="160"/>
      <w:textAlignment w:val="auto"/>
    </w:pPr>
    <w:rPr>
      <w:rFonts w:ascii="Calibri" w:eastAsia="Calibri" w:hAnsi="Calibri" w:cs="Calibri"/>
      <w:color w:val="5A5A5A"/>
      <w:sz w:val="22"/>
      <w:szCs w:val="22"/>
      <w:lang w:eastAsia="en-GB"/>
    </w:rPr>
  </w:style>
  <w:style w:type="character" w:customStyle="1" w:styleId="SubtitleChar">
    <w:name w:val="Subtitle Char"/>
    <w:basedOn w:val="DefaultParagraphFont"/>
    <w:link w:val="Subtitle"/>
    <w:uiPriority w:val="11"/>
    <w:rsid w:val="0021025F"/>
    <w:rPr>
      <w:rFonts w:ascii="Calibri" w:eastAsia="Calibri" w:hAnsi="Calibri" w:cs="Calibri"/>
      <w:color w:val="5A5A5A"/>
      <w:sz w:val="22"/>
      <w:szCs w:val="22"/>
      <w:lang w:val="en-GB" w:eastAsia="en-GB"/>
    </w:rPr>
  </w:style>
  <w:style w:type="paragraph" w:styleId="Revision">
    <w:name w:val="Revision"/>
    <w:hidden/>
    <w:uiPriority w:val="99"/>
    <w:semiHidden/>
    <w:rsid w:val="0021025F"/>
    <w:rPr>
      <w:rFonts w:ascii="Times New Roman" w:eastAsia="Times New Roman" w:hAnsi="Times New Roman"/>
      <w:sz w:val="24"/>
      <w:szCs w:val="24"/>
      <w:lang w:val="en-GB" w:eastAsia="en-GB"/>
    </w:rPr>
  </w:style>
  <w:style w:type="character" w:customStyle="1" w:styleId="UnresolvedMention">
    <w:name w:val="Unresolved Mention"/>
    <w:basedOn w:val="DefaultParagraphFont"/>
    <w:uiPriority w:val="99"/>
    <w:semiHidden/>
    <w:unhideWhenUsed/>
    <w:rsid w:val="0044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incentaffleck2@hotmail.com" TargetMode="External"/><Relationship Id="rId21" Type="http://schemas.openxmlformats.org/officeDocument/2006/relationships/hyperlink" Target="mailto:minkin-itu@mail.ru" TargetMode="External"/><Relationship Id="rId42" Type="http://schemas.openxmlformats.org/officeDocument/2006/relationships/hyperlink" Target="mailto:tonyarholmes@btinternet.com" TargetMode="External"/><Relationship Id="rId47" Type="http://schemas.openxmlformats.org/officeDocument/2006/relationships/hyperlink" Target="mailto:philrushton@rcc-uk.uk" TargetMode="External"/><Relationship Id="rId63" Type="http://schemas.openxmlformats.org/officeDocument/2006/relationships/hyperlink" Target="mailto:paul.blaker@dcms.gov.uk" TargetMode="External"/><Relationship Id="rId6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ml@lastpresslabel.com" TargetMode="External"/><Relationship Id="rId29" Type="http://schemas.openxmlformats.org/officeDocument/2006/relationships/hyperlink" Target="mailto:paul.redwin@dcms.gov.uk" TargetMode="External"/><Relationship Id="rId11" Type="http://schemas.openxmlformats.org/officeDocument/2006/relationships/hyperlink" Target="mailto:tobias.kaufmann@bnetza.de" TargetMode="External"/><Relationship Id="rId24" Type="http://schemas.openxmlformats.org/officeDocument/2006/relationships/hyperlink" Target="mailto:dml@lastpresslabel.com" TargetMode="External"/><Relationship Id="rId32" Type="http://schemas.openxmlformats.org/officeDocument/2006/relationships/hyperlink" Target="mailto:paul.redwin@dcms.gov.uk" TargetMode="External"/><Relationship Id="rId37" Type="http://schemas.openxmlformats.org/officeDocument/2006/relationships/hyperlink" Target="mailto:dominique.wurges@orange.com" TargetMode="External"/><Relationship Id="rId40" Type="http://schemas.openxmlformats.org/officeDocument/2006/relationships/hyperlink" Target="mailto:dominique.wurges@orange.com" TargetMode="External"/><Relationship Id="rId45" Type="http://schemas.openxmlformats.org/officeDocument/2006/relationships/hyperlink" Target="mailto:tonyarholmes@btinternet.com" TargetMode="External"/><Relationship Id="rId53" Type="http://schemas.openxmlformats.org/officeDocument/2006/relationships/hyperlink" Target="mailto:tonyarholmes@btinternet.com" TargetMode="External"/><Relationship Id="rId58" Type="http://schemas.openxmlformats.org/officeDocument/2006/relationships/hyperlink" Target="mailto:philrushton@rcc-uk.uk"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mailto:paul.blaker@dcms.gov.uk" TargetMode="External"/><Relationship Id="rId19" Type="http://schemas.openxmlformats.org/officeDocument/2006/relationships/hyperlink" Target="mailto:dml@lastpresslabel.com" TargetMode="External"/><Relationship Id="rId14" Type="http://schemas.openxmlformats.org/officeDocument/2006/relationships/hyperlink" Target="mailto:paul.redwin@dcms.gov.uk" TargetMode="External"/><Relationship Id="rId22" Type="http://schemas.openxmlformats.org/officeDocument/2006/relationships/hyperlink" Target="mailto:minkin-itu@mail.ru" TargetMode="External"/><Relationship Id="rId27" Type="http://schemas.openxmlformats.org/officeDocument/2006/relationships/hyperlink" Target="mailto:Paul.redwin@dcms.gov.uk" TargetMode="External"/><Relationship Id="rId30" Type="http://schemas.openxmlformats.org/officeDocument/2006/relationships/hyperlink" Target="mailto:olivier.dubuisson@orange.com" TargetMode="External"/><Relationship Id="rId35" Type="http://schemas.openxmlformats.org/officeDocument/2006/relationships/hyperlink" Target="mailto:paul.redwin@dcms.gov.uk" TargetMode="External"/><Relationship Id="rId43" Type="http://schemas.openxmlformats.org/officeDocument/2006/relationships/hyperlink" Target="mailto:dominique.wurges@orange.com" TargetMode="External"/><Relationship Id="rId48" Type="http://schemas.openxmlformats.org/officeDocument/2006/relationships/hyperlink" Target="mailto:tonyarholmes@btinternet.com" TargetMode="External"/><Relationship Id="rId56" Type="http://schemas.openxmlformats.org/officeDocument/2006/relationships/hyperlink" Target="mailto:tonyarholmes@btinternet.com" TargetMode="External"/><Relationship Id="rId64" Type="http://schemas.openxmlformats.org/officeDocument/2006/relationships/hyperlink" Target="mailto:paul.blaker@dcms.gov.uk" TargetMode="External"/><Relationship Id="rId69" Type="http://schemas.openxmlformats.org/officeDocument/2006/relationships/footer" Target="footer3.xml"/><Relationship Id="rId8" Type="http://schemas.openxmlformats.org/officeDocument/2006/relationships/image" Target="media/image2.jpeg"/><Relationship Id="rId51" Type="http://schemas.openxmlformats.org/officeDocument/2006/relationships/hyperlink" Target="mailto:dominique.wurges@orange.com" TargetMode="Externa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hyperlink" Target="mailto:tobias.kaufmann@bnetza.de" TargetMode="External"/><Relationship Id="rId17" Type="http://schemas.openxmlformats.org/officeDocument/2006/relationships/hyperlink" Target="mailto:et@niir.ru" TargetMode="External"/><Relationship Id="rId25" Type="http://schemas.openxmlformats.org/officeDocument/2006/relationships/hyperlink" Target="mailto:paul.blaker@dcms.gov.uk" TargetMode="External"/><Relationship Id="rId33" Type="http://schemas.openxmlformats.org/officeDocument/2006/relationships/hyperlink" Target="mailto:paul.redwin@dcms.gov.uk" TargetMode="External"/><Relationship Id="rId38" Type="http://schemas.openxmlformats.org/officeDocument/2006/relationships/hyperlink" Target="mailto:philrushton@rcc-uk.uk" TargetMode="External"/><Relationship Id="rId46" Type="http://schemas.openxmlformats.org/officeDocument/2006/relationships/hyperlink" Target="mailto:dominique.wurges@orange.com" TargetMode="External"/><Relationship Id="rId59" Type="http://schemas.openxmlformats.org/officeDocument/2006/relationships/hyperlink" Target="mailto:tonyarholmes@btinternet.com" TargetMode="External"/><Relationship Id="rId67" Type="http://schemas.openxmlformats.org/officeDocument/2006/relationships/footer" Target="footer1.xml"/><Relationship Id="rId20" Type="http://schemas.openxmlformats.org/officeDocument/2006/relationships/hyperlink" Target="mailto:minkin-itu@mail.ru" TargetMode="External"/><Relationship Id="rId41" Type="http://schemas.openxmlformats.org/officeDocument/2006/relationships/hyperlink" Target="mailto:philrushton@rcc-uk.uk" TargetMode="External"/><Relationship Id="rId54" Type="http://schemas.openxmlformats.org/officeDocument/2006/relationships/hyperlink" Target="mailto:dominique.wurges@orange.com" TargetMode="External"/><Relationship Id="rId62" Type="http://schemas.openxmlformats.org/officeDocument/2006/relationships/hyperlink" Target="mailto:s.a.vanmerkom@minezk.nl"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olivier.dubuisson@orange.com" TargetMode="External"/><Relationship Id="rId23" Type="http://schemas.openxmlformats.org/officeDocument/2006/relationships/hyperlink" Target="mailto:istvan.bozsoki@gmail.com" TargetMode="External"/><Relationship Id="rId28" Type="http://schemas.openxmlformats.org/officeDocument/2006/relationships/hyperlink" Target="mailto:tonyarholmes@btinternet.com" TargetMode="External"/><Relationship Id="rId36" Type="http://schemas.openxmlformats.org/officeDocument/2006/relationships/hyperlink" Target="mailto:paul.redwin@dcms.gov.uk" TargetMode="External"/><Relationship Id="rId49" Type="http://schemas.openxmlformats.org/officeDocument/2006/relationships/hyperlink" Target="mailto:Johann.gross@bmdv.bund.de" TargetMode="External"/><Relationship Id="rId57" Type="http://schemas.openxmlformats.org/officeDocument/2006/relationships/hyperlink" Target="mailto:dominique.wurges@orange.com" TargetMode="External"/><Relationship Id="rId10" Type="http://schemas.openxmlformats.org/officeDocument/2006/relationships/hyperlink" Target="mailto:cristiana.flutur@ancom.ro" TargetMode="External"/><Relationship Id="rId31" Type="http://schemas.openxmlformats.org/officeDocument/2006/relationships/hyperlink" Target="mailto:paul.redwin@dcms.gov.uk" TargetMode="External"/><Relationship Id="rId44" Type="http://schemas.openxmlformats.org/officeDocument/2006/relationships/hyperlink" Target="mailto:philrushton@rcc-uk.uk" TargetMode="External"/><Relationship Id="rId52" Type="http://schemas.openxmlformats.org/officeDocument/2006/relationships/hyperlink" Target="mailto:philrushton@rcc-uk.uk" TargetMode="External"/><Relationship Id="rId60" Type="http://schemas.openxmlformats.org/officeDocument/2006/relationships/hyperlink" Target="mailto:paul.redwin@dcms.gov.uk" TargetMode="External"/><Relationship Id="rId65" Type="http://schemas.openxmlformats.org/officeDocument/2006/relationships/hyperlink" Target="mailto:Oliver.Chapman@ofcom.org.u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istiana.flutur@ancom.ro" TargetMode="External"/><Relationship Id="rId13" Type="http://schemas.openxmlformats.org/officeDocument/2006/relationships/hyperlink" Target="mailto:Johann.gross@bmdv.bund.de" TargetMode="External"/><Relationship Id="rId18" Type="http://schemas.openxmlformats.org/officeDocument/2006/relationships/hyperlink" Target="mailto:paul.blaker@dcms.gov.uk" TargetMode="External"/><Relationship Id="rId39" Type="http://schemas.openxmlformats.org/officeDocument/2006/relationships/hyperlink" Target="mailto:tonyarholmes@btinternet.com" TargetMode="External"/><Relationship Id="rId34" Type="http://schemas.openxmlformats.org/officeDocument/2006/relationships/hyperlink" Target="mailto:dml@lastpresslabel.com" TargetMode="External"/><Relationship Id="rId50" Type="http://schemas.openxmlformats.org/officeDocument/2006/relationships/hyperlink" Target="mailto:itu.affairs@anacom.pt" TargetMode="External"/><Relationship Id="rId55" Type="http://schemas.openxmlformats.org/officeDocument/2006/relationships/hyperlink" Target="mailto:philrushton@rcc-uk.uk" TargetMode="External"/><Relationship Id="rId7" Type="http://schemas.openxmlformats.org/officeDocument/2006/relationships/endnotes" Target="endnotes.xml"/><Relationship Id="rId7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282CD-E4A9-4840-8671-9023DCCF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2342</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Bettini, Nadine</dc:creator>
  <dc:description>Template used by DPM and CPI for the WTSA-16</dc:description>
  <cp:lastModifiedBy>Royer, Veronique</cp:lastModifiedBy>
  <cp:revision>6</cp:revision>
  <cp:lastPrinted>2016-06-07T13:22:00Z</cp:lastPrinted>
  <dcterms:created xsi:type="dcterms:W3CDTF">2022-02-21T10:36:00Z</dcterms:created>
  <dcterms:modified xsi:type="dcterms:W3CDTF">2022-02-22T06:52:00Z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