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348"/>
        <w:gridCol w:w="5271"/>
        <w:gridCol w:w="3053"/>
      </w:tblGrid>
      <w:tr w:rsidR="00280E04" w14:paraId="6952A821" w14:textId="77777777" w:rsidTr="004E2A5D">
        <w:trPr>
          <w:cantSplit/>
          <w:trHeight w:val="20"/>
        </w:trPr>
        <w:tc>
          <w:tcPr>
            <w:tcW w:w="6619" w:type="dxa"/>
            <w:gridSpan w:val="2"/>
          </w:tcPr>
          <w:p w14:paraId="3096CD9E"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245AF5B6" w14:textId="413386CF" w:rsidR="00A33A95" w:rsidRPr="00136B82" w:rsidRDefault="00CB0ED4" w:rsidP="00A33A95">
            <w:pPr>
              <w:pStyle w:val="LOGO"/>
              <w:framePr w:hSpace="0" w:wrap="auto" w:xAlign="left" w:yAlign="inline"/>
              <w:spacing w:before="160"/>
              <w:rPr>
                <w:rtl/>
              </w:rPr>
            </w:pPr>
            <w:r>
              <w:rPr>
                <w:rFonts w:hint="cs"/>
                <w:sz w:val="26"/>
                <w:szCs w:val="26"/>
                <w:rtl/>
                <w:lang w:bidi="ar-SA"/>
              </w:rPr>
              <w:t>جنيف</w:t>
            </w:r>
            <w:r w:rsidR="00A33A95" w:rsidRPr="00A33A95">
              <w:rPr>
                <w:rFonts w:hint="cs"/>
                <w:sz w:val="26"/>
                <w:szCs w:val="26"/>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50911800" w14:textId="77777777" w:rsidR="00280E04" w:rsidRDefault="004E2A5D" w:rsidP="004E2A5D">
            <w:pPr>
              <w:jc w:val="right"/>
              <w:rPr>
                <w:rtl/>
                <w:lang w:bidi="ar-EG"/>
              </w:rPr>
            </w:pPr>
            <w:bookmarkStart w:id="0" w:name="ditulogo"/>
            <w:bookmarkEnd w:id="0"/>
            <w:r>
              <w:rPr>
                <w:noProof/>
              </w:rPr>
              <w:drawing>
                <wp:inline distT="0" distB="0" distL="0" distR="0" wp14:anchorId="3441C1C0" wp14:editId="59B2B6A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7B417610" w14:textId="77777777" w:rsidTr="004E2A5D">
        <w:trPr>
          <w:cantSplit/>
          <w:trHeight w:val="20"/>
        </w:trPr>
        <w:tc>
          <w:tcPr>
            <w:tcW w:w="6619" w:type="dxa"/>
            <w:gridSpan w:val="2"/>
            <w:tcBorders>
              <w:bottom w:val="single" w:sz="12" w:space="0" w:color="auto"/>
            </w:tcBorders>
          </w:tcPr>
          <w:p w14:paraId="2308E058"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26934818" w14:textId="77777777" w:rsidR="00280E04" w:rsidRPr="00A9645C" w:rsidRDefault="00280E04" w:rsidP="008A1E64">
            <w:pPr>
              <w:spacing w:before="0" w:line="120" w:lineRule="auto"/>
              <w:rPr>
                <w:lang w:bidi="ar-EG"/>
              </w:rPr>
            </w:pPr>
          </w:p>
        </w:tc>
      </w:tr>
      <w:tr w:rsidR="00280E04" w14:paraId="50E84584" w14:textId="77777777" w:rsidTr="004E2A5D">
        <w:trPr>
          <w:cantSplit/>
          <w:trHeight w:val="20"/>
        </w:trPr>
        <w:tc>
          <w:tcPr>
            <w:tcW w:w="6619" w:type="dxa"/>
            <w:gridSpan w:val="2"/>
            <w:tcBorders>
              <w:top w:val="single" w:sz="12" w:space="0" w:color="auto"/>
            </w:tcBorders>
          </w:tcPr>
          <w:p w14:paraId="195B509B"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5F300979" w14:textId="77777777" w:rsidR="00280E04" w:rsidRPr="00BD6EF3" w:rsidRDefault="00280E04" w:rsidP="004E2A5D">
            <w:pPr>
              <w:pStyle w:val="Adress"/>
              <w:framePr w:hSpace="0" w:wrap="auto" w:xAlign="left" w:yAlign="inline"/>
              <w:spacing w:before="0" w:after="0"/>
            </w:pPr>
          </w:p>
        </w:tc>
      </w:tr>
      <w:tr w:rsidR="00A809E8" w14:paraId="25419C5C" w14:textId="77777777" w:rsidTr="004E2A5D">
        <w:trPr>
          <w:cantSplit/>
        </w:trPr>
        <w:tc>
          <w:tcPr>
            <w:tcW w:w="6619" w:type="dxa"/>
            <w:gridSpan w:val="2"/>
          </w:tcPr>
          <w:p w14:paraId="79BFBBA1"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4B8E1828" w14:textId="77777777" w:rsidR="00A809E8" w:rsidRPr="0012545F" w:rsidRDefault="00F466CD" w:rsidP="005C3880">
            <w:pPr>
              <w:pStyle w:val="Adress"/>
              <w:framePr w:hSpace="0" w:wrap="auto" w:xAlign="left" w:yAlign="inline"/>
              <w:spacing w:before="40" w:after="40"/>
            </w:pPr>
            <w:r>
              <w:rPr>
                <w:rFonts w:hint="cs"/>
                <w:rtl/>
              </w:rPr>
              <w:t>الإضافة </w:t>
            </w:r>
            <w:r w:rsidR="005C3880">
              <w:t>9</w:t>
            </w:r>
            <w:r w:rsidR="005C3880">
              <w:br/>
            </w:r>
            <w:r w:rsidR="009E2279">
              <w:rPr>
                <w:rFonts w:hint="cs"/>
                <w:rtl/>
              </w:rPr>
              <w:t xml:space="preserve">للوثيقة </w:t>
            </w:r>
            <w:r w:rsidR="009E2279">
              <w:t>38-A</w:t>
            </w:r>
          </w:p>
        </w:tc>
      </w:tr>
      <w:tr w:rsidR="005C3880" w14:paraId="4B3E65E6" w14:textId="77777777" w:rsidTr="004E2A5D">
        <w:trPr>
          <w:cantSplit/>
        </w:trPr>
        <w:tc>
          <w:tcPr>
            <w:tcW w:w="6619" w:type="dxa"/>
            <w:gridSpan w:val="2"/>
          </w:tcPr>
          <w:p w14:paraId="6118497D"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7BC838F7" w14:textId="77777777" w:rsidR="005C3880" w:rsidRPr="009E2279" w:rsidRDefault="005C3880" w:rsidP="005C3880">
            <w:pPr>
              <w:pStyle w:val="Adress"/>
              <w:framePr w:hSpace="0" w:wrap="auto" w:xAlign="left" w:yAlign="inline"/>
              <w:spacing w:before="40" w:after="40"/>
              <w:rPr>
                <w:rtl/>
              </w:rPr>
            </w:pPr>
            <w:r w:rsidRPr="009E2279">
              <w:rPr>
                <w:rFonts w:eastAsia="SimSun"/>
              </w:rPr>
              <w:t>8</w:t>
            </w:r>
            <w:r w:rsidRPr="009E2279">
              <w:rPr>
                <w:rFonts w:eastAsia="SimSun"/>
                <w:rtl/>
              </w:rPr>
              <w:t xml:space="preserve"> سبتمبر </w:t>
            </w:r>
            <w:r w:rsidRPr="009E2279">
              <w:rPr>
                <w:rFonts w:eastAsia="SimSun"/>
              </w:rPr>
              <w:t>2020</w:t>
            </w:r>
          </w:p>
        </w:tc>
      </w:tr>
      <w:tr w:rsidR="005C3880" w14:paraId="36DA6A3D" w14:textId="77777777" w:rsidTr="004E2A5D">
        <w:trPr>
          <w:cantSplit/>
        </w:trPr>
        <w:tc>
          <w:tcPr>
            <w:tcW w:w="6619" w:type="dxa"/>
            <w:gridSpan w:val="2"/>
          </w:tcPr>
          <w:p w14:paraId="33D8004C"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009031FD" w14:textId="77777777" w:rsidR="005C3880" w:rsidRPr="0012545F" w:rsidRDefault="005C3880" w:rsidP="005C3880">
            <w:pPr>
              <w:pStyle w:val="Adress"/>
              <w:framePr w:hSpace="0" w:wrap="auto" w:xAlign="left" w:yAlign="inline"/>
              <w:spacing w:before="40" w:after="40"/>
              <w:rPr>
                <w:rFonts w:eastAsia="SimSun"/>
              </w:rPr>
            </w:pPr>
            <w:r w:rsidRPr="005C3880">
              <w:rPr>
                <w:rtl/>
              </w:rPr>
              <w:t>الأصل: بالإنكليزية</w:t>
            </w:r>
          </w:p>
        </w:tc>
      </w:tr>
      <w:tr w:rsidR="005C3880" w14:paraId="1A2D634A" w14:textId="77777777" w:rsidTr="004E2A5D">
        <w:trPr>
          <w:cantSplit/>
        </w:trPr>
        <w:tc>
          <w:tcPr>
            <w:tcW w:w="9672" w:type="dxa"/>
            <w:gridSpan w:val="3"/>
          </w:tcPr>
          <w:p w14:paraId="742A69E5" w14:textId="77777777" w:rsidR="005C3880" w:rsidRDefault="005C3880" w:rsidP="005C3880">
            <w:pPr>
              <w:pStyle w:val="Adress"/>
              <w:framePr w:hSpace="0" w:wrap="auto" w:xAlign="left" w:yAlign="inline"/>
              <w:rPr>
                <w:rFonts w:eastAsia="SimSun"/>
              </w:rPr>
            </w:pPr>
          </w:p>
        </w:tc>
      </w:tr>
      <w:tr w:rsidR="005C3880" w14:paraId="6A26990E" w14:textId="77777777" w:rsidTr="004E2A5D">
        <w:trPr>
          <w:cantSplit/>
        </w:trPr>
        <w:tc>
          <w:tcPr>
            <w:tcW w:w="9672" w:type="dxa"/>
            <w:gridSpan w:val="3"/>
          </w:tcPr>
          <w:p w14:paraId="5A46D357" w14:textId="77777777" w:rsidR="005C3880" w:rsidRPr="00E621A3" w:rsidRDefault="005C3880" w:rsidP="005C3880">
            <w:pPr>
              <w:pStyle w:val="Source"/>
              <w:rPr>
                <w:rtl/>
              </w:rPr>
            </w:pPr>
            <w:r w:rsidRPr="005C3880">
              <w:rPr>
                <w:rtl/>
              </w:rPr>
              <w:t>الدول الأعضاء في المؤتمر الأوروبي لإدارات البريد والاتصالات (CEPT)</w:t>
            </w:r>
          </w:p>
        </w:tc>
      </w:tr>
      <w:tr w:rsidR="005C3880" w14:paraId="26FE1310" w14:textId="77777777" w:rsidTr="004E2A5D">
        <w:trPr>
          <w:cantSplit/>
        </w:trPr>
        <w:tc>
          <w:tcPr>
            <w:tcW w:w="9672" w:type="dxa"/>
            <w:gridSpan w:val="3"/>
          </w:tcPr>
          <w:p w14:paraId="65CA8FDE" w14:textId="77777777" w:rsidR="005C3880" w:rsidRPr="00BD6EF3" w:rsidRDefault="009E2279" w:rsidP="005C3880">
            <w:pPr>
              <w:pStyle w:val="Title1"/>
              <w:spacing w:before="240"/>
              <w:rPr>
                <w:rtl/>
              </w:rPr>
            </w:pPr>
            <w:r>
              <w:rPr>
                <w:rFonts w:hint="cs"/>
                <w:rtl/>
              </w:rPr>
              <w:t xml:space="preserve">تعديل مقترح للقرار </w:t>
            </w:r>
            <w:r>
              <w:t>67</w:t>
            </w:r>
          </w:p>
        </w:tc>
      </w:tr>
      <w:tr w:rsidR="005C3880" w14:paraId="0F4340BA" w14:textId="77777777" w:rsidTr="004E2A5D">
        <w:trPr>
          <w:cantSplit/>
        </w:trPr>
        <w:tc>
          <w:tcPr>
            <w:tcW w:w="9672" w:type="dxa"/>
            <w:gridSpan w:val="3"/>
          </w:tcPr>
          <w:p w14:paraId="7C2E175D" w14:textId="77777777" w:rsidR="005C3880" w:rsidRPr="00BD6EF3" w:rsidRDefault="005C3880" w:rsidP="005C3880">
            <w:pPr>
              <w:pStyle w:val="Title2"/>
              <w:rPr>
                <w:rtl/>
              </w:rPr>
            </w:pPr>
          </w:p>
        </w:tc>
      </w:tr>
      <w:tr w:rsidR="005C3880" w14:paraId="60214B3D" w14:textId="77777777" w:rsidTr="00FC7FD8">
        <w:trPr>
          <w:cantSplit/>
        </w:trPr>
        <w:tc>
          <w:tcPr>
            <w:tcW w:w="9672" w:type="dxa"/>
            <w:gridSpan w:val="3"/>
          </w:tcPr>
          <w:p w14:paraId="2216CF74" w14:textId="77777777" w:rsidR="005C3880" w:rsidRDefault="005C3880" w:rsidP="005C3880">
            <w:pPr>
              <w:rPr>
                <w:rtl/>
              </w:rPr>
            </w:pPr>
          </w:p>
        </w:tc>
      </w:tr>
      <w:tr w:rsidR="005C3880" w14:paraId="6D380DC8" w14:textId="77777777" w:rsidTr="00FC7FD8">
        <w:trPr>
          <w:cantSplit/>
        </w:trPr>
        <w:tc>
          <w:tcPr>
            <w:tcW w:w="1348" w:type="dxa"/>
          </w:tcPr>
          <w:p w14:paraId="7850428A"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3A15B11A" w14:textId="77777777" w:rsidR="005C3880" w:rsidRDefault="00F466CD" w:rsidP="00CB0ED4">
            <w:pPr>
              <w:spacing w:after="120"/>
              <w:rPr>
                <w:rtl/>
              </w:rPr>
            </w:pPr>
            <w:r>
              <w:rPr>
                <w:rFonts w:hint="cs"/>
                <w:noProof/>
                <w:rtl/>
                <w:lang w:val="es-ES" w:bidi="ar-SY"/>
              </w:rPr>
              <w:t xml:space="preserve">تقدم هذه المساهمة وجهة النظر الأوروبية بشأن </w:t>
            </w:r>
            <w:r w:rsidR="009E2279" w:rsidRPr="00410333">
              <w:rPr>
                <w:rFonts w:hint="cs"/>
                <w:noProof/>
                <w:rtl/>
                <w:lang w:val="es-ES" w:bidi="ar-SY"/>
              </w:rPr>
              <w:t>استعمال لغات الاتحاد على قدم المساواة في قطاع تقييس الاتصالات للاتحاد الدولي للاتصالات</w:t>
            </w:r>
            <w:r w:rsidR="009E2279">
              <w:rPr>
                <w:rFonts w:hint="cs"/>
                <w:noProof/>
                <w:rtl/>
                <w:lang w:val="es-ES" w:bidi="ar-SY"/>
              </w:rPr>
              <w:t>.</w:t>
            </w:r>
          </w:p>
        </w:tc>
      </w:tr>
    </w:tbl>
    <w:p w14:paraId="1A759B9C" w14:textId="77777777" w:rsidR="00FC7FD8" w:rsidRDefault="009E2279" w:rsidP="009E2279">
      <w:pPr>
        <w:pStyle w:val="Headingb"/>
      </w:pPr>
      <w:r>
        <w:rPr>
          <w:rFonts w:hint="cs"/>
          <w:rtl/>
        </w:rPr>
        <w:t>مقدمة</w:t>
      </w:r>
    </w:p>
    <w:p w14:paraId="2CDF5D28" w14:textId="0CEBAF6A" w:rsidR="002F3E46" w:rsidRDefault="00F466CD" w:rsidP="003B0EA4">
      <w:pPr>
        <w:rPr>
          <w:rtl/>
        </w:rPr>
      </w:pPr>
      <w:r>
        <w:rPr>
          <w:rFonts w:hint="cs"/>
          <w:rtl/>
          <w:lang w:bidi="ar-EG"/>
        </w:rPr>
        <w:t xml:space="preserve">أقر مؤتمر المندوبين المفوضين لعام </w:t>
      </w:r>
      <w:r>
        <w:rPr>
          <w:lang w:bidi="ar-EG"/>
        </w:rPr>
        <w:t>2018</w:t>
      </w:r>
      <w:r>
        <w:rPr>
          <w:rFonts w:hint="cs"/>
          <w:rtl/>
          <w:lang w:bidi="ar-EG"/>
        </w:rPr>
        <w:t xml:space="preserve"> </w:t>
      </w:r>
      <w:r w:rsidR="00CB0ED4">
        <w:rPr>
          <w:lang w:bidi="ar-EG"/>
        </w:rPr>
        <w:t>(</w:t>
      </w:r>
      <w:r>
        <w:rPr>
          <w:lang w:bidi="ar-EG"/>
        </w:rPr>
        <w:t>PP-18</w:t>
      </w:r>
      <w:r w:rsidR="00CB0ED4">
        <w:rPr>
          <w:lang w:bidi="ar-EG"/>
        </w:rPr>
        <w:t>)</w:t>
      </w:r>
      <w:r>
        <w:rPr>
          <w:rFonts w:hint="cs"/>
          <w:rtl/>
          <w:lang w:bidi="ar-EG"/>
        </w:rPr>
        <w:t xml:space="preserve"> </w:t>
      </w:r>
      <w:r w:rsidR="000C1D3E">
        <w:rPr>
          <w:rFonts w:hint="cs"/>
          <w:rtl/>
          <w:lang w:bidi="ar-EG"/>
        </w:rPr>
        <w:t xml:space="preserve">في دبي </w:t>
      </w:r>
      <w:r w:rsidR="003B0EA4">
        <w:rPr>
          <w:rFonts w:hint="cs"/>
          <w:rtl/>
          <w:lang w:bidi="ar-EG"/>
        </w:rPr>
        <w:t>بالحاجة</w:t>
      </w:r>
      <w:r>
        <w:rPr>
          <w:rFonts w:hint="cs"/>
          <w:rtl/>
          <w:lang w:bidi="ar-EG"/>
        </w:rPr>
        <w:t xml:space="preserve"> </w:t>
      </w:r>
      <w:r w:rsidR="000C1D3E">
        <w:rPr>
          <w:rFonts w:hint="cs"/>
          <w:rtl/>
          <w:lang w:bidi="ar-EG"/>
        </w:rPr>
        <w:t>إ</w:t>
      </w:r>
      <w:r w:rsidR="003B0EA4">
        <w:rPr>
          <w:rFonts w:hint="cs"/>
          <w:rtl/>
          <w:lang w:bidi="ar-EG"/>
        </w:rPr>
        <w:t>ل</w:t>
      </w:r>
      <w:r w:rsidR="000C1D3E">
        <w:rPr>
          <w:rFonts w:hint="cs"/>
          <w:rtl/>
          <w:lang w:bidi="ar-EG"/>
        </w:rPr>
        <w:t xml:space="preserve">ى </w:t>
      </w:r>
      <w:r>
        <w:rPr>
          <w:rFonts w:hint="cs"/>
          <w:rtl/>
          <w:lang w:bidi="ar-EG"/>
        </w:rPr>
        <w:t xml:space="preserve">تبسيط القرارات. </w:t>
      </w:r>
      <w:r w:rsidR="00F81D7D">
        <w:rPr>
          <w:rFonts w:hint="cs"/>
          <w:rtl/>
          <w:lang w:bidi="ar-EG"/>
        </w:rPr>
        <w:t>و</w:t>
      </w:r>
      <w:r w:rsidR="003B0EA4">
        <w:rPr>
          <w:rFonts w:hint="cs"/>
          <w:rtl/>
          <w:lang w:bidi="ar-EG"/>
        </w:rPr>
        <w:t>ي</w:t>
      </w:r>
      <w:r w:rsidR="003B0EA4">
        <w:rPr>
          <w:rFonts w:hint="cs"/>
          <w:rtl/>
        </w:rPr>
        <w:t>ع</w:t>
      </w:r>
      <w:r w:rsidR="00966377">
        <w:rPr>
          <w:rFonts w:hint="cs"/>
          <w:rtl/>
        </w:rPr>
        <w:t xml:space="preserve">دّل القرار 67 للجمعية العالمية لتقييس الاتصالات </w:t>
      </w:r>
      <w:r w:rsidR="003B0EA4">
        <w:rPr>
          <w:rFonts w:hint="cs"/>
          <w:rtl/>
        </w:rPr>
        <w:t xml:space="preserve">عن طريق </w:t>
      </w:r>
      <w:r w:rsidR="00F81D7D">
        <w:rPr>
          <w:rFonts w:hint="cs"/>
          <w:rtl/>
        </w:rPr>
        <w:t>إدراج إشارة مرجعية للقرار 1386 للمجلس مع حذف البنود التي تكرّر البنود ذات الصلة بالقرار</w:t>
      </w:r>
      <w:r w:rsidR="00C4645F">
        <w:rPr>
          <w:rFonts w:hint="eastAsia"/>
          <w:rtl/>
        </w:rPr>
        <w:t> </w:t>
      </w:r>
      <w:r w:rsidR="00F81D7D">
        <w:rPr>
          <w:rFonts w:hint="cs"/>
          <w:rtl/>
        </w:rPr>
        <w:t>154</w:t>
      </w:r>
      <w:r w:rsidR="00C4645F">
        <w:rPr>
          <w:rFonts w:hint="eastAsia"/>
          <w:rtl/>
        </w:rPr>
        <w:t> </w:t>
      </w:r>
      <w:r w:rsidR="00F81D7D">
        <w:rPr>
          <w:rFonts w:hint="cs"/>
          <w:rtl/>
        </w:rPr>
        <w:t>(المراجَع في دبي، 2018) وقراري المجلس 1372 و1386.</w:t>
      </w:r>
    </w:p>
    <w:p w14:paraId="100584D3" w14:textId="77777777" w:rsidR="009E2279" w:rsidRDefault="009E2279" w:rsidP="009E2279">
      <w:pPr>
        <w:pStyle w:val="Headingb"/>
        <w:rPr>
          <w:rtl/>
        </w:rPr>
      </w:pPr>
      <w:r>
        <w:rPr>
          <w:rFonts w:hint="cs"/>
          <w:rtl/>
        </w:rPr>
        <w:t>المقترح</w:t>
      </w:r>
    </w:p>
    <w:p w14:paraId="3EC55C75" w14:textId="64912E22" w:rsidR="009E2279" w:rsidRDefault="009E2279" w:rsidP="00B43369">
      <w:r w:rsidRPr="009E2279">
        <w:rPr>
          <w:rtl/>
        </w:rPr>
        <w:t xml:space="preserve">تقترح أوروبا إدخال تعديلات على القرار </w:t>
      </w:r>
      <w:r w:rsidR="00B43369">
        <w:rPr>
          <w:rFonts w:hint="cs"/>
          <w:rtl/>
        </w:rPr>
        <w:t>67</w:t>
      </w:r>
      <w:r w:rsidRPr="009E2279">
        <w:rPr>
          <w:rtl/>
        </w:rPr>
        <w:t xml:space="preserve"> </w:t>
      </w:r>
      <w:r w:rsidRPr="009E2279">
        <w:rPr>
          <w:rFonts w:hint="cs"/>
          <w:rtl/>
        </w:rPr>
        <w:t xml:space="preserve">للجمعية العالمية لتقييس الاتصالات، </w:t>
      </w:r>
      <w:r w:rsidRPr="009E2279">
        <w:rPr>
          <w:rtl/>
        </w:rPr>
        <w:t>على النحو المبين أدناه</w:t>
      </w:r>
      <w:r w:rsidRPr="009E2279">
        <w:rPr>
          <w:lang w:bidi="ar-EG"/>
        </w:rPr>
        <w:t>.</w:t>
      </w:r>
    </w:p>
    <w:p w14:paraId="3478CB1F" w14:textId="77777777" w:rsidR="0012545F" w:rsidRDefault="0012545F">
      <w:pPr>
        <w:bidi w:val="0"/>
        <w:spacing w:before="0" w:line="240" w:lineRule="auto"/>
        <w:jc w:val="left"/>
        <w:rPr>
          <w:rtl/>
        </w:rPr>
      </w:pPr>
      <w:r>
        <w:rPr>
          <w:rtl/>
        </w:rPr>
        <w:br w:type="page"/>
      </w:r>
    </w:p>
    <w:p w14:paraId="19153D34" w14:textId="77777777" w:rsidR="001B749A" w:rsidRDefault="00C33997">
      <w:pPr>
        <w:pStyle w:val="Proposal"/>
      </w:pPr>
      <w:r>
        <w:lastRenderedPageBreak/>
        <w:t>MOD</w:t>
      </w:r>
      <w:r>
        <w:tab/>
        <w:t>EUR/38A9/1</w:t>
      </w:r>
    </w:p>
    <w:p w14:paraId="5ED9BEAB" w14:textId="0CDD4452" w:rsidR="00851760" w:rsidRPr="00410333" w:rsidRDefault="00C33997" w:rsidP="00E952D6">
      <w:pPr>
        <w:pStyle w:val="ResNo"/>
        <w:rPr>
          <w:rtl/>
          <w:lang w:bidi="ar-SY"/>
        </w:rPr>
      </w:pPr>
      <w:bookmarkStart w:id="1" w:name="_Toc349551613"/>
      <w:bookmarkStart w:id="2" w:name="RES_67"/>
      <w:r w:rsidRPr="00410333">
        <w:rPr>
          <w:rFonts w:hint="cs"/>
          <w:rtl/>
        </w:rPr>
        <w:t xml:space="preserve">القـرار </w:t>
      </w:r>
      <w:r w:rsidRPr="00410333">
        <w:rPr>
          <w:rStyle w:val="href"/>
        </w:rPr>
        <w:t>67</w:t>
      </w:r>
      <w:r w:rsidRPr="00410333">
        <w:rPr>
          <w:rFonts w:hint="cs"/>
          <w:rtl/>
        </w:rPr>
        <w:t xml:space="preserve"> (المراجَع في </w:t>
      </w:r>
      <w:del w:id="3" w:author="Almidani, Ahmad Alaa" w:date="2021-08-13T09:28:00Z">
        <w:r w:rsidRPr="00410333" w:rsidDel="009E2279">
          <w:rPr>
            <w:rFonts w:hint="cs"/>
            <w:rtl/>
          </w:rPr>
          <w:delText xml:space="preserve">الحمامات، </w:delText>
        </w:r>
        <w:r w:rsidRPr="00410333" w:rsidDel="009E2279">
          <w:delText>2016</w:delText>
        </w:r>
      </w:del>
      <w:ins w:id="4" w:author="Aeid, Maha" w:date="2021-10-11T18:20:00Z">
        <w:r w:rsidR="000C1D3E">
          <w:rPr>
            <w:rFonts w:hint="cs"/>
            <w:rtl/>
          </w:rPr>
          <w:t>جنيف</w:t>
        </w:r>
      </w:ins>
      <w:ins w:id="5" w:author="Almidani, Ahmad Alaa" w:date="2021-08-13T09:28:00Z">
        <w:r w:rsidR="009E2279">
          <w:rPr>
            <w:rFonts w:hint="cs"/>
            <w:rtl/>
          </w:rPr>
          <w:t xml:space="preserve">، </w:t>
        </w:r>
        <w:r w:rsidR="009E2279">
          <w:t>2022</w:t>
        </w:r>
      </w:ins>
      <w:r w:rsidRPr="00410333">
        <w:rPr>
          <w:rFonts w:hint="cs"/>
          <w:rtl/>
          <w:lang w:bidi="ar-SY"/>
        </w:rPr>
        <w:t>)</w:t>
      </w:r>
      <w:bookmarkEnd w:id="1"/>
    </w:p>
    <w:p w14:paraId="62748A99" w14:textId="77777777" w:rsidR="00851760" w:rsidRPr="00410333" w:rsidRDefault="00C33997" w:rsidP="00E952D6">
      <w:pPr>
        <w:pStyle w:val="Restitle"/>
        <w:rPr>
          <w:noProof/>
          <w:rtl/>
          <w:lang w:val="es-ES" w:bidi="ar-SY"/>
        </w:rPr>
      </w:pPr>
      <w:bookmarkStart w:id="6" w:name="_Toc349551614"/>
      <w:bookmarkEnd w:id="2"/>
      <w:r w:rsidRPr="00410333">
        <w:rPr>
          <w:rFonts w:hint="cs"/>
          <w:noProof/>
          <w:rtl/>
          <w:lang w:val="es-ES" w:bidi="ar-SY"/>
        </w:rPr>
        <w:t xml:space="preserve">استعمال لغات الاتحاد على قدم المساواة </w:t>
      </w:r>
      <w:r w:rsidRPr="00410333">
        <w:rPr>
          <w:noProof/>
          <w:rtl/>
          <w:lang w:val="es-ES" w:bidi="ar-SY"/>
        </w:rPr>
        <w:br/>
      </w:r>
      <w:r w:rsidRPr="00410333">
        <w:rPr>
          <w:rFonts w:hint="cs"/>
          <w:noProof/>
          <w:rtl/>
          <w:lang w:val="es-ES" w:bidi="ar-SY"/>
        </w:rPr>
        <w:t>في قطاع تقييس الاتصالات للاتحاد الدولي للاتصالات</w:t>
      </w:r>
      <w:bookmarkEnd w:id="6"/>
    </w:p>
    <w:p w14:paraId="2BF5FFAD" w14:textId="1F92AE7F" w:rsidR="00851760" w:rsidRPr="005F71A3" w:rsidRDefault="00C33997" w:rsidP="00E952D6">
      <w:pPr>
        <w:pStyle w:val="Resref"/>
        <w:rPr>
          <w:iCs w:val="0"/>
          <w:rtl/>
          <w:lang w:val="fr-FR" w:bidi="ar-EG"/>
        </w:rPr>
      </w:pPr>
      <w:r w:rsidRPr="005F71A3">
        <w:rPr>
          <w:rtl/>
          <w:lang w:bidi="ar-EG"/>
        </w:rPr>
        <w:t xml:space="preserve">(جوهانسبرغ، </w:t>
      </w:r>
      <w:r w:rsidRPr="005F71A3">
        <w:rPr>
          <w:lang w:val="fr-FR" w:bidi="ar-EG"/>
        </w:rPr>
        <w:t>2008</w:t>
      </w:r>
      <w:r w:rsidRPr="005F71A3">
        <w:rPr>
          <w:rFonts w:hint="eastAsia"/>
          <w:rtl/>
          <w:lang w:val="fr-FR" w:bidi="ar-EG"/>
        </w:rPr>
        <w:t>؛</w:t>
      </w:r>
      <w:r w:rsidRPr="005F71A3">
        <w:rPr>
          <w:rtl/>
          <w:lang w:val="fr-FR" w:bidi="ar-EG"/>
        </w:rPr>
        <w:t xml:space="preserve"> </w:t>
      </w:r>
      <w:r w:rsidRPr="005F71A3">
        <w:rPr>
          <w:rFonts w:hint="eastAsia"/>
          <w:rtl/>
          <w:lang w:val="fr-FR" w:bidi="ar-EG"/>
        </w:rPr>
        <w:t>دبي، </w:t>
      </w:r>
      <w:r w:rsidRPr="005F71A3">
        <w:rPr>
          <w:lang w:bidi="ar-EG"/>
        </w:rPr>
        <w:t>2012</w:t>
      </w:r>
      <w:r w:rsidRPr="005F71A3">
        <w:rPr>
          <w:rFonts w:hint="cs"/>
          <w:rtl/>
          <w:lang w:bidi="ar-EG"/>
        </w:rPr>
        <w:t xml:space="preserve">؛ </w:t>
      </w:r>
      <w:r w:rsidRPr="005F71A3">
        <w:rPr>
          <w:rFonts w:hint="eastAsia"/>
          <w:rtl/>
          <w:lang w:val="fr-FR" w:bidi="ar-EG"/>
        </w:rPr>
        <w:t>الحمامات،</w:t>
      </w:r>
      <w:r w:rsidRPr="005F71A3">
        <w:rPr>
          <w:rtl/>
          <w:lang w:val="fr-FR" w:bidi="ar-EG"/>
        </w:rPr>
        <w:t xml:space="preserve"> </w:t>
      </w:r>
      <w:r w:rsidRPr="005F71A3">
        <w:rPr>
          <w:lang w:bidi="ar-EG"/>
        </w:rPr>
        <w:t>2016</w:t>
      </w:r>
      <w:ins w:id="7" w:author="Almidani, Ahmad Alaa" w:date="2021-08-13T09:28:00Z">
        <w:r w:rsidR="009E2279">
          <w:rPr>
            <w:rFonts w:hint="cs"/>
            <w:rtl/>
            <w:lang w:bidi="ar-EG"/>
          </w:rPr>
          <w:t xml:space="preserve">؛ </w:t>
        </w:r>
      </w:ins>
      <w:ins w:id="8" w:author="Aeid, Maha" w:date="2021-10-11T18:20:00Z">
        <w:r w:rsidR="000C1D3E">
          <w:rPr>
            <w:rFonts w:hint="cs"/>
            <w:rtl/>
            <w:lang w:bidi="ar-EG"/>
          </w:rPr>
          <w:t>جنيف</w:t>
        </w:r>
      </w:ins>
      <w:ins w:id="9" w:author="Almidani, Ahmad Alaa" w:date="2021-08-13T09:29:00Z">
        <w:r w:rsidR="009E2279">
          <w:rPr>
            <w:rFonts w:hint="cs"/>
            <w:rtl/>
            <w:lang w:bidi="ar-EG"/>
          </w:rPr>
          <w:t xml:space="preserve">، </w:t>
        </w:r>
        <w:r w:rsidR="009E2279">
          <w:rPr>
            <w:lang w:bidi="ar-EG"/>
          </w:rPr>
          <w:t>2022</w:t>
        </w:r>
      </w:ins>
      <w:r w:rsidRPr="005F71A3">
        <w:rPr>
          <w:rtl/>
          <w:lang w:val="fr-FR" w:bidi="ar-EG"/>
        </w:rPr>
        <w:t>)</w:t>
      </w:r>
    </w:p>
    <w:p w14:paraId="175E5F80" w14:textId="593CF429" w:rsidR="00851760" w:rsidRPr="00410333" w:rsidRDefault="00C33997" w:rsidP="00DC4C3C">
      <w:pPr>
        <w:pStyle w:val="Normalaftertitle"/>
        <w:spacing w:before="240"/>
        <w:rPr>
          <w:rtl/>
        </w:rPr>
      </w:pPr>
      <w:r w:rsidRPr="00410333">
        <w:rPr>
          <w:rFonts w:hint="cs"/>
          <w:rtl/>
        </w:rPr>
        <w:t xml:space="preserve">إن الجمعية العالمية لتقييس الاتصالات </w:t>
      </w:r>
      <w:r w:rsidRPr="00410333">
        <w:rPr>
          <w:rFonts w:hint="cs"/>
          <w:rtl/>
          <w:lang w:bidi="ar-EG"/>
        </w:rPr>
        <w:t>(</w:t>
      </w:r>
      <w:del w:id="10" w:author="Almidani, Ahmad Alaa" w:date="2021-08-13T09:29:00Z">
        <w:r w:rsidRPr="00410333" w:rsidDel="009E2279">
          <w:rPr>
            <w:rFonts w:hint="cs"/>
            <w:rtl/>
            <w:lang w:bidi="ar-EG"/>
          </w:rPr>
          <w:delText xml:space="preserve">الحمامات، </w:delText>
        </w:r>
        <w:r w:rsidRPr="00410333" w:rsidDel="009E2279">
          <w:rPr>
            <w:lang w:bidi="ar-EG"/>
          </w:rPr>
          <w:delText>2016</w:delText>
        </w:r>
      </w:del>
      <w:ins w:id="11" w:author="Aeid, Maha" w:date="2021-10-11T18:20:00Z">
        <w:r w:rsidR="000C1D3E">
          <w:rPr>
            <w:rFonts w:hint="cs"/>
            <w:rtl/>
            <w:lang w:bidi="ar-EG"/>
          </w:rPr>
          <w:t>جنيف</w:t>
        </w:r>
      </w:ins>
      <w:ins w:id="12" w:author="Almidani, Ahmad Alaa" w:date="2021-08-13T09:29:00Z">
        <w:r w:rsidR="009E2279">
          <w:rPr>
            <w:rFonts w:hint="cs"/>
            <w:rtl/>
            <w:lang w:bidi="ar-EG"/>
          </w:rPr>
          <w:t xml:space="preserve">، </w:t>
        </w:r>
        <w:r w:rsidR="009E2279">
          <w:rPr>
            <w:lang w:bidi="ar-EG"/>
          </w:rPr>
          <w:t>2022</w:t>
        </w:r>
      </w:ins>
      <w:r w:rsidRPr="00410333">
        <w:rPr>
          <w:rFonts w:hint="cs"/>
          <w:rtl/>
          <w:lang w:bidi="ar-EG"/>
        </w:rPr>
        <w:t>)</w:t>
      </w:r>
      <w:r w:rsidRPr="00410333">
        <w:rPr>
          <w:rFonts w:hint="cs"/>
          <w:rtl/>
        </w:rPr>
        <w:t>،</w:t>
      </w:r>
    </w:p>
    <w:p w14:paraId="1A826833" w14:textId="77777777" w:rsidR="00851760" w:rsidRPr="00410333" w:rsidRDefault="00C33997" w:rsidP="00DC4C3C">
      <w:pPr>
        <w:pStyle w:val="Call"/>
        <w:spacing w:before="160"/>
        <w:rPr>
          <w:rtl/>
        </w:rPr>
      </w:pPr>
      <w:r w:rsidRPr="00410333">
        <w:rPr>
          <w:rFonts w:hint="cs"/>
          <w:rtl/>
        </w:rPr>
        <w:t>إذ تدرك</w:t>
      </w:r>
    </w:p>
    <w:p w14:paraId="17E436EF" w14:textId="77777777" w:rsidR="00851760" w:rsidRPr="00410333" w:rsidRDefault="00C33997" w:rsidP="00DC4C3C">
      <w:pPr>
        <w:rPr>
          <w:rtl/>
          <w:lang w:bidi="ar-EG"/>
        </w:rPr>
      </w:pPr>
      <w:r w:rsidRPr="00410333">
        <w:rPr>
          <w:rFonts w:hint="cs"/>
          <w:i/>
          <w:iCs/>
          <w:rtl/>
          <w:lang w:bidi="ar-EG"/>
        </w:rPr>
        <w:t xml:space="preserve"> أ )</w:t>
      </w:r>
      <w:r w:rsidRPr="00410333">
        <w:rPr>
          <w:rtl/>
          <w:lang w:bidi="ar-EG"/>
        </w:rPr>
        <w:tab/>
      </w:r>
      <w:r w:rsidRPr="00410333">
        <w:rPr>
          <w:rFonts w:hint="cs"/>
          <w:rtl/>
          <w:lang w:bidi="ar-EG"/>
        </w:rPr>
        <w:t xml:space="preserve">أن مؤتمر المندوبين المفوضين اعتمد القرار </w:t>
      </w:r>
      <w:r w:rsidRPr="00410333">
        <w:rPr>
          <w:lang w:bidi="ar-EG"/>
        </w:rPr>
        <w:t>154</w:t>
      </w:r>
      <w:r w:rsidRPr="00410333">
        <w:rPr>
          <w:rFonts w:hint="cs"/>
          <w:rtl/>
          <w:lang w:bidi="ar-EG"/>
        </w:rPr>
        <w:t xml:space="preserve"> (</w:t>
      </w:r>
      <w:r w:rsidRPr="00410333">
        <w:rPr>
          <w:rFonts w:hint="cs"/>
          <w:rtl/>
        </w:rPr>
        <w:t>المراجَع في </w:t>
      </w:r>
      <w:del w:id="13" w:author="Almidani, Ahmad Alaa" w:date="2021-08-13T09:29:00Z">
        <w:r w:rsidRPr="00410333" w:rsidDel="009E2279">
          <w:rPr>
            <w:rFonts w:hint="cs"/>
            <w:rtl/>
            <w:lang w:bidi="ar-EG"/>
          </w:rPr>
          <w:delText xml:space="preserve">بوسان، </w:delText>
        </w:r>
        <w:r w:rsidRPr="00410333" w:rsidDel="009E2279">
          <w:rPr>
            <w:lang w:bidi="ar-EG"/>
          </w:rPr>
          <w:delText>2014</w:delText>
        </w:r>
      </w:del>
      <w:ins w:id="14" w:author="Almidani, Ahmad Alaa" w:date="2021-08-13T09:29:00Z">
        <w:r w:rsidR="009E2279">
          <w:rPr>
            <w:rFonts w:hint="cs"/>
            <w:rtl/>
            <w:lang w:bidi="ar-EG"/>
          </w:rPr>
          <w:t xml:space="preserve">دبي، </w:t>
        </w:r>
        <w:r w:rsidR="009E2279">
          <w:rPr>
            <w:lang w:bidi="ar-EG"/>
          </w:rPr>
          <w:t>2018</w:t>
        </w:r>
      </w:ins>
      <w:r w:rsidRPr="00410333">
        <w:rPr>
          <w:rFonts w:hint="cs"/>
          <w:rtl/>
          <w:lang w:bidi="ar-EG"/>
        </w:rPr>
        <w:t>)، بشأن استعمال لغات الاتحاد الرسمية الست على قدم المساواة الذي يكلف مجلس الاتحاد والأمانة العامة باتخاذ تدابير لمعاملة اللغات الست على قدم</w:t>
      </w:r>
      <w:r w:rsidRPr="00410333">
        <w:rPr>
          <w:rFonts w:hint="eastAsia"/>
          <w:rtl/>
          <w:lang w:bidi="ar-EG"/>
        </w:rPr>
        <w:t> </w:t>
      </w:r>
      <w:r w:rsidRPr="00410333">
        <w:rPr>
          <w:rFonts w:hint="cs"/>
          <w:rtl/>
          <w:lang w:bidi="ar-EG"/>
        </w:rPr>
        <w:t>المساواة؛</w:t>
      </w:r>
    </w:p>
    <w:p w14:paraId="291C3077" w14:textId="7E5242E3" w:rsidR="00851760" w:rsidRPr="00410333" w:rsidRDefault="00C33997" w:rsidP="00DC4C3C">
      <w:pPr>
        <w:rPr>
          <w:spacing w:val="-2"/>
          <w:rtl/>
        </w:rPr>
      </w:pPr>
      <w:r w:rsidRPr="005105B1">
        <w:rPr>
          <w:rFonts w:hint="eastAsia"/>
          <w:i/>
          <w:iCs/>
          <w:spacing w:val="-2"/>
          <w:rtl/>
        </w:rPr>
        <w:t>ب</w:t>
      </w:r>
      <w:r w:rsidRPr="005105B1">
        <w:rPr>
          <w:i/>
          <w:iCs/>
          <w:spacing w:val="-2"/>
          <w:rtl/>
        </w:rPr>
        <w:t>)</w:t>
      </w:r>
      <w:r w:rsidRPr="005105B1">
        <w:rPr>
          <w:spacing w:val="-2"/>
          <w:rtl/>
        </w:rPr>
        <w:tab/>
      </w:r>
      <w:r w:rsidRPr="005105B1">
        <w:rPr>
          <w:rFonts w:hint="eastAsia"/>
          <w:spacing w:val="-2"/>
          <w:rtl/>
        </w:rPr>
        <w:t>أن</w:t>
      </w:r>
      <w:r w:rsidRPr="005105B1">
        <w:rPr>
          <w:spacing w:val="-2"/>
          <w:rtl/>
        </w:rPr>
        <w:t xml:space="preserve"> القرار </w:t>
      </w:r>
      <w:r w:rsidRPr="005105B1">
        <w:rPr>
          <w:spacing w:val="-2"/>
          <w:lang w:bidi="ar-EG"/>
        </w:rPr>
        <w:t>1372</w:t>
      </w:r>
      <w:r w:rsidRPr="005105B1">
        <w:rPr>
          <w:spacing w:val="-2"/>
          <w:rtl/>
        </w:rPr>
        <w:t xml:space="preserve"> الصادر عن المجلس والمعدّل في دورة المجلس لعام </w:t>
      </w:r>
      <w:ins w:id="15" w:author="Almidani, Ahmad Alaa" w:date="2021-08-13T09:30:00Z">
        <w:r w:rsidR="009E2279" w:rsidRPr="005105B1">
          <w:rPr>
            <w:spacing w:val="-2"/>
          </w:rPr>
          <w:t>2019</w:t>
        </w:r>
      </w:ins>
      <w:del w:id="16" w:author="Almidani, Ahmad Alaa" w:date="2021-08-13T09:30:00Z">
        <w:r w:rsidRPr="005105B1" w:rsidDel="009E2279">
          <w:rPr>
            <w:spacing w:val="-2"/>
            <w:lang w:bidi="ar-EG"/>
          </w:rPr>
          <w:delText>2016</w:delText>
        </w:r>
      </w:del>
      <w:r w:rsidRPr="005105B1">
        <w:rPr>
          <w:spacing w:val="-2"/>
          <w:rtl/>
          <w:lang w:bidi="ar-EG"/>
        </w:rPr>
        <w:t xml:space="preserve"> </w:t>
      </w:r>
      <w:r w:rsidRPr="005105B1">
        <w:rPr>
          <w:rFonts w:hint="eastAsia"/>
          <w:spacing w:val="-2"/>
          <w:rtl/>
        </w:rPr>
        <w:t>نوّه</w:t>
      </w:r>
      <w:r w:rsidRPr="005105B1">
        <w:rPr>
          <w:spacing w:val="-2"/>
          <w:rtl/>
        </w:rPr>
        <w:t xml:space="preserve"> بما أنجزته لجنة تنسيق </w:t>
      </w:r>
      <w:del w:id="17" w:author="Arabic" w:date="2021-08-13T10:59:00Z">
        <w:r w:rsidRPr="005105B1" w:rsidDel="00B25159">
          <w:rPr>
            <w:spacing w:val="-2"/>
            <w:rtl/>
          </w:rPr>
          <w:delText>المفردات</w:delText>
        </w:r>
        <w:r w:rsidRPr="005105B1" w:rsidDel="00B25159">
          <w:rPr>
            <w:rFonts w:hint="eastAsia"/>
            <w:spacing w:val="-2"/>
            <w:rtl/>
          </w:rPr>
          <w:delText> </w:delText>
        </w:r>
        <w:r w:rsidRPr="005105B1" w:rsidDel="00B25159">
          <w:rPr>
            <w:spacing w:val="-2"/>
            <w:lang w:bidi="ar-EG"/>
          </w:rPr>
          <w:delText>(CCV)</w:delText>
        </w:r>
        <w:r w:rsidRPr="005105B1" w:rsidDel="00B25159">
          <w:rPr>
            <w:spacing w:val="-2"/>
            <w:rtl/>
          </w:rPr>
          <w:delText xml:space="preserve"> التابعة لقطاع الاتصالات الراديوية </w:delText>
        </w:r>
        <w:r w:rsidRPr="005105B1" w:rsidDel="00B25159">
          <w:rPr>
            <w:spacing w:val="-2"/>
          </w:rPr>
          <w:delText>(ITU</w:delText>
        </w:r>
        <w:r w:rsidRPr="005105B1" w:rsidDel="00B25159">
          <w:rPr>
            <w:spacing w:val="-2"/>
          </w:rPr>
          <w:noBreakHyphen/>
          <w:delText>R)</w:delText>
        </w:r>
        <w:r w:rsidRPr="005105B1" w:rsidDel="00B25159">
          <w:rPr>
            <w:spacing w:val="-2"/>
            <w:rtl/>
          </w:rPr>
          <w:delText xml:space="preserve"> ولجنة التقييس المعنية بالمفردات </w:delText>
        </w:r>
        <w:r w:rsidRPr="005105B1" w:rsidDel="00B25159">
          <w:rPr>
            <w:spacing w:val="-2"/>
            <w:lang w:bidi="ar-EG"/>
          </w:rPr>
          <w:delText>(SCV)</w:delText>
        </w:r>
        <w:r w:rsidRPr="005105B1" w:rsidDel="00B25159">
          <w:rPr>
            <w:spacing w:val="-2"/>
            <w:rtl/>
          </w:rPr>
          <w:delText xml:space="preserve"> التابعة لقطاع تقييس الاتصالات </w:delText>
        </w:r>
        <w:r w:rsidRPr="005105B1" w:rsidDel="00B25159">
          <w:rPr>
            <w:spacing w:val="-2"/>
          </w:rPr>
          <w:delText>(ITU</w:delText>
        </w:r>
        <w:r w:rsidRPr="005105B1" w:rsidDel="00B25159">
          <w:rPr>
            <w:spacing w:val="-2"/>
          </w:rPr>
          <w:noBreakHyphen/>
          <w:delText>T)</w:delText>
        </w:r>
        <w:r w:rsidRPr="005105B1" w:rsidDel="00B25159">
          <w:rPr>
            <w:spacing w:val="-2"/>
            <w:rtl/>
          </w:rPr>
          <w:delText xml:space="preserve"> </w:delText>
        </w:r>
      </w:del>
      <w:ins w:id="18" w:author="Arabic" w:date="2021-08-13T10:59:00Z">
        <w:r w:rsidR="00B25159" w:rsidRPr="005105B1">
          <w:rPr>
            <w:rFonts w:hint="eastAsia"/>
            <w:spacing w:val="-2"/>
            <w:rtl/>
          </w:rPr>
          <w:t>المصطلحات</w:t>
        </w:r>
        <w:r w:rsidR="00B25159" w:rsidRPr="005105B1">
          <w:rPr>
            <w:spacing w:val="-2"/>
            <w:rtl/>
          </w:rPr>
          <w:t xml:space="preserve"> في الاتحاد </w:t>
        </w:r>
        <w:r w:rsidR="00B25159" w:rsidRPr="005105B1">
          <w:rPr>
            <w:spacing w:val="-2"/>
          </w:rPr>
          <w:t>(ITU CCT)</w:t>
        </w:r>
        <w:r w:rsidR="00B25159" w:rsidRPr="005105B1">
          <w:rPr>
            <w:spacing w:val="-2"/>
            <w:rtl/>
            <w:lang w:bidi="ar-EG"/>
          </w:rPr>
          <w:t xml:space="preserve"> </w:t>
        </w:r>
      </w:ins>
      <w:r w:rsidRPr="005105B1">
        <w:rPr>
          <w:spacing w:val="-2"/>
          <w:rtl/>
        </w:rPr>
        <w:t>من أعمال</w:t>
      </w:r>
      <w:ins w:id="19" w:author="Arabic" w:date="2021-08-13T10:59:00Z">
        <w:r w:rsidR="00B25159" w:rsidRPr="005105B1">
          <w:rPr>
            <w:spacing w:val="-2"/>
            <w:rtl/>
          </w:rPr>
          <w:t xml:space="preserve"> بشأن</w:t>
        </w:r>
      </w:ins>
      <w:r w:rsidRPr="005105B1">
        <w:rPr>
          <w:spacing w:val="-2"/>
          <w:rtl/>
        </w:rPr>
        <w:t xml:space="preserve"> </w:t>
      </w:r>
      <w:del w:id="20" w:author="Arabic" w:date="2021-10-12T14:35:00Z">
        <w:r w:rsidR="00880094" w:rsidDel="00880094">
          <w:rPr>
            <w:rFonts w:hint="cs"/>
            <w:spacing w:val="-2"/>
            <w:rtl/>
          </w:rPr>
          <w:delText>ل</w:delText>
        </w:r>
      </w:del>
      <w:r w:rsidR="00C52B90" w:rsidRPr="005105B1">
        <w:rPr>
          <w:rFonts w:hint="eastAsia"/>
          <w:spacing w:val="-2"/>
          <w:rtl/>
        </w:rPr>
        <w:t>ا</w:t>
      </w:r>
      <w:r w:rsidRPr="005105B1">
        <w:rPr>
          <w:spacing w:val="-2"/>
          <w:rtl/>
        </w:rPr>
        <w:t>عتماد المصطلحات والتعاريف في مجال الاتصالات/تكنولوجيا المعلومات والاتصالات</w:t>
      </w:r>
      <w:r w:rsidRPr="005105B1">
        <w:rPr>
          <w:rFonts w:hint="eastAsia"/>
          <w:spacing w:val="-2"/>
          <w:rtl/>
        </w:rPr>
        <w:t> </w:t>
      </w:r>
      <w:r w:rsidRPr="005105B1">
        <w:rPr>
          <w:spacing w:val="-2"/>
        </w:rPr>
        <w:t>(ICT)</w:t>
      </w:r>
      <w:r w:rsidRPr="005105B1">
        <w:rPr>
          <w:spacing w:val="-2"/>
          <w:rtl/>
        </w:rPr>
        <w:t xml:space="preserve"> وللاتفاق عليها </w:t>
      </w:r>
      <w:r w:rsidRPr="005105B1">
        <w:rPr>
          <w:rFonts w:hint="eastAsia"/>
          <w:spacing w:val="-2"/>
          <w:rtl/>
        </w:rPr>
        <w:t>باللغات</w:t>
      </w:r>
      <w:r w:rsidRPr="005105B1">
        <w:rPr>
          <w:spacing w:val="-2"/>
          <w:rtl/>
        </w:rPr>
        <w:t xml:space="preserve"> الرسمية الست للاتحاد جميعها</w:t>
      </w:r>
      <w:r w:rsidRPr="005105B1">
        <w:rPr>
          <w:rFonts w:hint="eastAsia"/>
          <w:spacing w:val="-2"/>
          <w:rtl/>
        </w:rPr>
        <w:t>؛</w:t>
      </w:r>
    </w:p>
    <w:p w14:paraId="397BFD34" w14:textId="724937B0" w:rsidR="00851760" w:rsidRDefault="00C33997" w:rsidP="00DC4C3C">
      <w:pPr>
        <w:rPr>
          <w:ins w:id="21" w:author="Almidani, Ahmad Alaa" w:date="2021-08-13T09:31:00Z"/>
          <w:rtl/>
          <w:lang w:bidi="ar-EG"/>
        </w:rPr>
      </w:pPr>
      <w:r>
        <w:rPr>
          <w:rFonts w:hint="cs"/>
          <w:i/>
          <w:iCs/>
          <w:rtl/>
          <w:lang w:bidi="ar-EG"/>
        </w:rPr>
        <w:t>ج</w:t>
      </w:r>
      <w:r w:rsidRPr="00410333">
        <w:rPr>
          <w:rFonts w:hint="cs"/>
          <w:i/>
          <w:iCs/>
          <w:rtl/>
          <w:lang w:bidi="ar-EG"/>
        </w:rPr>
        <w:t>)</w:t>
      </w:r>
      <w:r w:rsidRPr="00410333">
        <w:rPr>
          <w:rtl/>
          <w:lang w:bidi="ar-EG"/>
        </w:rPr>
        <w:tab/>
      </w:r>
      <w:r w:rsidRPr="00410333">
        <w:rPr>
          <w:rFonts w:hint="cs"/>
          <w:rtl/>
          <w:lang w:bidi="ar-EG"/>
        </w:rPr>
        <w:t>أن المجلس اتخذ قرارات تقتضي مركزية وظائف التحرير للغات في الأمانة العامة (دائرة المؤتمرات والمنشورات) تدعو القطاعات إلى توفير النصوص النهائية باللغة الإنكليزية فقط (بما في ذلك المصطلحات</w:t>
      </w:r>
      <w:r w:rsidRPr="00410333">
        <w:rPr>
          <w:rFonts w:hint="eastAsia"/>
          <w:rtl/>
          <w:lang w:bidi="ar-EG"/>
        </w:rPr>
        <w:t> </w:t>
      </w:r>
      <w:r w:rsidRPr="00410333">
        <w:rPr>
          <w:rFonts w:hint="cs"/>
          <w:rtl/>
          <w:lang w:bidi="ar-EG"/>
        </w:rPr>
        <w:t>والتعاريف)</w:t>
      </w:r>
      <w:del w:id="22" w:author="Arabic" w:date="2021-10-12T14:17:00Z">
        <w:r w:rsidRPr="00410333" w:rsidDel="002A4D35">
          <w:rPr>
            <w:rFonts w:hint="cs"/>
            <w:rtl/>
            <w:lang w:bidi="ar-EG"/>
          </w:rPr>
          <w:delText>،</w:delText>
        </w:r>
      </w:del>
      <w:ins w:id="23" w:author="Arabic" w:date="2021-10-12T14:17:00Z">
        <w:r w:rsidR="002A4D35">
          <w:rPr>
            <w:rFonts w:hint="cs"/>
            <w:rtl/>
            <w:lang w:bidi="ar-EG"/>
          </w:rPr>
          <w:t>؛</w:t>
        </w:r>
      </w:ins>
    </w:p>
    <w:p w14:paraId="64AD81AA" w14:textId="733A0A91" w:rsidR="005504B5" w:rsidRPr="005504B5" w:rsidRDefault="005504B5" w:rsidP="005504B5">
      <w:pPr>
        <w:rPr>
          <w:rtl/>
          <w:lang w:bidi="ar-EG"/>
        </w:rPr>
      </w:pPr>
      <w:ins w:id="24" w:author="Almidani, Ahmad Alaa" w:date="2021-08-13T09:31:00Z">
        <w:r w:rsidRPr="005105B1">
          <w:rPr>
            <w:rFonts w:hint="eastAsia"/>
            <w:i/>
            <w:iCs/>
            <w:rtl/>
            <w:lang w:bidi="ar-EG"/>
          </w:rPr>
          <w:t>د</w:t>
        </w:r>
        <w:r w:rsidRPr="005105B1">
          <w:rPr>
            <w:i/>
            <w:iCs/>
            <w:rtl/>
            <w:lang w:bidi="ar-EG"/>
          </w:rPr>
          <w:t xml:space="preserve"> )</w:t>
        </w:r>
        <w:r w:rsidRPr="005105B1">
          <w:rPr>
            <w:i/>
            <w:iCs/>
            <w:rtl/>
            <w:lang w:bidi="ar-EG"/>
          </w:rPr>
          <w:tab/>
        </w:r>
      </w:ins>
      <w:ins w:id="25" w:author="Aeid, Maha" w:date="2021-10-11T18:21:00Z">
        <w:r w:rsidR="000C1D3E" w:rsidRPr="005105B1">
          <w:rPr>
            <w:rFonts w:hint="eastAsia"/>
            <w:rtl/>
            <w:lang w:bidi="ar-EG"/>
          </w:rPr>
          <w:t>أن</w:t>
        </w:r>
        <w:r w:rsidR="000C1D3E">
          <w:rPr>
            <w:rFonts w:hint="cs"/>
            <w:i/>
            <w:iCs/>
            <w:rtl/>
            <w:lang w:bidi="ar-EG"/>
          </w:rPr>
          <w:t xml:space="preserve"> </w:t>
        </w:r>
      </w:ins>
      <w:ins w:id="26" w:author="Almidani, Ahmad Alaa" w:date="2021-08-13T09:33:00Z">
        <w:r w:rsidRPr="005105B1">
          <w:rPr>
            <w:rFonts w:hint="eastAsia"/>
            <w:rtl/>
            <w:lang w:bidi="ar-EG"/>
          </w:rPr>
          <w:t>القرار</w:t>
        </w:r>
        <w:r w:rsidRPr="005105B1">
          <w:rPr>
            <w:rtl/>
            <w:lang w:bidi="ar-EG"/>
          </w:rPr>
          <w:t xml:space="preserve"> </w:t>
        </w:r>
        <w:r w:rsidRPr="005105B1">
          <w:rPr>
            <w:lang w:bidi="ar-EG"/>
          </w:rPr>
          <w:t>1386</w:t>
        </w:r>
        <w:r w:rsidRPr="005105B1">
          <w:rPr>
            <w:rtl/>
            <w:lang w:bidi="ar-EG"/>
          </w:rPr>
          <w:t xml:space="preserve"> الذي اعتمده المجلس في دورته لعام </w:t>
        </w:r>
        <w:r w:rsidRPr="005105B1">
          <w:rPr>
            <w:lang w:bidi="ar-EG"/>
          </w:rPr>
          <w:t>2017</w:t>
        </w:r>
        <w:bookmarkStart w:id="27" w:name="_Toc490216855"/>
        <w:r w:rsidRPr="005105B1">
          <w:rPr>
            <w:rtl/>
            <w:lang w:bidi="ar-EG"/>
          </w:rPr>
          <w:t xml:space="preserve"> ينص على أن </w:t>
        </w:r>
        <w:r w:rsidRPr="005105B1">
          <w:rPr>
            <w:rtl/>
          </w:rPr>
          <w:t>لجنة تنسيق المصطلحات في</w:t>
        </w:r>
        <w:r w:rsidRPr="005105B1">
          <w:rPr>
            <w:rFonts w:hint="eastAsia"/>
            <w:rtl/>
          </w:rPr>
          <w:t> </w:t>
        </w:r>
        <w:r w:rsidRPr="005105B1">
          <w:rPr>
            <w:rtl/>
          </w:rPr>
          <w:t>الاتحاد</w:t>
        </w:r>
        <w:r w:rsidRPr="005105B1">
          <w:rPr>
            <w:rFonts w:hint="eastAsia"/>
            <w:rtl/>
          </w:rPr>
          <w:t> </w:t>
        </w:r>
        <w:r w:rsidRPr="005105B1">
          <w:rPr>
            <w:lang w:bidi="ar-EG"/>
          </w:rPr>
          <w:t>(ITU CCT)</w:t>
        </w:r>
        <w:bookmarkEnd w:id="27"/>
        <w:r w:rsidRPr="005105B1">
          <w:rPr>
            <w:rtl/>
            <w:lang w:bidi="ar-EG"/>
          </w:rPr>
          <w:t xml:space="preserve"> تتألف </w:t>
        </w:r>
        <w:r w:rsidRPr="005105B1">
          <w:rPr>
            <w:rFonts w:hint="eastAsia"/>
            <w:rtl/>
            <w:lang w:bidi="ar-EG"/>
          </w:rPr>
          <w:t>من</w:t>
        </w:r>
        <w:r w:rsidRPr="005105B1">
          <w:rPr>
            <w:rtl/>
            <w:lang w:bidi="ar-EG"/>
          </w:rPr>
          <w:t xml:space="preserve"> </w:t>
        </w:r>
        <w:r w:rsidRPr="005105B1">
          <w:rPr>
            <w:rFonts w:hint="eastAsia"/>
            <w:rtl/>
            <w:lang w:bidi="ar-EG"/>
          </w:rPr>
          <w:t>لجنة</w:t>
        </w:r>
        <w:r w:rsidRPr="005105B1">
          <w:rPr>
            <w:rtl/>
            <w:lang w:bidi="ar-EG"/>
          </w:rPr>
          <w:t xml:space="preserve"> </w:t>
        </w:r>
        <w:r w:rsidRPr="005105B1">
          <w:rPr>
            <w:rFonts w:hint="eastAsia"/>
            <w:rtl/>
            <w:lang w:bidi="ar-EG"/>
          </w:rPr>
          <w:t>تنسيق</w:t>
        </w:r>
        <w:r w:rsidRPr="005105B1">
          <w:rPr>
            <w:rtl/>
            <w:lang w:bidi="ar-EG"/>
          </w:rPr>
          <w:t xml:space="preserve"> </w:t>
        </w:r>
        <w:r w:rsidRPr="005105B1">
          <w:rPr>
            <w:rFonts w:hint="eastAsia"/>
            <w:rtl/>
            <w:lang w:bidi="ar-EG"/>
          </w:rPr>
          <w:t>المفردات</w:t>
        </w:r>
        <w:r w:rsidRPr="005105B1">
          <w:rPr>
            <w:rtl/>
            <w:lang w:bidi="ar-EG"/>
          </w:rPr>
          <w:t xml:space="preserve"> </w:t>
        </w:r>
        <w:r w:rsidRPr="005105B1">
          <w:rPr>
            <w:rFonts w:hint="eastAsia"/>
            <w:rtl/>
            <w:lang w:bidi="ar-EG"/>
          </w:rPr>
          <w:t>في قطاع</w:t>
        </w:r>
        <w:r w:rsidRPr="005105B1">
          <w:rPr>
            <w:rtl/>
            <w:lang w:bidi="ar-EG"/>
          </w:rPr>
          <w:t xml:space="preserve"> </w:t>
        </w:r>
        <w:r w:rsidRPr="005105B1">
          <w:rPr>
            <w:rFonts w:hint="eastAsia"/>
            <w:rtl/>
            <w:lang w:bidi="ar-EG"/>
          </w:rPr>
          <w:t>الاتصالات</w:t>
        </w:r>
        <w:r w:rsidRPr="005105B1">
          <w:rPr>
            <w:rtl/>
            <w:lang w:bidi="ar-EG"/>
          </w:rPr>
          <w:t xml:space="preserve"> </w:t>
        </w:r>
        <w:r w:rsidRPr="005105B1">
          <w:rPr>
            <w:rFonts w:hint="eastAsia"/>
            <w:rtl/>
            <w:lang w:bidi="ar-EG"/>
          </w:rPr>
          <w:t>الراديوية </w:t>
        </w:r>
      </w:ins>
      <w:ins w:id="28" w:author="Almidani, Ahmad Alaa" w:date="2021-10-12T09:26:00Z">
        <w:r w:rsidR="005A0588">
          <w:rPr>
            <w:lang w:val="en-GB" w:bidi="ar-EG"/>
          </w:rPr>
          <w:t>(</w:t>
        </w:r>
      </w:ins>
      <w:ins w:id="29" w:author="Almidani, Ahmad Alaa" w:date="2021-08-13T09:33:00Z">
        <w:r w:rsidRPr="005105B1">
          <w:rPr>
            <w:lang w:val="en-GB" w:bidi="ar-EG"/>
          </w:rPr>
          <w:t>ITU-R CCV)</w:t>
        </w:r>
        <w:r w:rsidRPr="005105B1">
          <w:rPr>
            <w:rtl/>
            <w:lang w:bidi="ar-EG"/>
          </w:rPr>
          <w:t xml:space="preserve"> ولجنة تقييس المفردات في</w:t>
        </w:r>
        <w:r w:rsidRPr="005105B1">
          <w:rPr>
            <w:rFonts w:hint="eastAsia"/>
            <w:rtl/>
            <w:lang w:bidi="ar-EG"/>
          </w:rPr>
          <w:t> </w:t>
        </w:r>
        <w:r w:rsidRPr="005105B1">
          <w:rPr>
            <w:rtl/>
            <w:lang w:bidi="ar-EG"/>
          </w:rPr>
          <w:t>قطاع تقييس الاتصالات </w:t>
        </w:r>
        <w:r w:rsidRPr="005105B1">
          <w:rPr>
            <w:lang w:val="en-GB" w:bidi="ar-EG"/>
          </w:rPr>
          <w:t>(ITU-T SCV)</w:t>
        </w:r>
        <w:r w:rsidRPr="005105B1">
          <w:rPr>
            <w:rtl/>
            <w:lang w:bidi="ar-EG"/>
          </w:rPr>
          <w:t xml:space="preserve"> </w:t>
        </w:r>
      </w:ins>
      <w:ins w:id="30" w:author="Aeid, Maha" w:date="2021-10-11T18:21:00Z">
        <w:r w:rsidR="000C1D3E">
          <w:rPr>
            <w:rFonts w:hint="cs"/>
            <w:rtl/>
            <w:lang w:bidi="ar-EG"/>
          </w:rPr>
          <w:t>العاملتين</w:t>
        </w:r>
      </w:ins>
      <w:ins w:id="31" w:author="Almidani, Ahmad Alaa" w:date="2021-08-13T09:33:00Z">
        <w:r w:rsidRPr="005105B1">
          <w:rPr>
            <w:rtl/>
            <w:lang w:bidi="ar-EG"/>
          </w:rPr>
          <w:t xml:space="preserve"> وفقاً للقرار</w:t>
        </w:r>
        <w:r w:rsidRPr="005105B1">
          <w:rPr>
            <w:rFonts w:hint="eastAsia"/>
            <w:rtl/>
            <w:lang w:bidi="ar-EG"/>
          </w:rPr>
          <w:t>ات</w:t>
        </w:r>
        <w:r w:rsidRPr="005105B1">
          <w:rPr>
            <w:rtl/>
            <w:lang w:bidi="ar-EG"/>
          </w:rPr>
          <w:t xml:space="preserve"> </w:t>
        </w:r>
        <w:r w:rsidRPr="005105B1">
          <w:rPr>
            <w:rFonts w:hint="eastAsia"/>
            <w:rtl/>
            <w:lang w:bidi="ar-EG"/>
          </w:rPr>
          <w:t>ذات</w:t>
        </w:r>
        <w:r w:rsidRPr="005105B1">
          <w:rPr>
            <w:rtl/>
            <w:lang w:bidi="ar-EG"/>
          </w:rPr>
          <w:t xml:space="preserve"> الصلة لجمعية الاتصالات الراديوية </w:t>
        </w:r>
        <w:r w:rsidRPr="005105B1">
          <w:rPr>
            <w:rFonts w:hint="eastAsia"/>
            <w:rtl/>
            <w:lang w:bidi="ar-EG"/>
          </w:rPr>
          <w:t>وا</w:t>
        </w:r>
        <w:r w:rsidRPr="005105B1">
          <w:rPr>
            <w:rtl/>
            <w:lang w:bidi="ar-EG"/>
          </w:rPr>
          <w:t>لجمعية العالمية لتقييس الاتصالات</w:t>
        </w:r>
        <w:r w:rsidRPr="005105B1">
          <w:rPr>
            <w:rFonts w:hint="eastAsia"/>
            <w:rtl/>
            <w:lang w:bidi="ar-EG"/>
          </w:rPr>
          <w:t>،</w:t>
        </w:r>
        <w:r w:rsidRPr="005105B1">
          <w:rPr>
            <w:rtl/>
            <w:lang w:bidi="ar-EG"/>
          </w:rPr>
          <w:t xml:space="preserve"> و</w:t>
        </w:r>
      </w:ins>
      <w:ins w:id="32" w:author="Aeid, Maha" w:date="2021-10-11T18:22:00Z">
        <w:r w:rsidR="000C1D3E">
          <w:rPr>
            <w:rFonts w:hint="cs"/>
            <w:rtl/>
            <w:lang w:bidi="ar-EG"/>
          </w:rPr>
          <w:t xml:space="preserve">من </w:t>
        </w:r>
      </w:ins>
      <w:ins w:id="33" w:author="Almidani, Ahmad Alaa" w:date="2021-08-13T09:33:00Z">
        <w:r w:rsidRPr="005105B1">
          <w:rPr>
            <w:rtl/>
            <w:lang w:bidi="ar-EG"/>
          </w:rPr>
          <w:t>ممثلين عن قطاع تنمية الاتصالات في الاتحاد، ب</w:t>
        </w:r>
        <w:r w:rsidRPr="005105B1">
          <w:rPr>
            <w:rFonts w:hint="eastAsia"/>
            <w:rtl/>
            <w:lang w:bidi="ar-EG"/>
          </w:rPr>
          <w:t>ال</w:t>
        </w:r>
        <w:r w:rsidRPr="005105B1">
          <w:rPr>
            <w:rtl/>
            <w:lang w:bidi="ar-EG"/>
          </w:rPr>
          <w:t xml:space="preserve">تعاون </w:t>
        </w:r>
        <w:r w:rsidRPr="005105B1">
          <w:rPr>
            <w:rFonts w:hint="eastAsia"/>
            <w:rtl/>
            <w:lang w:bidi="ar-EG"/>
          </w:rPr>
          <w:t>ال</w:t>
        </w:r>
        <w:r w:rsidRPr="005105B1">
          <w:rPr>
            <w:rtl/>
            <w:lang w:bidi="ar-EG"/>
          </w:rPr>
          <w:t>وثيق مع الأمانة</w:t>
        </w:r>
        <w:r w:rsidRPr="005105B1">
          <w:rPr>
            <w:rFonts w:hint="eastAsia"/>
            <w:rtl/>
            <w:lang w:bidi="ar-EG"/>
          </w:rPr>
          <w:t>،</w:t>
        </w:r>
      </w:ins>
    </w:p>
    <w:p w14:paraId="6F54456D" w14:textId="77777777" w:rsidR="00851760" w:rsidRPr="00410333" w:rsidRDefault="00C33997" w:rsidP="00DC4C3C">
      <w:pPr>
        <w:pStyle w:val="Call"/>
        <w:spacing w:before="160"/>
        <w:rPr>
          <w:rtl/>
        </w:rPr>
      </w:pPr>
      <w:r w:rsidRPr="00410333">
        <w:rPr>
          <w:rFonts w:hint="cs"/>
          <w:rtl/>
        </w:rPr>
        <w:t>وإذ تضع في اعتبارها</w:t>
      </w:r>
    </w:p>
    <w:p w14:paraId="0EF84B4E" w14:textId="77777777" w:rsidR="00851760" w:rsidRPr="00410333" w:rsidRDefault="00C33997" w:rsidP="00DC4C3C">
      <w:pPr>
        <w:rPr>
          <w:rtl/>
          <w:lang w:bidi="ar-SY"/>
        </w:rPr>
      </w:pPr>
      <w:r w:rsidRPr="00410333">
        <w:rPr>
          <w:rFonts w:hint="cs"/>
          <w:rtl/>
        </w:rPr>
        <w:t xml:space="preserve"> </w:t>
      </w:r>
      <w:r w:rsidRPr="00410333">
        <w:rPr>
          <w:rFonts w:hint="cs"/>
          <w:i/>
          <w:iCs/>
          <w:rtl/>
        </w:rPr>
        <w:t>أ )</w:t>
      </w:r>
      <w:r w:rsidRPr="00410333">
        <w:rPr>
          <w:i/>
          <w:iCs/>
          <w:rtl/>
        </w:rPr>
        <w:tab/>
      </w:r>
      <w:r w:rsidRPr="00410333">
        <w:rPr>
          <w:rFonts w:hint="cs"/>
          <w:rtl/>
        </w:rPr>
        <w:t xml:space="preserve">أنه طبقاً للقرار </w:t>
      </w:r>
      <w:r w:rsidRPr="00410333">
        <w:t>154</w:t>
      </w:r>
      <w:r w:rsidRPr="00410333">
        <w:rPr>
          <w:rFonts w:hint="cs"/>
          <w:rtl/>
          <w:lang w:bidi="ar-SY"/>
        </w:rPr>
        <w:t xml:space="preserve"> (المراجَع في </w:t>
      </w:r>
      <w:del w:id="34" w:author="Almidani, Ahmad Alaa" w:date="2021-08-13T09:33:00Z">
        <w:r w:rsidRPr="00410333" w:rsidDel="005504B5">
          <w:rPr>
            <w:rFonts w:hint="cs"/>
            <w:rtl/>
            <w:lang w:bidi="ar-SY"/>
          </w:rPr>
          <w:delText xml:space="preserve">بوسان، </w:delText>
        </w:r>
        <w:r w:rsidRPr="00410333" w:rsidDel="005504B5">
          <w:rPr>
            <w:lang w:bidi="ar-SY"/>
          </w:rPr>
          <w:delText>2014</w:delText>
        </w:r>
      </w:del>
      <w:ins w:id="35" w:author="Almidani, Ahmad Alaa" w:date="2021-08-13T09:33:00Z">
        <w:r w:rsidR="005504B5">
          <w:rPr>
            <w:rFonts w:hint="cs"/>
            <w:rtl/>
            <w:lang w:bidi="ar-SY"/>
          </w:rPr>
          <w:t xml:space="preserve">دبي، </w:t>
        </w:r>
        <w:r w:rsidR="005504B5">
          <w:rPr>
            <w:lang w:bidi="ar-SY"/>
          </w:rPr>
          <w:t>2018</w:t>
        </w:r>
      </w:ins>
      <w:r w:rsidRPr="00410333">
        <w:rPr>
          <w:rFonts w:hint="cs"/>
          <w:rtl/>
          <w:lang w:bidi="ar-SY"/>
        </w:rPr>
        <w:t xml:space="preserve">) لمؤتمر المندوبين المفوضين، كُلِّف المجلس بمواصلة أعمال فريق العمل التابع للمجلس والمعني باللغات </w:t>
      </w:r>
      <w:r w:rsidRPr="00410333">
        <w:rPr>
          <w:lang w:bidi="ar-SY"/>
        </w:rPr>
        <w:t>(CWG</w:t>
      </w:r>
      <w:r w:rsidRPr="00410333">
        <w:rPr>
          <w:lang w:bidi="ar-SY"/>
        </w:rPr>
        <w:noBreakHyphen/>
        <w:t>LANG)</w:t>
      </w:r>
      <w:r w:rsidRPr="00410333">
        <w:rPr>
          <w:rFonts w:hint="cs"/>
          <w:rtl/>
          <w:lang w:bidi="ar-SY"/>
        </w:rPr>
        <w:t>، من أجل مراقبة التقدم المحرز ورفع تقرير للمجلس بشأن تنفيذ هذا</w:t>
      </w:r>
      <w:r w:rsidRPr="00410333">
        <w:rPr>
          <w:rFonts w:hint="eastAsia"/>
          <w:rtl/>
          <w:lang w:bidi="ar-SY"/>
        </w:rPr>
        <w:t> </w:t>
      </w:r>
      <w:r w:rsidRPr="00410333">
        <w:rPr>
          <w:rFonts w:hint="cs"/>
          <w:rtl/>
          <w:lang w:bidi="ar-SY"/>
        </w:rPr>
        <w:t>القرار؛</w:t>
      </w:r>
    </w:p>
    <w:p w14:paraId="666DA79B" w14:textId="77777777" w:rsidR="00851760" w:rsidRDefault="00C33997" w:rsidP="00DC4C3C">
      <w:pPr>
        <w:rPr>
          <w:ins w:id="36" w:author="Almidani, Ahmad Alaa" w:date="2021-08-13T09:34:00Z"/>
          <w:rtl/>
          <w:lang w:bidi="ar-SY"/>
        </w:rPr>
      </w:pPr>
      <w:r w:rsidRPr="00410333">
        <w:rPr>
          <w:rFonts w:hint="cs"/>
          <w:i/>
          <w:iCs/>
          <w:rtl/>
          <w:lang w:bidi="ar-SY"/>
        </w:rPr>
        <w:t>ب)</w:t>
      </w:r>
      <w:r w:rsidRPr="00410333">
        <w:rPr>
          <w:rFonts w:hint="cs"/>
          <w:i/>
          <w:iCs/>
          <w:rtl/>
          <w:lang w:bidi="ar-SY"/>
        </w:rPr>
        <w:tab/>
      </w:r>
      <w:r w:rsidRPr="00F87D15">
        <w:rPr>
          <w:rFonts w:hint="cs"/>
          <w:rtl/>
          <w:lang w:bidi="ar-SY"/>
        </w:rPr>
        <w:t>أهمية توفير المعلومات بجميع اللغات الرسمية للاتحاد على قدم المساواة في صفحات الموقع الإلكتروني لقطاع تقييس</w:t>
      </w:r>
      <w:r w:rsidRPr="00F87D15">
        <w:rPr>
          <w:rFonts w:hint="eastAsia"/>
          <w:rtl/>
          <w:lang w:bidi="ar-SY"/>
        </w:rPr>
        <w:t> </w:t>
      </w:r>
      <w:r w:rsidRPr="00F87D15">
        <w:rPr>
          <w:rFonts w:hint="cs"/>
          <w:rtl/>
          <w:lang w:bidi="ar-SY"/>
        </w:rPr>
        <w:t>الاتصالات</w:t>
      </w:r>
      <w:del w:id="37" w:author="Almidani, Ahmad Alaa" w:date="2021-08-13T09:33:00Z">
        <w:r w:rsidRPr="00F87D15" w:rsidDel="005504B5">
          <w:rPr>
            <w:rFonts w:hint="cs"/>
            <w:rtl/>
            <w:lang w:bidi="ar-SY"/>
          </w:rPr>
          <w:delText>،</w:delText>
        </w:r>
      </w:del>
      <w:ins w:id="38" w:author="Almidani, Ahmad Alaa" w:date="2021-08-13T09:33:00Z">
        <w:r w:rsidR="005504B5">
          <w:rPr>
            <w:rFonts w:hint="cs"/>
            <w:rtl/>
            <w:lang w:bidi="ar-SY"/>
          </w:rPr>
          <w:t>؛</w:t>
        </w:r>
      </w:ins>
    </w:p>
    <w:p w14:paraId="17C3CEF6" w14:textId="2A8026ED" w:rsidR="005504B5" w:rsidRDefault="005504B5" w:rsidP="005504B5">
      <w:pPr>
        <w:rPr>
          <w:ins w:id="39" w:author="Almidani, Ahmad Alaa" w:date="2021-08-13T09:35:00Z"/>
          <w:rtl/>
          <w:lang w:bidi="ar-EG"/>
        </w:rPr>
      </w:pPr>
      <w:ins w:id="40" w:author="Almidani, Ahmad Alaa" w:date="2021-08-13T09:34:00Z">
        <w:r w:rsidRPr="005105B1">
          <w:rPr>
            <w:rFonts w:hint="eastAsia"/>
            <w:i/>
            <w:iCs/>
            <w:rtl/>
            <w:lang w:bidi="ar-SY"/>
          </w:rPr>
          <w:t>ج</w:t>
        </w:r>
        <w:r w:rsidRPr="005105B1">
          <w:rPr>
            <w:i/>
            <w:iCs/>
            <w:rtl/>
            <w:lang w:bidi="ar-SY"/>
          </w:rPr>
          <w:t>)</w:t>
        </w:r>
        <w:r w:rsidRPr="005105B1">
          <w:rPr>
            <w:i/>
            <w:iCs/>
            <w:rtl/>
            <w:lang w:bidi="ar-SY"/>
          </w:rPr>
          <w:tab/>
        </w:r>
      </w:ins>
      <w:ins w:id="41" w:author="Almidani, Ahmad Alaa" w:date="2021-08-13T09:38:00Z">
        <w:r w:rsidRPr="005105B1">
          <w:rPr>
            <w:rFonts w:hint="eastAsia"/>
            <w:rtl/>
          </w:rPr>
          <w:t>أن</w:t>
        </w:r>
        <w:r w:rsidRPr="005105B1">
          <w:rPr>
            <w:rtl/>
          </w:rPr>
          <w:t xml:space="preserve"> القرار </w:t>
        </w:r>
        <w:r w:rsidRPr="005105B1">
          <w:rPr>
            <w:lang w:bidi="ar-SY"/>
          </w:rPr>
          <w:t>1386</w:t>
        </w:r>
      </w:ins>
      <w:ins w:id="42" w:author="Arabic" w:date="2021-08-13T11:03:00Z">
        <w:r w:rsidR="00B25159" w:rsidRPr="005105B1">
          <w:rPr>
            <w:rtl/>
          </w:rPr>
          <w:t xml:space="preserve"> للمجلس</w:t>
        </w:r>
      </w:ins>
      <w:ins w:id="43" w:author="Almidani, Ahmad Alaa" w:date="2021-08-13T09:38:00Z">
        <w:r w:rsidRPr="005105B1">
          <w:rPr>
            <w:rtl/>
            <w:lang w:bidi="ar-EG"/>
          </w:rPr>
          <w:t xml:space="preserve"> يأخذ بعين الاعتبار أهمية </w:t>
        </w:r>
        <w:r w:rsidRPr="005105B1">
          <w:rPr>
            <w:rFonts w:hint="eastAsia"/>
            <w:rtl/>
          </w:rPr>
          <w:t>التعاون</w:t>
        </w:r>
        <w:r w:rsidRPr="005105B1">
          <w:rPr>
            <w:rtl/>
          </w:rPr>
          <w:t xml:space="preserve"> مع المنظمات المهتمة الأخرى </w:t>
        </w:r>
        <w:r w:rsidRPr="005105B1">
          <w:rPr>
            <w:rFonts w:hint="eastAsia"/>
            <w:rtl/>
          </w:rPr>
          <w:t>بشأن</w:t>
        </w:r>
        <w:r w:rsidRPr="005105B1">
          <w:rPr>
            <w:rtl/>
          </w:rPr>
          <w:t xml:space="preserve"> </w:t>
        </w:r>
        <w:r w:rsidRPr="005105B1">
          <w:rPr>
            <w:rFonts w:hint="eastAsia"/>
            <w:rtl/>
          </w:rPr>
          <w:t>المصطلحات</w:t>
        </w:r>
        <w:r w:rsidRPr="005105B1">
          <w:rPr>
            <w:rtl/>
          </w:rPr>
          <w:t xml:space="preserve"> </w:t>
        </w:r>
        <w:r w:rsidRPr="005105B1">
          <w:rPr>
            <w:rFonts w:hint="eastAsia"/>
            <w:rtl/>
          </w:rPr>
          <w:t>والتعاريف</w:t>
        </w:r>
        <w:r w:rsidRPr="005105B1">
          <w:rPr>
            <w:rtl/>
          </w:rPr>
          <w:t xml:space="preserve"> </w:t>
        </w:r>
        <w:r w:rsidRPr="005105B1">
          <w:rPr>
            <w:rFonts w:hint="eastAsia"/>
            <w:rtl/>
          </w:rPr>
          <w:t>والرموز،</w:t>
        </w:r>
        <w:r w:rsidRPr="005105B1">
          <w:rPr>
            <w:rtl/>
          </w:rPr>
          <w:t xml:space="preserve"> </w:t>
        </w:r>
        <w:r w:rsidRPr="005105B1">
          <w:rPr>
            <w:rFonts w:hint="eastAsia"/>
            <w:rtl/>
          </w:rPr>
          <w:t>وغير</w:t>
        </w:r>
        <w:r w:rsidRPr="005105B1">
          <w:rPr>
            <w:rtl/>
          </w:rPr>
          <w:t xml:space="preserve"> </w:t>
        </w:r>
        <w:r w:rsidRPr="005105B1">
          <w:rPr>
            <w:rFonts w:hint="eastAsia"/>
            <w:rtl/>
          </w:rPr>
          <w:t>ذلك</w:t>
        </w:r>
        <w:r w:rsidRPr="005105B1">
          <w:rPr>
            <w:rtl/>
          </w:rPr>
          <w:t xml:space="preserve"> </w:t>
        </w:r>
        <w:r w:rsidRPr="005105B1">
          <w:rPr>
            <w:rFonts w:hint="eastAsia"/>
            <w:rtl/>
          </w:rPr>
          <w:t>من</w:t>
        </w:r>
        <w:r w:rsidRPr="005105B1">
          <w:rPr>
            <w:rtl/>
          </w:rPr>
          <w:t xml:space="preserve"> </w:t>
        </w:r>
        <w:r w:rsidRPr="005105B1">
          <w:rPr>
            <w:rFonts w:hint="eastAsia"/>
            <w:rtl/>
          </w:rPr>
          <w:t>وسائل</w:t>
        </w:r>
        <w:r w:rsidRPr="005105B1">
          <w:rPr>
            <w:rtl/>
          </w:rPr>
          <w:t xml:space="preserve"> </w:t>
        </w:r>
        <w:r w:rsidRPr="005105B1">
          <w:rPr>
            <w:rFonts w:hint="eastAsia"/>
            <w:rtl/>
          </w:rPr>
          <w:t>التعبير</w:t>
        </w:r>
        <w:r w:rsidRPr="005105B1">
          <w:rPr>
            <w:rtl/>
          </w:rPr>
          <w:t xml:space="preserve"> </w:t>
        </w:r>
        <w:r w:rsidRPr="005105B1">
          <w:rPr>
            <w:rFonts w:hint="eastAsia"/>
            <w:rtl/>
          </w:rPr>
          <w:t>ووحدات</w:t>
        </w:r>
        <w:r w:rsidRPr="005105B1">
          <w:rPr>
            <w:rtl/>
          </w:rPr>
          <w:t xml:space="preserve"> </w:t>
        </w:r>
        <w:r w:rsidRPr="005105B1">
          <w:rPr>
            <w:rFonts w:hint="eastAsia"/>
            <w:rtl/>
          </w:rPr>
          <w:t>القياس،</w:t>
        </w:r>
        <w:r w:rsidRPr="005105B1">
          <w:rPr>
            <w:rtl/>
          </w:rPr>
          <w:t xml:space="preserve"> </w:t>
        </w:r>
        <w:r w:rsidRPr="005105B1">
          <w:rPr>
            <w:rFonts w:hint="eastAsia"/>
            <w:rtl/>
          </w:rPr>
          <w:t>وغيرها،</w:t>
        </w:r>
        <w:r w:rsidRPr="005105B1">
          <w:rPr>
            <w:rtl/>
          </w:rPr>
          <w:t xml:space="preserve"> </w:t>
        </w:r>
        <w:r w:rsidRPr="005105B1">
          <w:rPr>
            <w:rFonts w:hint="eastAsia"/>
            <w:rtl/>
          </w:rPr>
          <w:t>بغية</w:t>
        </w:r>
        <w:r w:rsidRPr="005105B1">
          <w:rPr>
            <w:rtl/>
          </w:rPr>
          <w:t xml:space="preserve"> </w:t>
        </w:r>
        <w:r w:rsidRPr="005105B1">
          <w:rPr>
            <w:rFonts w:hint="eastAsia"/>
            <w:rtl/>
          </w:rPr>
          <w:t>تقييس</w:t>
        </w:r>
        <w:r w:rsidRPr="005105B1">
          <w:rPr>
            <w:rtl/>
          </w:rPr>
          <w:t xml:space="preserve"> </w:t>
        </w:r>
        <w:r w:rsidRPr="005105B1">
          <w:rPr>
            <w:rFonts w:hint="eastAsia"/>
            <w:rtl/>
          </w:rPr>
          <w:t>هذه العناصر؛</w:t>
        </w:r>
      </w:ins>
    </w:p>
    <w:p w14:paraId="4DE76B30" w14:textId="77777777" w:rsidR="005504B5" w:rsidRPr="005504B5" w:rsidRDefault="005504B5" w:rsidP="005504B5">
      <w:pPr>
        <w:rPr>
          <w:rtl/>
          <w:lang w:bidi="ar-SY"/>
        </w:rPr>
      </w:pPr>
      <w:ins w:id="44" w:author="Almidani, Ahmad Alaa" w:date="2021-08-13T09:35:00Z">
        <w:r>
          <w:rPr>
            <w:rFonts w:hint="cs"/>
            <w:i/>
            <w:iCs/>
            <w:rtl/>
            <w:lang w:bidi="ar-EG"/>
          </w:rPr>
          <w:t>د )</w:t>
        </w:r>
        <w:r>
          <w:rPr>
            <w:i/>
            <w:iCs/>
            <w:rtl/>
            <w:lang w:bidi="ar-EG"/>
          </w:rPr>
          <w:tab/>
        </w:r>
      </w:ins>
      <w:ins w:id="45" w:author="Almidani, Ahmad Alaa" w:date="2021-08-13T09:37:00Z">
        <w:r w:rsidRPr="00A64DD3">
          <w:rPr>
            <w:rFonts w:hint="eastAsia"/>
            <w:rtl/>
          </w:rPr>
          <w:t>صعوبة</w:t>
        </w:r>
        <w:r w:rsidRPr="00A64DD3">
          <w:rPr>
            <w:rtl/>
          </w:rPr>
          <w:t xml:space="preserve"> التوصل إلى اتفاق بشأن التعاريف عندما يتعلق الأمر بأكثر من لجنة من </w:t>
        </w:r>
        <w:r w:rsidRPr="00A64DD3">
          <w:rPr>
            <w:rFonts w:hint="eastAsia"/>
            <w:rtl/>
          </w:rPr>
          <w:t>لجان</w:t>
        </w:r>
        <w:r w:rsidRPr="00A64DD3">
          <w:rPr>
            <w:rtl/>
          </w:rPr>
          <w:t xml:space="preserve"> </w:t>
        </w:r>
        <w:r w:rsidRPr="00A64DD3">
          <w:rPr>
            <w:rFonts w:hint="eastAsia"/>
            <w:rtl/>
          </w:rPr>
          <w:t>دراسات</w:t>
        </w:r>
        <w:r w:rsidRPr="00A64DD3">
          <w:rPr>
            <w:rtl/>
          </w:rPr>
          <w:t xml:space="preserve"> </w:t>
        </w:r>
        <w:r w:rsidRPr="00A64DD3">
          <w:rPr>
            <w:rFonts w:hint="eastAsia"/>
            <w:rtl/>
          </w:rPr>
          <w:t>الاتحاد،</w:t>
        </w:r>
      </w:ins>
    </w:p>
    <w:p w14:paraId="4207F6A4" w14:textId="77777777" w:rsidR="00851760" w:rsidRPr="00410333" w:rsidRDefault="00C33997" w:rsidP="00DC4C3C">
      <w:pPr>
        <w:pStyle w:val="Call"/>
        <w:spacing w:before="160"/>
        <w:rPr>
          <w:rtl/>
        </w:rPr>
      </w:pPr>
      <w:r w:rsidRPr="00410333">
        <w:rPr>
          <w:rFonts w:hint="eastAsia"/>
          <w:rtl/>
        </w:rPr>
        <w:t>وإذ</w:t>
      </w:r>
      <w:r w:rsidRPr="00410333">
        <w:rPr>
          <w:rtl/>
        </w:rPr>
        <w:t xml:space="preserve"> </w:t>
      </w:r>
      <w:r w:rsidRPr="00410333">
        <w:rPr>
          <w:rFonts w:hint="eastAsia"/>
          <w:rtl/>
        </w:rPr>
        <w:t>تلاحظ</w:t>
      </w:r>
    </w:p>
    <w:p w14:paraId="468DC220" w14:textId="77777777" w:rsidR="00851760" w:rsidRDefault="005504B5" w:rsidP="00DC4C3C">
      <w:pPr>
        <w:rPr>
          <w:ins w:id="46" w:author="Almidani, Ahmad Alaa" w:date="2021-08-13T09:40:00Z"/>
          <w:spacing w:val="-4"/>
          <w:rtl/>
          <w:lang w:bidi="ar-SY"/>
        </w:rPr>
      </w:pPr>
      <w:ins w:id="47" w:author="Almidani, Ahmad Alaa" w:date="2021-08-13T09:39:00Z">
        <w:r w:rsidRPr="00A64DD3">
          <w:rPr>
            <w:i/>
            <w:iCs/>
            <w:spacing w:val="-4"/>
            <w:rtl/>
          </w:rPr>
          <w:t xml:space="preserve"> أ )</w:t>
        </w:r>
        <w:r>
          <w:rPr>
            <w:spacing w:val="-4"/>
            <w:rtl/>
          </w:rPr>
          <w:tab/>
        </w:r>
      </w:ins>
      <w:r w:rsidR="00C33997" w:rsidRPr="00410333">
        <w:rPr>
          <w:rFonts w:hint="cs"/>
          <w:spacing w:val="-4"/>
          <w:rtl/>
        </w:rPr>
        <w:t>أن لجنة التقييس المعنية بالمفردات</w:t>
      </w:r>
      <w:r w:rsidR="00C33997">
        <w:rPr>
          <w:rFonts w:hint="cs"/>
          <w:spacing w:val="-4"/>
          <w:rtl/>
        </w:rPr>
        <w:t xml:space="preserve"> </w:t>
      </w:r>
      <w:r w:rsidR="00C33997" w:rsidRPr="00410333">
        <w:rPr>
          <w:rFonts w:hint="cs"/>
          <w:spacing w:val="-4"/>
          <w:rtl/>
        </w:rPr>
        <w:t xml:space="preserve">أنشئت طبقاً للقرار </w:t>
      </w:r>
      <w:r w:rsidR="00C33997" w:rsidRPr="00410333">
        <w:rPr>
          <w:spacing w:val="-4"/>
        </w:rPr>
        <w:t>67</w:t>
      </w:r>
      <w:r w:rsidR="00C33997" w:rsidRPr="00410333">
        <w:rPr>
          <w:rFonts w:hint="cs"/>
          <w:spacing w:val="-4"/>
          <w:rtl/>
          <w:lang w:bidi="ar-SY"/>
        </w:rPr>
        <w:t xml:space="preserve"> (جوهانسبرغ، </w:t>
      </w:r>
      <w:r w:rsidR="00C33997" w:rsidRPr="00410333">
        <w:rPr>
          <w:spacing w:val="-4"/>
          <w:lang w:bidi="ar-SY"/>
        </w:rPr>
        <w:t>2008</w:t>
      </w:r>
      <w:r w:rsidR="00C33997" w:rsidRPr="00410333">
        <w:rPr>
          <w:rFonts w:hint="cs"/>
          <w:spacing w:val="-4"/>
          <w:rtl/>
          <w:lang w:bidi="ar-SY"/>
        </w:rPr>
        <w:t>) للجمعية العالمية لتقييس الاتصالات</w:t>
      </w:r>
      <w:r w:rsidR="00C33997" w:rsidRPr="00410333">
        <w:rPr>
          <w:rFonts w:hint="eastAsia"/>
          <w:spacing w:val="-4"/>
          <w:rtl/>
          <w:lang w:bidi="ar-SY"/>
        </w:rPr>
        <w:t> </w:t>
      </w:r>
      <w:r w:rsidR="00C33997" w:rsidRPr="00410333">
        <w:rPr>
          <w:spacing w:val="-4"/>
          <w:lang w:bidi="ar-SY"/>
        </w:rPr>
        <w:t>(WTSA)</w:t>
      </w:r>
      <w:r w:rsidR="00C33997" w:rsidRPr="00410333">
        <w:rPr>
          <w:rFonts w:hint="cs"/>
          <w:spacing w:val="-4"/>
          <w:rtl/>
          <w:lang w:bidi="ar-SY"/>
        </w:rPr>
        <w:t>، بشأن إنشاء هذه اللجنة</w:t>
      </w:r>
      <w:del w:id="48" w:author="Almidani, Ahmad Alaa" w:date="2021-08-13T09:40:00Z">
        <w:r w:rsidR="00C33997" w:rsidRPr="00410333" w:rsidDel="005504B5">
          <w:rPr>
            <w:rFonts w:hint="cs"/>
            <w:spacing w:val="-4"/>
            <w:rtl/>
            <w:lang w:bidi="ar-SY"/>
          </w:rPr>
          <w:delText>،</w:delText>
        </w:r>
      </w:del>
      <w:ins w:id="49" w:author="Almidani, Ahmad Alaa" w:date="2021-08-13T09:40:00Z">
        <w:r>
          <w:rPr>
            <w:rFonts w:hint="cs"/>
            <w:spacing w:val="-4"/>
            <w:rtl/>
            <w:lang w:bidi="ar-SY"/>
          </w:rPr>
          <w:t>؛</w:t>
        </w:r>
      </w:ins>
    </w:p>
    <w:p w14:paraId="475D2994" w14:textId="46E87CA2" w:rsidR="005504B5" w:rsidRPr="005504B5" w:rsidRDefault="005504B5" w:rsidP="00DC4C3C">
      <w:pPr>
        <w:rPr>
          <w:spacing w:val="-4"/>
          <w:rtl/>
          <w:lang w:bidi="ar-EG"/>
        </w:rPr>
      </w:pPr>
      <w:ins w:id="50" w:author="Almidani, Ahmad Alaa" w:date="2021-08-13T09:40:00Z">
        <w:r w:rsidRPr="005105B1">
          <w:rPr>
            <w:rFonts w:hint="eastAsia"/>
            <w:i/>
            <w:iCs/>
            <w:spacing w:val="-4"/>
            <w:rtl/>
            <w:lang w:bidi="ar-SY"/>
          </w:rPr>
          <w:t>ب</w:t>
        </w:r>
        <w:r w:rsidRPr="005105B1">
          <w:rPr>
            <w:i/>
            <w:iCs/>
            <w:spacing w:val="-4"/>
            <w:rtl/>
            <w:lang w:bidi="ar-SY"/>
          </w:rPr>
          <w:t>)</w:t>
        </w:r>
        <w:r w:rsidRPr="005105B1">
          <w:rPr>
            <w:i/>
            <w:iCs/>
            <w:spacing w:val="-4"/>
            <w:rtl/>
            <w:lang w:bidi="ar-SY"/>
          </w:rPr>
          <w:tab/>
        </w:r>
      </w:ins>
      <w:ins w:id="51" w:author="Arabic" w:date="2021-08-13T11:06:00Z">
        <w:r w:rsidR="00C95E2B" w:rsidRPr="005105B1">
          <w:rPr>
            <w:rFonts w:hint="eastAsia"/>
            <w:spacing w:val="-4"/>
            <w:rtl/>
            <w:lang w:bidi="ar-SY"/>
          </w:rPr>
          <w:t>أن</w:t>
        </w:r>
        <w:r w:rsidR="00C95E2B" w:rsidRPr="005105B1">
          <w:rPr>
            <w:spacing w:val="-4"/>
            <w:rtl/>
            <w:lang w:bidi="ar-SY"/>
          </w:rPr>
          <w:t xml:space="preserve"> </w:t>
        </w:r>
        <w:r w:rsidR="00C95E2B" w:rsidRPr="005105B1">
          <w:rPr>
            <w:rFonts w:hint="eastAsia"/>
            <w:spacing w:val="-4"/>
            <w:rtl/>
            <w:lang w:bidi="ar-SY"/>
          </w:rPr>
          <w:t>لجنة</w:t>
        </w:r>
        <w:r w:rsidR="00C95E2B" w:rsidRPr="005105B1">
          <w:rPr>
            <w:spacing w:val="-4"/>
            <w:rtl/>
            <w:lang w:bidi="ar-SY"/>
          </w:rPr>
          <w:t xml:space="preserve"> </w:t>
        </w:r>
        <w:r w:rsidR="00C95E2B" w:rsidRPr="005105B1">
          <w:rPr>
            <w:rFonts w:hint="eastAsia"/>
            <w:spacing w:val="-4"/>
            <w:rtl/>
            <w:lang w:bidi="ar-SY"/>
          </w:rPr>
          <w:t>التقييس</w:t>
        </w:r>
        <w:r w:rsidR="00C95E2B" w:rsidRPr="005105B1">
          <w:rPr>
            <w:spacing w:val="-4"/>
            <w:rtl/>
            <w:lang w:bidi="ar-SY"/>
          </w:rPr>
          <w:t xml:space="preserve"> </w:t>
        </w:r>
        <w:r w:rsidR="00C95E2B" w:rsidRPr="005105B1">
          <w:rPr>
            <w:rFonts w:hint="eastAsia"/>
            <w:spacing w:val="-4"/>
            <w:rtl/>
            <w:lang w:bidi="ar-SY"/>
          </w:rPr>
          <w:t>المعنية</w:t>
        </w:r>
        <w:r w:rsidR="00C95E2B" w:rsidRPr="005105B1">
          <w:rPr>
            <w:spacing w:val="-4"/>
            <w:rtl/>
            <w:lang w:bidi="ar-SY"/>
          </w:rPr>
          <w:t xml:space="preserve"> </w:t>
        </w:r>
        <w:r w:rsidR="00C95E2B" w:rsidRPr="005105B1">
          <w:rPr>
            <w:rFonts w:hint="eastAsia"/>
            <w:spacing w:val="-4"/>
            <w:rtl/>
            <w:lang w:bidi="ar-SY"/>
          </w:rPr>
          <w:t>بالمفردا</w:t>
        </w:r>
      </w:ins>
      <w:ins w:id="52" w:author="Arabic" w:date="2021-08-13T11:07:00Z">
        <w:r w:rsidR="00C95E2B" w:rsidRPr="005105B1">
          <w:rPr>
            <w:rFonts w:hint="eastAsia"/>
            <w:spacing w:val="-4"/>
            <w:rtl/>
            <w:lang w:bidi="ar-SY"/>
          </w:rPr>
          <w:t>ت</w:t>
        </w:r>
        <w:r w:rsidR="00C95E2B" w:rsidRPr="005105B1">
          <w:rPr>
            <w:spacing w:val="-4"/>
            <w:rtl/>
            <w:lang w:bidi="ar-SY"/>
          </w:rPr>
          <w:t xml:space="preserve"> التابعة لقطاع تقييس الاتصالات </w:t>
        </w:r>
        <w:r w:rsidR="00C95E2B" w:rsidRPr="005105B1">
          <w:rPr>
            <w:spacing w:val="-4"/>
            <w:lang w:bidi="ar-SY"/>
          </w:rPr>
          <w:t>(</w:t>
        </w:r>
      </w:ins>
      <w:ins w:id="53" w:author="Aeid, Maha" w:date="2021-10-11T18:23:00Z">
        <w:r w:rsidR="000C1D3E" w:rsidRPr="00AB4383">
          <w:rPr>
            <w:spacing w:val="-4"/>
            <w:lang w:bidi="ar-SY"/>
          </w:rPr>
          <w:t>ITU-T</w:t>
        </w:r>
        <w:r w:rsidR="000C1D3E" w:rsidRPr="000C1D3E">
          <w:rPr>
            <w:spacing w:val="-4"/>
            <w:lang w:bidi="ar-SY"/>
          </w:rPr>
          <w:t xml:space="preserve"> </w:t>
        </w:r>
      </w:ins>
      <w:ins w:id="54" w:author="Arabic" w:date="2021-08-13T11:07:00Z">
        <w:r w:rsidR="00C95E2B" w:rsidRPr="005105B1">
          <w:rPr>
            <w:spacing w:val="-4"/>
            <w:lang w:bidi="ar-SY"/>
          </w:rPr>
          <w:t>SCV)</w:t>
        </w:r>
        <w:r w:rsidR="00C95E2B" w:rsidRPr="005105B1">
          <w:rPr>
            <w:spacing w:val="-4"/>
            <w:rtl/>
            <w:lang w:bidi="ar-EG"/>
          </w:rPr>
          <w:t xml:space="preserve"> هي جزء من </w:t>
        </w:r>
      </w:ins>
      <w:ins w:id="55" w:author="Arabic" w:date="2021-08-13T11:08:00Z">
        <w:r w:rsidR="00C95E2B" w:rsidRPr="005105B1">
          <w:rPr>
            <w:rFonts w:hint="eastAsia"/>
            <w:spacing w:val="-4"/>
            <w:rtl/>
            <w:lang w:bidi="ar-SY"/>
          </w:rPr>
          <w:t>اللجنة</w:t>
        </w:r>
        <w:r w:rsidR="00C95E2B" w:rsidRPr="005105B1">
          <w:rPr>
            <w:spacing w:val="-4"/>
            <w:rtl/>
            <w:lang w:bidi="ar-SY"/>
          </w:rPr>
          <w:t xml:space="preserve"> </w:t>
        </w:r>
        <w:r w:rsidR="00C95E2B" w:rsidRPr="005105B1">
          <w:rPr>
            <w:rFonts w:hint="eastAsia"/>
            <w:spacing w:val="-4"/>
            <w:rtl/>
            <w:lang w:bidi="ar-SY"/>
          </w:rPr>
          <w:t>المشتركة</w:t>
        </w:r>
        <w:r w:rsidR="00C95E2B" w:rsidRPr="005105B1">
          <w:rPr>
            <w:spacing w:val="-4"/>
            <w:rtl/>
            <w:lang w:bidi="ar-SY"/>
          </w:rPr>
          <w:t xml:space="preserve"> </w:t>
        </w:r>
        <w:r w:rsidR="00C95E2B" w:rsidRPr="005105B1">
          <w:rPr>
            <w:rFonts w:hint="eastAsia"/>
            <w:spacing w:val="-4"/>
            <w:rtl/>
            <w:lang w:bidi="ar-SY"/>
          </w:rPr>
          <w:t>لتنسيق</w:t>
        </w:r>
        <w:r w:rsidR="00C95E2B" w:rsidRPr="005105B1">
          <w:rPr>
            <w:spacing w:val="-4"/>
            <w:rtl/>
            <w:lang w:bidi="ar-SY"/>
          </w:rPr>
          <w:t xml:space="preserve"> </w:t>
        </w:r>
        <w:r w:rsidR="00C95E2B" w:rsidRPr="005105B1">
          <w:rPr>
            <w:rFonts w:hint="eastAsia"/>
            <w:spacing w:val="-4"/>
            <w:rtl/>
            <w:lang w:bidi="ar-SY"/>
          </w:rPr>
          <w:t>المصطلحات</w:t>
        </w:r>
      </w:ins>
      <w:ins w:id="56" w:author="Arabic" w:date="2021-08-13T11:09:00Z">
        <w:r w:rsidR="00C95E2B" w:rsidRPr="005105B1">
          <w:rPr>
            <w:spacing w:val="-4"/>
            <w:rtl/>
            <w:lang w:bidi="ar-SY"/>
          </w:rPr>
          <w:t xml:space="preserve"> في الاتحاد </w:t>
        </w:r>
        <w:r w:rsidR="00C95E2B" w:rsidRPr="005105B1">
          <w:rPr>
            <w:spacing w:val="-4"/>
            <w:lang w:bidi="ar-SY"/>
          </w:rPr>
          <w:t>(ITU CCT)</w:t>
        </w:r>
        <w:r w:rsidR="00C95E2B" w:rsidRPr="005105B1">
          <w:rPr>
            <w:spacing w:val="-4"/>
            <w:rtl/>
            <w:lang w:bidi="ar-EG"/>
          </w:rPr>
          <w:t xml:space="preserve"> وفقاً للقرار </w:t>
        </w:r>
        <w:r w:rsidR="00C95E2B" w:rsidRPr="005105B1">
          <w:rPr>
            <w:spacing w:val="-4"/>
            <w:lang w:bidi="ar-EG"/>
          </w:rPr>
          <w:t>1386</w:t>
        </w:r>
        <w:r w:rsidR="00C95E2B" w:rsidRPr="005105B1">
          <w:rPr>
            <w:spacing w:val="-4"/>
            <w:rtl/>
            <w:lang w:bidi="ar-EG"/>
          </w:rPr>
          <w:t xml:space="preserve"> الصادر عن المجلس في دورته لعام </w:t>
        </w:r>
        <w:r w:rsidR="00C95E2B" w:rsidRPr="005105B1">
          <w:rPr>
            <w:spacing w:val="-4"/>
            <w:lang w:bidi="ar-EG"/>
          </w:rPr>
          <w:t>2017</w:t>
        </w:r>
      </w:ins>
      <w:ins w:id="57" w:author="Arabic" w:date="2021-08-13T11:10:00Z">
        <w:r w:rsidR="00C95E2B" w:rsidRPr="005105B1">
          <w:rPr>
            <w:rFonts w:hint="eastAsia"/>
            <w:spacing w:val="-4"/>
            <w:rtl/>
            <w:lang w:bidi="ar-EG"/>
          </w:rPr>
          <w:t>،</w:t>
        </w:r>
      </w:ins>
    </w:p>
    <w:p w14:paraId="5C10F871" w14:textId="77777777" w:rsidR="00851760" w:rsidRPr="00410333" w:rsidRDefault="00C33997" w:rsidP="00DC4C3C">
      <w:pPr>
        <w:pStyle w:val="Call"/>
        <w:spacing w:before="160"/>
        <w:rPr>
          <w:rtl/>
        </w:rPr>
      </w:pPr>
      <w:r w:rsidRPr="00410333">
        <w:rPr>
          <w:rFonts w:hint="cs"/>
          <w:rtl/>
        </w:rPr>
        <w:lastRenderedPageBreak/>
        <w:t>تقـرر</w:t>
      </w:r>
    </w:p>
    <w:p w14:paraId="1217F38D" w14:textId="4E669083" w:rsidR="00C33997" w:rsidRDefault="00C33997" w:rsidP="00C33997">
      <w:pPr>
        <w:rPr>
          <w:ins w:id="58" w:author="Almidani, Ahmad Alaa" w:date="2021-08-13T09:42:00Z"/>
          <w:rtl/>
        </w:rPr>
      </w:pPr>
      <w:r w:rsidRPr="005105B1">
        <w:t>1</w:t>
      </w:r>
      <w:r w:rsidRPr="005105B1">
        <w:rPr>
          <w:rtl/>
        </w:rPr>
        <w:tab/>
      </w:r>
      <w:ins w:id="59" w:author="Almidani, Ahmad Alaa" w:date="2021-08-13T09:42:00Z">
        <w:r w:rsidRPr="005105B1">
          <w:rPr>
            <w:rtl/>
          </w:rPr>
          <w:t xml:space="preserve">أن يستند عمل تقييس </w:t>
        </w:r>
        <w:r w:rsidRPr="005105B1">
          <w:rPr>
            <w:rtl/>
            <w:lang w:bidi="ar-EG"/>
          </w:rPr>
          <w:t>المفردات</w:t>
        </w:r>
        <w:r w:rsidRPr="005105B1">
          <w:rPr>
            <w:rtl/>
          </w:rPr>
          <w:t xml:space="preserve"> داخل الاتحاد إلى المقترحات التي تقدمها لجان الدراسات بالإنكليزية، مع مناقشة واعتماد الترجمة إلى اللغات الرسمية الخمس الأخرى كما ترد من الأمانة العامة</w:t>
        </w:r>
      </w:ins>
      <w:ins w:id="60" w:author="Arabic" w:date="2021-08-13T11:11:00Z">
        <w:r w:rsidR="008F5164" w:rsidRPr="005105B1">
          <w:rPr>
            <w:rtl/>
          </w:rPr>
          <w:t xml:space="preserve"> للاتحاد</w:t>
        </w:r>
      </w:ins>
      <w:ins w:id="61" w:author="Almidani, Ahmad Alaa" w:date="2021-08-13T09:42:00Z">
        <w:r w:rsidRPr="005105B1">
          <w:rPr>
            <w:rtl/>
          </w:rPr>
          <w:t>، وأن تتولى المسؤولية عن هذا العمل لجنة تنسيق المصطلحات في الاتحاد </w:t>
        </w:r>
        <w:r w:rsidRPr="005105B1">
          <w:rPr>
            <w:lang w:val="en-GB"/>
          </w:rPr>
          <w:t>(ITU CCT)</w:t>
        </w:r>
        <w:r w:rsidRPr="005105B1">
          <w:rPr>
            <w:rtl/>
          </w:rPr>
          <w:t xml:space="preserve"> المكونة من خبراء ملمين بمختلف اللغات الرسمية وأفراد تعينهم الإدارات المهتمة بالأمر ومشاركين آخرين في عمل الاتحاد يعملون بتعاون وثيق مع الأمانة العامة للاتحاد (دائرة المؤتمرات والمنشورات) والمحرر في </w:t>
        </w:r>
      </w:ins>
      <w:ins w:id="62" w:author="Arabic" w:date="2021-08-13T11:12:00Z">
        <w:r w:rsidR="008F5164" w:rsidRPr="005105B1">
          <w:rPr>
            <w:rFonts w:hint="eastAsia"/>
            <w:rtl/>
          </w:rPr>
          <w:t>مكتب</w:t>
        </w:r>
        <w:r w:rsidR="008F5164" w:rsidRPr="005105B1">
          <w:rPr>
            <w:rtl/>
          </w:rPr>
          <w:t xml:space="preserve"> </w:t>
        </w:r>
        <w:r w:rsidR="008F5164" w:rsidRPr="005105B1">
          <w:rPr>
            <w:rFonts w:hint="eastAsia"/>
            <w:rtl/>
          </w:rPr>
          <w:t>تقييس</w:t>
        </w:r>
        <w:r w:rsidR="008F5164" w:rsidRPr="005105B1">
          <w:rPr>
            <w:rtl/>
          </w:rPr>
          <w:t xml:space="preserve"> </w:t>
        </w:r>
        <w:r w:rsidR="008F5164" w:rsidRPr="005105B1">
          <w:rPr>
            <w:rFonts w:hint="eastAsia"/>
            <w:rtl/>
          </w:rPr>
          <w:t>الاتصالات</w:t>
        </w:r>
      </w:ins>
      <w:ins w:id="63" w:author="Almidani, Ahmad Alaa" w:date="2021-08-13T09:42:00Z">
        <w:r w:rsidRPr="005105B1">
          <w:rPr>
            <w:rtl/>
          </w:rPr>
          <w:t>؛</w:t>
        </w:r>
      </w:ins>
    </w:p>
    <w:p w14:paraId="3BE71C4C" w14:textId="77777777" w:rsidR="00851760" w:rsidRPr="00410333" w:rsidRDefault="00C33997" w:rsidP="00C33997">
      <w:pPr>
        <w:rPr>
          <w:rtl/>
        </w:rPr>
      </w:pPr>
      <w:ins w:id="64" w:author="Almidani, Ahmad Alaa" w:date="2021-08-13T09:42:00Z">
        <w:r>
          <w:t>2</w:t>
        </w:r>
        <w:r>
          <w:tab/>
        </w:r>
      </w:ins>
      <w:r w:rsidRPr="00410333">
        <w:rPr>
          <w:rFonts w:hint="cs"/>
          <w:rtl/>
        </w:rPr>
        <w:t>أن تواصل لجان دراسات قطاع تقييس الاتصالات أعمالها، في حدود اختصاصاتها، بشأن المصطلحات التقنية والتشغيلية وتعاريفها باللغة الإنكليزية فقط؛</w:t>
      </w:r>
    </w:p>
    <w:p w14:paraId="2C3572AB" w14:textId="77777777" w:rsidR="00851760" w:rsidRPr="00410333" w:rsidDel="00C33997" w:rsidRDefault="00C33997" w:rsidP="00DC4C3C">
      <w:pPr>
        <w:rPr>
          <w:del w:id="65" w:author="Almidani, Ahmad Alaa" w:date="2021-08-13T09:42:00Z"/>
          <w:rtl/>
        </w:rPr>
      </w:pPr>
      <w:del w:id="66" w:author="Almidani, Ahmad Alaa" w:date="2021-08-13T09:42:00Z">
        <w:r w:rsidRPr="00410333" w:rsidDel="00C33997">
          <w:delText>2</w:delText>
        </w:r>
        <w:r w:rsidRPr="00410333" w:rsidDel="00C33997">
          <w:tab/>
        </w:r>
        <w:r w:rsidRPr="00410333" w:rsidDel="00C33997">
          <w:rPr>
            <w:rFonts w:hint="cs"/>
            <w:rtl/>
          </w:rPr>
          <w:delText xml:space="preserve">أن تعتمد أعمال التقييس بشأن </w:delText>
        </w:r>
        <w:r w:rsidRPr="00410333" w:rsidDel="00C33997">
          <w:rPr>
            <w:rFonts w:hint="cs"/>
            <w:rtl/>
            <w:lang w:bidi="ar-EG"/>
          </w:rPr>
          <w:delText>المفردات</w:delText>
        </w:r>
        <w:r w:rsidRPr="00410333" w:rsidDel="00C33997">
          <w:rPr>
            <w:rFonts w:hint="cs"/>
            <w:rtl/>
          </w:rPr>
          <w:delText xml:space="preserve"> في قطاع تقييس الاتصالات على ما تقدمه لجان الدراسات من اقتراحات بالإنكليزية، على أن يتم النظر في الترجمة إلى اللغات الرسمية الخمس الأُخرى واعتمادها على النحو الذي تقترحه الأمانة العامة، وأن تضمن ذلك لجنة التقييس المعنية بالمفردات؛</w:delText>
        </w:r>
      </w:del>
    </w:p>
    <w:p w14:paraId="197CC28B" w14:textId="0AA7E66C" w:rsidR="00851760" w:rsidRPr="0013516A" w:rsidRDefault="00C33997" w:rsidP="00DC4C3C">
      <w:pPr>
        <w:rPr>
          <w:rtl/>
          <w:lang w:bidi="ar-SY"/>
        </w:rPr>
      </w:pPr>
      <w:r w:rsidRPr="0013516A">
        <w:t>3</w:t>
      </w:r>
      <w:r w:rsidRPr="0013516A">
        <w:rPr>
          <w:rFonts w:hint="cs"/>
          <w:rtl/>
          <w:lang w:bidi="ar-EG"/>
        </w:rPr>
        <w:tab/>
        <w:t xml:space="preserve">أنه يجب على لجان دراسات </w:t>
      </w:r>
      <w:ins w:id="67" w:author="Aeid, Maha" w:date="2021-10-11T18:24:00Z">
        <w:r w:rsidR="000C1D3E">
          <w:rPr>
            <w:rFonts w:hint="cs"/>
            <w:rtl/>
          </w:rPr>
          <w:t xml:space="preserve">قطاع </w:t>
        </w:r>
      </w:ins>
      <w:r w:rsidRPr="0013516A">
        <w:rPr>
          <w:rFonts w:hint="cs"/>
          <w:rtl/>
          <w:lang w:bidi="ar-EG"/>
        </w:rPr>
        <w:t>تقييس الاتصالات، عند اقتراح مصطلحات وتعاريف، أن تستخدم المبادئ التوجيهية الواردة في الملحق</w:t>
      </w:r>
      <w:r w:rsidRPr="0013516A">
        <w:rPr>
          <w:rFonts w:hint="eastAsia"/>
          <w:rtl/>
          <w:lang w:bidi="ar-EG"/>
        </w:rPr>
        <w:t> </w:t>
      </w:r>
      <w:r w:rsidRPr="0013516A">
        <w:rPr>
          <w:lang w:bidi="ar-EG"/>
        </w:rPr>
        <w:t>B</w:t>
      </w:r>
      <w:r w:rsidRPr="0013516A">
        <w:rPr>
          <w:rFonts w:hint="cs"/>
          <w:rtl/>
          <w:lang w:bidi="ar-SY"/>
        </w:rPr>
        <w:t xml:space="preserve"> من "دليل صياغة توصيات قطاع تقييس الاتصالات"؛</w:t>
      </w:r>
    </w:p>
    <w:p w14:paraId="62401FB7" w14:textId="77777777" w:rsidR="00851760" w:rsidRPr="00410333" w:rsidDel="00C33997" w:rsidRDefault="00C33997" w:rsidP="003C153D">
      <w:pPr>
        <w:rPr>
          <w:del w:id="68" w:author="Almidani, Ahmad Alaa" w:date="2021-08-13T09:43:00Z"/>
          <w:spacing w:val="-2"/>
        </w:rPr>
      </w:pPr>
      <w:r w:rsidRPr="00410333">
        <w:rPr>
          <w:spacing w:val="-2"/>
          <w:lang w:bidi="ar-EG"/>
        </w:rPr>
        <w:t>4</w:t>
      </w:r>
      <w:r w:rsidRPr="00410333">
        <w:rPr>
          <w:rFonts w:hint="cs"/>
          <w:spacing w:val="-2"/>
          <w:rtl/>
          <w:lang w:bidi="ar-EG"/>
        </w:rPr>
        <w:tab/>
      </w:r>
      <w:del w:id="69" w:author="Aeid, Maha" w:date="2021-10-11T18:24:00Z">
        <w:r w:rsidRPr="00744E7C" w:rsidDel="000C1D3E">
          <w:rPr>
            <w:rFonts w:hint="cs"/>
            <w:spacing w:val="-4"/>
            <w:rtl/>
          </w:rPr>
          <w:delText xml:space="preserve">أنه ينبغي، </w:delText>
        </w:r>
      </w:del>
      <w:del w:id="70" w:author="Almidani, Ahmad Alaa" w:date="2021-08-13T09:43:00Z">
        <w:r w:rsidRPr="00744E7C" w:rsidDel="00C33997">
          <w:rPr>
            <w:rFonts w:hint="cs"/>
            <w:spacing w:val="-4"/>
            <w:rtl/>
          </w:rPr>
          <w:delText>حيثما تقوم أكثر من لجنة</w:delText>
        </w:r>
        <w:r w:rsidRPr="00744E7C" w:rsidDel="00C33997">
          <w:rPr>
            <w:rFonts w:hint="cs"/>
            <w:spacing w:val="-4"/>
            <w:rtl/>
            <w:lang w:bidi="ar-EG"/>
          </w:rPr>
          <w:delText xml:space="preserve"> من لجان</w:delText>
        </w:r>
        <w:r w:rsidRPr="00744E7C" w:rsidDel="00C33997">
          <w:rPr>
            <w:rFonts w:hint="cs"/>
            <w:spacing w:val="-4"/>
            <w:rtl/>
          </w:rPr>
          <w:delText xml:space="preserve"> دراسات قطاع تقييس الاتصالات بتعريف نفس المصطلح و/أو المفهوم، بذل الجهود لاختيار مصطلح واحد وتعريف واحد يكونان مقبولين لجميع لجان دراسات قطاع تقييس الاتصالات</w:delText>
        </w:r>
        <w:r w:rsidRPr="00744E7C" w:rsidDel="00C33997">
          <w:rPr>
            <w:rFonts w:hint="eastAsia"/>
            <w:spacing w:val="-4"/>
            <w:rtl/>
            <w:lang w:bidi="ar-EG"/>
          </w:rPr>
          <w:delText> </w:delText>
        </w:r>
        <w:r w:rsidRPr="00744E7C" w:rsidDel="00C33997">
          <w:rPr>
            <w:rFonts w:hint="cs"/>
            <w:spacing w:val="-4"/>
            <w:rtl/>
          </w:rPr>
          <w:delText>المعنية؛</w:delText>
        </w:r>
      </w:del>
    </w:p>
    <w:p w14:paraId="510DABC9" w14:textId="648FAFFB" w:rsidR="00851760" w:rsidRDefault="00C33997" w:rsidP="003C153D">
      <w:pPr>
        <w:rPr>
          <w:ins w:id="71" w:author="Shaarawy, Heba" w:date="2021-08-19T11:54:00Z"/>
          <w:rtl/>
        </w:rPr>
      </w:pPr>
      <w:del w:id="72" w:author="Almidani, Ahmad Alaa" w:date="2021-08-13T09:43:00Z">
        <w:r w:rsidRPr="00410333" w:rsidDel="00C33997">
          <w:rPr>
            <w:spacing w:val="4"/>
          </w:rPr>
          <w:delText>5</w:delText>
        </w:r>
        <w:r w:rsidRPr="00410333" w:rsidDel="00C33997">
          <w:rPr>
            <w:rFonts w:hint="cs"/>
            <w:spacing w:val="4"/>
            <w:rtl/>
            <w:lang w:bidi="ar-EG"/>
          </w:rPr>
          <w:tab/>
        </w:r>
      </w:del>
      <w:r w:rsidRPr="00744E7C">
        <w:rPr>
          <w:rFonts w:hint="cs"/>
          <w:rtl/>
        </w:rPr>
        <w:t xml:space="preserve">أنه يجب على </w:t>
      </w:r>
      <w:del w:id="73" w:author="Shaarawy, Heba" w:date="2021-08-24T10:12:00Z">
        <w:r w:rsidRPr="00744E7C" w:rsidDel="003C153D">
          <w:rPr>
            <w:rFonts w:hint="cs"/>
            <w:rtl/>
          </w:rPr>
          <w:delText xml:space="preserve">لجنة </w:delText>
        </w:r>
      </w:del>
      <w:ins w:id="74" w:author="Shaarawy, Heba" w:date="2021-08-24T10:12:00Z">
        <w:r w:rsidR="003C153D">
          <w:rPr>
            <w:rFonts w:hint="cs"/>
            <w:rtl/>
          </w:rPr>
          <w:t>لجان</w:t>
        </w:r>
        <w:r w:rsidR="003C153D" w:rsidRPr="00744E7C">
          <w:rPr>
            <w:rFonts w:hint="cs"/>
            <w:rtl/>
          </w:rPr>
          <w:t xml:space="preserve"> </w:t>
        </w:r>
      </w:ins>
      <w:r w:rsidRPr="00744E7C">
        <w:rPr>
          <w:rFonts w:hint="cs"/>
          <w:rtl/>
        </w:rPr>
        <w:t>دراسات قطاع تقييس الاتصالات، عند اختيار المصطلحات وإعداد التعاريف، أن تأخذ في حسبانها</w:t>
      </w:r>
      <w:r w:rsidRPr="00744E7C">
        <w:rPr>
          <w:rFonts w:hint="eastAsia"/>
          <w:rtl/>
        </w:rPr>
        <w:t> </w:t>
      </w:r>
      <w:r w:rsidRPr="00744E7C">
        <w:rPr>
          <w:rFonts w:hint="cs"/>
          <w:rtl/>
        </w:rPr>
        <w:t>الاستخدام الراسخ للمصطلحات والتعاريف القائمة في الاتحاد، خاصة تلك التي ترد في قاعدة بيانات الاتحاد للمصطلحات</w:t>
      </w:r>
      <w:r w:rsidRPr="00744E7C">
        <w:rPr>
          <w:rFonts w:hint="eastAsia"/>
          <w:rtl/>
        </w:rPr>
        <w:t> </w:t>
      </w:r>
      <w:r w:rsidRPr="00744E7C">
        <w:rPr>
          <w:rFonts w:hint="cs"/>
          <w:rtl/>
        </w:rPr>
        <w:t>والتعاريف؛</w:t>
      </w:r>
    </w:p>
    <w:p w14:paraId="4B12731D" w14:textId="5F400987" w:rsidR="008100EB" w:rsidRDefault="003C153D" w:rsidP="008100EB">
      <w:pPr>
        <w:rPr>
          <w:ins w:id="75" w:author="Almidani, Ahmad Alaa" w:date="2021-08-13T09:43:00Z"/>
          <w:spacing w:val="-2"/>
          <w:lang w:bidi="ar-EG"/>
        </w:rPr>
      </w:pPr>
      <w:ins w:id="76" w:author="Shaarawy, Heba" w:date="2021-08-24T10:13:00Z">
        <w:r w:rsidRPr="005105B1">
          <w:rPr>
            <w:spacing w:val="-2"/>
            <w:rtl/>
            <w:lang w:bidi="ar-EG"/>
          </w:rPr>
          <w:t>5</w:t>
        </w:r>
      </w:ins>
      <w:ins w:id="77" w:author="Arabic" w:date="2021-10-12T09:08:00Z">
        <w:r w:rsidR="00675E14">
          <w:rPr>
            <w:spacing w:val="-2"/>
            <w:rtl/>
            <w:lang w:bidi="ar-EG"/>
          </w:rPr>
          <w:tab/>
        </w:r>
      </w:ins>
      <w:ins w:id="78" w:author="Arabic" w:date="2021-08-13T11:18:00Z">
        <w:r w:rsidR="008100EB" w:rsidRPr="005105B1">
          <w:rPr>
            <w:rFonts w:hint="eastAsia"/>
            <w:spacing w:val="-2"/>
            <w:rtl/>
            <w:lang w:bidi="ar-EG"/>
          </w:rPr>
          <w:t>أن</w:t>
        </w:r>
      </w:ins>
      <w:ins w:id="79" w:author="Arabic" w:date="2021-08-13T11:21:00Z">
        <w:r w:rsidR="008100EB" w:rsidRPr="005105B1">
          <w:rPr>
            <w:spacing w:val="-2"/>
            <w:rtl/>
            <w:lang w:bidi="ar-EG"/>
          </w:rPr>
          <w:t xml:space="preserve"> الجمعية العالمية لتقييس ا</w:t>
        </w:r>
      </w:ins>
      <w:ins w:id="80" w:author="Arabic" w:date="2021-08-13T11:22:00Z">
        <w:r w:rsidR="008100EB" w:rsidRPr="005105B1">
          <w:rPr>
            <w:rFonts w:hint="eastAsia"/>
            <w:spacing w:val="-2"/>
            <w:rtl/>
            <w:lang w:bidi="ar-EG"/>
          </w:rPr>
          <w:t>لاتصالات</w:t>
        </w:r>
        <w:r w:rsidR="008100EB" w:rsidRPr="005105B1">
          <w:rPr>
            <w:spacing w:val="-2"/>
            <w:rtl/>
            <w:lang w:bidi="ar-EG"/>
          </w:rPr>
          <w:t xml:space="preserve"> </w:t>
        </w:r>
        <w:r w:rsidR="008100EB" w:rsidRPr="005105B1">
          <w:rPr>
            <w:rFonts w:hint="eastAsia"/>
            <w:spacing w:val="-2"/>
            <w:rtl/>
            <w:lang w:bidi="ar-EG"/>
          </w:rPr>
          <w:t>ينبغي</w:t>
        </w:r>
        <w:r w:rsidR="008100EB" w:rsidRPr="005105B1">
          <w:rPr>
            <w:spacing w:val="-2"/>
            <w:rtl/>
            <w:lang w:bidi="ar-EG"/>
          </w:rPr>
          <w:t xml:space="preserve"> </w:t>
        </w:r>
        <w:r w:rsidR="008100EB" w:rsidRPr="005105B1">
          <w:rPr>
            <w:rFonts w:hint="eastAsia"/>
            <w:spacing w:val="-2"/>
            <w:rtl/>
            <w:lang w:bidi="ar-EG"/>
          </w:rPr>
          <w:t>أن</w:t>
        </w:r>
        <w:r w:rsidR="008100EB" w:rsidRPr="005105B1">
          <w:rPr>
            <w:spacing w:val="-2"/>
            <w:rtl/>
            <w:lang w:bidi="ar-EG"/>
          </w:rPr>
          <w:t xml:space="preserve"> </w:t>
        </w:r>
        <w:r w:rsidR="008100EB" w:rsidRPr="005105B1">
          <w:rPr>
            <w:rFonts w:hint="eastAsia"/>
            <w:spacing w:val="-2"/>
            <w:rtl/>
            <w:lang w:bidi="ar-EG"/>
          </w:rPr>
          <w:t>تعين</w:t>
        </w:r>
      </w:ins>
      <w:ins w:id="81" w:author="Arabic" w:date="2021-08-13T11:18:00Z">
        <w:r w:rsidR="008100EB" w:rsidRPr="005105B1">
          <w:rPr>
            <w:spacing w:val="-2"/>
            <w:rtl/>
            <w:lang w:bidi="ar-EG"/>
          </w:rPr>
          <w:t xml:space="preserve"> </w:t>
        </w:r>
      </w:ins>
      <w:ins w:id="82" w:author="Arabic" w:date="2021-08-13T11:20:00Z">
        <w:r w:rsidR="008100EB" w:rsidRPr="005105B1">
          <w:rPr>
            <w:rFonts w:hint="eastAsia"/>
            <w:spacing w:val="-2"/>
            <w:rtl/>
            <w:lang w:bidi="ar-EG"/>
          </w:rPr>
          <w:t>رئيس</w:t>
        </w:r>
        <w:r w:rsidR="008100EB" w:rsidRPr="005105B1">
          <w:rPr>
            <w:spacing w:val="-2"/>
            <w:rtl/>
            <w:lang w:bidi="ar-EG"/>
          </w:rPr>
          <w:t xml:space="preserve"> </w:t>
        </w:r>
        <w:r w:rsidR="008100EB" w:rsidRPr="005105B1">
          <w:rPr>
            <w:rFonts w:hint="eastAsia"/>
            <w:spacing w:val="-2"/>
            <w:rtl/>
            <w:lang w:bidi="ar-EG"/>
          </w:rPr>
          <w:t>لجنة</w:t>
        </w:r>
        <w:r w:rsidR="008100EB" w:rsidRPr="005105B1">
          <w:rPr>
            <w:spacing w:val="-2"/>
            <w:rtl/>
            <w:lang w:bidi="ar-EG"/>
          </w:rPr>
          <w:t xml:space="preserve"> </w:t>
        </w:r>
        <w:r w:rsidR="008100EB" w:rsidRPr="005105B1">
          <w:rPr>
            <w:rFonts w:hint="eastAsia"/>
            <w:spacing w:val="-2"/>
            <w:rtl/>
            <w:lang w:bidi="ar-EG"/>
          </w:rPr>
          <w:t>التقييس</w:t>
        </w:r>
        <w:r w:rsidR="008100EB" w:rsidRPr="005105B1">
          <w:rPr>
            <w:spacing w:val="-2"/>
            <w:rtl/>
            <w:lang w:bidi="ar-EG"/>
          </w:rPr>
          <w:t xml:space="preserve"> </w:t>
        </w:r>
        <w:r w:rsidR="008100EB" w:rsidRPr="005105B1">
          <w:rPr>
            <w:rFonts w:hint="eastAsia"/>
            <w:spacing w:val="-2"/>
            <w:rtl/>
            <w:lang w:bidi="ar-EG"/>
          </w:rPr>
          <w:t>المعنية</w:t>
        </w:r>
        <w:r w:rsidR="008100EB" w:rsidRPr="005105B1">
          <w:rPr>
            <w:spacing w:val="-2"/>
            <w:rtl/>
            <w:lang w:bidi="ar-EG"/>
          </w:rPr>
          <w:t xml:space="preserve"> </w:t>
        </w:r>
        <w:r w:rsidR="008100EB" w:rsidRPr="005105B1">
          <w:rPr>
            <w:rFonts w:hint="eastAsia"/>
            <w:spacing w:val="-2"/>
            <w:rtl/>
            <w:lang w:bidi="ar-EG"/>
          </w:rPr>
          <w:t>بالمفردات</w:t>
        </w:r>
        <w:r w:rsidR="008100EB" w:rsidRPr="005105B1">
          <w:rPr>
            <w:spacing w:val="-2"/>
            <w:rtl/>
            <w:lang w:bidi="ar-EG"/>
          </w:rPr>
          <w:t xml:space="preserve"> </w:t>
        </w:r>
        <w:r w:rsidR="008100EB" w:rsidRPr="005105B1">
          <w:rPr>
            <w:rFonts w:hint="eastAsia"/>
            <w:spacing w:val="-2"/>
            <w:rtl/>
            <w:lang w:bidi="ar-EG"/>
          </w:rPr>
          <w:t>التابعة</w:t>
        </w:r>
        <w:r w:rsidR="008100EB" w:rsidRPr="005105B1">
          <w:rPr>
            <w:spacing w:val="-2"/>
            <w:rtl/>
            <w:lang w:bidi="ar-EG"/>
          </w:rPr>
          <w:t xml:space="preserve"> </w:t>
        </w:r>
        <w:r w:rsidR="008100EB" w:rsidRPr="005105B1">
          <w:rPr>
            <w:rFonts w:hint="eastAsia"/>
            <w:spacing w:val="-2"/>
            <w:rtl/>
            <w:lang w:bidi="ar-EG"/>
          </w:rPr>
          <w:t>لقطاع</w:t>
        </w:r>
        <w:r w:rsidR="008100EB" w:rsidRPr="005105B1">
          <w:rPr>
            <w:spacing w:val="-2"/>
            <w:rtl/>
            <w:lang w:bidi="ar-EG"/>
          </w:rPr>
          <w:t xml:space="preserve"> </w:t>
        </w:r>
        <w:r w:rsidR="008100EB" w:rsidRPr="005105B1">
          <w:rPr>
            <w:rFonts w:hint="eastAsia"/>
            <w:spacing w:val="-2"/>
            <w:rtl/>
            <w:lang w:bidi="ar-EG"/>
          </w:rPr>
          <w:t>تقييس</w:t>
        </w:r>
        <w:r w:rsidR="008100EB" w:rsidRPr="005105B1">
          <w:rPr>
            <w:spacing w:val="-2"/>
            <w:rtl/>
            <w:lang w:bidi="ar-EG"/>
          </w:rPr>
          <w:t xml:space="preserve"> </w:t>
        </w:r>
        <w:r w:rsidR="008100EB" w:rsidRPr="005105B1">
          <w:rPr>
            <w:rFonts w:hint="eastAsia"/>
            <w:spacing w:val="-2"/>
            <w:rtl/>
            <w:lang w:bidi="ar-EG"/>
          </w:rPr>
          <w:t>الاتصالات</w:t>
        </w:r>
      </w:ins>
      <w:ins w:id="83" w:author="Arabic" w:date="2021-08-13T11:18:00Z">
        <w:r w:rsidR="008100EB" w:rsidRPr="005105B1">
          <w:rPr>
            <w:spacing w:val="-2"/>
            <w:rtl/>
            <w:lang w:bidi="ar-EG"/>
          </w:rPr>
          <w:t xml:space="preserve"> ونواب الرئيس الستة</w:t>
        </w:r>
      </w:ins>
      <w:ins w:id="84" w:author="Aeid, Maha" w:date="2021-10-11T18:26:00Z">
        <w:r w:rsidR="000C1D3E">
          <w:rPr>
            <w:rFonts w:hint="cs"/>
            <w:spacing w:val="-2"/>
            <w:rtl/>
            <w:lang w:bidi="ar-EG"/>
          </w:rPr>
          <w:t xml:space="preserve"> الذين يمثل</w:t>
        </w:r>
      </w:ins>
      <w:ins w:id="85" w:author="Arabic" w:date="2021-08-13T11:21:00Z">
        <w:r w:rsidR="008100EB" w:rsidRPr="005105B1">
          <w:rPr>
            <w:spacing w:val="-2"/>
            <w:rtl/>
            <w:lang w:bidi="ar-EG"/>
          </w:rPr>
          <w:t xml:space="preserve"> كل</w:t>
        </w:r>
      </w:ins>
      <w:ins w:id="86" w:author="Arabic" w:date="2021-10-12T09:08:00Z">
        <w:r w:rsidR="00675E14">
          <w:rPr>
            <w:rFonts w:hint="cs"/>
            <w:spacing w:val="-2"/>
            <w:rtl/>
            <w:lang w:bidi="ar-EG"/>
          </w:rPr>
          <w:t xml:space="preserve"> </w:t>
        </w:r>
      </w:ins>
      <w:ins w:id="87" w:author="Aeid, Maha" w:date="2021-10-11T18:26:00Z">
        <w:r w:rsidR="000C1D3E">
          <w:rPr>
            <w:rFonts w:hint="cs"/>
            <w:spacing w:val="-2"/>
            <w:rtl/>
            <w:lang w:bidi="ar-EG"/>
          </w:rPr>
          <w:t>منهم</w:t>
        </w:r>
      </w:ins>
      <w:ins w:id="88" w:author="Arabic" w:date="2021-08-13T11:21:00Z">
        <w:r w:rsidR="008100EB" w:rsidRPr="005105B1">
          <w:rPr>
            <w:spacing w:val="-2"/>
            <w:rtl/>
            <w:lang w:bidi="ar-EG"/>
          </w:rPr>
          <w:t xml:space="preserve"> لغة من اللغات الرسمية</w:t>
        </w:r>
      </w:ins>
      <w:ins w:id="89" w:author="Arabic" w:date="2021-08-13T11:22:00Z">
        <w:r w:rsidR="008100EB" w:rsidRPr="005105B1">
          <w:rPr>
            <w:rFonts w:hint="eastAsia"/>
            <w:spacing w:val="-2"/>
            <w:rtl/>
            <w:lang w:bidi="ar-EG"/>
          </w:rPr>
          <w:t>؛</w:t>
        </w:r>
      </w:ins>
    </w:p>
    <w:p w14:paraId="57A8B098" w14:textId="7CAA7209" w:rsidR="008100EB" w:rsidRPr="008100EB" w:rsidRDefault="008100EB" w:rsidP="008100EB">
      <w:pPr>
        <w:rPr>
          <w:spacing w:val="-2"/>
          <w:rtl/>
          <w:lang w:bidi="ar-EG"/>
        </w:rPr>
      </w:pPr>
      <w:ins w:id="90" w:author="Almidani, Ahmad Alaa" w:date="2021-08-13T09:44:00Z">
        <w:r w:rsidRPr="005105B1">
          <w:rPr>
            <w:spacing w:val="-2"/>
            <w:lang w:bidi="ar-EG"/>
          </w:rPr>
          <w:t>6</w:t>
        </w:r>
        <w:r w:rsidRPr="005105B1">
          <w:rPr>
            <w:spacing w:val="-2"/>
            <w:rtl/>
            <w:lang w:bidi="ar-EG"/>
          </w:rPr>
          <w:tab/>
        </w:r>
      </w:ins>
      <w:ins w:id="91" w:author="Arabic" w:date="2021-08-13T11:16:00Z">
        <w:r w:rsidRPr="005105B1">
          <w:rPr>
            <w:rFonts w:hint="eastAsia"/>
            <w:spacing w:val="-2"/>
            <w:rtl/>
            <w:lang w:bidi="ar-EG"/>
          </w:rPr>
          <w:t>أن</w:t>
        </w:r>
        <w:r w:rsidRPr="005105B1">
          <w:rPr>
            <w:spacing w:val="-2"/>
            <w:rtl/>
            <w:lang w:bidi="ar-EG"/>
          </w:rPr>
          <w:t xml:space="preserve"> </w:t>
        </w:r>
      </w:ins>
      <w:ins w:id="92" w:author="Aeid, Maha" w:date="2021-10-11T18:26:00Z">
        <w:r w:rsidR="000C1D3E">
          <w:rPr>
            <w:rFonts w:hint="cs"/>
            <w:spacing w:val="-2"/>
            <w:rtl/>
            <w:lang w:bidi="ar-EG"/>
          </w:rPr>
          <w:t xml:space="preserve">تكون </w:t>
        </w:r>
      </w:ins>
      <w:ins w:id="93" w:author="Arabic" w:date="2021-08-13T11:16:00Z">
        <w:r w:rsidRPr="005105B1">
          <w:rPr>
            <w:rFonts w:hint="eastAsia"/>
            <w:spacing w:val="-2"/>
            <w:rtl/>
            <w:lang w:bidi="ar-EG"/>
          </w:rPr>
          <w:t>اختصاصات</w:t>
        </w:r>
        <w:r w:rsidRPr="005105B1">
          <w:rPr>
            <w:spacing w:val="-2"/>
            <w:rtl/>
            <w:lang w:bidi="ar-EG"/>
          </w:rPr>
          <w:t xml:space="preserve"> </w:t>
        </w:r>
        <w:r w:rsidRPr="005105B1">
          <w:rPr>
            <w:rFonts w:hint="eastAsia"/>
            <w:spacing w:val="-2"/>
            <w:rtl/>
            <w:lang w:bidi="ar-EG"/>
          </w:rPr>
          <w:t>لجنة</w:t>
        </w:r>
        <w:r w:rsidRPr="005105B1">
          <w:rPr>
            <w:spacing w:val="-2"/>
            <w:rtl/>
            <w:lang w:bidi="ar-EG"/>
          </w:rPr>
          <w:t xml:space="preserve"> </w:t>
        </w:r>
        <w:r w:rsidRPr="005105B1">
          <w:rPr>
            <w:rFonts w:hint="eastAsia"/>
            <w:spacing w:val="-2"/>
            <w:rtl/>
            <w:lang w:bidi="ar-EG"/>
          </w:rPr>
          <w:t>التقييس</w:t>
        </w:r>
        <w:r w:rsidRPr="005105B1">
          <w:rPr>
            <w:spacing w:val="-2"/>
            <w:rtl/>
            <w:lang w:bidi="ar-EG"/>
          </w:rPr>
          <w:t xml:space="preserve"> </w:t>
        </w:r>
        <w:r w:rsidRPr="005105B1">
          <w:rPr>
            <w:rFonts w:hint="eastAsia"/>
            <w:spacing w:val="-2"/>
            <w:rtl/>
            <w:lang w:bidi="ar-EG"/>
          </w:rPr>
          <w:t>المعنية</w:t>
        </w:r>
        <w:r w:rsidRPr="005105B1">
          <w:rPr>
            <w:spacing w:val="-2"/>
            <w:rtl/>
            <w:lang w:bidi="ar-EG"/>
          </w:rPr>
          <w:t xml:space="preserve"> </w:t>
        </w:r>
        <w:r w:rsidRPr="005105B1">
          <w:rPr>
            <w:rFonts w:hint="eastAsia"/>
            <w:spacing w:val="-2"/>
            <w:rtl/>
            <w:lang w:bidi="ar-EG"/>
          </w:rPr>
          <w:t>بالمفردات</w:t>
        </w:r>
        <w:r w:rsidRPr="005105B1">
          <w:rPr>
            <w:spacing w:val="-2"/>
            <w:rtl/>
            <w:lang w:bidi="ar-EG"/>
          </w:rPr>
          <w:t xml:space="preserve"> </w:t>
        </w:r>
        <w:r w:rsidRPr="005105B1">
          <w:rPr>
            <w:rFonts w:hint="eastAsia"/>
            <w:spacing w:val="-2"/>
            <w:rtl/>
            <w:lang w:bidi="ar-EG"/>
          </w:rPr>
          <w:t>التابعة</w:t>
        </w:r>
        <w:r w:rsidRPr="005105B1">
          <w:rPr>
            <w:spacing w:val="-2"/>
            <w:rtl/>
            <w:lang w:bidi="ar-EG"/>
          </w:rPr>
          <w:t xml:space="preserve"> </w:t>
        </w:r>
        <w:r w:rsidRPr="005105B1">
          <w:rPr>
            <w:rFonts w:hint="eastAsia"/>
            <w:spacing w:val="-2"/>
            <w:rtl/>
            <w:lang w:bidi="ar-EG"/>
          </w:rPr>
          <w:t>لقط</w:t>
        </w:r>
      </w:ins>
      <w:ins w:id="94" w:author="Arabic" w:date="2021-08-13T11:17:00Z">
        <w:r w:rsidRPr="005105B1">
          <w:rPr>
            <w:rFonts w:hint="eastAsia"/>
            <w:spacing w:val="-2"/>
            <w:rtl/>
            <w:lang w:bidi="ar-EG"/>
          </w:rPr>
          <w:t>اع</w:t>
        </w:r>
        <w:r w:rsidRPr="005105B1">
          <w:rPr>
            <w:spacing w:val="-2"/>
            <w:rtl/>
            <w:lang w:bidi="ar-EG"/>
          </w:rPr>
          <w:t xml:space="preserve"> تقييس الاتصالات </w:t>
        </w:r>
      </w:ins>
      <w:ins w:id="95" w:author="Aeid, Maha" w:date="2021-10-11T18:26:00Z">
        <w:r w:rsidR="000C1D3E">
          <w:rPr>
            <w:rFonts w:hint="cs"/>
            <w:spacing w:val="-2"/>
            <w:rtl/>
            <w:lang w:bidi="ar-EG"/>
          </w:rPr>
          <w:t>على النحو الوارد</w:t>
        </w:r>
      </w:ins>
      <w:ins w:id="96" w:author="Arabic" w:date="2021-08-13T11:18:00Z">
        <w:r w:rsidRPr="005105B1">
          <w:rPr>
            <w:spacing w:val="-2"/>
            <w:rtl/>
            <w:lang w:bidi="ar-EG"/>
          </w:rPr>
          <w:t xml:space="preserve"> في الملحق </w:t>
        </w:r>
        <w:r w:rsidRPr="005105B1">
          <w:rPr>
            <w:spacing w:val="-2"/>
            <w:lang w:bidi="ar-EG"/>
          </w:rPr>
          <w:t>1</w:t>
        </w:r>
        <w:r w:rsidRPr="005105B1">
          <w:rPr>
            <w:rFonts w:hint="eastAsia"/>
            <w:spacing w:val="-2"/>
            <w:rtl/>
            <w:lang w:bidi="ar-EG"/>
          </w:rPr>
          <w:t>،</w:t>
        </w:r>
      </w:ins>
    </w:p>
    <w:p w14:paraId="148424F9" w14:textId="77777777" w:rsidR="00851760" w:rsidRPr="00410333" w:rsidDel="00C33997" w:rsidRDefault="00C33997" w:rsidP="00DC4C3C">
      <w:pPr>
        <w:rPr>
          <w:del w:id="97" w:author="Almidani, Ahmad Alaa" w:date="2021-08-13T09:43:00Z"/>
          <w:rtl/>
          <w:lang w:bidi="ar-SY"/>
        </w:rPr>
      </w:pPr>
      <w:del w:id="98" w:author="Almidani, Ahmad Alaa" w:date="2021-08-13T09:43:00Z">
        <w:r w:rsidRPr="00410333" w:rsidDel="00C33997">
          <w:delText>6</w:delText>
        </w:r>
        <w:r w:rsidRPr="00410333" w:rsidDel="00C33997">
          <w:rPr>
            <w:rFonts w:hint="cs"/>
            <w:rtl/>
            <w:lang w:bidi="ar-EG"/>
          </w:rPr>
          <w:tab/>
        </w:r>
        <w:r w:rsidRPr="00410333" w:rsidDel="00C33997">
          <w:rPr>
            <w:rFonts w:hint="cs"/>
            <w:rtl/>
          </w:rPr>
          <w:delText xml:space="preserve">أنه ينبغي لمكتب تقييس الاتصالات </w:delText>
        </w:r>
        <w:r w:rsidRPr="00410333" w:rsidDel="00C33997">
          <w:delText>(TSB)</w:delText>
        </w:r>
        <w:r w:rsidRPr="00410333" w:rsidDel="00C33997">
          <w:rPr>
            <w:rFonts w:hint="cs"/>
            <w:rtl/>
          </w:rPr>
          <w:delText xml:space="preserve"> أن يجمع كل المصطلحات والتعاريف الجديدة التي تقترحها لجان دراسات قطاع تقييس الاتصالات بالتشاور مع لجنة التقييس المعنية بالمفردات، وأن </w:delText>
        </w:r>
        <w:r w:rsidRPr="00410333" w:rsidDel="00C33997">
          <w:rPr>
            <w:rFonts w:hint="cs"/>
            <w:rtl/>
            <w:lang w:bidi="ar-SY"/>
          </w:rPr>
          <w:delText>يدرجها ضمن قاعدة بيانات الاتحاد للمصطلحات والتعاريف المتاحة على الخط؛</w:delText>
        </w:r>
      </w:del>
    </w:p>
    <w:p w14:paraId="2C8B2DF7" w14:textId="77777777" w:rsidR="00851760" w:rsidRPr="00410333" w:rsidDel="00C33997" w:rsidRDefault="00C33997" w:rsidP="00DC4C3C">
      <w:pPr>
        <w:rPr>
          <w:del w:id="99" w:author="Almidani, Ahmad Alaa" w:date="2021-08-13T09:43:00Z"/>
          <w:rtl/>
          <w:lang w:bidi="ar-SY"/>
        </w:rPr>
      </w:pPr>
      <w:del w:id="100" w:author="Almidani, Ahmad Alaa" w:date="2021-08-13T09:43:00Z">
        <w:r w:rsidRPr="00410333" w:rsidDel="00C33997">
          <w:rPr>
            <w:lang w:bidi="ar-EG"/>
          </w:rPr>
          <w:delText>7</w:delText>
        </w:r>
        <w:r w:rsidRPr="00410333" w:rsidDel="00C33997">
          <w:rPr>
            <w:lang w:bidi="ar-EG"/>
          </w:rPr>
          <w:tab/>
        </w:r>
        <w:r w:rsidRPr="00410333" w:rsidDel="00C33997">
          <w:rPr>
            <w:rFonts w:hint="cs"/>
            <w:rtl/>
            <w:lang w:bidi="ar-SY"/>
          </w:rPr>
          <w:delText>أنه ينبغي للجنة التقييس المعنية بالمفردات التابعة لقطاع تقييس الاتصالات أن تعمل بتعاون وثيق مع لجنة تنسيق المفردات التابعة لقطاع الاتصالات الراديوية</w:delText>
        </w:r>
        <w:r w:rsidRPr="00410333" w:rsidDel="00C33997">
          <w:rPr>
            <w:rFonts w:hint="cs"/>
            <w:rtl/>
            <w:lang w:bidi="ar-EG"/>
          </w:rPr>
          <w:delText>، مع عقد اجتماعات مشتركة، متى أمكن، ويفضل أن تكون عبر الإنترنت</w:delText>
        </w:r>
        <w:r w:rsidRPr="00410333" w:rsidDel="00C33997">
          <w:rPr>
            <w:rFonts w:hint="cs"/>
            <w:rtl/>
            <w:lang w:bidi="ar-SY"/>
          </w:rPr>
          <w:delText>؛</w:delText>
        </w:r>
      </w:del>
    </w:p>
    <w:p w14:paraId="726F1779" w14:textId="77777777" w:rsidR="00851760" w:rsidRPr="00410333" w:rsidDel="00C33997" w:rsidRDefault="00C33997" w:rsidP="00DC4C3C">
      <w:pPr>
        <w:rPr>
          <w:del w:id="101" w:author="Almidani, Ahmad Alaa" w:date="2021-08-13T09:43:00Z"/>
          <w:rtl/>
          <w:lang w:bidi="ar-EG"/>
        </w:rPr>
      </w:pPr>
      <w:del w:id="102" w:author="Almidani, Ahmad Alaa" w:date="2021-08-13T09:43:00Z">
        <w:r w:rsidRPr="00410333" w:rsidDel="00C33997">
          <w:rPr>
            <w:lang w:bidi="ar-SY"/>
          </w:rPr>
          <w:delText>8</w:delText>
        </w:r>
        <w:r w:rsidRPr="00410333" w:rsidDel="00C33997">
          <w:rPr>
            <w:rtl/>
            <w:lang w:bidi="ar-EG"/>
          </w:rPr>
          <w:tab/>
        </w:r>
        <w:r w:rsidRPr="00410333" w:rsidDel="00C33997">
          <w:rPr>
            <w:rFonts w:hint="cs"/>
            <w:rtl/>
            <w:lang w:bidi="ar-EG"/>
          </w:rPr>
          <w:delText>أنه ينبغي للجنة التقييس المعنية بالمفردات أن تسترشد في عملها بأحكام القرار </w:delText>
        </w:r>
        <w:r w:rsidRPr="00410333" w:rsidDel="00C33997">
          <w:rPr>
            <w:lang w:bidi="ar-EG"/>
          </w:rPr>
          <w:delText>154</w:delText>
        </w:r>
        <w:r w:rsidRPr="00410333" w:rsidDel="00C33997">
          <w:rPr>
            <w:rFonts w:hint="cs"/>
            <w:rtl/>
            <w:lang w:bidi="ar-EG"/>
          </w:rPr>
          <w:delText xml:space="preserve"> (المراجَع في بوسان، </w:delText>
        </w:r>
        <w:r w:rsidRPr="00410333" w:rsidDel="00C33997">
          <w:rPr>
            <w:lang w:bidi="ar-EG"/>
          </w:rPr>
          <w:delText>2014</w:delText>
        </w:r>
        <w:r w:rsidRPr="00410333" w:rsidDel="00C33997">
          <w:rPr>
            <w:rFonts w:hint="cs"/>
            <w:rtl/>
            <w:lang w:bidi="ar-EG"/>
          </w:rPr>
          <w:delText>) وأن تتعاون في هذا الصدد مع فريق العمل التابع للمجلس المعني باستخدام اللغات الرسمية الست للاتحاد؛</w:delText>
        </w:r>
      </w:del>
    </w:p>
    <w:p w14:paraId="2AE46662" w14:textId="77777777" w:rsidR="00851760" w:rsidDel="00C33997" w:rsidRDefault="00C33997" w:rsidP="00DC4C3C">
      <w:pPr>
        <w:rPr>
          <w:del w:id="103" w:author="Almidani, Ahmad Alaa" w:date="2021-08-13T09:43:00Z"/>
          <w:spacing w:val="-2"/>
          <w:rtl/>
          <w:lang w:bidi="ar-EG"/>
        </w:rPr>
      </w:pPr>
      <w:del w:id="104" w:author="Almidani, Ahmad Alaa" w:date="2021-08-13T09:43:00Z">
        <w:r w:rsidRPr="00410333" w:rsidDel="00C33997">
          <w:rPr>
            <w:spacing w:val="-2"/>
          </w:rPr>
          <w:delText>9</w:delText>
        </w:r>
        <w:r w:rsidRPr="00410333" w:rsidDel="00C33997">
          <w:rPr>
            <w:spacing w:val="-2"/>
            <w:rtl/>
          </w:rPr>
          <w:tab/>
        </w:r>
        <w:r w:rsidRPr="00410333" w:rsidDel="00C33997">
          <w:rPr>
            <w:rFonts w:hint="cs"/>
            <w:spacing w:val="-2"/>
            <w:rtl/>
            <w:lang w:bidi="ar-EG"/>
          </w:rPr>
          <w:delText>أنه ينبغي للفريق الاستشاري لتقييس الاتصالات والفريق الاستشاري للاتصالات الراديوية أن ينظرا في جدوى إنشاء كيان عمل مشترك داخل الاتحاد للتعامل مع قضايا المفردات واستخدام اللغات الرسمية الست للاتحاد على قدم المساواة ورفع تقارير إلى الجمعية الخاصة بكلٍ منهما،</w:delText>
        </w:r>
      </w:del>
    </w:p>
    <w:p w14:paraId="46DDE1A7" w14:textId="77777777" w:rsidR="00851760" w:rsidRPr="00410333" w:rsidRDefault="00C33997" w:rsidP="00DC4C3C">
      <w:pPr>
        <w:pStyle w:val="Call"/>
        <w:spacing w:before="160"/>
        <w:rPr>
          <w:rtl/>
        </w:rPr>
      </w:pPr>
      <w:r w:rsidRPr="00410333">
        <w:rPr>
          <w:rFonts w:hint="cs"/>
          <w:rtl/>
        </w:rPr>
        <w:t>تكلف مدير مكتب تقييس الاتصالات</w:t>
      </w:r>
    </w:p>
    <w:p w14:paraId="49268C46" w14:textId="3FFBAAB3" w:rsidR="00851760" w:rsidRPr="00410333" w:rsidRDefault="00C33997" w:rsidP="00DD650F">
      <w:pPr>
        <w:rPr>
          <w:rtl/>
          <w:lang w:bidi="ar-EG"/>
        </w:rPr>
      </w:pPr>
      <w:r w:rsidRPr="00410333">
        <w:rPr>
          <w:lang w:bidi="ar-EG"/>
        </w:rPr>
        <w:t>1</w:t>
      </w:r>
      <w:r w:rsidRPr="00410333">
        <w:rPr>
          <w:rFonts w:hint="cs"/>
          <w:rtl/>
          <w:lang w:bidi="ar-EG"/>
        </w:rPr>
        <w:tab/>
      </w:r>
      <w:r w:rsidRPr="00410333">
        <w:rPr>
          <w:rFonts w:hint="cs"/>
          <w:rtl/>
          <w:lang w:bidi="ar-SY"/>
        </w:rPr>
        <w:t>بالاستمرار في ترجمة جميع التوصيات التي تتم الموافقة عليها حسب عملية الموافقة التقليدية</w:t>
      </w:r>
      <w:r w:rsidRPr="00410333">
        <w:rPr>
          <w:rFonts w:hint="eastAsia"/>
          <w:rtl/>
          <w:lang w:bidi="ar-SY"/>
        </w:rPr>
        <w:t> </w:t>
      </w:r>
      <w:r w:rsidRPr="00410333">
        <w:rPr>
          <w:lang w:bidi="ar-SY"/>
        </w:rPr>
        <w:t>(TAP)</w:t>
      </w:r>
      <w:r w:rsidRPr="00410333">
        <w:rPr>
          <w:rFonts w:hint="cs"/>
          <w:rtl/>
          <w:lang w:bidi="ar-SY"/>
        </w:rPr>
        <w:t xml:space="preserve"> إلى </w:t>
      </w:r>
      <w:r w:rsidR="00DD650F" w:rsidRPr="00DD650F">
        <w:rPr>
          <w:rFonts w:hint="cs"/>
          <w:rtl/>
          <w:lang w:bidi="ar-SY"/>
        </w:rPr>
        <w:t xml:space="preserve">جميع </w:t>
      </w:r>
      <w:del w:id="105" w:author="Arabic" w:date="2021-10-12T15:07:00Z">
        <w:r w:rsidR="00DD650F" w:rsidRPr="00DD650F" w:rsidDel="00DD650F">
          <w:rPr>
            <w:rFonts w:hint="cs"/>
            <w:rtl/>
            <w:lang w:bidi="ar-SY"/>
          </w:rPr>
          <w:delText>لغات</w:delText>
        </w:r>
        <w:r w:rsidR="00DD650F" w:rsidRPr="00DD650F" w:rsidDel="00DD650F">
          <w:rPr>
            <w:rFonts w:hint="eastAsia"/>
            <w:rtl/>
            <w:lang w:bidi="ar-SY"/>
          </w:rPr>
          <w:delText> </w:delText>
        </w:r>
        <w:r w:rsidR="00DD650F" w:rsidRPr="00DD650F" w:rsidDel="00DD650F">
          <w:rPr>
            <w:rFonts w:hint="cs"/>
            <w:rtl/>
            <w:lang w:bidi="ar-SY"/>
          </w:rPr>
          <w:delText>الاتحاد</w:delText>
        </w:r>
      </w:del>
      <w:ins w:id="106" w:author="Arabic" w:date="2021-10-12T15:07:00Z">
        <w:r w:rsidR="00DD650F" w:rsidRPr="00DD650F">
          <w:rPr>
            <w:rFonts w:hint="cs"/>
            <w:rtl/>
            <w:lang w:bidi="ar-SY"/>
          </w:rPr>
          <w:t xml:space="preserve"> </w:t>
        </w:r>
        <w:r w:rsidR="00DD650F">
          <w:rPr>
            <w:rFonts w:hint="cs"/>
            <w:rtl/>
            <w:lang w:bidi="ar-SY"/>
          </w:rPr>
          <w:t>اللغات الرسمية الست للاتحاد</w:t>
        </w:r>
      </w:ins>
      <w:r w:rsidR="00DD650F" w:rsidRPr="00DD650F">
        <w:rPr>
          <w:rFonts w:hint="cs"/>
          <w:rtl/>
          <w:lang w:bidi="ar-SY"/>
        </w:rPr>
        <w:t>؛</w:t>
      </w:r>
    </w:p>
    <w:p w14:paraId="66E033A4" w14:textId="0BAD8215" w:rsidR="00851760" w:rsidRPr="00410333" w:rsidRDefault="00C33997" w:rsidP="00DD650F">
      <w:pPr>
        <w:rPr>
          <w:rtl/>
          <w:lang w:bidi="ar-SY"/>
        </w:rPr>
      </w:pPr>
      <w:r w:rsidRPr="00410333">
        <w:rPr>
          <w:lang w:bidi="ar-SY"/>
        </w:rPr>
        <w:t>2</w:t>
      </w:r>
      <w:r w:rsidRPr="00410333">
        <w:rPr>
          <w:rFonts w:hint="cs"/>
          <w:rtl/>
          <w:lang w:bidi="ar-SY"/>
        </w:rPr>
        <w:tab/>
        <w:t>بترجمة جميع تقارير الفريق الاستشاري لتقييس الاتصالات</w:t>
      </w:r>
      <w:r w:rsidRPr="00410333">
        <w:rPr>
          <w:rFonts w:hint="eastAsia"/>
          <w:rtl/>
          <w:lang w:bidi="ar-EG"/>
        </w:rPr>
        <w:t> </w:t>
      </w:r>
      <w:r w:rsidRPr="00410333">
        <w:rPr>
          <w:lang w:bidi="ar-EG"/>
        </w:rPr>
        <w:t>(TSAG)</w:t>
      </w:r>
      <w:r w:rsidRPr="00410333">
        <w:rPr>
          <w:rFonts w:hint="cs"/>
          <w:rtl/>
          <w:lang w:bidi="ar-SY"/>
        </w:rPr>
        <w:t xml:space="preserve"> </w:t>
      </w:r>
      <w:r w:rsidR="00DD650F" w:rsidRPr="00DD650F">
        <w:rPr>
          <w:rFonts w:hint="cs"/>
          <w:rtl/>
          <w:lang w:bidi="ar-SY"/>
        </w:rPr>
        <w:t xml:space="preserve">إلى جميع </w:t>
      </w:r>
      <w:del w:id="107" w:author="Arabic" w:date="2021-10-12T15:07:00Z">
        <w:r w:rsidR="00DD650F" w:rsidRPr="00DD650F" w:rsidDel="00DD650F">
          <w:rPr>
            <w:rFonts w:hint="cs"/>
            <w:rtl/>
            <w:lang w:bidi="ar-SY"/>
          </w:rPr>
          <w:delText>لغات الاتحاد</w:delText>
        </w:r>
      </w:del>
      <w:ins w:id="108" w:author="Arabic" w:date="2021-10-12T15:07:00Z">
        <w:r w:rsidR="00DD650F" w:rsidRPr="00DD650F">
          <w:rPr>
            <w:rFonts w:hint="cs"/>
            <w:rtl/>
            <w:lang w:bidi="ar-EG"/>
          </w:rPr>
          <w:t xml:space="preserve"> </w:t>
        </w:r>
        <w:r w:rsidR="00DD650F">
          <w:rPr>
            <w:rFonts w:hint="cs"/>
            <w:rtl/>
            <w:lang w:bidi="ar-EG"/>
          </w:rPr>
          <w:t>ا</w:t>
        </w:r>
        <w:r w:rsidR="00DD650F" w:rsidRPr="005A0588">
          <w:rPr>
            <w:rFonts w:hint="eastAsia"/>
            <w:rtl/>
            <w:lang w:bidi="ar-SY"/>
          </w:rPr>
          <w:t>للغات</w:t>
        </w:r>
        <w:r w:rsidR="00DD650F">
          <w:rPr>
            <w:rFonts w:hint="cs"/>
            <w:rtl/>
            <w:lang w:bidi="ar-SY"/>
          </w:rPr>
          <w:t xml:space="preserve"> الرسمية للاتحاد</w:t>
        </w:r>
      </w:ins>
      <w:r w:rsidR="00DD650F" w:rsidRPr="00DD650F">
        <w:rPr>
          <w:rFonts w:hint="cs"/>
          <w:rtl/>
          <w:lang w:bidi="ar-SY"/>
        </w:rPr>
        <w:t>؛</w:t>
      </w:r>
    </w:p>
    <w:p w14:paraId="422A0F18" w14:textId="77777777" w:rsidR="00851760" w:rsidRPr="00410333" w:rsidRDefault="00C33997" w:rsidP="00DC4C3C">
      <w:pPr>
        <w:rPr>
          <w:rtl/>
          <w:lang w:bidi="ar-SY"/>
        </w:rPr>
      </w:pPr>
      <w:r w:rsidRPr="00410333">
        <w:rPr>
          <w:lang w:bidi="ar-SY"/>
        </w:rPr>
        <w:t>3</w:t>
      </w:r>
      <w:r w:rsidRPr="00410333">
        <w:rPr>
          <w:rFonts w:hint="cs"/>
          <w:rtl/>
          <w:lang w:bidi="ar-SY"/>
        </w:rPr>
        <w:tab/>
        <w:t xml:space="preserve">بأن يضاف في الرسالة المعممة التي تعلن الموافقة على التوصيات بيان </w:t>
      </w:r>
      <w:r w:rsidRPr="00410333">
        <w:rPr>
          <w:rFonts w:hint="cs"/>
          <w:rtl/>
          <w:lang w:bidi="ar-EG"/>
        </w:rPr>
        <w:t>ب</w:t>
      </w:r>
      <w:r w:rsidRPr="00410333">
        <w:rPr>
          <w:rFonts w:hint="cs"/>
          <w:rtl/>
          <w:lang w:bidi="ar-SY"/>
        </w:rPr>
        <w:t>ما إذا كانت هذه التوصيات ستترجم؛</w:t>
      </w:r>
    </w:p>
    <w:p w14:paraId="6291D080" w14:textId="77777777" w:rsidR="00851760" w:rsidRPr="00744E7C" w:rsidRDefault="00C33997" w:rsidP="00DC4C3C">
      <w:pPr>
        <w:rPr>
          <w:rtl/>
        </w:rPr>
      </w:pPr>
      <w:r w:rsidRPr="00744E7C">
        <w:rPr>
          <w:lang w:bidi="ar-SY"/>
        </w:rPr>
        <w:t>4</w:t>
      </w:r>
      <w:r w:rsidRPr="00744E7C">
        <w:rPr>
          <w:rtl/>
          <w:lang w:bidi="ar-EG"/>
        </w:rPr>
        <w:tab/>
      </w:r>
      <w:r w:rsidRPr="00744E7C">
        <w:rPr>
          <w:rFonts w:hint="cs"/>
          <w:color w:val="000000"/>
          <w:rtl/>
        </w:rPr>
        <w:t>بالاستمرار في الممارسة الخاصة ب</w:t>
      </w:r>
      <w:r w:rsidRPr="00744E7C">
        <w:rPr>
          <w:color w:val="000000"/>
          <w:rtl/>
        </w:rPr>
        <w:t>ترجمة توصيات قطاع تقييس الاتصالات المواف</w:t>
      </w:r>
      <w:r w:rsidRPr="00744E7C">
        <w:rPr>
          <w:rFonts w:hint="cs"/>
          <w:color w:val="000000"/>
          <w:rtl/>
        </w:rPr>
        <w:t>َ</w:t>
      </w:r>
      <w:r w:rsidRPr="00744E7C">
        <w:rPr>
          <w:color w:val="000000"/>
          <w:rtl/>
        </w:rPr>
        <w:t>ق عليها في </w:t>
      </w:r>
      <w:r w:rsidRPr="00744E7C">
        <w:rPr>
          <w:rFonts w:hint="cs"/>
          <w:color w:val="000000"/>
          <w:rtl/>
        </w:rPr>
        <w:t>إطار</w:t>
      </w:r>
      <w:r w:rsidRPr="00744E7C">
        <w:rPr>
          <w:color w:val="000000"/>
          <w:rtl/>
        </w:rPr>
        <w:t xml:space="preserve"> عملية الموافقة البديلة</w:t>
      </w:r>
      <w:r w:rsidRPr="00744E7C">
        <w:rPr>
          <w:rFonts w:hint="cs"/>
          <w:color w:val="000000"/>
          <w:rtl/>
        </w:rPr>
        <w:t> </w:t>
      </w:r>
      <w:r w:rsidRPr="00744E7C">
        <w:rPr>
          <w:color w:val="000000"/>
        </w:rPr>
        <w:t>(AAP)</w:t>
      </w:r>
      <w:r w:rsidRPr="00744E7C">
        <w:rPr>
          <w:color w:val="000000"/>
          <w:rtl/>
        </w:rPr>
        <w:t xml:space="preserve"> </w:t>
      </w:r>
      <w:r w:rsidRPr="00744E7C">
        <w:rPr>
          <w:rFonts w:hint="eastAsia"/>
          <w:color w:val="000000"/>
          <w:rtl/>
        </w:rPr>
        <w:t>مع</w:t>
      </w:r>
      <w:r w:rsidRPr="00744E7C">
        <w:rPr>
          <w:color w:val="000000"/>
          <w:rtl/>
        </w:rPr>
        <w:t xml:space="preserve"> إمكانية مضاعفة عدد </w:t>
      </w:r>
      <w:r w:rsidRPr="00744E7C">
        <w:rPr>
          <w:rFonts w:hint="cs"/>
          <w:color w:val="000000"/>
          <w:rtl/>
        </w:rPr>
        <w:t>ال</w:t>
      </w:r>
      <w:r w:rsidRPr="00744E7C">
        <w:rPr>
          <w:color w:val="000000"/>
          <w:rtl/>
        </w:rPr>
        <w:t xml:space="preserve">صفحات المترجمة </w:t>
      </w:r>
      <w:r w:rsidRPr="00744E7C">
        <w:rPr>
          <w:rFonts w:hint="cs"/>
          <w:color w:val="000000"/>
          <w:rtl/>
        </w:rPr>
        <w:t>من هذه التوصيات</w:t>
      </w:r>
      <w:r w:rsidRPr="00744E7C">
        <w:rPr>
          <w:rFonts w:hint="eastAsia"/>
          <w:rtl/>
        </w:rPr>
        <w:t>،</w:t>
      </w:r>
      <w:r w:rsidRPr="00744E7C">
        <w:rPr>
          <w:rtl/>
        </w:rPr>
        <w:t xml:space="preserve"> في </w:t>
      </w:r>
      <w:r w:rsidRPr="00744E7C">
        <w:rPr>
          <w:rFonts w:hint="cs"/>
          <w:rtl/>
        </w:rPr>
        <w:t xml:space="preserve">حدود </w:t>
      </w:r>
      <w:r w:rsidRPr="00744E7C">
        <w:rPr>
          <w:rFonts w:hint="eastAsia"/>
          <w:rtl/>
        </w:rPr>
        <w:t>الموارد</w:t>
      </w:r>
      <w:r w:rsidRPr="00744E7C">
        <w:rPr>
          <w:rtl/>
        </w:rPr>
        <w:t xml:space="preserve"> </w:t>
      </w:r>
      <w:r w:rsidRPr="00744E7C">
        <w:rPr>
          <w:rFonts w:hint="eastAsia"/>
          <w:rtl/>
        </w:rPr>
        <w:t>المالية</w:t>
      </w:r>
      <w:r w:rsidRPr="00744E7C">
        <w:rPr>
          <w:rtl/>
        </w:rPr>
        <w:t xml:space="preserve"> </w:t>
      </w:r>
      <w:r w:rsidRPr="00744E7C">
        <w:rPr>
          <w:rFonts w:hint="eastAsia"/>
          <w:rtl/>
        </w:rPr>
        <w:t>للاتحاد؛</w:t>
      </w:r>
    </w:p>
    <w:p w14:paraId="0EF8B4F7" w14:textId="77777777" w:rsidR="00851760" w:rsidRPr="00410333" w:rsidRDefault="00C33997" w:rsidP="00DC4C3C">
      <w:pPr>
        <w:rPr>
          <w:rtl/>
          <w:lang w:bidi="ar-EG"/>
        </w:rPr>
      </w:pPr>
      <w:r w:rsidRPr="00410333">
        <w:rPr>
          <w:lang w:bidi="ar-EG"/>
        </w:rPr>
        <w:t>5</w:t>
      </w:r>
      <w:r w:rsidRPr="00410333">
        <w:rPr>
          <w:rtl/>
          <w:lang w:bidi="ar-EG"/>
        </w:rPr>
        <w:tab/>
      </w:r>
      <w:r w:rsidRPr="00410333">
        <w:rPr>
          <w:rFonts w:hint="cs"/>
          <w:rtl/>
          <w:lang w:bidi="ar-EG"/>
        </w:rPr>
        <w:t>بمراقبة جودة الترجمة والنفقات المرتبطة بها</w:t>
      </w:r>
      <w:r w:rsidRPr="00410333">
        <w:rPr>
          <w:rFonts w:hint="eastAsia"/>
          <w:rtl/>
          <w:lang w:bidi="ar-EG"/>
        </w:rPr>
        <w:t>؛</w:t>
      </w:r>
    </w:p>
    <w:p w14:paraId="764321DF" w14:textId="77777777" w:rsidR="00851760" w:rsidRDefault="00C33997" w:rsidP="00DC4C3C">
      <w:pPr>
        <w:rPr>
          <w:ins w:id="109" w:author="Almidani, Ahmad Alaa" w:date="2021-08-13T09:46:00Z"/>
          <w:rtl/>
          <w:lang w:bidi="ar-EG"/>
        </w:rPr>
      </w:pPr>
      <w:r w:rsidRPr="00410333">
        <w:rPr>
          <w:lang w:bidi="ar-EG"/>
        </w:rPr>
        <w:lastRenderedPageBreak/>
        <w:t>6</w:t>
      </w:r>
      <w:r w:rsidRPr="00410333">
        <w:rPr>
          <w:rtl/>
          <w:lang w:bidi="ar-EG"/>
        </w:rPr>
        <w:tab/>
      </w:r>
      <w:r w:rsidRPr="00410333">
        <w:rPr>
          <w:rFonts w:hint="eastAsia"/>
          <w:rtl/>
          <w:lang w:bidi="ar-EG"/>
        </w:rPr>
        <w:t>بإحاطة</w:t>
      </w:r>
      <w:r w:rsidRPr="00410333">
        <w:rPr>
          <w:rtl/>
          <w:lang w:bidi="ar-EG"/>
        </w:rPr>
        <w:t xml:space="preserve"> </w:t>
      </w:r>
      <w:del w:id="110" w:author="Arabic" w:date="2021-08-13T11:23:00Z">
        <w:r w:rsidRPr="00410333" w:rsidDel="0017415F">
          <w:rPr>
            <w:rFonts w:hint="eastAsia"/>
            <w:rtl/>
            <w:lang w:bidi="ar-EG"/>
          </w:rPr>
          <w:delText>مدير</w:delText>
        </w:r>
        <w:r w:rsidRPr="00410333" w:rsidDel="0017415F">
          <w:rPr>
            <w:rtl/>
            <w:lang w:bidi="ar-EG"/>
          </w:rPr>
          <w:delText xml:space="preserve"> </w:delText>
        </w:r>
      </w:del>
      <w:ins w:id="111" w:author="Arabic" w:date="2021-08-13T11:23:00Z">
        <w:r w:rsidR="0017415F">
          <w:rPr>
            <w:rFonts w:hint="cs"/>
            <w:rtl/>
            <w:lang w:bidi="ar-EG"/>
          </w:rPr>
          <w:t xml:space="preserve">مديري </w:t>
        </w:r>
      </w:ins>
      <w:r w:rsidRPr="00410333">
        <w:rPr>
          <w:rFonts w:hint="eastAsia"/>
          <w:rtl/>
          <w:lang w:bidi="ar-EG"/>
        </w:rPr>
        <w:t>مكتب</w:t>
      </w:r>
      <w:r w:rsidRPr="00410333">
        <w:rPr>
          <w:rtl/>
          <w:lang w:bidi="ar-EG"/>
        </w:rPr>
        <w:t xml:space="preserve"> </w:t>
      </w:r>
      <w:r w:rsidRPr="00410333">
        <w:rPr>
          <w:rFonts w:hint="eastAsia"/>
          <w:rtl/>
          <w:lang w:bidi="ar-EG"/>
        </w:rPr>
        <w:t>الاتصالات</w:t>
      </w:r>
      <w:r w:rsidRPr="00410333">
        <w:rPr>
          <w:rtl/>
          <w:lang w:bidi="ar-EG"/>
        </w:rPr>
        <w:t xml:space="preserve"> </w:t>
      </w:r>
      <w:r w:rsidRPr="00410333">
        <w:rPr>
          <w:rFonts w:hint="eastAsia"/>
          <w:rtl/>
          <w:lang w:bidi="ar-EG"/>
        </w:rPr>
        <w:t>الراديوية</w:t>
      </w:r>
      <w:ins w:id="112" w:author="Arabic" w:date="2021-08-13T11:23:00Z">
        <w:r w:rsidR="0017415F">
          <w:rPr>
            <w:rFonts w:hint="cs"/>
            <w:rtl/>
            <w:lang w:bidi="ar-EG"/>
          </w:rPr>
          <w:t xml:space="preserve"> ومكتب تنمية الاتصالات</w:t>
        </w:r>
      </w:ins>
      <w:r w:rsidRPr="00410333">
        <w:rPr>
          <w:rtl/>
          <w:lang w:bidi="ar-EG"/>
        </w:rPr>
        <w:t xml:space="preserve"> </w:t>
      </w:r>
      <w:r w:rsidRPr="00410333">
        <w:rPr>
          <w:rFonts w:hint="eastAsia"/>
          <w:rtl/>
          <w:lang w:bidi="ar-EG"/>
        </w:rPr>
        <w:t>علماً</w:t>
      </w:r>
      <w:r w:rsidRPr="00410333">
        <w:rPr>
          <w:rtl/>
          <w:lang w:bidi="ar-EG"/>
        </w:rPr>
        <w:t xml:space="preserve"> </w:t>
      </w:r>
      <w:r w:rsidRPr="00410333">
        <w:rPr>
          <w:rFonts w:hint="eastAsia"/>
          <w:rtl/>
          <w:lang w:bidi="ar-EG"/>
        </w:rPr>
        <w:t>بهذا</w:t>
      </w:r>
      <w:r w:rsidRPr="00410333">
        <w:rPr>
          <w:rtl/>
          <w:lang w:bidi="ar-EG"/>
        </w:rPr>
        <w:t xml:space="preserve"> </w:t>
      </w:r>
      <w:r w:rsidRPr="00410333">
        <w:rPr>
          <w:rFonts w:hint="eastAsia"/>
          <w:rtl/>
          <w:lang w:bidi="ar-EG"/>
        </w:rPr>
        <w:t>القرار</w:t>
      </w:r>
      <w:del w:id="113" w:author="Arabic" w:date="2021-08-13T11:24:00Z">
        <w:r w:rsidR="0017415F" w:rsidDel="0017415F">
          <w:rPr>
            <w:rFonts w:hint="cs"/>
            <w:rtl/>
            <w:lang w:bidi="ar-EG"/>
          </w:rPr>
          <w:delText>،</w:delText>
        </w:r>
      </w:del>
      <w:ins w:id="114" w:author="Arabic" w:date="2021-08-13T11:24:00Z">
        <w:r w:rsidR="0017415F">
          <w:rPr>
            <w:rFonts w:hint="cs"/>
            <w:rtl/>
            <w:lang w:bidi="ar-EG"/>
          </w:rPr>
          <w:t>؛</w:t>
        </w:r>
      </w:ins>
    </w:p>
    <w:p w14:paraId="0877666B" w14:textId="558E4CFE" w:rsidR="00C33997" w:rsidRPr="00410333" w:rsidRDefault="00C33997" w:rsidP="00DC4C3C">
      <w:pPr>
        <w:rPr>
          <w:rtl/>
          <w:lang w:bidi="ar-EG"/>
        </w:rPr>
      </w:pPr>
      <w:ins w:id="115" w:author="Almidani, Ahmad Alaa" w:date="2021-08-13T09:46:00Z">
        <w:r w:rsidRPr="005105B1">
          <w:rPr>
            <w:lang w:bidi="ar-EG"/>
          </w:rPr>
          <w:t>7</w:t>
        </w:r>
        <w:r w:rsidRPr="005105B1">
          <w:rPr>
            <w:rtl/>
            <w:lang w:bidi="ar-EG"/>
          </w:rPr>
          <w:tab/>
        </w:r>
      </w:ins>
      <w:ins w:id="116" w:author="Arabic" w:date="2021-08-13T11:30:00Z">
        <w:r w:rsidR="003B74DC" w:rsidRPr="005105B1">
          <w:rPr>
            <w:rFonts w:hint="eastAsia"/>
            <w:rtl/>
            <w:lang w:bidi="ar-EG"/>
          </w:rPr>
          <w:t>بمواصلة</w:t>
        </w:r>
        <w:r w:rsidR="003B74DC" w:rsidRPr="005105B1">
          <w:rPr>
            <w:rtl/>
            <w:lang w:bidi="ar-EG"/>
          </w:rPr>
          <w:t xml:space="preserve"> </w:t>
        </w:r>
        <w:r w:rsidR="003B74DC" w:rsidRPr="005105B1">
          <w:rPr>
            <w:rFonts w:hint="eastAsia"/>
            <w:rtl/>
            <w:lang w:bidi="ar-EG"/>
          </w:rPr>
          <w:t>استكشاف</w:t>
        </w:r>
        <w:r w:rsidR="003B74DC" w:rsidRPr="005105B1">
          <w:rPr>
            <w:rtl/>
            <w:lang w:bidi="ar-EG"/>
          </w:rPr>
          <w:t xml:space="preserve"> </w:t>
        </w:r>
        <w:r w:rsidR="003B74DC" w:rsidRPr="005105B1">
          <w:rPr>
            <w:rFonts w:hint="eastAsia"/>
            <w:rtl/>
            <w:lang w:bidi="ar-EG"/>
          </w:rPr>
          <w:t>جميع</w:t>
        </w:r>
        <w:r w:rsidR="003B74DC" w:rsidRPr="005105B1">
          <w:rPr>
            <w:rtl/>
            <w:lang w:bidi="ar-EG"/>
          </w:rPr>
          <w:t xml:space="preserve"> </w:t>
        </w:r>
        <w:r w:rsidR="003B74DC" w:rsidRPr="005105B1">
          <w:rPr>
            <w:rFonts w:hint="eastAsia"/>
            <w:rtl/>
            <w:lang w:bidi="ar-EG"/>
          </w:rPr>
          <w:t>الخيارات</w:t>
        </w:r>
        <w:r w:rsidR="003B74DC" w:rsidRPr="005105B1">
          <w:rPr>
            <w:rtl/>
            <w:lang w:bidi="ar-EG"/>
          </w:rPr>
          <w:t xml:space="preserve"> </w:t>
        </w:r>
        <w:r w:rsidR="003B74DC" w:rsidRPr="005105B1">
          <w:rPr>
            <w:rFonts w:hint="eastAsia"/>
            <w:rtl/>
            <w:lang w:bidi="ar-EG"/>
          </w:rPr>
          <w:t>الممكنة</w:t>
        </w:r>
        <w:r w:rsidR="003B74DC" w:rsidRPr="005105B1">
          <w:rPr>
            <w:rtl/>
            <w:lang w:bidi="ar-EG"/>
          </w:rPr>
          <w:t xml:space="preserve"> </w:t>
        </w:r>
        <w:r w:rsidR="003B74DC" w:rsidRPr="005105B1">
          <w:rPr>
            <w:rFonts w:hint="eastAsia"/>
            <w:rtl/>
            <w:lang w:bidi="ar-EG"/>
          </w:rPr>
          <w:t>لتوفير</w:t>
        </w:r>
        <w:r w:rsidR="003B74DC" w:rsidRPr="005105B1">
          <w:rPr>
            <w:rtl/>
            <w:lang w:bidi="ar-EG"/>
          </w:rPr>
          <w:t xml:space="preserve"> </w:t>
        </w:r>
        <w:r w:rsidR="003B74DC" w:rsidRPr="005105B1">
          <w:rPr>
            <w:rFonts w:hint="eastAsia"/>
            <w:rtl/>
            <w:lang w:bidi="ar-EG"/>
          </w:rPr>
          <w:t>الترجمة</w:t>
        </w:r>
        <w:r w:rsidR="003B74DC" w:rsidRPr="005105B1">
          <w:rPr>
            <w:rtl/>
            <w:lang w:bidi="ar-EG"/>
          </w:rPr>
          <w:t xml:space="preserve"> </w:t>
        </w:r>
        <w:r w:rsidR="003B74DC" w:rsidRPr="005105B1">
          <w:rPr>
            <w:rFonts w:hint="eastAsia"/>
            <w:rtl/>
            <w:lang w:bidi="ar-EG"/>
          </w:rPr>
          <w:t>الشفوية</w:t>
        </w:r>
        <w:r w:rsidR="003B74DC" w:rsidRPr="005105B1">
          <w:rPr>
            <w:rtl/>
            <w:lang w:bidi="ar-EG"/>
          </w:rPr>
          <w:t xml:space="preserve"> </w:t>
        </w:r>
        <w:r w:rsidR="003B74DC" w:rsidRPr="005105B1">
          <w:rPr>
            <w:rFonts w:hint="eastAsia"/>
            <w:rtl/>
            <w:lang w:bidi="ar-EG"/>
          </w:rPr>
          <w:t>و</w:t>
        </w:r>
      </w:ins>
      <w:ins w:id="117" w:author="Aeid, Maha" w:date="2021-10-11T18:28:00Z">
        <w:r w:rsidR="000C1D3E">
          <w:rPr>
            <w:rFonts w:hint="cs"/>
            <w:rtl/>
            <w:lang w:bidi="ar-EG"/>
          </w:rPr>
          <w:t>ال</w:t>
        </w:r>
      </w:ins>
      <w:ins w:id="118" w:author="Arabic" w:date="2021-08-13T11:30:00Z">
        <w:r w:rsidR="003B74DC" w:rsidRPr="005105B1">
          <w:rPr>
            <w:rFonts w:hint="eastAsia"/>
            <w:rtl/>
            <w:lang w:bidi="ar-EG"/>
          </w:rPr>
          <w:t>ترجمة</w:t>
        </w:r>
        <w:r w:rsidR="003B74DC" w:rsidRPr="005105B1">
          <w:rPr>
            <w:rtl/>
            <w:lang w:bidi="ar-EG"/>
          </w:rPr>
          <w:t xml:space="preserve"> </w:t>
        </w:r>
      </w:ins>
      <w:ins w:id="119" w:author="Aeid, Maha" w:date="2021-10-11T18:28:00Z">
        <w:r w:rsidR="000C1D3E">
          <w:rPr>
            <w:rFonts w:hint="cs"/>
            <w:rtl/>
            <w:lang w:bidi="ar-EG"/>
          </w:rPr>
          <w:t>التحريرية ل</w:t>
        </w:r>
      </w:ins>
      <w:ins w:id="120" w:author="Arabic" w:date="2021-08-13T11:30:00Z">
        <w:r w:rsidR="003B74DC" w:rsidRPr="005105B1">
          <w:rPr>
            <w:rFonts w:hint="eastAsia"/>
            <w:rtl/>
            <w:lang w:bidi="ar-EG"/>
          </w:rPr>
          <w:t>وثائق</w:t>
        </w:r>
        <w:r w:rsidR="003B74DC" w:rsidRPr="005105B1">
          <w:rPr>
            <w:rtl/>
            <w:lang w:bidi="ar-EG"/>
          </w:rPr>
          <w:t xml:space="preserve"> الاتحاد </w:t>
        </w:r>
      </w:ins>
      <w:ins w:id="121" w:author="Arabic" w:date="2021-08-13T11:31:00Z">
        <w:r w:rsidR="003B74DC" w:rsidRPr="005105B1">
          <w:rPr>
            <w:rFonts w:hint="eastAsia"/>
            <w:rtl/>
            <w:lang w:bidi="ar-EG"/>
          </w:rPr>
          <w:t>المتاحة</w:t>
        </w:r>
        <w:r w:rsidR="003B74DC" w:rsidRPr="005105B1">
          <w:rPr>
            <w:rtl/>
            <w:lang w:bidi="ar-EG"/>
          </w:rPr>
          <w:t xml:space="preserve"> </w:t>
        </w:r>
        <w:r w:rsidR="003B74DC" w:rsidRPr="005105B1">
          <w:rPr>
            <w:rFonts w:hint="eastAsia"/>
            <w:rtl/>
            <w:lang w:bidi="ar-EG"/>
          </w:rPr>
          <w:t>لتعزيز</w:t>
        </w:r>
      </w:ins>
      <w:ins w:id="122" w:author="Aeid, Maha" w:date="2021-10-11T18:28:00Z">
        <w:r w:rsidR="000C1D3E">
          <w:rPr>
            <w:rFonts w:hint="cs"/>
            <w:rtl/>
            <w:lang w:bidi="ar-EG"/>
          </w:rPr>
          <w:t xml:space="preserve"> استعمال</w:t>
        </w:r>
      </w:ins>
      <w:ins w:id="123" w:author="Arabic" w:date="2021-08-13T11:31:00Z">
        <w:r w:rsidR="003B74DC" w:rsidRPr="005105B1">
          <w:rPr>
            <w:rtl/>
            <w:lang w:bidi="ar-EG"/>
          </w:rPr>
          <w:t xml:space="preserve"> اللغات الرسمية الست للاتحاد على قدم المساواة خلال الاجتماعات الرسمية لقطاع تقييس الاتصالات</w:t>
        </w:r>
      </w:ins>
      <w:ins w:id="124" w:author="Arabic" w:date="2021-08-13T11:32:00Z">
        <w:r w:rsidR="003B74DC" w:rsidRPr="005105B1">
          <w:rPr>
            <w:rtl/>
            <w:lang w:bidi="ar-EG"/>
          </w:rPr>
          <w:t xml:space="preserve"> بالاتحاد، </w:t>
        </w:r>
      </w:ins>
      <w:ins w:id="125" w:author="Aeid, Maha" w:date="2021-10-11T18:29:00Z">
        <w:r w:rsidR="000C1D3E">
          <w:rPr>
            <w:rFonts w:hint="cs"/>
            <w:rtl/>
            <w:lang w:bidi="ar-EG"/>
          </w:rPr>
          <w:t xml:space="preserve">وخصوصاً </w:t>
        </w:r>
      </w:ins>
      <w:ins w:id="126" w:author="Arabic" w:date="2021-08-13T11:32:00Z">
        <w:r w:rsidR="003B74DC" w:rsidRPr="005105B1">
          <w:rPr>
            <w:rFonts w:hint="eastAsia"/>
            <w:rtl/>
            <w:lang w:bidi="ar-EG"/>
          </w:rPr>
          <w:t>اجتماعات</w:t>
        </w:r>
        <w:r w:rsidR="003B74DC" w:rsidRPr="005105B1">
          <w:rPr>
            <w:rtl/>
            <w:lang w:bidi="ar-EG"/>
          </w:rPr>
          <w:t xml:space="preserve"> </w:t>
        </w:r>
        <w:r w:rsidR="003B74DC" w:rsidRPr="005105B1">
          <w:rPr>
            <w:rFonts w:hint="eastAsia"/>
            <w:rtl/>
            <w:lang w:bidi="ar-EG"/>
          </w:rPr>
          <w:t>لجان</w:t>
        </w:r>
        <w:r w:rsidR="003B74DC" w:rsidRPr="005105B1">
          <w:rPr>
            <w:rtl/>
            <w:lang w:bidi="ar-EG"/>
          </w:rPr>
          <w:t xml:space="preserve"> </w:t>
        </w:r>
        <w:r w:rsidR="003B74DC" w:rsidRPr="005105B1">
          <w:rPr>
            <w:rFonts w:hint="eastAsia"/>
            <w:rtl/>
            <w:lang w:bidi="ar-EG"/>
          </w:rPr>
          <w:t>الدراسات،</w:t>
        </w:r>
      </w:ins>
    </w:p>
    <w:p w14:paraId="67A0DAD4" w14:textId="77777777" w:rsidR="00851760" w:rsidRPr="00410333" w:rsidRDefault="00C33997" w:rsidP="00DC4C3C">
      <w:pPr>
        <w:pStyle w:val="Call"/>
        <w:spacing w:before="160"/>
        <w:rPr>
          <w:rtl/>
        </w:rPr>
      </w:pPr>
      <w:del w:id="127" w:author="Almidani, Ahmad Alaa" w:date="2021-08-13T09:46:00Z">
        <w:r w:rsidRPr="00410333" w:rsidDel="00C33997">
          <w:rPr>
            <w:rFonts w:hint="eastAsia"/>
            <w:rtl/>
          </w:rPr>
          <w:delText>تدعو</w:delText>
        </w:r>
        <w:r w:rsidRPr="00410333" w:rsidDel="00C33997">
          <w:rPr>
            <w:rtl/>
          </w:rPr>
          <w:delText xml:space="preserve"> </w:delText>
        </w:r>
        <w:r w:rsidRPr="00410333" w:rsidDel="00C33997">
          <w:rPr>
            <w:rFonts w:hint="eastAsia"/>
            <w:rtl/>
          </w:rPr>
          <w:delText>المجلس</w:delText>
        </w:r>
        <w:r w:rsidRPr="00744E7C" w:rsidDel="00C33997">
          <w:rPr>
            <w:rFonts w:hint="cs"/>
            <w:rtl/>
            <w:lang w:bidi="ar-SY"/>
          </w:rPr>
          <w:delText xml:space="preserve"> </w:delText>
        </w:r>
        <w:r w:rsidRPr="00410333" w:rsidDel="00C33997">
          <w:rPr>
            <w:rFonts w:hint="cs"/>
            <w:rtl/>
            <w:lang w:bidi="ar-SY"/>
          </w:rPr>
          <w:delText>إلى</w:delText>
        </w:r>
      </w:del>
    </w:p>
    <w:p w14:paraId="20F7ED8E" w14:textId="77777777" w:rsidR="00851760" w:rsidRPr="00410333" w:rsidDel="00C33997" w:rsidRDefault="00C33997" w:rsidP="00DC4C3C">
      <w:pPr>
        <w:rPr>
          <w:del w:id="128" w:author="Almidani, Ahmad Alaa" w:date="2021-08-13T09:46:00Z"/>
          <w:rtl/>
          <w:lang w:bidi="ar-SY"/>
        </w:rPr>
      </w:pPr>
      <w:del w:id="129" w:author="Almidani, Ahmad Alaa" w:date="2021-08-13T09:46:00Z">
        <w:r w:rsidRPr="00410333" w:rsidDel="00C33997">
          <w:rPr>
            <w:lang w:bidi="ar-SY"/>
          </w:rPr>
          <w:delText>1</w:delText>
        </w:r>
        <w:r w:rsidRPr="00410333" w:rsidDel="00C33997">
          <w:rPr>
            <w:rtl/>
            <w:lang w:bidi="ar-EG"/>
          </w:rPr>
          <w:tab/>
        </w:r>
        <w:r w:rsidRPr="00410333" w:rsidDel="00C33997">
          <w:rPr>
            <w:rFonts w:hint="cs"/>
            <w:rtl/>
            <w:lang w:bidi="ar-SY"/>
          </w:rPr>
          <w:delText>اتخاذ الإجراءات المناسبة لضمان نشر المعلومات في الموقع الإلكتروني للاتحاد باللغات الرسمية الست للاتحاد على قدم المساواة وفي</w:delText>
        </w:r>
        <w:r w:rsidRPr="00410333" w:rsidDel="00C33997">
          <w:rPr>
            <w:rFonts w:hint="eastAsia"/>
            <w:rtl/>
            <w:lang w:bidi="ar-SY"/>
          </w:rPr>
          <w:delText> </w:delText>
        </w:r>
        <w:r w:rsidRPr="00410333" w:rsidDel="00C33997">
          <w:rPr>
            <w:rFonts w:hint="cs"/>
            <w:rtl/>
            <w:lang w:bidi="ar-SY"/>
          </w:rPr>
          <w:delText>حدود الميزانية المتاحة وفقاً لقرار المجلس </w:delText>
        </w:r>
        <w:r w:rsidRPr="00410333" w:rsidDel="00C33997">
          <w:rPr>
            <w:lang w:bidi="ar-SY"/>
          </w:rPr>
          <w:delText>1372</w:delText>
        </w:r>
        <w:r w:rsidRPr="00410333" w:rsidDel="00C33997">
          <w:rPr>
            <w:rFonts w:hint="cs"/>
            <w:rtl/>
            <w:lang w:bidi="ar-SY"/>
          </w:rPr>
          <w:delText>؛</w:delText>
        </w:r>
      </w:del>
    </w:p>
    <w:p w14:paraId="626121B2" w14:textId="77777777" w:rsidR="00851760" w:rsidRPr="00744E7C" w:rsidDel="00C33997" w:rsidRDefault="00C33997" w:rsidP="00DC4C3C">
      <w:pPr>
        <w:rPr>
          <w:del w:id="130" w:author="Almidani, Ahmad Alaa" w:date="2021-08-13T09:46:00Z"/>
          <w:rtl/>
          <w:lang w:bidi="ar-EG"/>
        </w:rPr>
      </w:pPr>
      <w:del w:id="131" w:author="Almidani, Ahmad Alaa" w:date="2021-08-13T09:46:00Z">
        <w:r w:rsidRPr="00744E7C" w:rsidDel="00C33997">
          <w:rPr>
            <w:lang w:bidi="ar-SY"/>
          </w:rPr>
          <w:delText>2</w:delText>
        </w:r>
        <w:r w:rsidRPr="00744E7C" w:rsidDel="00C33997">
          <w:rPr>
            <w:rtl/>
            <w:lang w:bidi="ar-EG"/>
          </w:rPr>
          <w:tab/>
          <w:delText>النظر في </w:delText>
        </w:r>
        <w:r w:rsidRPr="00744E7C" w:rsidDel="00C33997">
          <w:rPr>
            <w:rFonts w:hint="cs"/>
            <w:rtl/>
            <w:lang w:bidi="ar-EG"/>
          </w:rPr>
          <w:delText xml:space="preserve">استعراض القرار </w:delText>
        </w:r>
        <w:r w:rsidRPr="00744E7C" w:rsidDel="00C33997">
          <w:rPr>
            <w:lang w:bidi="ar-EG"/>
          </w:rPr>
          <w:delText>154</w:delText>
        </w:r>
        <w:r w:rsidRPr="00744E7C" w:rsidDel="00C33997">
          <w:rPr>
            <w:rFonts w:hint="cs"/>
            <w:rtl/>
            <w:lang w:bidi="ar-EG"/>
          </w:rPr>
          <w:delText xml:space="preserve"> (المراجَع في بوسان، </w:delText>
        </w:r>
        <w:r w:rsidRPr="00744E7C" w:rsidDel="00C33997">
          <w:rPr>
            <w:lang w:bidi="ar-EG"/>
          </w:rPr>
          <w:delText>2014</w:delText>
        </w:r>
        <w:r w:rsidRPr="00744E7C" w:rsidDel="00C33997">
          <w:rPr>
            <w:rFonts w:hint="cs"/>
            <w:rtl/>
            <w:lang w:bidi="ar-EG"/>
          </w:rPr>
          <w:delText>) لتحديد</w:delText>
        </w:r>
        <w:r w:rsidRPr="00744E7C" w:rsidDel="00C33997">
          <w:rPr>
            <w:rtl/>
            <w:lang w:bidi="ar-EG"/>
          </w:rPr>
          <w:delText xml:space="preserve"> جدوى إنشاء كيان عمل واحد داخل الاتحاد للتعامل مع قضايا المفردات </w:delText>
        </w:r>
        <w:r w:rsidRPr="00744E7C" w:rsidDel="00C33997">
          <w:rPr>
            <w:rFonts w:hint="eastAsia"/>
            <w:rtl/>
            <w:lang w:bidi="ar-EG"/>
          </w:rPr>
          <w:delText>واستعمال</w:delText>
        </w:r>
        <w:r w:rsidRPr="00744E7C" w:rsidDel="00C33997">
          <w:rPr>
            <w:rtl/>
            <w:lang w:bidi="ar-EG"/>
          </w:rPr>
          <w:delText xml:space="preserve"> جميع اللغات الرسمية </w:delText>
        </w:r>
        <w:r w:rsidRPr="00744E7C" w:rsidDel="00C33997">
          <w:rPr>
            <w:rFonts w:hint="cs"/>
            <w:rtl/>
            <w:lang w:bidi="ar-EG"/>
          </w:rPr>
          <w:delText xml:space="preserve">الست </w:delText>
        </w:r>
        <w:r w:rsidRPr="00744E7C" w:rsidDel="00C33997">
          <w:rPr>
            <w:rtl/>
            <w:lang w:bidi="ar-EG"/>
          </w:rPr>
          <w:delText>للاتحاد على قدم المساواة،</w:delText>
        </w:r>
      </w:del>
    </w:p>
    <w:p w14:paraId="4356A3F2" w14:textId="77777777" w:rsidR="00851760" w:rsidRPr="00410333" w:rsidRDefault="00C33997" w:rsidP="00DC4C3C">
      <w:pPr>
        <w:pStyle w:val="Call"/>
        <w:spacing w:before="160"/>
        <w:rPr>
          <w:rtl/>
        </w:rPr>
      </w:pPr>
      <w:r w:rsidRPr="00410333">
        <w:rPr>
          <w:rFonts w:hint="cs"/>
          <w:rtl/>
        </w:rPr>
        <w:t>تكلف الفريق الاستشاري لتقييس الاتصالات</w:t>
      </w:r>
    </w:p>
    <w:p w14:paraId="6DDC6589" w14:textId="5F42ACBD" w:rsidR="00851760" w:rsidRDefault="00C33997" w:rsidP="00DC4C3C">
      <w:pPr>
        <w:spacing w:line="187" w:lineRule="auto"/>
        <w:rPr>
          <w:ins w:id="132" w:author="Almidani, Ahmad Alaa" w:date="2021-08-13T09:46:00Z"/>
          <w:spacing w:val="-2"/>
          <w:rtl/>
        </w:rPr>
      </w:pPr>
      <w:ins w:id="133" w:author="Almidani, Ahmad Alaa" w:date="2021-08-13T09:46:00Z">
        <w:r>
          <w:rPr>
            <w:spacing w:val="-2"/>
          </w:rPr>
          <w:t>1</w:t>
        </w:r>
        <w:r>
          <w:rPr>
            <w:spacing w:val="-2"/>
            <w:rtl/>
            <w:lang w:bidi="ar-EG"/>
          </w:rPr>
          <w:tab/>
        </w:r>
      </w:ins>
      <w:r w:rsidRPr="00744E7C">
        <w:rPr>
          <w:rFonts w:hint="cs"/>
          <w:spacing w:val="-2"/>
          <w:rtl/>
        </w:rPr>
        <w:t>بالنظر في أفضل آلية لتحديد التوصيات التي يلزم ترجمتها من بين التوصيات التي خضعت لعملية الموافقة البديلة، وذلك في ضوء قرارات</w:t>
      </w:r>
      <w:r w:rsidRPr="00744E7C">
        <w:rPr>
          <w:rFonts w:hint="eastAsia"/>
          <w:spacing w:val="-2"/>
          <w:rtl/>
        </w:rPr>
        <w:t> </w:t>
      </w:r>
      <w:r w:rsidRPr="00744E7C">
        <w:rPr>
          <w:rFonts w:hint="cs"/>
          <w:spacing w:val="-2"/>
          <w:rtl/>
        </w:rPr>
        <w:t>المجلس ذات الصلة</w:t>
      </w:r>
      <w:del w:id="134" w:author="Arabic" w:date="2021-10-12T09:10:00Z">
        <w:r w:rsidRPr="00744E7C" w:rsidDel="00FE3AFD">
          <w:rPr>
            <w:rFonts w:hint="cs"/>
            <w:spacing w:val="-2"/>
            <w:rtl/>
          </w:rPr>
          <w:delText>.</w:delText>
        </w:r>
      </w:del>
      <w:ins w:id="135" w:author="Arabic" w:date="2021-10-12T09:10:00Z">
        <w:r w:rsidR="00FE3AFD">
          <w:rPr>
            <w:rFonts w:hint="cs"/>
            <w:spacing w:val="-2"/>
            <w:rtl/>
          </w:rPr>
          <w:t>؛</w:t>
        </w:r>
      </w:ins>
    </w:p>
    <w:p w14:paraId="3B3024D1" w14:textId="77777777" w:rsidR="00C33997" w:rsidRPr="00E912D6" w:rsidRDefault="00C33997" w:rsidP="00C33997">
      <w:pPr>
        <w:spacing w:line="187" w:lineRule="auto"/>
        <w:rPr>
          <w:spacing w:val="2"/>
          <w:rtl/>
          <w:lang w:bidi="ar-EG"/>
        </w:rPr>
      </w:pPr>
      <w:ins w:id="136" w:author="Almidani, Ahmad Alaa" w:date="2021-08-13T09:46:00Z">
        <w:r w:rsidRPr="00E912D6">
          <w:rPr>
            <w:spacing w:val="2"/>
          </w:rPr>
          <w:t>2</w:t>
        </w:r>
        <w:r w:rsidRPr="00E912D6">
          <w:rPr>
            <w:spacing w:val="2"/>
          </w:rPr>
          <w:tab/>
        </w:r>
      </w:ins>
      <w:ins w:id="137" w:author="Almidani, Ahmad Alaa" w:date="2021-08-13T09:47:00Z">
        <w:r w:rsidRPr="00E912D6">
          <w:rPr>
            <w:rFonts w:hint="eastAsia"/>
            <w:spacing w:val="2"/>
            <w:rtl/>
          </w:rPr>
          <w:t>بمواصلة</w:t>
        </w:r>
        <w:r w:rsidRPr="00E912D6">
          <w:rPr>
            <w:spacing w:val="2"/>
            <w:rtl/>
          </w:rPr>
          <w:t xml:space="preserve"> النظر في مسألة استعمال جميع اللغات الست للاتحاد على قدم المساواة في منشورات قطاع </w:t>
        </w:r>
      </w:ins>
      <w:ins w:id="138" w:author="Arabic" w:date="2021-08-13T11:25:00Z">
        <w:r w:rsidR="0017415F" w:rsidRPr="00E912D6">
          <w:rPr>
            <w:rFonts w:hint="eastAsia"/>
            <w:spacing w:val="2"/>
            <w:rtl/>
          </w:rPr>
          <w:t>تقييس</w:t>
        </w:r>
        <w:r w:rsidR="0017415F" w:rsidRPr="00E912D6">
          <w:rPr>
            <w:spacing w:val="2"/>
            <w:rtl/>
          </w:rPr>
          <w:t xml:space="preserve"> الاتصالات </w:t>
        </w:r>
      </w:ins>
      <w:ins w:id="139" w:author="Almidani, Ahmad Alaa" w:date="2021-08-13T09:47:00Z">
        <w:r w:rsidRPr="00E912D6">
          <w:rPr>
            <w:rFonts w:hint="eastAsia"/>
            <w:spacing w:val="2"/>
            <w:rtl/>
          </w:rPr>
          <w:t>ومواقعه</w:t>
        </w:r>
        <w:r w:rsidRPr="00E912D6">
          <w:rPr>
            <w:spacing w:val="2"/>
            <w:rtl/>
          </w:rPr>
          <w:t>.</w:t>
        </w:r>
      </w:ins>
    </w:p>
    <w:p w14:paraId="41013D11" w14:textId="445F76B8" w:rsidR="00851760" w:rsidRPr="00410333" w:rsidRDefault="00C33997" w:rsidP="00E952D6">
      <w:pPr>
        <w:pStyle w:val="AnnexNo"/>
        <w:rPr>
          <w:rtl/>
        </w:rPr>
      </w:pPr>
      <w:r w:rsidRPr="00410333">
        <w:rPr>
          <w:rFonts w:hint="cs"/>
          <w:rtl/>
        </w:rPr>
        <w:t>الملحـق</w:t>
      </w:r>
      <w:r w:rsidRPr="00410333">
        <w:rPr>
          <w:rFonts w:hint="cs"/>
          <w:rtl/>
        </w:rPr>
        <w:br/>
        <w:t xml:space="preserve">(بالقـرار </w:t>
      </w:r>
      <w:r w:rsidRPr="00410333">
        <w:rPr>
          <w:lang w:val="fr-CH" w:bidi="ar-SY"/>
        </w:rPr>
        <w:t>67</w:t>
      </w:r>
      <w:r w:rsidRPr="00410333">
        <w:rPr>
          <w:rFonts w:hint="cs"/>
          <w:rtl/>
        </w:rPr>
        <w:t xml:space="preserve"> (المراجَع في</w:t>
      </w:r>
      <w:del w:id="140" w:author="Almidani, Ahmad Alaa" w:date="2021-08-13T09:48:00Z">
        <w:r w:rsidRPr="00410333" w:rsidDel="00C33997">
          <w:rPr>
            <w:rFonts w:hint="cs"/>
            <w:rtl/>
          </w:rPr>
          <w:delText xml:space="preserve"> الحمامات، </w:delText>
        </w:r>
        <w:r w:rsidRPr="00410333" w:rsidDel="00C33997">
          <w:rPr>
            <w:lang w:val="en-US"/>
          </w:rPr>
          <w:delText>2016</w:delText>
        </w:r>
      </w:del>
      <w:ins w:id="141" w:author="Almidani, Ahmad Alaa" w:date="2021-08-13T09:49:00Z">
        <w:r>
          <w:rPr>
            <w:rFonts w:hint="cs"/>
            <w:rtl/>
            <w:lang w:val="en-US"/>
          </w:rPr>
          <w:t xml:space="preserve"> </w:t>
        </w:r>
      </w:ins>
      <w:ins w:id="142" w:author="Arabic" w:date="2021-10-12T09:09:00Z">
        <w:r w:rsidR="00D63654">
          <w:rPr>
            <w:rFonts w:hint="cs"/>
            <w:rtl/>
            <w:lang w:val="en-US"/>
          </w:rPr>
          <w:t>جنيف</w:t>
        </w:r>
      </w:ins>
      <w:ins w:id="143" w:author="Almidani, Ahmad Alaa" w:date="2021-08-13T09:49:00Z">
        <w:r>
          <w:rPr>
            <w:rFonts w:hint="cs"/>
            <w:rtl/>
            <w:lang w:val="en-US"/>
          </w:rPr>
          <w:t xml:space="preserve">، </w:t>
        </w:r>
        <w:r>
          <w:rPr>
            <w:lang w:val="en-US"/>
          </w:rPr>
          <w:t>2022</w:t>
        </w:r>
      </w:ins>
      <w:r w:rsidRPr="00410333">
        <w:rPr>
          <w:rFonts w:hint="cs"/>
          <w:rtl/>
          <w:lang w:val="en-US"/>
        </w:rPr>
        <w:t>)</w:t>
      </w:r>
      <w:r w:rsidRPr="00410333">
        <w:rPr>
          <w:rFonts w:hint="cs"/>
          <w:rtl/>
        </w:rPr>
        <w:t>)</w:t>
      </w:r>
    </w:p>
    <w:p w14:paraId="67909887" w14:textId="77777777" w:rsidR="00851760" w:rsidRPr="00410333" w:rsidRDefault="00C33997" w:rsidP="00E952D6">
      <w:pPr>
        <w:pStyle w:val="Annextitle"/>
        <w:rPr>
          <w:rtl/>
        </w:rPr>
      </w:pPr>
      <w:r w:rsidRPr="00410333">
        <w:rPr>
          <w:rFonts w:hint="cs"/>
          <w:rtl/>
        </w:rPr>
        <w:t>اختصاصات لجنة التقييس المعنية بالمفردات</w:t>
      </w:r>
    </w:p>
    <w:p w14:paraId="31386DB4" w14:textId="77777777" w:rsidR="00C33997" w:rsidRDefault="00C33997" w:rsidP="00DC4C3C">
      <w:pPr>
        <w:pStyle w:val="Normalaftertitle"/>
        <w:spacing w:before="120"/>
        <w:rPr>
          <w:ins w:id="144" w:author="Almidani, Ahmad Alaa" w:date="2021-08-13T09:49:00Z"/>
          <w:rtl/>
          <w:lang w:bidi="ar-EG"/>
        </w:rPr>
      </w:pPr>
      <w:r w:rsidRPr="00410333">
        <w:rPr>
          <w:b/>
          <w:bCs/>
          <w:lang w:bidi="ar-SY"/>
        </w:rPr>
        <w:t>1</w:t>
      </w:r>
      <w:r w:rsidRPr="00410333">
        <w:rPr>
          <w:rFonts w:hint="cs"/>
          <w:rtl/>
        </w:rPr>
        <w:tab/>
      </w:r>
      <w:ins w:id="145" w:author="Arabic" w:date="2021-08-13T11:34:00Z">
        <w:r w:rsidR="003B74DC">
          <w:rPr>
            <w:rFonts w:hint="cs"/>
            <w:rtl/>
          </w:rPr>
          <w:t>تمثيل مصالح قطاع تقييس الاتصالات بالاتحاد في لجنة تنسيق المصطلحات بالاتحاد</w:t>
        </w:r>
      </w:ins>
      <w:ins w:id="146" w:author="Arabic" w:date="2021-08-13T11:35:00Z">
        <w:r w:rsidR="003B74DC">
          <w:rPr>
            <w:rFonts w:hint="cs"/>
            <w:rtl/>
          </w:rPr>
          <w:t xml:space="preserve"> </w:t>
        </w:r>
        <w:r w:rsidR="003B74DC">
          <w:t>(ITU CCT)</w:t>
        </w:r>
        <w:r w:rsidR="003B74DC">
          <w:rPr>
            <w:rFonts w:hint="cs"/>
            <w:rtl/>
            <w:lang w:bidi="ar-EG"/>
          </w:rPr>
          <w:t>.</w:t>
        </w:r>
      </w:ins>
    </w:p>
    <w:p w14:paraId="5CD55321" w14:textId="7CBF8BB4" w:rsidR="00851760" w:rsidRPr="00410333" w:rsidRDefault="00C33997" w:rsidP="00550DAA">
      <w:pPr>
        <w:pStyle w:val="Normalaftertitle"/>
        <w:spacing w:before="120"/>
        <w:rPr>
          <w:rtl/>
        </w:rPr>
      </w:pPr>
      <w:ins w:id="147" w:author="Almidani, Ahmad Alaa" w:date="2021-08-13T09:49:00Z">
        <w:r w:rsidRPr="00A64DD3">
          <w:rPr>
            <w:b/>
            <w:bCs/>
            <w:lang w:bidi="ar-EG"/>
          </w:rPr>
          <w:t>2</w:t>
        </w:r>
        <w:r>
          <w:rPr>
            <w:rtl/>
            <w:lang w:bidi="ar-EG"/>
          </w:rPr>
          <w:tab/>
        </w:r>
      </w:ins>
      <w:r w:rsidR="00550DAA" w:rsidRPr="00550DAA">
        <w:rPr>
          <w:rFonts w:hint="cs"/>
          <w:rtl/>
        </w:rPr>
        <w:t>توفير المشورة</w:t>
      </w:r>
      <w:ins w:id="148" w:author="Arabic" w:date="2021-10-12T15:02:00Z">
        <w:r w:rsidR="00550DAA">
          <w:rPr>
            <w:rFonts w:hint="cs"/>
            <w:rtl/>
          </w:rPr>
          <w:t xml:space="preserve">، من خلال لجنة تنسيق المصطلحات بالاتحاد، </w:t>
        </w:r>
      </w:ins>
      <w:r w:rsidR="00550DAA" w:rsidRPr="00550DAA">
        <w:rPr>
          <w:rFonts w:hint="cs"/>
          <w:rtl/>
        </w:rPr>
        <w:t xml:space="preserve"> بشأن المصطلحات والتعاريف</w:t>
      </w:r>
      <w:r w:rsidR="00550DAA">
        <w:rPr>
          <w:rFonts w:hint="cs"/>
          <w:rtl/>
        </w:rPr>
        <w:t xml:space="preserve"> </w:t>
      </w:r>
      <w:r w:rsidRPr="00410333">
        <w:rPr>
          <w:rFonts w:hint="cs"/>
          <w:rtl/>
        </w:rPr>
        <w:t>من أجل الأعمال الخاصة بالمفردات المتعلقة بقطاع تقييس الاتصالات باللغات الست، بالتعاون الوثيق مع الأمانة العامة (دائرة المؤتمرات والمنشورات)، ومع محرر اللغة الإنكليزية في مكتب تقييس الاتصالات، إضافةً إلى مقر</w:t>
      </w:r>
      <w:r>
        <w:rPr>
          <w:rFonts w:hint="cs"/>
          <w:rtl/>
        </w:rPr>
        <w:t>ِّ</w:t>
      </w:r>
      <w:r w:rsidRPr="00410333">
        <w:rPr>
          <w:rFonts w:hint="cs"/>
          <w:rtl/>
        </w:rPr>
        <w:t>ري لجان الدراسات المعنيين بالمصطلحات والتماس المواءمة فيما بين جميع لجان دراسات قطاع تقييس الاتصالات المعنية فيما يتعلق بالمصطلحات</w:t>
      </w:r>
      <w:r w:rsidRPr="00410333">
        <w:rPr>
          <w:rFonts w:hint="eastAsia"/>
          <w:rtl/>
          <w:lang w:bidi="ar-EG"/>
        </w:rPr>
        <w:t> </w:t>
      </w:r>
      <w:r w:rsidRPr="00410333">
        <w:rPr>
          <w:rFonts w:hint="cs"/>
          <w:rtl/>
        </w:rPr>
        <w:t>والتعاريف.</w:t>
      </w:r>
    </w:p>
    <w:p w14:paraId="492FF1A0" w14:textId="5BF96772" w:rsidR="0017085E" w:rsidRPr="00410333" w:rsidRDefault="0017085E" w:rsidP="0017085E">
      <w:pPr>
        <w:tabs>
          <w:tab w:val="clear" w:pos="794"/>
        </w:tabs>
        <w:rPr>
          <w:rtl/>
        </w:rPr>
      </w:pPr>
      <w:ins w:id="149" w:author="Arabic" w:date="2021-10-12T15:09:00Z">
        <w:r>
          <w:rPr>
            <w:b/>
            <w:bCs/>
            <w:lang w:bidi="ar-SY"/>
          </w:rPr>
          <w:t>3</w:t>
        </w:r>
      </w:ins>
      <w:del w:id="150" w:author="Arabic" w:date="2021-10-12T15:09:00Z">
        <w:r w:rsidRPr="00410333" w:rsidDel="0017085E">
          <w:rPr>
            <w:b/>
            <w:bCs/>
            <w:lang w:bidi="ar-SY"/>
          </w:rPr>
          <w:delText>2</w:delText>
        </w:r>
      </w:del>
      <w:r w:rsidRPr="00410333">
        <w:rPr>
          <w:rFonts w:hint="cs"/>
          <w:rtl/>
        </w:rPr>
        <w:tab/>
        <w:t>الاتصال</w:t>
      </w:r>
      <w:ins w:id="151" w:author="Arabic" w:date="2021-10-12T15:10:00Z">
        <w:r>
          <w:rPr>
            <w:rFonts w:hint="cs"/>
            <w:rtl/>
          </w:rPr>
          <w:t>، من خلال لجنة تنسيق المصطلحات بالاتحاد،</w:t>
        </w:r>
      </w:ins>
      <w:r w:rsidRPr="00410333">
        <w:rPr>
          <w:rFonts w:hint="cs"/>
          <w:rtl/>
        </w:rPr>
        <w:t xml:space="preserve"> مع </w:t>
      </w:r>
      <w:del w:id="152" w:author="Arabic" w:date="2021-10-12T15:10:00Z">
        <w:r w:rsidRPr="00410333" w:rsidDel="0017085E">
          <w:rPr>
            <w:rtl/>
          </w:rPr>
          <w:delText>لجنة تنسيق المفردات التابعة لقطاع الاتصالات الراديوية</w:delText>
        </w:r>
        <w:r w:rsidRPr="00410333" w:rsidDel="0017085E">
          <w:rPr>
            <w:rFonts w:hint="cs"/>
            <w:rtl/>
          </w:rPr>
          <w:delText xml:space="preserve"> ومع </w:delText>
        </w:r>
      </w:del>
      <w:r w:rsidRPr="00410333">
        <w:rPr>
          <w:rFonts w:hint="cs"/>
          <w:rtl/>
        </w:rPr>
        <w:t xml:space="preserve">المنظمات الأُخرى التي تضطلع بأعمال </w:t>
      </w:r>
      <w:r w:rsidRPr="008E7E5F">
        <w:rPr>
          <w:rFonts w:hint="cs"/>
          <w:spacing w:val="6"/>
          <w:rtl/>
        </w:rPr>
        <w:t>المفردات في ميدان الاتصالات، ومنها مثلاً المنظمة الدولية للتوحيد القياسي</w:t>
      </w:r>
      <w:r w:rsidRPr="008E7E5F">
        <w:rPr>
          <w:rFonts w:hint="eastAsia"/>
          <w:spacing w:val="6"/>
          <w:rtl/>
          <w:lang w:bidi="ar-EG"/>
        </w:rPr>
        <w:t> </w:t>
      </w:r>
      <w:r w:rsidRPr="008E7E5F">
        <w:rPr>
          <w:spacing w:val="6"/>
          <w:lang w:bidi="ar-EG"/>
        </w:rPr>
        <w:t>(ISO)</w:t>
      </w:r>
      <w:r w:rsidRPr="008E7E5F">
        <w:rPr>
          <w:rFonts w:hint="cs"/>
          <w:spacing w:val="6"/>
          <w:rtl/>
        </w:rPr>
        <w:t xml:space="preserve"> واللجنة الكهرتقنية الدولية</w:t>
      </w:r>
      <w:r w:rsidRPr="008E7E5F">
        <w:rPr>
          <w:rFonts w:hint="eastAsia"/>
          <w:spacing w:val="6"/>
          <w:rtl/>
        </w:rPr>
        <w:t> </w:t>
      </w:r>
      <w:r w:rsidRPr="008E7E5F">
        <w:rPr>
          <w:spacing w:val="6"/>
        </w:rPr>
        <w:t>(IEC)</w:t>
      </w:r>
      <w:r w:rsidRPr="008E7E5F">
        <w:rPr>
          <w:rFonts w:hint="cs"/>
          <w:spacing w:val="6"/>
          <w:rtl/>
        </w:rPr>
        <w:t>، وكذلك</w:t>
      </w:r>
      <w:r w:rsidRPr="00410333">
        <w:rPr>
          <w:rFonts w:hint="cs"/>
          <w:rtl/>
        </w:rPr>
        <w:t xml:space="preserve"> اللجنة التقنية لتكنولوجيا المعلومات المشتركة بين المنظمة الدولية للتوحيد القياسي واللجنة الكهرتقنية الدولية (اللجنة التقنية المشتركة رقم</w:t>
      </w:r>
      <w:r w:rsidRPr="00410333">
        <w:rPr>
          <w:rFonts w:hint="eastAsia"/>
          <w:rtl/>
          <w:lang w:bidi="ar-EG"/>
        </w:rPr>
        <w:t> </w:t>
      </w:r>
      <w:r w:rsidRPr="00410333">
        <w:rPr>
          <w:lang w:bidi="ar-SY"/>
        </w:rPr>
        <w:t>1</w:t>
      </w:r>
      <w:r w:rsidRPr="00410333">
        <w:rPr>
          <w:rFonts w:hint="cs"/>
          <w:rtl/>
        </w:rPr>
        <w:t xml:space="preserve">) </w:t>
      </w:r>
      <w:r w:rsidRPr="00410333">
        <w:t>(JTC 1)</w:t>
      </w:r>
      <w:r w:rsidRPr="00410333">
        <w:rPr>
          <w:rFonts w:hint="cs"/>
          <w:rtl/>
        </w:rPr>
        <w:t>، وذلك تجنباً لازدواج المصطلحات</w:t>
      </w:r>
      <w:r w:rsidRPr="00410333">
        <w:rPr>
          <w:rFonts w:hint="eastAsia"/>
          <w:rtl/>
          <w:lang w:bidi="ar-EG"/>
        </w:rPr>
        <w:t> </w:t>
      </w:r>
      <w:r w:rsidRPr="00410333">
        <w:rPr>
          <w:rFonts w:hint="cs"/>
          <w:rtl/>
        </w:rPr>
        <w:t>والتعاريف.</w:t>
      </w:r>
    </w:p>
    <w:p w14:paraId="632E84D3" w14:textId="77777777" w:rsidR="00851760" w:rsidRPr="00410333" w:rsidRDefault="00C33997" w:rsidP="00DC4C3C">
      <w:pPr>
        <w:rPr>
          <w:rtl/>
          <w:lang w:bidi="ar-EG"/>
        </w:rPr>
      </w:pPr>
      <w:ins w:id="153" w:author="Almidani, Ahmad Alaa" w:date="2021-08-13T09:50:00Z">
        <w:r>
          <w:rPr>
            <w:b/>
            <w:bCs/>
            <w:lang w:bidi="ar-SY"/>
          </w:rPr>
          <w:t>4</w:t>
        </w:r>
      </w:ins>
      <w:del w:id="154" w:author="Almidani, Ahmad Alaa" w:date="2021-08-13T09:50:00Z">
        <w:r w:rsidRPr="00410333" w:rsidDel="00C33997">
          <w:rPr>
            <w:b/>
            <w:bCs/>
            <w:lang w:bidi="ar-SY"/>
          </w:rPr>
          <w:delText>3</w:delText>
        </w:r>
      </w:del>
      <w:r w:rsidRPr="00410333">
        <w:rPr>
          <w:b/>
          <w:bCs/>
          <w:rtl/>
          <w:lang w:bidi="ar-EG"/>
        </w:rPr>
        <w:tab/>
      </w:r>
      <w:r w:rsidRPr="00410333">
        <w:rPr>
          <w:rFonts w:hint="cs"/>
          <w:rtl/>
          <w:lang w:bidi="ar-EG"/>
        </w:rPr>
        <w:t>إطلاع الفريق الاستشاري لتقييس الاتصالات على أنشطتها مرة في السنة على الأقل ورفع تقرير عن نتائج عملها إلى الجمعية العالمية المقبلة لتقييس الاتصالات.</w:t>
      </w:r>
    </w:p>
    <w:p w14:paraId="0AAA7CFB" w14:textId="77777777" w:rsidR="001B749A" w:rsidRPr="00D63654" w:rsidRDefault="001B749A">
      <w:pPr>
        <w:pStyle w:val="Reasons"/>
        <w:rPr>
          <w:b w:val="0"/>
          <w:bCs w:val="0"/>
          <w:rtl/>
          <w:lang w:bidi="ar-EG"/>
        </w:rPr>
      </w:pPr>
    </w:p>
    <w:p w14:paraId="498952FE" w14:textId="77777777" w:rsidR="009E2279" w:rsidRDefault="009E2279" w:rsidP="009E2279">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9E2279">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1A945" w14:textId="77777777" w:rsidR="001862A7" w:rsidRDefault="001862A7" w:rsidP="002919E1">
      <w:r>
        <w:separator/>
      </w:r>
    </w:p>
    <w:p w14:paraId="63C78C9D" w14:textId="77777777" w:rsidR="001862A7" w:rsidRDefault="001862A7" w:rsidP="002919E1"/>
    <w:p w14:paraId="796A46FC" w14:textId="77777777" w:rsidR="001862A7" w:rsidRDefault="001862A7" w:rsidP="002919E1"/>
    <w:p w14:paraId="7D323D96" w14:textId="77777777" w:rsidR="001862A7" w:rsidRDefault="001862A7"/>
  </w:endnote>
  <w:endnote w:type="continuationSeparator" w:id="0">
    <w:p w14:paraId="1EB0974C" w14:textId="77777777" w:rsidR="001862A7" w:rsidRDefault="001862A7" w:rsidP="002919E1">
      <w:r>
        <w:continuationSeparator/>
      </w:r>
    </w:p>
    <w:p w14:paraId="77A8FE25" w14:textId="77777777" w:rsidR="001862A7" w:rsidRDefault="001862A7" w:rsidP="002919E1"/>
    <w:p w14:paraId="292AD2D8" w14:textId="77777777" w:rsidR="001862A7" w:rsidRDefault="001862A7" w:rsidP="002919E1"/>
    <w:p w14:paraId="6AE7769E" w14:textId="77777777" w:rsidR="001862A7" w:rsidRDefault="00186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DE76" w14:textId="22B0E606" w:rsidR="00FC7FD8" w:rsidRPr="00FC7FD8" w:rsidRDefault="00FC7FD8" w:rsidP="005504B5">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071C81">
      <w:rPr>
        <w:noProof/>
        <w:sz w:val="16"/>
        <w:szCs w:val="16"/>
        <w:lang w:val="fr-FR"/>
      </w:rPr>
      <w:t>P:\ARA\ITU-T\CONF-T\WTSA20\000\038ADD09A.docx</w:t>
    </w:r>
    <w:r w:rsidRPr="00FC7FD8">
      <w:rPr>
        <w:sz w:val="16"/>
        <w:szCs w:val="16"/>
      </w:rPr>
      <w:fldChar w:fldCharType="end"/>
    </w:r>
    <w:r w:rsidRPr="00F466CD">
      <w:rPr>
        <w:sz w:val="16"/>
        <w:szCs w:val="16"/>
        <w:lang w:val="fr-CH"/>
      </w:rPr>
      <w:t xml:space="preserve">  </w:t>
    </w:r>
    <w:r w:rsidRPr="00FC7FD8">
      <w:rPr>
        <w:sz w:val="16"/>
        <w:szCs w:val="16"/>
        <w:lang w:val="fr-FR"/>
      </w:rPr>
      <w:t xml:space="preserve"> (</w:t>
    </w:r>
    <w:r w:rsidR="005504B5" w:rsidRPr="00F466CD">
      <w:rPr>
        <w:sz w:val="16"/>
        <w:szCs w:val="16"/>
        <w:lang w:val="fr-CH"/>
      </w:rPr>
      <w:t>493124</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924A1" w14:textId="77777777" w:rsidR="001862A7" w:rsidRDefault="001862A7" w:rsidP="002919E1">
      <w:r>
        <w:t>___________________</w:t>
      </w:r>
    </w:p>
  </w:footnote>
  <w:footnote w:type="continuationSeparator" w:id="0">
    <w:p w14:paraId="34260F73" w14:textId="77777777" w:rsidR="001862A7" w:rsidRDefault="001862A7" w:rsidP="002919E1">
      <w:r>
        <w:continuationSeparator/>
      </w:r>
    </w:p>
    <w:p w14:paraId="332B6D1E" w14:textId="77777777" w:rsidR="001862A7" w:rsidRDefault="001862A7" w:rsidP="002919E1"/>
    <w:p w14:paraId="2405F689" w14:textId="77777777" w:rsidR="001862A7" w:rsidRDefault="001862A7" w:rsidP="002919E1"/>
    <w:p w14:paraId="13CFA90F" w14:textId="77777777" w:rsidR="001862A7" w:rsidRDefault="001862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BC5C" w14:textId="77777777" w:rsidR="00281F5F" w:rsidRDefault="00281F5F" w:rsidP="002919E1"/>
  <w:p w14:paraId="6D42ED4F" w14:textId="77777777" w:rsidR="00281F5F" w:rsidRDefault="00281F5F" w:rsidP="002919E1"/>
  <w:p w14:paraId="3B96F260"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1AA3" w14:textId="3FCA5F12" w:rsidR="00281F5F" w:rsidRPr="0088384B" w:rsidRDefault="00281F5F" w:rsidP="009E2279">
    <w:pPr>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F218B">
      <w:rPr>
        <w:rStyle w:val="PageNumber"/>
        <w:noProof/>
        <w:rtl/>
      </w:rPr>
      <w:t>4</w:t>
    </w:r>
    <w:r w:rsidRPr="0088384B">
      <w:rPr>
        <w:rStyle w:val="PageNumber"/>
      </w:rPr>
      <w:fldChar w:fldCharType="end"/>
    </w:r>
    <w:r w:rsidR="009E2279">
      <w:rPr>
        <w:rStyle w:val="PageNumber"/>
        <w:rtl/>
        <w:lang w:bidi="ar-EG"/>
      </w:rPr>
      <w:br/>
    </w:r>
    <w:r w:rsidR="009E2279">
      <w:rPr>
        <w:rStyle w:val="PageNumber"/>
        <w:rFonts w:hint="cs"/>
        <w:rtl/>
      </w:rPr>
      <w:t>الإضافة 9</w:t>
    </w:r>
    <w:r w:rsidR="009E2279">
      <w:rPr>
        <w:rStyle w:val="PageNumber"/>
        <w:rtl/>
      </w:rPr>
      <w:br/>
    </w:r>
    <w:r w:rsidR="009E2279">
      <w:rPr>
        <w:rStyle w:val="PageNumber"/>
        <w:rFonts w:hint="cs"/>
        <w:rtl/>
      </w:rPr>
      <w:t xml:space="preserve">للوثيقة </w:t>
    </w:r>
    <w:r w:rsidR="009E2279">
      <w:rPr>
        <w:rStyle w:val="PageNumber"/>
      </w:rPr>
      <w:t>38-A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Aeid, Maha">
    <w15:presenceInfo w15:providerId="AD" w15:userId="S::maha.aeid@itu.int::5ae48c0a-47f3-48e9-ad86-ae4f244789f0"/>
  </w15:person>
  <w15:person w15:author="Arabic">
    <w15:presenceInfo w15:providerId="None" w15:userId="Arabic"/>
  </w15:person>
  <w15:person w15:author="Shaarawy, Heba">
    <w15:presenceInfo w15:providerId="AD" w15:userId="S-1-5-21-8740799-900759487-1415713722-927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11021"/>
    <w:rsid w:val="000114EC"/>
    <w:rsid w:val="00011F8C"/>
    <w:rsid w:val="00022B74"/>
    <w:rsid w:val="0002327C"/>
    <w:rsid w:val="00034B65"/>
    <w:rsid w:val="00040C94"/>
    <w:rsid w:val="000425FC"/>
    <w:rsid w:val="00044D43"/>
    <w:rsid w:val="00051907"/>
    <w:rsid w:val="00071C81"/>
    <w:rsid w:val="00075A3F"/>
    <w:rsid w:val="000A1B16"/>
    <w:rsid w:val="000B3896"/>
    <w:rsid w:val="000B5404"/>
    <w:rsid w:val="000C1D3E"/>
    <w:rsid w:val="000D043C"/>
    <w:rsid w:val="000D1708"/>
    <w:rsid w:val="000E2AFC"/>
    <w:rsid w:val="000E6D30"/>
    <w:rsid w:val="000F05F5"/>
    <w:rsid w:val="000F518F"/>
    <w:rsid w:val="0010081C"/>
    <w:rsid w:val="001013E3"/>
    <w:rsid w:val="0010363F"/>
    <w:rsid w:val="00123AA6"/>
    <w:rsid w:val="0012545F"/>
    <w:rsid w:val="0013516A"/>
    <w:rsid w:val="00136B82"/>
    <w:rsid w:val="00141480"/>
    <w:rsid w:val="001464F2"/>
    <w:rsid w:val="00167364"/>
    <w:rsid w:val="0017085E"/>
    <w:rsid w:val="0017415F"/>
    <w:rsid w:val="00185161"/>
    <w:rsid w:val="001862A7"/>
    <w:rsid w:val="001903B2"/>
    <w:rsid w:val="001B5953"/>
    <w:rsid w:val="001B749A"/>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4D35"/>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84AE2"/>
    <w:rsid w:val="003923B1"/>
    <w:rsid w:val="003965FE"/>
    <w:rsid w:val="00397C17"/>
    <w:rsid w:val="003B0EA4"/>
    <w:rsid w:val="003B27AD"/>
    <w:rsid w:val="003B4F23"/>
    <w:rsid w:val="003B74DC"/>
    <w:rsid w:val="003C12F6"/>
    <w:rsid w:val="003C153D"/>
    <w:rsid w:val="003C3A13"/>
    <w:rsid w:val="003E02EF"/>
    <w:rsid w:val="003E1D90"/>
    <w:rsid w:val="003F3545"/>
    <w:rsid w:val="00400CD4"/>
    <w:rsid w:val="004147B9"/>
    <w:rsid w:val="00422C04"/>
    <w:rsid w:val="00423A40"/>
    <w:rsid w:val="00426144"/>
    <w:rsid w:val="00435772"/>
    <w:rsid w:val="004636E2"/>
    <w:rsid w:val="00470CBD"/>
    <w:rsid w:val="0047407D"/>
    <w:rsid w:val="00486B2B"/>
    <w:rsid w:val="004909DD"/>
    <w:rsid w:val="004A05E6"/>
    <w:rsid w:val="004A6230"/>
    <w:rsid w:val="004A6C66"/>
    <w:rsid w:val="004A7AA0"/>
    <w:rsid w:val="004C11BC"/>
    <w:rsid w:val="004C5C04"/>
    <w:rsid w:val="004D0448"/>
    <w:rsid w:val="004D4AE6"/>
    <w:rsid w:val="004E2A5D"/>
    <w:rsid w:val="00505FCA"/>
    <w:rsid w:val="005105B1"/>
    <w:rsid w:val="00510C2D"/>
    <w:rsid w:val="005166A4"/>
    <w:rsid w:val="005169F4"/>
    <w:rsid w:val="005210D1"/>
    <w:rsid w:val="00523146"/>
    <w:rsid w:val="00523275"/>
    <w:rsid w:val="00523D37"/>
    <w:rsid w:val="00531DC7"/>
    <w:rsid w:val="005350B0"/>
    <w:rsid w:val="005431B5"/>
    <w:rsid w:val="00546A99"/>
    <w:rsid w:val="005504B5"/>
    <w:rsid w:val="00550DAA"/>
    <w:rsid w:val="005515BB"/>
    <w:rsid w:val="00553411"/>
    <w:rsid w:val="00554AE7"/>
    <w:rsid w:val="00564746"/>
    <w:rsid w:val="0056512C"/>
    <w:rsid w:val="005730DF"/>
    <w:rsid w:val="00576D0A"/>
    <w:rsid w:val="00576FCC"/>
    <w:rsid w:val="00584333"/>
    <w:rsid w:val="00586B66"/>
    <w:rsid w:val="005940C7"/>
    <w:rsid w:val="005953EC"/>
    <w:rsid w:val="005A0588"/>
    <w:rsid w:val="005B00A1"/>
    <w:rsid w:val="005C29C8"/>
    <w:rsid w:val="005C3880"/>
    <w:rsid w:val="005C5D25"/>
    <w:rsid w:val="005D2606"/>
    <w:rsid w:val="005D6D48"/>
    <w:rsid w:val="005D72A4"/>
    <w:rsid w:val="005E5161"/>
    <w:rsid w:val="005F05CC"/>
    <w:rsid w:val="005F65DE"/>
    <w:rsid w:val="00613492"/>
    <w:rsid w:val="00630905"/>
    <w:rsid w:val="006315B5"/>
    <w:rsid w:val="0065562F"/>
    <w:rsid w:val="0066349A"/>
    <w:rsid w:val="00675E14"/>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41855"/>
    <w:rsid w:val="00742B73"/>
    <w:rsid w:val="00751251"/>
    <w:rsid w:val="007610E7"/>
    <w:rsid w:val="00763BE9"/>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D3B9A"/>
    <w:rsid w:val="007E0E8B"/>
    <w:rsid w:val="007E6847"/>
    <w:rsid w:val="007E6B0A"/>
    <w:rsid w:val="007F08CA"/>
    <w:rsid w:val="007F218B"/>
    <w:rsid w:val="007F6388"/>
    <w:rsid w:val="007F7FC3"/>
    <w:rsid w:val="008100EB"/>
    <w:rsid w:val="00810482"/>
    <w:rsid w:val="00817568"/>
    <w:rsid w:val="008204AC"/>
    <w:rsid w:val="008261C2"/>
    <w:rsid w:val="00830D96"/>
    <w:rsid w:val="0085569D"/>
    <w:rsid w:val="00855B59"/>
    <w:rsid w:val="00856141"/>
    <w:rsid w:val="0085774F"/>
    <w:rsid w:val="008614B8"/>
    <w:rsid w:val="008657CB"/>
    <w:rsid w:val="00873A6F"/>
    <w:rsid w:val="00880094"/>
    <w:rsid w:val="0088384B"/>
    <w:rsid w:val="00884282"/>
    <w:rsid w:val="00893E53"/>
    <w:rsid w:val="008A1137"/>
    <w:rsid w:val="008A1788"/>
    <w:rsid w:val="008A1E64"/>
    <w:rsid w:val="008A3E57"/>
    <w:rsid w:val="008A4185"/>
    <w:rsid w:val="008A6552"/>
    <w:rsid w:val="008B4E93"/>
    <w:rsid w:val="008B52B7"/>
    <w:rsid w:val="008B6D63"/>
    <w:rsid w:val="008C3818"/>
    <w:rsid w:val="008C6806"/>
    <w:rsid w:val="008D3A1B"/>
    <w:rsid w:val="008D6ACC"/>
    <w:rsid w:val="008D7AF0"/>
    <w:rsid w:val="008E2CBE"/>
    <w:rsid w:val="008E32DD"/>
    <w:rsid w:val="008F4626"/>
    <w:rsid w:val="008F5164"/>
    <w:rsid w:val="009004DF"/>
    <w:rsid w:val="00904AA5"/>
    <w:rsid w:val="00951718"/>
    <w:rsid w:val="00960962"/>
    <w:rsid w:val="00966377"/>
    <w:rsid w:val="00972CE0"/>
    <w:rsid w:val="009A3D30"/>
    <w:rsid w:val="009C13BE"/>
    <w:rsid w:val="009D6348"/>
    <w:rsid w:val="009E2279"/>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4DD3"/>
    <w:rsid w:val="00A66D2B"/>
    <w:rsid w:val="00A809E8"/>
    <w:rsid w:val="00A870AD"/>
    <w:rsid w:val="00A90843"/>
    <w:rsid w:val="00A9645C"/>
    <w:rsid w:val="00AA6493"/>
    <w:rsid w:val="00AA6EF1"/>
    <w:rsid w:val="00AB2A33"/>
    <w:rsid w:val="00AC1275"/>
    <w:rsid w:val="00AC7395"/>
    <w:rsid w:val="00AD162B"/>
    <w:rsid w:val="00AD4586"/>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5159"/>
    <w:rsid w:val="00B357E9"/>
    <w:rsid w:val="00B4164D"/>
    <w:rsid w:val="00B425C1"/>
    <w:rsid w:val="00B43369"/>
    <w:rsid w:val="00B606BA"/>
    <w:rsid w:val="00B63EAC"/>
    <w:rsid w:val="00B66817"/>
    <w:rsid w:val="00B71E3B"/>
    <w:rsid w:val="00B721D5"/>
    <w:rsid w:val="00B81CB5"/>
    <w:rsid w:val="00B8351F"/>
    <w:rsid w:val="00B86C44"/>
    <w:rsid w:val="00B9727C"/>
    <w:rsid w:val="00BA7D44"/>
    <w:rsid w:val="00BD1210"/>
    <w:rsid w:val="00BD6291"/>
    <w:rsid w:val="00BD6EF3"/>
    <w:rsid w:val="00BE69C3"/>
    <w:rsid w:val="00C1165E"/>
    <w:rsid w:val="00C22074"/>
    <w:rsid w:val="00C2377B"/>
    <w:rsid w:val="00C33997"/>
    <w:rsid w:val="00C34E09"/>
    <w:rsid w:val="00C3693C"/>
    <w:rsid w:val="00C4645F"/>
    <w:rsid w:val="00C52B90"/>
    <w:rsid w:val="00C53F6F"/>
    <w:rsid w:val="00C5489D"/>
    <w:rsid w:val="00C71759"/>
    <w:rsid w:val="00C8199C"/>
    <w:rsid w:val="00C84112"/>
    <w:rsid w:val="00C841EB"/>
    <w:rsid w:val="00C8665F"/>
    <w:rsid w:val="00C917B5"/>
    <w:rsid w:val="00C94DFA"/>
    <w:rsid w:val="00C95E2B"/>
    <w:rsid w:val="00CA298C"/>
    <w:rsid w:val="00CB0ED4"/>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63654"/>
    <w:rsid w:val="00D81703"/>
    <w:rsid w:val="00D82929"/>
    <w:rsid w:val="00D84214"/>
    <w:rsid w:val="00D943E5"/>
    <w:rsid w:val="00DA1AE0"/>
    <w:rsid w:val="00DC29DD"/>
    <w:rsid w:val="00DC7C0E"/>
    <w:rsid w:val="00DD650F"/>
    <w:rsid w:val="00DE7387"/>
    <w:rsid w:val="00DF2A6A"/>
    <w:rsid w:val="00DF3B72"/>
    <w:rsid w:val="00E10821"/>
    <w:rsid w:val="00E2489D"/>
    <w:rsid w:val="00E26520"/>
    <w:rsid w:val="00E343A3"/>
    <w:rsid w:val="00E51BFA"/>
    <w:rsid w:val="00E621A3"/>
    <w:rsid w:val="00E62E24"/>
    <w:rsid w:val="00E833BC"/>
    <w:rsid w:val="00E8580E"/>
    <w:rsid w:val="00E912D6"/>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466CD"/>
    <w:rsid w:val="00F81D7D"/>
    <w:rsid w:val="00F84613"/>
    <w:rsid w:val="00F8654D"/>
    <w:rsid w:val="00F900C9"/>
    <w:rsid w:val="00F92C96"/>
    <w:rsid w:val="00F97D1C"/>
    <w:rsid w:val="00FA0D4E"/>
    <w:rsid w:val="00FB0753"/>
    <w:rsid w:val="00FB5CC8"/>
    <w:rsid w:val="00FC2CD0"/>
    <w:rsid w:val="00FC7FD8"/>
    <w:rsid w:val="00FD0594"/>
    <w:rsid w:val="00FE3AFD"/>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F475CB"/>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3C153D"/>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T17-WTSA.20-C-0038!A9!MSW-A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92C697F1-1CD0-4512-AB90-17351B6BA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3C1E54-62E8-4050-BD03-0F2B216973D8}">
  <ds:schemaRefs>
    <ds:schemaRef ds:uri="http://schemas.openxmlformats.org/officeDocument/2006/bibliography"/>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227365A5-7686-4F18-A1CD-21517CF9B92A}">
  <ds:schemaRefs>
    <ds:schemaRef ds:uri="http://purl.org/dc/dcmitype/"/>
    <ds:schemaRef ds:uri="http://purl.org/dc/terms/"/>
    <ds:schemaRef ds:uri="32a1a8c5-2265-4ebc-b7a0-2071e2c5c9bb"/>
    <ds:schemaRef ds:uri="http://www.w3.org/XML/1998/namespace"/>
    <ds:schemaRef ds:uri="http://schemas.microsoft.com/office/infopath/2007/PartnerControls"/>
    <ds:schemaRef ds:uri="http://schemas.microsoft.com/office/2006/documentManagement/types"/>
    <ds:schemaRef ds:uri="996b2e75-67fd-4955-a3b0-5ab9934cb50b"/>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1057</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T17-WTSA.20-C-0038!A9!MSW-A</vt:lpstr>
    </vt:vector>
  </TitlesOfParts>
  <Manager>General Secretariat - Pool</Manager>
  <Company>International Telecommunication Union (ITU)</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T17-WTSA.20-C-0038!A9!MSW-A</dc:title>
  <dc:creator>Documents Proposals Manager (DPM)</dc:creator>
  <cp:keywords>DPM_v2021.3.2.1_prod</cp:keywords>
  <cp:lastModifiedBy>Arabic</cp:lastModifiedBy>
  <cp:revision>30</cp:revision>
  <cp:lastPrinted>2019-06-26T10:10:00Z</cp:lastPrinted>
  <dcterms:created xsi:type="dcterms:W3CDTF">2021-10-12T07:06:00Z</dcterms:created>
  <dcterms:modified xsi:type="dcterms:W3CDTF">2021-10-12T13:12:00Z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