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D0DE98C" w14:textId="77777777" w:rsidTr="003F020A">
        <w:trPr>
          <w:cantSplit/>
        </w:trPr>
        <w:tc>
          <w:tcPr>
            <w:tcW w:w="6663" w:type="dxa"/>
            <w:vAlign w:val="center"/>
          </w:tcPr>
          <w:p w14:paraId="5B4AC37F" w14:textId="2FB2D989"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22053">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E3AB3BB" w14:textId="77777777" w:rsidR="00246525" w:rsidRPr="00E0753B" w:rsidRDefault="00246525" w:rsidP="003F020A">
            <w:pPr>
              <w:spacing w:before="0"/>
            </w:pPr>
            <w:r>
              <w:rPr>
                <w:noProof/>
                <w:lang w:eastAsia="zh-CN"/>
              </w:rPr>
              <w:drawing>
                <wp:inline distT="0" distB="0" distL="0" distR="0" wp14:anchorId="0B6207DA" wp14:editId="4AD3F6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AF704F8" w14:textId="77777777" w:rsidTr="003F020A">
        <w:trPr>
          <w:cantSplit/>
        </w:trPr>
        <w:tc>
          <w:tcPr>
            <w:tcW w:w="6663" w:type="dxa"/>
            <w:tcBorders>
              <w:bottom w:val="single" w:sz="12" w:space="0" w:color="auto"/>
            </w:tcBorders>
          </w:tcPr>
          <w:p w14:paraId="69C566D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5063A4A" w14:textId="77777777" w:rsidR="00BC7D84" w:rsidRPr="003251EA" w:rsidRDefault="00BC7D84" w:rsidP="003F020A">
            <w:pPr>
              <w:spacing w:before="0"/>
              <w:rPr>
                <w:sz w:val="20"/>
              </w:rPr>
            </w:pPr>
          </w:p>
        </w:tc>
      </w:tr>
      <w:tr w:rsidR="00BC7D84" w:rsidRPr="003251EA" w14:paraId="348D374C" w14:textId="77777777" w:rsidTr="003F020A">
        <w:trPr>
          <w:cantSplit/>
        </w:trPr>
        <w:tc>
          <w:tcPr>
            <w:tcW w:w="6663" w:type="dxa"/>
            <w:tcBorders>
              <w:top w:val="single" w:sz="12" w:space="0" w:color="auto"/>
            </w:tcBorders>
          </w:tcPr>
          <w:p w14:paraId="21868100" w14:textId="77777777" w:rsidR="00BC7D84" w:rsidRPr="003251EA" w:rsidRDefault="00BC7D84" w:rsidP="003F020A">
            <w:pPr>
              <w:spacing w:before="0"/>
              <w:rPr>
                <w:sz w:val="20"/>
              </w:rPr>
            </w:pPr>
          </w:p>
        </w:tc>
        <w:tc>
          <w:tcPr>
            <w:tcW w:w="3148" w:type="dxa"/>
          </w:tcPr>
          <w:p w14:paraId="400FADD9" w14:textId="77777777" w:rsidR="00BC7D84" w:rsidRPr="003251EA" w:rsidRDefault="00BC7D84" w:rsidP="003F020A">
            <w:pPr>
              <w:spacing w:before="0"/>
              <w:rPr>
                <w:rFonts w:ascii="Verdana" w:hAnsi="Verdana"/>
                <w:b/>
                <w:bCs/>
                <w:sz w:val="20"/>
              </w:rPr>
            </w:pPr>
          </w:p>
        </w:tc>
      </w:tr>
      <w:tr w:rsidR="00BC7D84" w:rsidRPr="003251EA" w14:paraId="12B420F3" w14:textId="77777777" w:rsidTr="003F020A">
        <w:trPr>
          <w:cantSplit/>
        </w:trPr>
        <w:tc>
          <w:tcPr>
            <w:tcW w:w="6663" w:type="dxa"/>
          </w:tcPr>
          <w:p w14:paraId="288F33CE" w14:textId="77777777" w:rsidR="00BC7D84" w:rsidRPr="00420EDB" w:rsidRDefault="00AB416A" w:rsidP="003F020A">
            <w:pPr>
              <w:pStyle w:val="Committee"/>
            </w:pPr>
            <w:r>
              <w:t>PLENARY MEETING</w:t>
            </w:r>
          </w:p>
        </w:tc>
        <w:tc>
          <w:tcPr>
            <w:tcW w:w="3148" w:type="dxa"/>
          </w:tcPr>
          <w:p w14:paraId="18C32D78" w14:textId="77777777" w:rsidR="00BC7D84" w:rsidRPr="003251EA" w:rsidRDefault="00BC7D84" w:rsidP="003F020A">
            <w:pPr>
              <w:pStyle w:val="Docnumber"/>
              <w:ind w:left="-57"/>
            </w:pPr>
            <w:r>
              <w:t>Addendum 8 to</w:t>
            </w:r>
            <w:r>
              <w:br/>
              <w:t>Document 38</w:t>
            </w:r>
            <w:r w:rsidRPr="0056747D">
              <w:t>-</w:t>
            </w:r>
            <w:r w:rsidRPr="003251EA">
              <w:t>E</w:t>
            </w:r>
          </w:p>
        </w:tc>
      </w:tr>
      <w:tr w:rsidR="00BC7D84" w:rsidRPr="003251EA" w14:paraId="1FCD7746" w14:textId="77777777" w:rsidTr="003F020A">
        <w:trPr>
          <w:cantSplit/>
        </w:trPr>
        <w:tc>
          <w:tcPr>
            <w:tcW w:w="6663" w:type="dxa"/>
          </w:tcPr>
          <w:p w14:paraId="2360C147" w14:textId="77777777" w:rsidR="00BC7D84" w:rsidRPr="003251EA" w:rsidRDefault="00BC7D84" w:rsidP="003F020A">
            <w:pPr>
              <w:spacing w:before="0"/>
              <w:rPr>
                <w:sz w:val="20"/>
              </w:rPr>
            </w:pPr>
          </w:p>
        </w:tc>
        <w:tc>
          <w:tcPr>
            <w:tcW w:w="3148" w:type="dxa"/>
          </w:tcPr>
          <w:p w14:paraId="51E380B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8 September 2020</w:t>
            </w:r>
          </w:p>
        </w:tc>
      </w:tr>
      <w:tr w:rsidR="00BC7D84" w:rsidRPr="003251EA" w14:paraId="6E39A548" w14:textId="77777777" w:rsidTr="003F020A">
        <w:trPr>
          <w:cantSplit/>
        </w:trPr>
        <w:tc>
          <w:tcPr>
            <w:tcW w:w="6663" w:type="dxa"/>
          </w:tcPr>
          <w:p w14:paraId="286571E7" w14:textId="77777777" w:rsidR="00BC7D84" w:rsidRPr="003251EA" w:rsidRDefault="00BC7D84" w:rsidP="003F020A">
            <w:pPr>
              <w:spacing w:before="0"/>
              <w:rPr>
                <w:sz w:val="20"/>
              </w:rPr>
            </w:pPr>
          </w:p>
        </w:tc>
        <w:tc>
          <w:tcPr>
            <w:tcW w:w="3148" w:type="dxa"/>
          </w:tcPr>
          <w:p w14:paraId="56CF6A9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CCF0CA0" w14:textId="77777777" w:rsidTr="003F020A">
        <w:trPr>
          <w:cantSplit/>
        </w:trPr>
        <w:tc>
          <w:tcPr>
            <w:tcW w:w="9811" w:type="dxa"/>
            <w:gridSpan w:val="2"/>
          </w:tcPr>
          <w:p w14:paraId="3486A75B" w14:textId="77777777" w:rsidR="00BC7D84" w:rsidRPr="003251EA" w:rsidRDefault="00BC7D84" w:rsidP="003F020A">
            <w:pPr>
              <w:pStyle w:val="TopHeader"/>
              <w:spacing w:before="0"/>
              <w:rPr>
                <w:sz w:val="20"/>
                <w:szCs w:val="20"/>
              </w:rPr>
            </w:pPr>
          </w:p>
        </w:tc>
      </w:tr>
      <w:tr w:rsidR="00BC7D84" w:rsidRPr="00426748" w14:paraId="6B6B1E42" w14:textId="77777777" w:rsidTr="003F020A">
        <w:trPr>
          <w:cantSplit/>
        </w:trPr>
        <w:tc>
          <w:tcPr>
            <w:tcW w:w="9811" w:type="dxa"/>
            <w:gridSpan w:val="2"/>
          </w:tcPr>
          <w:p w14:paraId="1E24234E"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218F3129" w14:textId="77777777" w:rsidTr="003F020A">
        <w:trPr>
          <w:cantSplit/>
        </w:trPr>
        <w:tc>
          <w:tcPr>
            <w:tcW w:w="9811" w:type="dxa"/>
            <w:gridSpan w:val="2"/>
          </w:tcPr>
          <w:p w14:paraId="0774A94A" w14:textId="77777777" w:rsidR="00BC7D84" w:rsidRPr="00D643B3" w:rsidRDefault="00BC7D84" w:rsidP="003F020A">
            <w:pPr>
              <w:pStyle w:val="Title1"/>
              <w:rPr>
                <w:highlight w:val="yellow"/>
              </w:rPr>
            </w:pPr>
            <w:r>
              <w:t>Proposed modification of Resolution 43</w:t>
            </w:r>
          </w:p>
        </w:tc>
      </w:tr>
      <w:tr w:rsidR="00BC7D84" w:rsidRPr="00426748" w14:paraId="5D75957C" w14:textId="77777777" w:rsidTr="003F020A">
        <w:trPr>
          <w:cantSplit/>
        </w:trPr>
        <w:tc>
          <w:tcPr>
            <w:tcW w:w="9811" w:type="dxa"/>
            <w:gridSpan w:val="2"/>
          </w:tcPr>
          <w:p w14:paraId="0D5DAAFE" w14:textId="77777777" w:rsidR="00BC7D84" w:rsidRDefault="00BC7D84" w:rsidP="003F020A">
            <w:pPr>
              <w:pStyle w:val="Title2"/>
            </w:pPr>
          </w:p>
        </w:tc>
      </w:tr>
      <w:tr w:rsidR="00BC7D84" w:rsidRPr="00426748" w14:paraId="7ADC2DA9" w14:textId="77777777" w:rsidTr="004F630A">
        <w:trPr>
          <w:cantSplit/>
          <w:trHeight w:hRule="exact" w:val="120"/>
        </w:trPr>
        <w:tc>
          <w:tcPr>
            <w:tcW w:w="9811" w:type="dxa"/>
            <w:gridSpan w:val="2"/>
          </w:tcPr>
          <w:p w14:paraId="02F48D44" w14:textId="77777777" w:rsidR="00BC7D84" w:rsidRDefault="00BC7D84" w:rsidP="003F020A">
            <w:pPr>
              <w:pStyle w:val="Agendaitem"/>
            </w:pPr>
          </w:p>
        </w:tc>
      </w:tr>
    </w:tbl>
    <w:p w14:paraId="6BD0A2EE"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978FEA0" w14:textId="77777777" w:rsidTr="00777235">
        <w:trPr>
          <w:cantSplit/>
        </w:trPr>
        <w:tc>
          <w:tcPr>
            <w:tcW w:w="1912" w:type="dxa"/>
          </w:tcPr>
          <w:p w14:paraId="3E078304" w14:textId="77777777" w:rsidR="009E1967" w:rsidRPr="00426748" w:rsidRDefault="009E1967" w:rsidP="00D055D3">
            <w:r w:rsidRPr="008F7104">
              <w:rPr>
                <w:b/>
                <w:bCs/>
              </w:rPr>
              <w:t>Abstract:</w:t>
            </w:r>
          </w:p>
        </w:tc>
        <w:tc>
          <w:tcPr>
            <w:tcW w:w="7899" w:type="dxa"/>
          </w:tcPr>
          <w:p w14:paraId="413A025A" w14:textId="77777777" w:rsidR="009E1967" w:rsidRPr="002957A7" w:rsidRDefault="007C59E1" w:rsidP="006714A3">
            <w:r w:rsidRPr="007C59E1">
              <w:t>This contribution provides the European view on regional preparations for world telecommunication standardization assemblies</w:t>
            </w:r>
            <w:r>
              <w:t>.</w:t>
            </w:r>
          </w:p>
        </w:tc>
      </w:tr>
    </w:tbl>
    <w:p w14:paraId="61CD2859" w14:textId="77777777" w:rsidR="00ED30BC" w:rsidRPr="00D22053" w:rsidRDefault="007C59E1" w:rsidP="007C59E1">
      <w:pPr>
        <w:pStyle w:val="Headingb"/>
        <w:rPr>
          <w:lang w:val="en-US"/>
        </w:rPr>
      </w:pPr>
      <w:r w:rsidRPr="00D22053">
        <w:rPr>
          <w:lang w:val="en-US"/>
        </w:rPr>
        <w:t>Introduction</w:t>
      </w:r>
    </w:p>
    <w:p w14:paraId="1691D193" w14:textId="77777777" w:rsidR="007C59E1" w:rsidRDefault="007C59E1" w:rsidP="00A41A0D">
      <w:r w:rsidRPr="007C59E1">
        <w:t>This proposal includes issues such as a reference to relevant Resolutions of Plenipotentiary Conference</w:t>
      </w:r>
      <w:r>
        <w:t>s</w:t>
      </w:r>
      <w:r w:rsidRPr="007C59E1">
        <w:t xml:space="preserve"> and instruction</w:t>
      </w:r>
      <w:r>
        <w:t>s</w:t>
      </w:r>
      <w:r w:rsidRPr="007C59E1">
        <w:t xml:space="preserve"> </w:t>
      </w:r>
      <w:r>
        <w:t>to</w:t>
      </w:r>
      <w:r w:rsidRPr="007C59E1">
        <w:t xml:space="preserve"> the Director of TSB for close coordination with relevant regional organizations and regional offices in the organization of RPMs to WTSA</w:t>
      </w:r>
      <w:r>
        <w:t>.</w:t>
      </w:r>
    </w:p>
    <w:p w14:paraId="7321B5D0" w14:textId="77777777" w:rsidR="007C59E1" w:rsidRPr="00D22053" w:rsidRDefault="007C59E1" w:rsidP="007C59E1">
      <w:pPr>
        <w:pStyle w:val="Headingb"/>
        <w:rPr>
          <w:lang w:val="en-US"/>
        </w:rPr>
      </w:pPr>
      <w:r w:rsidRPr="00D22053">
        <w:rPr>
          <w:lang w:val="en-US"/>
        </w:rPr>
        <w:t>Proposal</w:t>
      </w:r>
    </w:p>
    <w:p w14:paraId="6F48DC5A" w14:textId="77777777" w:rsidR="00ED30BC" w:rsidRPr="00A41A0D" w:rsidRDefault="007C59E1" w:rsidP="00A41A0D">
      <w:r w:rsidRPr="007C59E1">
        <w:t xml:space="preserve">Europe proposes the amendments to </w:t>
      </w:r>
      <w:r>
        <w:t xml:space="preserve">WTSA </w:t>
      </w:r>
      <w:r w:rsidRPr="007C59E1">
        <w:t>Resolution 43 as set out below</w:t>
      </w:r>
      <w:r>
        <w:t>.</w:t>
      </w:r>
      <w:r w:rsidR="00ED30BC" w:rsidRPr="00A41A0D">
        <w:br w:type="page"/>
      </w:r>
    </w:p>
    <w:p w14:paraId="593A6932" w14:textId="77777777" w:rsidR="009E1967" w:rsidRDefault="009E1967" w:rsidP="00A41A0D"/>
    <w:p w14:paraId="30E290C9" w14:textId="77777777" w:rsidR="00392AA7" w:rsidRDefault="003D6511">
      <w:pPr>
        <w:pStyle w:val="Proposal"/>
      </w:pPr>
      <w:r>
        <w:t>MOD</w:t>
      </w:r>
      <w:r>
        <w:tab/>
        <w:t>EUR/38A8/1</w:t>
      </w:r>
    </w:p>
    <w:p w14:paraId="7ED93EE4" w14:textId="3A4518D9" w:rsidR="00EB2A2B" w:rsidRPr="00D23311" w:rsidRDefault="003D6511" w:rsidP="00EB2A2B">
      <w:pPr>
        <w:pStyle w:val="ResNo"/>
      </w:pPr>
      <w:bookmarkStart w:id="0" w:name="_Toc475345241"/>
      <w:r w:rsidRPr="00D23311">
        <w:t xml:space="preserve">RESOLUTION </w:t>
      </w:r>
      <w:r w:rsidRPr="00D23311">
        <w:rPr>
          <w:rStyle w:val="href"/>
        </w:rPr>
        <w:t xml:space="preserve">43 </w:t>
      </w:r>
      <w:r w:rsidRPr="00D23311">
        <w:t xml:space="preserve">(Rev. </w:t>
      </w:r>
      <w:del w:id="1" w:author="TSB (RC)" w:date="2021-07-21T08:29:00Z">
        <w:r w:rsidRPr="00D23311" w:rsidDel="007C59E1">
          <w:delText>Dubai, 2012</w:delText>
        </w:r>
      </w:del>
      <w:ins w:id="2" w:author="Scott, Sarah" w:date="2021-09-17T18:35:00Z">
        <w:r w:rsidR="00D22053">
          <w:t>Geneva</w:t>
        </w:r>
      </w:ins>
      <w:ins w:id="3" w:author="TSB (RC)" w:date="2021-07-21T08:29:00Z">
        <w:r w:rsidR="007C59E1">
          <w:t>, 2022</w:t>
        </w:r>
      </w:ins>
      <w:r w:rsidRPr="00D23311">
        <w:t>)</w:t>
      </w:r>
      <w:bookmarkEnd w:id="0"/>
    </w:p>
    <w:p w14:paraId="6F4EA2CB" w14:textId="77777777" w:rsidR="00EB2A2B" w:rsidRPr="00D23311" w:rsidRDefault="003D6511" w:rsidP="00EB2A2B">
      <w:pPr>
        <w:pStyle w:val="Restitle"/>
      </w:pPr>
      <w:bookmarkStart w:id="4" w:name="_Toc475345242"/>
      <w:r w:rsidRPr="00D23311">
        <w:t>Regional preparations for world telecommunication standardization assemblies</w:t>
      </w:r>
      <w:bookmarkEnd w:id="4"/>
    </w:p>
    <w:p w14:paraId="36C82A3A" w14:textId="2101B95E" w:rsidR="00EB2A2B" w:rsidRPr="00D23311" w:rsidRDefault="003D6511" w:rsidP="00EB2A2B">
      <w:pPr>
        <w:pStyle w:val="Resref"/>
      </w:pPr>
      <w:r w:rsidRPr="00D23311">
        <w:t>(</w:t>
      </w:r>
      <w:proofErr w:type="spellStart"/>
      <w:r w:rsidRPr="00D23311">
        <w:t>Florianópolis</w:t>
      </w:r>
      <w:proofErr w:type="spellEnd"/>
      <w:r w:rsidRPr="00D23311">
        <w:t>, 2004; Johannesburg, 2008; Dubai, 2012</w:t>
      </w:r>
      <w:ins w:id="5" w:author="TSB (RC)" w:date="2021-07-21T08:30:00Z">
        <w:r w:rsidR="007C59E1">
          <w:t>;</w:t>
        </w:r>
      </w:ins>
      <w:ins w:id="6" w:author="Scott, Sarah" w:date="2021-09-17T18:35:00Z">
        <w:r w:rsidR="00D22053">
          <w:t>Geneva</w:t>
        </w:r>
      </w:ins>
      <w:ins w:id="7" w:author="TSB (RC)" w:date="2021-07-21T08:30:00Z">
        <w:r w:rsidR="007C59E1">
          <w:t>, 2022</w:t>
        </w:r>
      </w:ins>
      <w:r w:rsidRPr="00D23311">
        <w:t>)</w:t>
      </w:r>
    </w:p>
    <w:p w14:paraId="3808BCE0" w14:textId="3194D129" w:rsidR="00EB2A2B" w:rsidRDefault="003D6511" w:rsidP="003810B0">
      <w:pPr>
        <w:pStyle w:val="Normalaftertitle0"/>
        <w:rPr>
          <w:ins w:id="8" w:author="TSB (RC)" w:date="2021-07-21T09:09:00Z"/>
        </w:rPr>
      </w:pPr>
      <w:r w:rsidRPr="00D23311">
        <w:t>The World Telecommunication Standardization Assembly (</w:t>
      </w:r>
      <w:del w:id="9" w:author="TSB (RC)" w:date="2021-07-21T08:30:00Z">
        <w:r w:rsidRPr="00D23311" w:rsidDel="007C59E1">
          <w:delText>Dubai, 2012</w:delText>
        </w:r>
      </w:del>
      <w:ins w:id="10" w:author="Scott, Sarah" w:date="2021-09-17T18:35:00Z">
        <w:r w:rsidR="00D22053">
          <w:t>Geneva</w:t>
        </w:r>
      </w:ins>
      <w:ins w:id="11" w:author="TSB (RC)" w:date="2021-07-21T08:30:00Z">
        <w:r w:rsidR="007C59E1">
          <w:t>, 2022</w:t>
        </w:r>
      </w:ins>
      <w:r w:rsidRPr="00D23311">
        <w:t>),</w:t>
      </w:r>
    </w:p>
    <w:p w14:paraId="4242B3FE" w14:textId="77777777" w:rsidR="00C46B6C" w:rsidRDefault="00C46B6C">
      <w:pPr>
        <w:pStyle w:val="Call"/>
        <w:rPr>
          <w:ins w:id="12" w:author="TSB (RC)" w:date="2021-07-21T09:09:00Z"/>
        </w:rPr>
        <w:pPrChange w:id="13" w:author="TSB (RC)" w:date="2021-07-21T09:09:00Z">
          <w:pPr/>
        </w:pPrChange>
      </w:pPr>
      <w:ins w:id="14" w:author="TSB (RC)" w:date="2021-07-21T09:09:00Z">
        <w:r>
          <w:t>recalling</w:t>
        </w:r>
      </w:ins>
    </w:p>
    <w:p w14:paraId="13FFF037" w14:textId="77777777" w:rsidR="00C46B6C" w:rsidRDefault="00C46B6C" w:rsidP="00C46B6C">
      <w:pPr>
        <w:rPr>
          <w:ins w:id="15" w:author="TSB (RC)" w:date="2021-07-21T09:09:00Z"/>
        </w:rPr>
      </w:pPr>
      <w:ins w:id="16" w:author="TSB (RC)" w:date="2021-07-21T09:09:00Z">
        <w:r w:rsidRPr="00C46B6C">
          <w:rPr>
            <w:i/>
            <w:iCs/>
            <w:rPrChange w:id="17" w:author="TSB (RC)" w:date="2021-07-21T09:10:00Z">
              <w:rPr/>
            </w:rPrChange>
          </w:rPr>
          <w:t>a)</w:t>
        </w:r>
        <w:r>
          <w:tab/>
          <w:t>Resolution 58 (Rev. Busan, 2014), on strengthening of relations between ITU, regional telecommunication organizations and all Member States without exception, for the regional preparations for the Plenipotentiary Conference;</w:t>
        </w:r>
      </w:ins>
    </w:p>
    <w:p w14:paraId="5CAF38C2" w14:textId="77777777" w:rsidR="00C46B6C" w:rsidRPr="00C46B6C" w:rsidRDefault="00C46B6C">
      <w:pPr>
        <w:pPrChange w:id="18" w:author="TSB (RC)" w:date="2021-07-21T09:09:00Z">
          <w:pPr>
            <w:pStyle w:val="Normalaftertitle0"/>
          </w:pPr>
        </w:pPrChange>
      </w:pPr>
      <w:ins w:id="19" w:author="TSB (RC)" w:date="2021-07-21T09:09:00Z">
        <w:r w:rsidRPr="00C46B6C">
          <w:rPr>
            <w:i/>
            <w:iCs/>
            <w:rPrChange w:id="20" w:author="TSB (RC)" w:date="2021-07-21T09:10:00Z">
              <w:rPr/>
            </w:rPrChange>
          </w:rPr>
          <w:t>b)</w:t>
        </w:r>
        <w:r>
          <w:tab/>
          <w:t xml:space="preserve">Resolution 25 </w:t>
        </w:r>
      </w:ins>
      <w:ins w:id="21" w:author="TSB (RC)" w:date="2021-07-21T09:15:00Z">
        <w:r w:rsidR="001B3B20">
          <w:t>(Rev.</w:t>
        </w:r>
      </w:ins>
      <w:ins w:id="22" w:author="TSB (RC)" w:date="2021-07-21T09:16:00Z">
        <w:r w:rsidR="001B3B20">
          <w:t xml:space="preserve"> Dubai, 2018)</w:t>
        </w:r>
      </w:ins>
      <w:ins w:id="23" w:author="TSB (RC)" w:date="2021-07-21T09:09:00Z">
        <w:r>
          <w:t xml:space="preserve"> on strengthening the regional presence</w:t>
        </w:r>
      </w:ins>
      <w:ins w:id="24" w:author="TSB (RC)" w:date="2021-07-21T09:15:00Z">
        <w:r w:rsidR="001B3B20">
          <w:t>;</w:t>
        </w:r>
      </w:ins>
    </w:p>
    <w:p w14:paraId="49214EF5" w14:textId="77777777" w:rsidR="00EB2A2B" w:rsidRPr="00D23311" w:rsidRDefault="003D6511" w:rsidP="00EB2A2B">
      <w:pPr>
        <w:pStyle w:val="Call"/>
      </w:pPr>
      <w:r w:rsidRPr="00D23311">
        <w:t>considering</w:t>
      </w:r>
    </w:p>
    <w:p w14:paraId="1DDED6BC" w14:textId="77777777" w:rsidR="00EB2A2B" w:rsidRPr="00D23311" w:rsidRDefault="003D6511" w:rsidP="003810B0">
      <w:r w:rsidRPr="00D23311">
        <w:rPr>
          <w:i/>
          <w:iCs/>
        </w:rPr>
        <w:t>a)</w:t>
      </w:r>
      <w:r w:rsidRPr="00D23311">
        <w:tab/>
      </w:r>
      <w:del w:id="25" w:author="TSB (RC)" w:date="2021-07-21T09:10:00Z">
        <w:r w:rsidRPr="00D23311" w:rsidDel="00181E6B">
          <w:delText xml:space="preserve">that many regional telecommunication organizations </w:delText>
        </w:r>
      </w:del>
      <w:ins w:id="26" w:author="TSB (RC)" w:date="2021-07-21T09:10:00Z">
        <w:r w:rsidR="00181E6B" w:rsidRPr="00F26B8F">
          <w:rPr>
            <w:szCs w:val="22"/>
          </w:rPr>
          <w:t xml:space="preserve">that six </w:t>
        </w:r>
        <w:r w:rsidR="00181E6B" w:rsidRPr="00F26B8F">
          <w:rPr>
            <w:szCs w:val="22"/>
            <w:lang w:val="en-US"/>
          </w:rPr>
          <w:t>principal</w:t>
        </w:r>
        <w:r w:rsidR="00181E6B" w:rsidRPr="00F26B8F">
          <w:rPr>
            <w:szCs w:val="22"/>
          </w:rPr>
          <w:t xml:space="preserve"> regional telecommunication organizations, </w:t>
        </w:r>
        <w:r w:rsidR="00181E6B" w:rsidRPr="00F26B8F">
          <w:rPr>
            <w:szCs w:val="22"/>
            <w:lang w:val="en-US"/>
          </w:rPr>
          <w:t xml:space="preserve">namely the Asia-Pacific </w:t>
        </w:r>
        <w:proofErr w:type="spellStart"/>
        <w:r w:rsidR="00181E6B" w:rsidRPr="00F26B8F">
          <w:rPr>
            <w:szCs w:val="22"/>
            <w:lang w:val="en-US"/>
          </w:rPr>
          <w:t>Telecommunity</w:t>
        </w:r>
        <w:proofErr w:type="spellEnd"/>
        <w:r w:rsidR="00181E6B" w:rsidRPr="00F26B8F">
          <w:rPr>
            <w:szCs w:val="22"/>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and </w:t>
        </w:r>
      </w:ins>
      <w:r w:rsidRPr="00D23311">
        <w:t>have coordinated their preparations for this and preceding assemblies;</w:t>
      </w:r>
    </w:p>
    <w:p w14:paraId="08E0B9F3" w14:textId="77777777" w:rsidR="00EB2A2B" w:rsidRPr="00D23311" w:rsidRDefault="003D6511" w:rsidP="003810B0">
      <w:r w:rsidRPr="00D23311">
        <w:rPr>
          <w:i/>
          <w:iCs/>
        </w:rPr>
        <w:t>b)</w:t>
      </w:r>
      <w:r w:rsidRPr="00D23311">
        <w:tab/>
        <w:t>that many common proposals have been submitted to this and preceding assemblies from administrations participating in the preparatory work of regional telecommunication organizations;</w:t>
      </w:r>
    </w:p>
    <w:p w14:paraId="304A55FA" w14:textId="77777777" w:rsidR="00EB2A2B" w:rsidRPr="00D23311" w:rsidRDefault="003D6511" w:rsidP="003810B0">
      <w:r w:rsidRPr="00D23311">
        <w:rPr>
          <w:i/>
          <w:iCs/>
        </w:rPr>
        <w:t>c)</w:t>
      </w:r>
      <w:r w:rsidRPr="00D23311">
        <w:tab/>
        <w:t>that this consolidation of views at regional level, together with the opportunity for interregional discussions prior to the assembly, has eased the task of reaching a consensus during the assembly;</w:t>
      </w:r>
    </w:p>
    <w:p w14:paraId="2ED1223A" w14:textId="77777777" w:rsidR="00EB2A2B" w:rsidRPr="00D23311" w:rsidRDefault="003D6511" w:rsidP="003810B0">
      <w:r w:rsidRPr="00D23311">
        <w:rPr>
          <w:i/>
          <w:iCs/>
        </w:rPr>
        <w:t>d)</w:t>
      </w:r>
      <w:r w:rsidRPr="00D23311">
        <w:tab/>
        <w:t>that the burden of preparation for future assemblies is likely to increase;</w:t>
      </w:r>
    </w:p>
    <w:p w14:paraId="281ACCB6" w14:textId="77777777" w:rsidR="00EB2A2B" w:rsidRPr="00D23311" w:rsidRDefault="003D6511" w:rsidP="003810B0">
      <w:r w:rsidRPr="00D23311">
        <w:rPr>
          <w:i/>
          <w:iCs/>
        </w:rPr>
        <w:t>e)</w:t>
      </w:r>
      <w:r w:rsidRPr="00D23311">
        <w:tab/>
        <w:t>that the coordination of preparations at regional level is consequently of great benefit to the Member States</w:t>
      </w:r>
      <w:ins w:id="27" w:author="TSB (RC)" w:date="2021-07-21T09:11:00Z">
        <w:r w:rsidR="00181E6B">
          <w:t xml:space="preserve"> and Sector Members</w:t>
        </w:r>
      </w:ins>
      <w:r w:rsidRPr="00D23311">
        <w:t>;</w:t>
      </w:r>
    </w:p>
    <w:p w14:paraId="272C1A17" w14:textId="77777777" w:rsidR="00EB2A2B" w:rsidRPr="00D23311" w:rsidRDefault="003D6511" w:rsidP="003810B0">
      <w:r w:rsidRPr="00D23311">
        <w:rPr>
          <w:i/>
          <w:iCs/>
        </w:rPr>
        <w:t>f)</w:t>
      </w:r>
      <w:r w:rsidRPr="00D23311">
        <w:tab/>
        <w:t>that greater efficiency of regional coordination and interaction at interregional level prior to future assemblies will help ensure their success;</w:t>
      </w:r>
    </w:p>
    <w:p w14:paraId="61F1B221" w14:textId="77777777" w:rsidR="00EB2A2B" w:rsidRPr="00D23311" w:rsidRDefault="003D6511" w:rsidP="003810B0">
      <w:r w:rsidRPr="00D23311">
        <w:rPr>
          <w:i/>
          <w:iCs/>
        </w:rPr>
        <w:t>g)</w:t>
      </w:r>
      <w:r w:rsidRPr="00D23311">
        <w:tab/>
        <w:t>that some regional organizations lack the necessary resources to organize adequately and participate in such preparations;</w:t>
      </w:r>
    </w:p>
    <w:p w14:paraId="104B8AA9" w14:textId="77777777" w:rsidR="00EB2A2B" w:rsidRPr="00D23311" w:rsidRDefault="003D6511" w:rsidP="003810B0">
      <w:r w:rsidRPr="00D23311">
        <w:rPr>
          <w:i/>
          <w:iCs/>
        </w:rPr>
        <w:t>h)</w:t>
      </w:r>
      <w:r w:rsidRPr="00D23311">
        <w:tab/>
        <w:t>that there is a need for overall coordination of the interregional consultations,</w:t>
      </w:r>
    </w:p>
    <w:p w14:paraId="3D1333BC" w14:textId="77777777" w:rsidR="00EB2A2B" w:rsidRPr="00D23311" w:rsidRDefault="003D6511" w:rsidP="00EB2A2B">
      <w:pPr>
        <w:pStyle w:val="Call"/>
      </w:pPr>
      <w:r w:rsidRPr="00D23311">
        <w:t>recognizing</w:t>
      </w:r>
    </w:p>
    <w:p w14:paraId="24B491EF" w14:textId="77777777" w:rsidR="00EB2A2B" w:rsidRPr="00D23311" w:rsidRDefault="003D6511" w:rsidP="003810B0">
      <w:r w:rsidRPr="00D23311">
        <w:rPr>
          <w:i/>
          <w:iCs/>
        </w:rPr>
        <w:t>a)</w:t>
      </w:r>
      <w:r w:rsidRPr="00D23311">
        <w:tab/>
        <w:t>the benefits of regional coordination as already experienced in the preparation of plenipotentiary conferences, world radiocommunication conferences and world telecommunication development conferences;</w:t>
      </w:r>
    </w:p>
    <w:p w14:paraId="3E4F411C" w14:textId="77777777" w:rsidR="00EB2A2B" w:rsidRPr="00D23311" w:rsidRDefault="003D6511" w:rsidP="003810B0">
      <w:r w:rsidRPr="00D23311">
        <w:rPr>
          <w:i/>
          <w:iCs/>
        </w:rPr>
        <w:t>b)</w:t>
      </w:r>
      <w:r w:rsidRPr="00D23311">
        <w:tab/>
        <w:t xml:space="preserve">that regional preparatory meetings for the World Telecommunication Standardization Assembly (WTSA) have helped in identifying and coordinating regional views on issues considered </w:t>
      </w:r>
      <w:r w:rsidRPr="00D23311">
        <w:lastRenderedPageBreak/>
        <w:t>to be of particular relevance to each region, and in developing common regional proposals for submission to WTSAs,</w:t>
      </w:r>
    </w:p>
    <w:p w14:paraId="0181AD5C" w14:textId="77777777" w:rsidR="00EB2A2B" w:rsidRPr="00D23311" w:rsidRDefault="003D6511" w:rsidP="00EB2A2B">
      <w:pPr>
        <w:pStyle w:val="Call"/>
      </w:pPr>
      <w:r w:rsidRPr="00D23311">
        <w:t>taking into account</w:t>
      </w:r>
    </w:p>
    <w:p w14:paraId="66E46242" w14:textId="77777777" w:rsidR="00EB2A2B" w:rsidRPr="00D23311" w:rsidRDefault="003D6511" w:rsidP="003810B0">
      <w:r w:rsidRPr="00D23311">
        <w:t>the efficiency benefits that WTSAs have gained from an increased amount and level of prior preparation by the Member States,</w:t>
      </w:r>
    </w:p>
    <w:p w14:paraId="629A74E3" w14:textId="77777777" w:rsidR="00EB2A2B" w:rsidRPr="00D23311" w:rsidRDefault="003D6511" w:rsidP="00EB2A2B">
      <w:pPr>
        <w:pStyle w:val="Call"/>
      </w:pPr>
      <w:r w:rsidRPr="00D23311">
        <w:t>noting</w:t>
      </w:r>
    </w:p>
    <w:p w14:paraId="5A8317E2" w14:textId="77777777" w:rsidR="00EB2A2B" w:rsidRPr="00D23311" w:rsidRDefault="003D6511" w:rsidP="003810B0">
      <w:r w:rsidRPr="00D23311">
        <w:rPr>
          <w:i/>
          <w:iCs/>
        </w:rPr>
        <w:t>a)</w:t>
      </w:r>
      <w:r w:rsidRPr="00D23311">
        <w:tab/>
        <w:t>that many regional telecommunication organizations have expressed the need for the Union to cooperate more closely with them;</w:t>
      </w:r>
    </w:p>
    <w:p w14:paraId="723816C2" w14:textId="77777777" w:rsidR="00EB2A2B" w:rsidRPr="00D23311" w:rsidDel="00181E6B" w:rsidRDefault="003D6511">
      <w:pPr>
        <w:rPr>
          <w:del w:id="28" w:author="TSB (RC)" w:date="2021-07-21T09:11:00Z"/>
        </w:rPr>
      </w:pPr>
      <w:r w:rsidRPr="00D23311">
        <w:rPr>
          <w:i/>
          <w:iCs/>
        </w:rPr>
        <w:t>b)</w:t>
      </w:r>
      <w:r w:rsidRPr="00D23311">
        <w:tab/>
      </w:r>
      <w:del w:id="29" w:author="TSB (RC)" w:date="2021-07-21T09:11:00Z">
        <w:r w:rsidRPr="00D23311" w:rsidDel="00181E6B">
          <w:delText>that, consequently, the Plenipotentiary Conference (Minneapolis, 1998) resolved that the Union should develop stronger relations with regional telecommunication organizations, as emphasized in the first objective of the ITU strategic plan for 2008-2011,</w:delText>
        </w:r>
      </w:del>
    </w:p>
    <w:p w14:paraId="6CCE12A0" w14:textId="77777777" w:rsidR="00EB2A2B" w:rsidRPr="00D23311" w:rsidDel="00181E6B" w:rsidRDefault="003D6511">
      <w:pPr>
        <w:rPr>
          <w:del w:id="30" w:author="TSB (RC)" w:date="2021-07-21T09:11:00Z"/>
        </w:rPr>
        <w:pPrChange w:id="31" w:author="TSB (RC)" w:date="2021-07-21T09:11:00Z">
          <w:pPr>
            <w:pStyle w:val="Call"/>
          </w:pPr>
        </w:pPrChange>
      </w:pPr>
      <w:del w:id="32" w:author="TSB (RC)" w:date="2021-07-21T09:11:00Z">
        <w:r w:rsidRPr="00D23311" w:rsidDel="00181E6B">
          <w:delText>noting further</w:delText>
        </w:r>
      </w:del>
    </w:p>
    <w:p w14:paraId="38AD7199" w14:textId="77777777" w:rsidR="00EB2A2B" w:rsidRPr="00D23311" w:rsidRDefault="003D6511" w:rsidP="003810B0">
      <w:r w:rsidRPr="00D23311">
        <w:t>that the relationship between ITU regional offices and regional telecommunication organizations has proved to be of great benefit,</w:t>
      </w:r>
    </w:p>
    <w:p w14:paraId="70EBBC97" w14:textId="77777777" w:rsidR="00EB2A2B" w:rsidRPr="00D23311" w:rsidRDefault="003D6511" w:rsidP="00EB2A2B">
      <w:pPr>
        <w:pStyle w:val="Call"/>
      </w:pPr>
      <w:r w:rsidRPr="00D23311">
        <w:t>resolves to instruct the Director of the Telecommunication Standardization Bureau</w:t>
      </w:r>
    </w:p>
    <w:p w14:paraId="1EAEEE09" w14:textId="77777777" w:rsidR="00EB2A2B" w:rsidRPr="00D23311" w:rsidRDefault="003D6511" w:rsidP="003810B0">
      <w:r w:rsidRPr="00D23311">
        <w:t xml:space="preserve">to maintain the organization, within the financial limitations established by the Plenipotentiary Conference, </w:t>
      </w:r>
      <w:ins w:id="33" w:author="TSB (RC)" w:date="2021-07-21T09:12:00Z">
        <w:r w:rsidR="00181E6B" w:rsidRPr="00181E6B">
          <w:t>in close coordination with relevant regional organizations and with assistance of regional offices when necessary, cover all Member States without exception, even if they do not belong to any of the six regional telecommunication organizations</w:t>
        </w:r>
        <w:r w:rsidR="00181E6B">
          <w:t xml:space="preserve">, </w:t>
        </w:r>
      </w:ins>
      <w:r w:rsidRPr="00D23311">
        <w:t xml:space="preserve">of at least one regional preparatory meeting per region, the closest in time possible to the next WTSA, followed by an informal meeting of the chairmen and vice-chairmen of the regional preparatory meetings and other interested parties, to be held not earlier than </w:t>
      </w:r>
      <w:del w:id="34" w:author="TSB (RC)" w:date="2021-07-21T09:12:00Z">
        <w:r w:rsidRPr="00D23311" w:rsidDel="00181E6B">
          <w:delText xml:space="preserve">twelve </w:delText>
        </w:r>
      </w:del>
      <w:ins w:id="35" w:author="TSB (RC)" w:date="2021-07-21T09:12:00Z">
        <w:r w:rsidR="00181E6B">
          <w:t>six</w:t>
        </w:r>
        <w:r w:rsidR="00181E6B" w:rsidRPr="00D23311">
          <w:t xml:space="preserve"> </w:t>
        </w:r>
      </w:ins>
      <w:r w:rsidRPr="00D23311">
        <w:t>months prior to WTSA,</w:t>
      </w:r>
    </w:p>
    <w:p w14:paraId="37EE8871" w14:textId="77777777" w:rsidR="00EB2A2B" w:rsidRPr="00D23311" w:rsidRDefault="003D6511" w:rsidP="00EB2A2B">
      <w:pPr>
        <w:pStyle w:val="Call"/>
      </w:pPr>
      <w:r w:rsidRPr="00D23311">
        <w:t>invites the Secretary-General, in cooperation with the Directors of the Bureaux of the three Sectors</w:t>
      </w:r>
    </w:p>
    <w:p w14:paraId="54F5213B" w14:textId="77777777" w:rsidR="00EB2A2B" w:rsidRPr="00D23311" w:rsidRDefault="003D6511" w:rsidP="003810B0">
      <w:r w:rsidRPr="00D23311">
        <w:t>1</w:t>
      </w:r>
      <w:r w:rsidRPr="00D23311">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D23311">
        <w:rPr>
          <w:rStyle w:val="FootnoteReference"/>
        </w:rPr>
        <w:footnoteReference w:customMarkFollows="1" w:id="1"/>
        <w:t>1</w:t>
      </w:r>
      <w:r w:rsidRPr="00D23311">
        <w:t>;</w:t>
      </w:r>
    </w:p>
    <w:p w14:paraId="5B08A787" w14:textId="77777777" w:rsidR="00EB2A2B" w:rsidRPr="00D23311" w:rsidRDefault="003D6511" w:rsidP="003810B0">
      <w:r w:rsidRPr="00D23311">
        <w:t>2</w:t>
      </w:r>
      <w:r w:rsidRPr="00D23311">
        <w:tab/>
        <w:t>on the basis of such consultations, to assist Member States and regional and subregional telecommunication organizations in such areas as:</w:t>
      </w:r>
    </w:p>
    <w:p w14:paraId="760FD0BD" w14:textId="77777777" w:rsidR="00EB2A2B" w:rsidRPr="00D23311" w:rsidRDefault="003D6511" w:rsidP="003810B0">
      <w:pPr>
        <w:pStyle w:val="enumlev1"/>
      </w:pPr>
      <w:r w:rsidRPr="00D23311">
        <w:t>i)</w:t>
      </w:r>
      <w:r w:rsidRPr="00D23311">
        <w:tab/>
        <w:t>the organization of informal regional and interregional preparatory meetings, and formal regional preparatory meetings if a region so requests;</w:t>
      </w:r>
    </w:p>
    <w:p w14:paraId="57C7D5AD" w14:textId="77777777" w:rsidR="00EB2A2B" w:rsidRPr="00D23311" w:rsidRDefault="003D6511" w:rsidP="003810B0">
      <w:pPr>
        <w:pStyle w:val="enumlev1"/>
      </w:pPr>
      <w:r w:rsidRPr="00D23311">
        <w:t>ii)</w:t>
      </w:r>
      <w:r w:rsidRPr="00D23311">
        <w:tab/>
        <w:t>the identification of major issues to be resolved by the next WTSA;</w:t>
      </w:r>
    </w:p>
    <w:p w14:paraId="285D20CC" w14:textId="77777777" w:rsidR="00EB2A2B" w:rsidRPr="00D23311" w:rsidRDefault="003D6511" w:rsidP="003810B0">
      <w:pPr>
        <w:pStyle w:val="enumlev1"/>
      </w:pPr>
      <w:r w:rsidRPr="00D23311">
        <w:t>iii)</w:t>
      </w:r>
      <w:r w:rsidRPr="00D23311">
        <w:tab/>
        <w:t>the development of coordination methods;</w:t>
      </w:r>
    </w:p>
    <w:p w14:paraId="17BFE883" w14:textId="77777777" w:rsidR="00EB2A2B" w:rsidRPr="00D23311" w:rsidRDefault="003D6511" w:rsidP="003810B0">
      <w:pPr>
        <w:pStyle w:val="enumlev1"/>
      </w:pPr>
      <w:r w:rsidRPr="00D23311">
        <w:t>iv)</w:t>
      </w:r>
      <w:r w:rsidRPr="00D23311">
        <w:tab/>
        <w:t>the organization of information sessions on expected work for WTSA;</w:t>
      </w:r>
    </w:p>
    <w:p w14:paraId="3847981F" w14:textId="77777777" w:rsidR="00EB2A2B" w:rsidRPr="00D23311" w:rsidRDefault="003D6511" w:rsidP="003810B0">
      <w:r w:rsidRPr="00D23311">
        <w:t>3</w:t>
      </w:r>
      <w:r w:rsidRPr="00D23311">
        <w:tab/>
        <w:t xml:space="preserve">to submit, no later than the </w:t>
      </w:r>
      <w:del w:id="36" w:author="TSB (RC)" w:date="2021-07-21T09:12:00Z">
        <w:r w:rsidRPr="00D23311" w:rsidDel="00181E6B">
          <w:delText xml:space="preserve">2013 </w:delText>
        </w:r>
      </w:del>
      <w:r w:rsidRPr="00D23311">
        <w:t>session of the ITU Council</w:t>
      </w:r>
      <w:ins w:id="37" w:author="TSB (RC)" w:date="2021-07-21T09:12:00Z">
        <w:r w:rsidR="00181E6B">
          <w:t xml:space="preserve"> in the year following</w:t>
        </w:r>
      </w:ins>
      <w:ins w:id="38" w:author="TSB (RC)" w:date="2021-07-21T09:13:00Z">
        <w:r w:rsidR="00181E6B">
          <w:t xml:space="preserve"> WTSA</w:t>
        </w:r>
      </w:ins>
      <w:r w:rsidRPr="00D23311">
        <w:t>, a report on feedback from Member States concerning WTSA regional preparatory meetings, their results and the application of this resolution,</w:t>
      </w:r>
    </w:p>
    <w:p w14:paraId="2DA3AF62" w14:textId="77777777" w:rsidR="00EB2A2B" w:rsidRPr="00D23311" w:rsidRDefault="003D6511" w:rsidP="00EB2A2B">
      <w:pPr>
        <w:pStyle w:val="Call"/>
      </w:pPr>
      <w:r w:rsidRPr="00D23311">
        <w:t>invites Member States</w:t>
      </w:r>
    </w:p>
    <w:p w14:paraId="7B8C1F6F" w14:textId="77777777" w:rsidR="00EB2A2B" w:rsidRPr="00D23311" w:rsidRDefault="003D6511" w:rsidP="003810B0">
      <w:r w:rsidRPr="00D23311">
        <w:t>to participate actively in the implementation of this resolution,</w:t>
      </w:r>
    </w:p>
    <w:p w14:paraId="499EE78D" w14:textId="77777777" w:rsidR="00EB2A2B" w:rsidRPr="00D23311" w:rsidRDefault="003D6511" w:rsidP="00EB2A2B">
      <w:pPr>
        <w:pStyle w:val="Call"/>
      </w:pPr>
      <w:r w:rsidRPr="00D23311">
        <w:lastRenderedPageBreak/>
        <w:t xml:space="preserve">invites regional and subregional telecommunication organizations </w:t>
      </w:r>
    </w:p>
    <w:p w14:paraId="7025DA5F" w14:textId="77777777" w:rsidR="00EB2A2B" w:rsidRPr="00D23311" w:rsidRDefault="003D6511" w:rsidP="003810B0">
      <w:r w:rsidRPr="00D23311">
        <w:t>1</w:t>
      </w:r>
      <w:r w:rsidRPr="00D23311">
        <w:tab/>
        <w:t xml:space="preserve">to participate in coordinating and harmonizing the contributions of their respective Member States in order to generate common proposals where possible; </w:t>
      </w:r>
    </w:p>
    <w:p w14:paraId="773759A8" w14:textId="77777777" w:rsidR="00181E6B" w:rsidRDefault="003D6511" w:rsidP="00181E6B">
      <w:pPr>
        <w:rPr>
          <w:ins w:id="39" w:author="TSB (RC)" w:date="2021-07-21T09:13:00Z"/>
        </w:rPr>
      </w:pPr>
      <w:r w:rsidRPr="00D23311">
        <w:t>2</w:t>
      </w:r>
      <w:r w:rsidRPr="00D23311">
        <w:tab/>
      </w:r>
      <w:ins w:id="40" w:author="TSB (RC)" w:date="2021-07-21T09:13:00Z">
        <w:r w:rsidR="00181E6B">
          <w:t xml:space="preserve">to take an active part in the preparation and holding of regional preparatory meetings for WTSA;    </w:t>
        </w:r>
      </w:ins>
    </w:p>
    <w:p w14:paraId="217778A5" w14:textId="77777777" w:rsidR="00B1268A" w:rsidRPr="00D23311" w:rsidRDefault="00181E6B" w:rsidP="00181E6B">
      <w:ins w:id="41" w:author="TSB (RC)" w:date="2021-07-21T09:13:00Z">
        <w:r>
          <w:t>3</w:t>
        </w:r>
        <w:r>
          <w:tab/>
          <w:t xml:space="preserve">to take part in the preparatory meetings of other regional organizations and </w:t>
        </w:r>
      </w:ins>
      <w:r w:rsidR="003D6511" w:rsidRPr="00D23311">
        <w:t xml:space="preserve">to convene, if possible, informal interregional meetings in order </w:t>
      </w:r>
      <w:ins w:id="42" w:author="TSB (RC)" w:date="2021-07-21T09:16:00Z">
        <w:r w:rsidR="001B3B20">
          <w:t xml:space="preserve">to </w:t>
        </w:r>
      </w:ins>
      <w:ins w:id="43" w:author="TSB (RC)" w:date="2021-07-21T09:13:00Z">
        <w:r>
          <w:t xml:space="preserve">exchange information and </w:t>
        </w:r>
      </w:ins>
      <w:r w:rsidR="003D6511" w:rsidRPr="00D23311">
        <w:t>to arrive at interregional common proposals.</w:t>
      </w:r>
    </w:p>
    <w:p w14:paraId="7F5C1A18" w14:textId="77777777" w:rsidR="00392AA7" w:rsidRDefault="00392AA7">
      <w:pPr>
        <w:pStyle w:val="Reasons"/>
      </w:pPr>
    </w:p>
    <w:sectPr w:rsidR="00392AA7">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98C7" w14:textId="77777777" w:rsidR="0042674B" w:rsidRDefault="0042674B">
      <w:r>
        <w:separator/>
      </w:r>
    </w:p>
  </w:endnote>
  <w:endnote w:type="continuationSeparator" w:id="0">
    <w:p w14:paraId="5F354EFB" w14:textId="77777777" w:rsidR="0042674B" w:rsidRDefault="0042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0EDF" w14:textId="77777777" w:rsidR="00E45D05" w:rsidRDefault="00E45D05">
    <w:pPr>
      <w:framePr w:wrap="around" w:vAnchor="text" w:hAnchor="margin" w:xAlign="right" w:y="1"/>
    </w:pPr>
    <w:r>
      <w:fldChar w:fldCharType="begin"/>
    </w:r>
    <w:r>
      <w:instrText xml:space="preserve">PAGE  </w:instrText>
    </w:r>
    <w:r>
      <w:fldChar w:fldCharType="end"/>
    </w:r>
  </w:p>
  <w:p w14:paraId="18148856"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22053">
      <w:rPr>
        <w:noProof/>
      </w:rPr>
      <w:t>21.07.21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2665" w14:textId="77777777" w:rsidR="0042674B" w:rsidRDefault="0042674B">
      <w:r>
        <w:rPr>
          <w:b/>
        </w:rPr>
        <w:t>_______________</w:t>
      </w:r>
    </w:p>
  </w:footnote>
  <w:footnote w:type="continuationSeparator" w:id="0">
    <w:p w14:paraId="481A4FA5" w14:textId="77777777" w:rsidR="0042674B" w:rsidRDefault="0042674B">
      <w:r>
        <w:continuationSeparator/>
      </w:r>
    </w:p>
  </w:footnote>
  <w:footnote w:id="1">
    <w:p w14:paraId="7DBA50B7" w14:textId="77777777" w:rsidR="00722970" w:rsidRPr="008122EA" w:rsidRDefault="003D6511" w:rsidP="00EB2A2B">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215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9C99777" w14:textId="37D0ED22" w:rsidR="00A066F1" w:rsidRPr="00C72D5C" w:rsidRDefault="00622829" w:rsidP="008E67E5">
    <w:pPr>
      <w:pStyle w:val="Header"/>
    </w:pPr>
    <w:r>
      <w:fldChar w:fldCharType="begin"/>
    </w:r>
    <w:r>
      <w:instrText xml:space="preserve"> styleref DocNumber</w:instrText>
    </w:r>
    <w:r>
      <w:fldChar w:fldCharType="separate"/>
    </w:r>
    <w:r w:rsidR="00D22053">
      <w:rPr>
        <w:noProof/>
      </w:rPr>
      <w:t>Addendum 8 to</w:t>
    </w:r>
    <w:r w:rsidR="00D22053">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C0168"/>
    <w:rsid w:val="000F73FF"/>
    <w:rsid w:val="001059D5"/>
    <w:rsid w:val="00114CF7"/>
    <w:rsid w:val="00123B68"/>
    <w:rsid w:val="00126F2E"/>
    <w:rsid w:val="001301F4"/>
    <w:rsid w:val="00130789"/>
    <w:rsid w:val="00137CF6"/>
    <w:rsid w:val="00146F6F"/>
    <w:rsid w:val="00161472"/>
    <w:rsid w:val="00163E58"/>
    <w:rsid w:val="0017074E"/>
    <w:rsid w:val="00181E6B"/>
    <w:rsid w:val="00182117"/>
    <w:rsid w:val="00187BD9"/>
    <w:rsid w:val="00190B55"/>
    <w:rsid w:val="001A5067"/>
    <w:rsid w:val="001B3B20"/>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2AA7"/>
    <w:rsid w:val="00394470"/>
    <w:rsid w:val="003A7F8C"/>
    <w:rsid w:val="003B532E"/>
    <w:rsid w:val="003D0F8B"/>
    <w:rsid w:val="003D6511"/>
    <w:rsid w:val="003F020A"/>
    <w:rsid w:val="0041348E"/>
    <w:rsid w:val="00420EDB"/>
    <w:rsid w:val="0042674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1317A"/>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C59E1"/>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7026"/>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6B6C"/>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2053"/>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E32B2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customStyle="1" w:styleId="Ca">
    <w:name w:val="Ca'"/>
    <w:basedOn w:val="Normal"/>
    <w:qFormat/>
    <w:rsid w:val="00C4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801c62-7f34-4757-9670-ceaf73aa00e2">DPM</DPM_x0020_Author>
    <DPM_x0020_File_x0020_name xmlns="fa801c62-7f34-4757-9670-ceaf73aa00e2">T17-WTSA.20-C-0038!A8!MSW-E</DPM_x0020_File_x0020_name>
    <DPM_x0020_Version xmlns="fa801c62-7f34-4757-9670-ceaf73aa00e2">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801c62-7f34-4757-9670-ceaf73aa00e2" targetNamespace="http://schemas.microsoft.com/office/2006/metadata/properties" ma:root="true" ma:fieldsID="d41af5c836d734370eb92e7ee5f83852" ns2:_="" ns3:_="">
    <xsd:import namespace="996b2e75-67fd-4955-a3b0-5ab9934cb50b"/>
    <xsd:import namespace="fa801c62-7f34-4757-9670-ceaf73aa00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801c62-7f34-4757-9670-ceaf73aa00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a801c62-7f34-4757-9670-ceaf73aa00e2"/>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801c62-7f34-4757-9670-ceaf73aa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892</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T17-WTSA.20-C-0038!A8!MSW-E</vt:lpstr>
    </vt:vector>
  </TitlesOfParts>
  <Manager>General Secretariat - Pool</Manager>
  <Company>International Telecommunication Union (ITU)</Company>
  <LinksUpToDate>false</LinksUpToDate>
  <CharactersWithSpaces>6780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T17-WTSA.20-C-0038!A8!MSW-E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2021-07-21T07:14:00Z</dcterms:created>
  <dcterms:modified xsi:type="dcterms:W3CDTF">2021-09-17T16:35:00Z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